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DE70" w14:textId="77777777" w:rsidR="00CC2753" w:rsidRDefault="00CC2753" w:rsidP="003B001E">
      <w:pPr>
        <w:spacing w:line="320" w:lineRule="exact"/>
        <w:jc w:val="center"/>
        <w:rPr>
          <w:b/>
          <w:smallCaps/>
          <w:color w:val="000000" w:themeColor="text1"/>
          <w:sz w:val="22"/>
          <w:szCs w:val="22"/>
        </w:rPr>
      </w:pPr>
      <w:bookmarkStart w:id="0" w:name="_Hlk104908521"/>
      <w:bookmarkStart w:id="1" w:name="_Hlk104906529"/>
    </w:p>
    <w:p w14:paraId="1E9182E4" w14:textId="184F5CE8" w:rsidR="0084194E" w:rsidRPr="00EF0CB9" w:rsidRDefault="00711C3F" w:rsidP="003B001E">
      <w:pPr>
        <w:spacing w:line="320" w:lineRule="exact"/>
        <w:jc w:val="center"/>
        <w:rPr>
          <w:b/>
          <w:smallCaps/>
          <w:color w:val="000000" w:themeColor="text1"/>
          <w:sz w:val="22"/>
          <w:szCs w:val="22"/>
        </w:rPr>
      </w:pPr>
      <w:r w:rsidRPr="00EF0CB9">
        <w:rPr>
          <w:b/>
          <w:smallCaps/>
          <w:color w:val="000000" w:themeColor="text1"/>
          <w:sz w:val="22"/>
          <w:szCs w:val="22"/>
        </w:rPr>
        <w:t>OPEA SECURITIZADORA S.A.</w:t>
      </w:r>
    </w:p>
    <w:bookmarkEnd w:id="0"/>
    <w:p w14:paraId="79D7CE97" w14:textId="77777777" w:rsidR="005059E4" w:rsidRPr="00373F93" w:rsidRDefault="005059E4" w:rsidP="003B001E">
      <w:pPr>
        <w:spacing w:line="320" w:lineRule="exact"/>
        <w:jc w:val="center"/>
        <w:rPr>
          <w:b/>
          <w:bCs/>
          <w:color w:val="000000" w:themeColor="text1"/>
          <w:sz w:val="22"/>
          <w:szCs w:val="22"/>
        </w:rPr>
      </w:pPr>
      <w:r w:rsidRPr="00373F93">
        <w:rPr>
          <w:b/>
          <w:bCs/>
          <w:color w:val="000000" w:themeColor="text1"/>
          <w:sz w:val="22"/>
          <w:szCs w:val="22"/>
        </w:rPr>
        <w:t>(atual denominação da RB Capital Companhia de Securitização)</w:t>
      </w:r>
    </w:p>
    <w:p w14:paraId="691A6730" w14:textId="4807F3B4" w:rsidR="005059E4" w:rsidRPr="00373F93" w:rsidRDefault="005059E4" w:rsidP="003B001E">
      <w:pPr>
        <w:spacing w:line="320" w:lineRule="exact"/>
        <w:jc w:val="center"/>
        <w:rPr>
          <w:color w:val="000000" w:themeColor="text1"/>
          <w:sz w:val="22"/>
          <w:szCs w:val="22"/>
        </w:rPr>
      </w:pPr>
      <w:r w:rsidRPr="00373F93">
        <w:rPr>
          <w:color w:val="000000" w:themeColor="text1"/>
          <w:sz w:val="22"/>
          <w:szCs w:val="22"/>
        </w:rPr>
        <w:t>CNPJ</w:t>
      </w:r>
      <w:r w:rsidR="004042A9" w:rsidRPr="00373F93">
        <w:rPr>
          <w:color w:val="000000" w:themeColor="text1"/>
          <w:sz w:val="22"/>
          <w:szCs w:val="22"/>
        </w:rPr>
        <w:t>/ME</w:t>
      </w:r>
      <w:r w:rsidRPr="00373F93">
        <w:rPr>
          <w:color w:val="000000" w:themeColor="text1"/>
          <w:sz w:val="22"/>
          <w:szCs w:val="22"/>
        </w:rPr>
        <w:t xml:space="preserve"> nº 02.773.542/0001-22</w:t>
      </w:r>
    </w:p>
    <w:p w14:paraId="741D1EB9" w14:textId="1DF32460" w:rsidR="004042A9" w:rsidRPr="00EF0CB9" w:rsidRDefault="004042A9" w:rsidP="003B001E">
      <w:pPr>
        <w:spacing w:line="320" w:lineRule="exact"/>
        <w:jc w:val="center"/>
        <w:rPr>
          <w:color w:val="000000" w:themeColor="text1"/>
          <w:sz w:val="22"/>
          <w:szCs w:val="22"/>
        </w:rPr>
      </w:pPr>
      <w:r w:rsidRPr="00373F93">
        <w:rPr>
          <w:color w:val="000000" w:themeColor="text1"/>
          <w:sz w:val="22"/>
          <w:szCs w:val="22"/>
        </w:rPr>
        <w:t>NIRE 35.300.157.648</w:t>
      </w:r>
    </w:p>
    <w:bookmarkEnd w:id="1"/>
    <w:p w14:paraId="6D11D65F" w14:textId="77777777" w:rsidR="00103456" w:rsidRPr="00EF0CB9" w:rsidRDefault="00103456" w:rsidP="003B001E">
      <w:pPr>
        <w:pStyle w:val="Corpodetexto"/>
        <w:spacing w:line="320" w:lineRule="exact"/>
        <w:jc w:val="center"/>
        <w:rPr>
          <w:b/>
          <w:color w:val="000000" w:themeColor="text1"/>
          <w:sz w:val="22"/>
          <w:szCs w:val="22"/>
        </w:rPr>
      </w:pPr>
    </w:p>
    <w:p w14:paraId="7689B516" w14:textId="73500E72" w:rsidR="00103456" w:rsidRPr="00EF0CB9" w:rsidRDefault="00103456" w:rsidP="003B001E">
      <w:pPr>
        <w:pStyle w:val="Corpodetexto"/>
        <w:spacing w:line="320" w:lineRule="exact"/>
        <w:rPr>
          <w:b/>
          <w:bCs/>
          <w:color w:val="000000" w:themeColor="text1"/>
          <w:sz w:val="22"/>
          <w:szCs w:val="22"/>
        </w:rPr>
      </w:pPr>
      <w:r w:rsidRPr="00EF0CB9">
        <w:rPr>
          <w:b/>
          <w:bCs/>
          <w:color w:val="000000" w:themeColor="text1"/>
          <w:sz w:val="22"/>
          <w:szCs w:val="22"/>
        </w:rPr>
        <w:t xml:space="preserve">ATA DA </w:t>
      </w:r>
      <w:bookmarkStart w:id="2" w:name="_Hlk104906543"/>
      <w:r w:rsidR="0084194E" w:rsidRPr="00EF0CB9">
        <w:rPr>
          <w:b/>
          <w:bCs/>
          <w:color w:val="000000" w:themeColor="text1"/>
          <w:sz w:val="22"/>
          <w:szCs w:val="22"/>
        </w:rPr>
        <w:t xml:space="preserve">ASSEMBLEIA ESPECIAL DE </w:t>
      </w:r>
      <w:r w:rsidR="00243F0E">
        <w:rPr>
          <w:b/>
          <w:bCs/>
          <w:color w:val="000000" w:themeColor="text1"/>
          <w:sz w:val="22"/>
          <w:szCs w:val="22"/>
        </w:rPr>
        <w:t>TITULARES</w:t>
      </w:r>
      <w:r w:rsidR="0084194E" w:rsidRPr="00EF0CB9">
        <w:rPr>
          <w:b/>
          <w:bCs/>
          <w:color w:val="000000" w:themeColor="text1"/>
          <w:sz w:val="22"/>
          <w:szCs w:val="22"/>
        </w:rPr>
        <w:t xml:space="preserve"> </w:t>
      </w:r>
      <w:bookmarkStart w:id="3" w:name="_Hlk104908538"/>
      <w:r w:rsidR="0084194E" w:rsidRPr="00EF0CB9">
        <w:rPr>
          <w:b/>
          <w:bCs/>
          <w:color w:val="000000" w:themeColor="text1"/>
          <w:sz w:val="22"/>
          <w:szCs w:val="22"/>
        </w:rPr>
        <w:t xml:space="preserve">DE CERTIFICADOS DE RECEBÍVEIS </w:t>
      </w:r>
      <w:r w:rsidR="005059E4" w:rsidRPr="00EF0CB9">
        <w:rPr>
          <w:b/>
          <w:bCs/>
          <w:color w:val="000000" w:themeColor="text1"/>
          <w:sz w:val="22"/>
          <w:szCs w:val="22"/>
        </w:rPr>
        <w:t>IMOBILIÁRIOS</w:t>
      </w:r>
      <w:r w:rsidR="0084194E" w:rsidRPr="00EF0CB9">
        <w:rPr>
          <w:b/>
          <w:bCs/>
          <w:color w:val="000000" w:themeColor="text1"/>
          <w:sz w:val="22"/>
          <w:szCs w:val="22"/>
        </w:rPr>
        <w:t xml:space="preserve"> DA </w:t>
      </w:r>
      <w:r w:rsidR="005059E4" w:rsidRPr="00EF0CB9">
        <w:rPr>
          <w:b/>
          <w:bCs/>
          <w:color w:val="000000" w:themeColor="text1"/>
          <w:sz w:val="22"/>
          <w:szCs w:val="22"/>
        </w:rPr>
        <w:t>275ª SÉRIE</w:t>
      </w:r>
      <w:r w:rsidR="00711C3F" w:rsidRPr="00EF0CB9">
        <w:rPr>
          <w:b/>
          <w:bCs/>
          <w:color w:val="000000" w:themeColor="text1"/>
          <w:sz w:val="22"/>
          <w:szCs w:val="22"/>
        </w:rPr>
        <w:t xml:space="preserve"> (IF: </w:t>
      </w:r>
      <w:r w:rsidR="00243F0E" w:rsidRPr="00243F0E">
        <w:rPr>
          <w:b/>
          <w:bCs/>
          <w:color w:val="000000" w:themeColor="text1"/>
          <w:sz w:val="22"/>
          <w:szCs w:val="22"/>
        </w:rPr>
        <w:t>20I0668028</w:t>
      </w:r>
      <w:r w:rsidR="00711C3F" w:rsidRPr="00EF0CB9">
        <w:rPr>
          <w:b/>
          <w:bCs/>
          <w:color w:val="000000" w:themeColor="text1"/>
          <w:sz w:val="22"/>
          <w:szCs w:val="22"/>
        </w:rPr>
        <w:t>)</w:t>
      </w:r>
      <w:r w:rsidR="005059E4" w:rsidRPr="00EF0CB9">
        <w:rPr>
          <w:b/>
          <w:bCs/>
          <w:color w:val="000000" w:themeColor="text1"/>
          <w:sz w:val="22"/>
          <w:szCs w:val="22"/>
        </w:rPr>
        <w:t xml:space="preserve"> DA 1ª EMISSÃO DA OPEA SECURITIZADORA </w:t>
      </w:r>
      <w:r w:rsidR="0084194E" w:rsidRPr="00EF0CB9">
        <w:rPr>
          <w:b/>
          <w:bCs/>
          <w:color w:val="000000" w:themeColor="text1"/>
          <w:sz w:val="22"/>
          <w:szCs w:val="22"/>
        </w:rPr>
        <w:t>S.A.</w:t>
      </w:r>
      <w:bookmarkEnd w:id="2"/>
      <w:bookmarkEnd w:id="3"/>
      <w:r w:rsidR="00711C3F" w:rsidRPr="00EF0CB9">
        <w:rPr>
          <w:b/>
          <w:bCs/>
          <w:color w:val="000000" w:themeColor="text1"/>
          <w:sz w:val="22"/>
          <w:szCs w:val="22"/>
        </w:rPr>
        <w:t xml:space="preserve">, </w:t>
      </w:r>
      <w:r w:rsidR="007B0920" w:rsidRPr="00EF0CB9">
        <w:rPr>
          <w:b/>
          <w:bCs/>
          <w:color w:val="000000" w:themeColor="text1"/>
          <w:sz w:val="22"/>
          <w:szCs w:val="22"/>
        </w:rPr>
        <w:t xml:space="preserve">REALIZADA EM </w:t>
      </w:r>
      <w:r w:rsidR="00FF0ED7" w:rsidRPr="00EF0CB9">
        <w:rPr>
          <w:b/>
          <w:bCs/>
          <w:color w:val="000000" w:themeColor="text1"/>
          <w:sz w:val="22"/>
          <w:szCs w:val="22"/>
        </w:rPr>
        <w:t>[</w:t>
      </w:r>
      <w:r w:rsidR="00FF0ED7" w:rsidRPr="00AC3CF4">
        <w:rPr>
          <w:b/>
          <w:bCs/>
          <w:color w:val="000000" w:themeColor="text1"/>
          <w:sz w:val="22"/>
          <w:szCs w:val="22"/>
          <w:highlight w:val="yellow"/>
        </w:rPr>
        <w:t>27</w:t>
      </w:r>
      <w:r w:rsidR="00FF0ED7" w:rsidRPr="00EF0CB9">
        <w:rPr>
          <w:b/>
          <w:bCs/>
          <w:color w:val="000000" w:themeColor="text1"/>
          <w:sz w:val="22"/>
          <w:szCs w:val="22"/>
        </w:rPr>
        <w:t xml:space="preserve">] </w:t>
      </w:r>
      <w:r w:rsidR="007B0920" w:rsidRPr="00EF0CB9">
        <w:rPr>
          <w:b/>
          <w:bCs/>
          <w:color w:val="000000" w:themeColor="text1"/>
          <w:sz w:val="22"/>
          <w:szCs w:val="22"/>
        </w:rPr>
        <w:t xml:space="preserve">DE </w:t>
      </w:r>
      <w:r w:rsidR="00FF0ED7">
        <w:rPr>
          <w:b/>
          <w:bCs/>
          <w:color w:val="000000" w:themeColor="text1"/>
          <w:sz w:val="22"/>
          <w:szCs w:val="22"/>
        </w:rPr>
        <w:t>OUTUBRO</w:t>
      </w:r>
      <w:r w:rsidR="00FF0ED7" w:rsidRPr="00EF0CB9">
        <w:rPr>
          <w:b/>
          <w:bCs/>
          <w:color w:val="000000" w:themeColor="text1"/>
          <w:sz w:val="22"/>
          <w:szCs w:val="22"/>
        </w:rPr>
        <w:t xml:space="preserve"> </w:t>
      </w:r>
      <w:r w:rsidR="007B0920" w:rsidRPr="00EF0CB9">
        <w:rPr>
          <w:b/>
          <w:bCs/>
          <w:color w:val="000000" w:themeColor="text1"/>
          <w:sz w:val="22"/>
          <w:szCs w:val="22"/>
        </w:rPr>
        <w:t>DE 202</w:t>
      </w:r>
      <w:r w:rsidR="001E64A9" w:rsidRPr="00EF0CB9">
        <w:rPr>
          <w:b/>
          <w:bCs/>
          <w:color w:val="000000" w:themeColor="text1"/>
          <w:sz w:val="22"/>
          <w:szCs w:val="22"/>
        </w:rPr>
        <w:t>2</w:t>
      </w:r>
    </w:p>
    <w:p w14:paraId="1BF4F359" w14:textId="77777777" w:rsidR="00103456" w:rsidRPr="00EF0CB9" w:rsidRDefault="00103456" w:rsidP="003B001E">
      <w:pPr>
        <w:pStyle w:val="Corpodetexto"/>
        <w:spacing w:line="320" w:lineRule="exact"/>
        <w:jc w:val="center"/>
        <w:rPr>
          <w:color w:val="000000" w:themeColor="text1"/>
          <w:sz w:val="22"/>
          <w:szCs w:val="22"/>
        </w:rPr>
      </w:pPr>
    </w:p>
    <w:p w14:paraId="68CDA031" w14:textId="693D72EC" w:rsidR="00711C3F"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color w:val="000000" w:themeColor="text1"/>
          <w:sz w:val="22"/>
          <w:szCs w:val="22"/>
        </w:rPr>
        <w:t>DATA, HORA E LOCAL</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 xml:space="preserve"> Aos [</w:t>
      </w:r>
      <w:r w:rsidR="00FF0ED7" w:rsidRPr="00AC3CF4">
        <w:rPr>
          <w:rFonts w:ascii="Times New Roman" w:hAnsi="Times New Roman" w:cs="Times New Roman"/>
          <w:color w:val="000000" w:themeColor="text1"/>
          <w:sz w:val="22"/>
          <w:szCs w:val="22"/>
          <w:highlight w:val="yellow"/>
        </w:rPr>
        <w:t>27</w:t>
      </w:r>
      <w:r w:rsidR="00711C3F" w:rsidRPr="00EF0CB9">
        <w:rPr>
          <w:rFonts w:ascii="Times New Roman" w:hAnsi="Times New Roman" w:cs="Times New Roman"/>
          <w:color w:val="000000" w:themeColor="text1"/>
          <w:sz w:val="22"/>
          <w:szCs w:val="22"/>
        </w:rPr>
        <w:t xml:space="preserve">] dias do mês de </w:t>
      </w:r>
      <w:r w:rsidR="00FF0ED7">
        <w:rPr>
          <w:rFonts w:ascii="Times New Roman" w:hAnsi="Times New Roman" w:cs="Times New Roman"/>
          <w:color w:val="000000" w:themeColor="text1"/>
          <w:sz w:val="22"/>
          <w:szCs w:val="22"/>
        </w:rPr>
        <w:t xml:space="preserve">outubro </w:t>
      </w:r>
      <w:r w:rsidR="00711C3F" w:rsidRPr="00EF0CB9">
        <w:rPr>
          <w:rFonts w:ascii="Times New Roman" w:hAnsi="Times New Roman" w:cs="Times New Roman"/>
          <w:color w:val="000000" w:themeColor="text1"/>
          <w:sz w:val="22"/>
          <w:szCs w:val="22"/>
        </w:rPr>
        <w:t>de 2022, às [</w:t>
      </w:r>
      <w:r w:rsidR="00711C3F" w:rsidRPr="00AC3CF4">
        <w:rPr>
          <w:rFonts w:ascii="Times New Roman" w:hAnsi="Times New Roman" w:cs="Times New Roman"/>
          <w:color w:val="000000" w:themeColor="text1"/>
          <w:sz w:val="22"/>
          <w:szCs w:val="22"/>
          <w:highlight w:val="yellow"/>
        </w:rPr>
        <w:t>●</w:t>
      </w:r>
      <w:r w:rsidR="00711C3F" w:rsidRPr="00EF0CB9">
        <w:rPr>
          <w:rFonts w:ascii="Times New Roman" w:hAnsi="Times New Roman" w:cs="Times New Roman"/>
          <w:color w:val="000000" w:themeColor="text1"/>
          <w:sz w:val="22"/>
          <w:szCs w:val="22"/>
        </w:rPr>
        <w:t xml:space="preserve">] horas, realizada </w:t>
      </w:r>
      <w:r w:rsidRPr="00EF0CB9">
        <w:rPr>
          <w:rFonts w:ascii="Times New Roman" w:hAnsi="Times New Roman" w:cs="Times New Roman"/>
          <w:color w:val="000000" w:themeColor="text1"/>
          <w:sz w:val="22"/>
          <w:szCs w:val="22"/>
        </w:rPr>
        <w:t xml:space="preserve">exclusivamente de forma digital e remota, nos termos do </w:t>
      </w:r>
      <w:r w:rsidR="001E64A9"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rtigo </w:t>
      </w:r>
      <w:r w:rsidR="0084194E" w:rsidRPr="00EF0CB9">
        <w:rPr>
          <w:rFonts w:ascii="Times New Roman" w:hAnsi="Times New Roman" w:cs="Times New Roman"/>
          <w:color w:val="000000" w:themeColor="text1"/>
          <w:sz w:val="22"/>
          <w:szCs w:val="22"/>
        </w:rPr>
        <w:t>26</w:t>
      </w:r>
      <w:r w:rsidRPr="00EF0CB9">
        <w:rPr>
          <w:rFonts w:ascii="Times New Roman" w:hAnsi="Times New Roman" w:cs="Times New Roman"/>
          <w:color w:val="000000" w:themeColor="text1"/>
          <w:sz w:val="22"/>
          <w:szCs w:val="22"/>
        </w:rPr>
        <w:t>, §</w:t>
      </w:r>
      <w:r w:rsidR="0084194E" w:rsidRPr="00EF0CB9">
        <w:rPr>
          <w:rFonts w:ascii="Times New Roman" w:hAnsi="Times New Roman" w:cs="Times New Roman"/>
          <w:color w:val="000000" w:themeColor="text1"/>
          <w:sz w:val="22"/>
          <w:szCs w:val="22"/>
        </w:rPr>
        <w:t>3</w:t>
      </w:r>
      <w:r w:rsidRPr="00EF0CB9">
        <w:rPr>
          <w:rFonts w:ascii="Times New Roman" w:hAnsi="Times New Roman" w:cs="Times New Roman"/>
          <w:color w:val="000000" w:themeColor="text1"/>
          <w:sz w:val="22"/>
          <w:szCs w:val="22"/>
        </w:rPr>
        <w:t xml:space="preserve">º, da </w:t>
      </w:r>
      <w:r w:rsidR="00BE42C9" w:rsidRPr="00EF0CB9">
        <w:rPr>
          <w:rFonts w:ascii="Times New Roman" w:hAnsi="Times New Roman" w:cs="Times New Roman"/>
          <w:color w:val="000000" w:themeColor="text1"/>
          <w:sz w:val="22"/>
          <w:szCs w:val="22"/>
        </w:rPr>
        <w:t>Resolução</w:t>
      </w:r>
      <w:r w:rsidRPr="00EF0CB9">
        <w:rPr>
          <w:rFonts w:ascii="Times New Roman" w:hAnsi="Times New Roman" w:cs="Times New Roman"/>
          <w:color w:val="000000" w:themeColor="text1"/>
          <w:sz w:val="22"/>
          <w:szCs w:val="22"/>
        </w:rPr>
        <w:t xml:space="preserve"> da Comissão de Valores Mobiliários (“</w:t>
      </w:r>
      <w:r w:rsidRPr="00EF0CB9">
        <w:rPr>
          <w:rFonts w:ascii="Times New Roman" w:hAnsi="Times New Roman" w:cs="Times New Roman"/>
          <w:color w:val="000000" w:themeColor="text1"/>
          <w:sz w:val="22"/>
          <w:szCs w:val="22"/>
          <w:u w:val="single"/>
        </w:rPr>
        <w:t>CVM</w:t>
      </w:r>
      <w:r w:rsidRPr="00EF0CB9">
        <w:rPr>
          <w:rFonts w:ascii="Times New Roman" w:hAnsi="Times New Roman" w:cs="Times New Roman"/>
          <w:color w:val="000000" w:themeColor="text1"/>
          <w:sz w:val="22"/>
          <w:szCs w:val="22"/>
        </w:rPr>
        <w:t xml:space="preserve">”) nº </w:t>
      </w:r>
      <w:r w:rsidR="0084194E"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xml:space="preserve">, de </w:t>
      </w:r>
      <w:r w:rsidR="0084194E" w:rsidRPr="00EF0CB9">
        <w:rPr>
          <w:rFonts w:ascii="Times New Roman" w:hAnsi="Times New Roman" w:cs="Times New Roman"/>
          <w:color w:val="000000" w:themeColor="text1"/>
          <w:sz w:val="22"/>
          <w:szCs w:val="22"/>
        </w:rPr>
        <w:t>23 de dezembro</w:t>
      </w:r>
      <w:r w:rsidRPr="00EF0CB9">
        <w:rPr>
          <w:rFonts w:ascii="Times New Roman" w:hAnsi="Times New Roman" w:cs="Times New Roman"/>
          <w:color w:val="000000" w:themeColor="text1"/>
          <w:sz w:val="22"/>
          <w:szCs w:val="22"/>
        </w:rPr>
        <w:t xml:space="preserve"> de </w:t>
      </w:r>
      <w:r w:rsidR="00220448" w:rsidRPr="00EF0CB9">
        <w:rPr>
          <w:rFonts w:ascii="Times New Roman" w:hAnsi="Times New Roman" w:cs="Times New Roman"/>
          <w:color w:val="000000" w:themeColor="text1"/>
          <w:sz w:val="22"/>
          <w:szCs w:val="22"/>
        </w:rPr>
        <w:t>202</w:t>
      </w:r>
      <w:r w:rsidR="00220448">
        <w:rPr>
          <w:rFonts w:ascii="Times New Roman" w:hAnsi="Times New Roman" w:cs="Times New Roman"/>
          <w:color w:val="000000" w:themeColor="text1"/>
          <w:sz w:val="22"/>
          <w:szCs w:val="22"/>
        </w:rPr>
        <w:t>1</w:t>
      </w:r>
      <w:r w:rsidR="00220448"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1E64A9" w:rsidRPr="00EF0CB9">
        <w:rPr>
          <w:rFonts w:ascii="Times New Roman" w:hAnsi="Times New Roman" w:cs="Times New Roman"/>
          <w:color w:val="000000" w:themeColor="text1"/>
          <w:sz w:val="22"/>
          <w:szCs w:val="22"/>
          <w:u w:val="single"/>
        </w:rPr>
        <w:t xml:space="preserve">Resolução CVM </w:t>
      </w:r>
      <w:r w:rsidR="00D95C07" w:rsidRPr="00EF0CB9">
        <w:rPr>
          <w:rFonts w:ascii="Times New Roman" w:hAnsi="Times New Roman" w:cs="Times New Roman"/>
          <w:color w:val="000000" w:themeColor="text1"/>
          <w:sz w:val="22"/>
          <w:szCs w:val="22"/>
          <w:u w:val="single"/>
        </w:rPr>
        <w:t>60</w:t>
      </w:r>
      <w:r w:rsidRPr="00EF0CB9">
        <w:rPr>
          <w:rFonts w:ascii="Times New Roman" w:hAnsi="Times New Roman" w:cs="Times New Roman"/>
          <w:color w:val="000000" w:themeColor="text1"/>
          <w:sz w:val="22"/>
          <w:szCs w:val="22"/>
        </w:rPr>
        <w:t xml:space="preserve">”), </w:t>
      </w:r>
      <w:r w:rsidR="005059E4" w:rsidRPr="00EF0CB9">
        <w:rPr>
          <w:rFonts w:ascii="Times New Roman" w:hAnsi="Times New Roman" w:cs="Times New Roman"/>
          <w:color w:val="000000" w:themeColor="text1"/>
          <w:sz w:val="22"/>
          <w:szCs w:val="22"/>
        </w:rPr>
        <w:t>por meio</w:t>
      </w:r>
      <w:r w:rsidRPr="00EF0CB9">
        <w:rPr>
          <w:rFonts w:ascii="Times New Roman" w:hAnsi="Times New Roman" w:cs="Times New Roman"/>
          <w:color w:val="000000" w:themeColor="text1"/>
          <w:sz w:val="22"/>
          <w:szCs w:val="22"/>
        </w:rPr>
        <w:t xml:space="preserve"> da plataforma </w:t>
      </w:r>
      <w:r w:rsidR="00711C3F" w:rsidRPr="00EF0CB9">
        <w:rPr>
          <w:rFonts w:ascii="Times New Roman" w:hAnsi="Times New Roman" w:cs="Times New Roman"/>
          <w:color w:val="000000" w:themeColor="text1"/>
          <w:sz w:val="22"/>
          <w:szCs w:val="22"/>
        </w:rPr>
        <w:t>“</w:t>
      </w:r>
      <w:r w:rsidR="00243F0E" w:rsidRPr="00243F0E">
        <w:rPr>
          <w:rFonts w:ascii="Times New Roman" w:hAnsi="Times New Roman" w:cs="Times New Roman"/>
          <w:i/>
          <w:iCs/>
          <w:color w:val="000000" w:themeColor="text1"/>
          <w:sz w:val="22"/>
          <w:szCs w:val="22"/>
        </w:rPr>
        <w:t xml:space="preserve">Microsoft </w:t>
      </w:r>
      <w:proofErr w:type="spellStart"/>
      <w:r w:rsidR="00243F0E" w:rsidRPr="00243F0E">
        <w:rPr>
          <w:rFonts w:ascii="Times New Roman" w:hAnsi="Times New Roman" w:cs="Times New Roman"/>
          <w:i/>
          <w:iCs/>
          <w:color w:val="000000" w:themeColor="text1"/>
          <w:sz w:val="22"/>
          <w:szCs w:val="22"/>
        </w:rPr>
        <w:t>Teams</w:t>
      </w:r>
      <w:proofErr w:type="spellEnd"/>
      <w:r w:rsidR="00711C3F" w:rsidRPr="00EF0CB9">
        <w:rPr>
          <w:rFonts w:ascii="Times New Roman" w:hAnsi="Times New Roman" w:cs="Times New Roman"/>
          <w:color w:val="000000" w:themeColor="text1"/>
          <w:sz w:val="22"/>
          <w:szCs w:val="22"/>
        </w:rPr>
        <w:t>”</w:t>
      </w:r>
      <w:r w:rsidR="004C5220"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administrada pela Opea Securitizadora S.A. (“</w:t>
      </w:r>
      <w:r w:rsidR="00711C3F" w:rsidRPr="00EF0CB9">
        <w:rPr>
          <w:rFonts w:ascii="Times New Roman" w:hAnsi="Times New Roman" w:cs="Times New Roman"/>
          <w:color w:val="000000" w:themeColor="text1"/>
          <w:sz w:val="22"/>
          <w:szCs w:val="22"/>
          <w:u w:val="single"/>
        </w:rPr>
        <w:t>Emissora</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e </w:t>
      </w:r>
      <w:r w:rsidR="00651D00" w:rsidRPr="00EF0CB9">
        <w:rPr>
          <w:rFonts w:ascii="Times New Roman" w:hAnsi="Times New Roman" w:cs="Times New Roman"/>
          <w:color w:val="000000" w:themeColor="text1"/>
          <w:sz w:val="22"/>
          <w:szCs w:val="22"/>
        </w:rPr>
        <w:t>“</w:t>
      </w:r>
      <w:r w:rsidR="00651D00" w:rsidRPr="00EF0CB9">
        <w:rPr>
          <w:rFonts w:ascii="Times New Roman" w:hAnsi="Times New Roman" w:cs="Times New Roman"/>
          <w:color w:val="000000" w:themeColor="text1"/>
          <w:sz w:val="22"/>
          <w:szCs w:val="22"/>
          <w:u w:val="single"/>
        </w:rPr>
        <w:t>Assembleia</w:t>
      </w:r>
      <w:r w:rsidR="00651D00"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respectivamente</w:t>
      </w:r>
      <w:r w:rsidR="00651D00" w:rsidRPr="00EF0CB9">
        <w:rPr>
          <w:rFonts w:ascii="Times New Roman" w:hAnsi="Times New Roman" w:cs="Times New Roman"/>
          <w:color w:val="000000" w:themeColor="text1"/>
          <w:sz w:val="22"/>
          <w:szCs w:val="22"/>
        </w:rPr>
        <w:t>)</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w:t>
      </w:r>
      <w:r w:rsidR="00FF0ED7" w:rsidRPr="00AC3CF4">
        <w:rPr>
          <w:rFonts w:ascii="Times New Roman" w:hAnsi="Times New Roman" w:cs="Times New Roman"/>
          <w:b/>
          <w:bCs/>
          <w:color w:val="000000" w:themeColor="text1"/>
          <w:sz w:val="22"/>
          <w:szCs w:val="22"/>
          <w:highlight w:val="yellow"/>
        </w:rPr>
        <w:t xml:space="preserve">Nota </w:t>
      </w:r>
      <w:proofErr w:type="spellStart"/>
      <w:r w:rsidR="00FF0ED7" w:rsidRPr="00AC3CF4">
        <w:rPr>
          <w:rFonts w:ascii="Times New Roman" w:hAnsi="Times New Roman" w:cs="Times New Roman"/>
          <w:b/>
          <w:bCs/>
          <w:color w:val="000000" w:themeColor="text1"/>
          <w:sz w:val="22"/>
          <w:szCs w:val="22"/>
          <w:highlight w:val="yellow"/>
        </w:rPr>
        <w:t>Cescon</w:t>
      </w:r>
      <w:proofErr w:type="spellEnd"/>
      <w:r w:rsidR="00FF0ED7" w:rsidRPr="00AC3CF4">
        <w:rPr>
          <w:rFonts w:ascii="Times New Roman" w:hAnsi="Times New Roman" w:cs="Times New Roman"/>
          <w:b/>
          <w:bCs/>
          <w:color w:val="000000" w:themeColor="text1"/>
          <w:sz w:val="22"/>
          <w:szCs w:val="22"/>
          <w:highlight w:val="yellow"/>
        </w:rPr>
        <w:t xml:space="preserve"> </w:t>
      </w:r>
      <w:proofErr w:type="spellStart"/>
      <w:r w:rsidR="00FF0ED7" w:rsidRPr="00AC3CF4">
        <w:rPr>
          <w:rFonts w:ascii="Times New Roman" w:hAnsi="Times New Roman" w:cs="Times New Roman"/>
          <w:b/>
          <w:bCs/>
          <w:color w:val="000000" w:themeColor="text1"/>
          <w:sz w:val="22"/>
          <w:szCs w:val="22"/>
          <w:highlight w:val="yellow"/>
        </w:rPr>
        <w:t>Barrieu</w:t>
      </w:r>
      <w:proofErr w:type="spellEnd"/>
      <w:r w:rsidR="00FF0ED7" w:rsidRPr="00AC3CF4">
        <w:rPr>
          <w:rFonts w:ascii="Times New Roman" w:hAnsi="Times New Roman" w:cs="Times New Roman"/>
          <w:b/>
          <w:bCs/>
          <w:color w:val="000000" w:themeColor="text1"/>
          <w:sz w:val="22"/>
          <w:szCs w:val="22"/>
          <w:highlight w:val="yellow"/>
        </w:rPr>
        <w:t>:</w:t>
      </w:r>
      <w:r w:rsidR="00FF0ED7" w:rsidRPr="00AC3CF4">
        <w:rPr>
          <w:rFonts w:ascii="Times New Roman" w:hAnsi="Times New Roman" w:cs="Times New Roman"/>
          <w:color w:val="000000" w:themeColor="text1"/>
          <w:sz w:val="22"/>
          <w:szCs w:val="22"/>
          <w:highlight w:val="yellow"/>
        </w:rPr>
        <w:t xml:space="preserve"> favor confirmar o horário da Assembleia</w:t>
      </w:r>
      <w:r w:rsidR="00FF0ED7">
        <w:rPr>
          <w:rFonts w:ascii="Times New Roman" w:hAnsi="Times New Roman" w:cs="Times New Roman"/>
          <w:color w:val="000000" w:themeColor="text1"/>
          <w:sz w:val="22"/>
          <w:szCs w:val="22"/>
        </w:rPr>
        <w:t>]</w:t>
      </w:r>
    </w:p>
    <w:p w14:paraId="6968DE98"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53BE51E0" w14:textId="1673888F" w:rsidR="00F25813" w:rsidRPr="00AC3CF4"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AC3CF4">
        <w:rPr>
          <w:rFonts w:ascii="Times New Roman" w:hAnsi="Times New Roman" w:cs="Times New Roman"/>
          <w:b/>
          <w:color w:val="000000" w:themeColor="text1"/>
          <w:sz w:val="22"/>
          <w:szCs w:val="22"/>
        </w:rPr>
        <w:t>CONVOCAÇÃO</w:t>
      </w:r>
      <w:r w:rsidRPr="00AC3CF4">
        <w:rPr>
          <w:rFonts w:ascii="Times New Roman" w:hAnsi="Times New Roman" w:cs="Times New Roman"/>
          <w:color w:val="000000" w:themeColor="text1"/>
          <w:sz w:val="22"/>
          <w:szCs w:val="22"/>
        </w:rPr>
        <w:t xml:space="preserve">: </w:t>
      </w:r>
      <w:r w:rsidR="00F25813" w:rsidRPr="00F25813">
        <w:rPr>
          <w:rFonts w:ascii="Times New Roman" w:hAnsi="Times New Roman" w:cs="Times New Roman"/>
          <w:color w:val="000000" w:themeColor="text1"/>
          <w:sz w:val="22"/>
          <w:szCs w:val="22"/>
        </w:rPr>
        <w:t>Dispensada a convocação por edital, tendo em vista que se verificou a presença de</w:t>
      </w:r>
      <w:r w:rsidR="00FF0ED7">
        <w:rPr>
          <w:rFonts w:ascii="Times New Roman" w:hAnsi="Times New Roman" w:cs="Times New Roman"/>
          <w:color w:val="000000" w:themeColor="text1"/>
          <w:sz w:val="22"/>
          <w:szCs w:val="22"/>
        </w:rPr>
        <w:t xml:space="preserve"> </w:t>
      </w:r>
      <w:r w:rsidR="00FF0ED7" w:rsidRPr="00EF0CB9">
        <w:rPr>
          <w:rFonts w:ascii="Times New Roman" w:hAnsi="Times New Roman" w:cs="Times New Roman"/>
          <w:color w:val="000000" w:themeColor="text1"/>
          <w:sz w:val="22"/>
          <w:szCs w:val="22"/>
        </w:rPr>
        <w:t xml:space="preserve">titulares de </w:t>
      </w:r>
      <w:r w:rsidR="00FF0ED7" w:rsidRPr="00EF0CB9">
        <w:rPr>
          <w:rFonts w:ascii="Times New Roman" w:hAnsi="Times New Roman" w:cs="Times New Roman"/>
          <w:bCs/>
          <w:color w:val="000000" w:themeColor="text1"/>
          <w:sz w:val="22"/>
          <w:szCs w:val="22"/>
        </w:rPr>
        <w:t xml:space="preserve">certificados de recebíveis imobiliários objeto da 275ª (ducentésima septuagésima quinta) série da 1ª (primeira) emissão da Emissora </w:t>
      </w:r>
      <w:r w:rsidR="00FF0ED7" w:rsidRPr="00EF0CB9">
        <w:rPr>
          <w:rFonts w:ascii="Times New Roman" w:hAnsi="Times New Roman" w:cs="Times New Roman"/>
          <w:color w:val="000000" w:themeColor="text1"/>
          <w:sz w:val="22"/>
          <w:szCs w:val="22"/>
        </w:rPr>
        <w:t>(“</w:t>
      </w:r>
      <w:r w:rsidR="00FF0ED7" w:rsidRPr="00EF0CB9">
        <w:rPr>
          <w:rFonts w:ascii="Times New Roman" w:hAnsi="Times New Roman" w:cs="Times New Roman"/>
          <w:color w:val="000000" w:themeColor="text1"/>
          <w:sz w:val="22"/>
          <w:szCs w:val="22"/>
          <w:u w:val="single"/>
        </w:rPr>
        <w:t>CRI</w:t>
      </w:r>
      <w:r w:rsidR="00FF0ED7" w:rsidRPr="00EF0CB9">
        <w:rPr>
          <w:rFonts w:ascii="Times New Roman" w:hAnsi="Times New Roman" w:cs="Times New Roman"/>
          <w:color w:val="000000" w:themeColor="text1"/>
          <w:sz w:val="22"/>
          <w:szCs w:val="22"/>
        </w:rPr>
        <w:t>”, “</w:t>
      </w:r>
      <w:r w:rsidR="00FF0ED7" w:rsidRPr="00EF0CB9">
        <w:rPr>
          <w:rFonts w:ascii="Times New Roman" w:hAnsi="Times New Roman" w:cs="Times New Roman"/>
          <w:color w:val="000000" w:themeColor="text1"/>
          <w:sz w:val="22"/>
          <w:szCs w:val="22"/>
          <w:u w:val="single"/>
        </w:rPr>
        <w:t>Titulares d</w:t>
      </w:r>
      <w:r w:rsidR="00FF0ED7">
        <w:rPr>
          <w:rFonts w:ascii="Times New Roman" w:hAnsi="Times New Roman" w:cs="Times New Roman"/>
          <w:color w:val="000000" w:themeColor="text1"/>
          <w:sz w:val="22"/>
          <w:szCs w:val="22"/>
          <w:u w:val="single"/>
        </w:rPr>
        <w:t>os</w:t>
      </w:r>
      <w:r w:rsidR="00FF0ED7" w:rsidRPr="00EF0CB9">
        <w:rPr>
          <w:rFonts w:ascii="Times New Roman" w:hAnsi="Times New Roman" w:cs="Times New Roman"/>
          <w:color w:val="000000" w:themeColor="text1"/>
          <w:sz w:val="22"/>
          <w:szCs w:val="22"/>
          <w:u w:val="single"/>
        </w:rPr>
        <w:t xml:space="preserve"> CRI</w:t>
      </w:r>
      <w:r w:rsidR="00FF0ED7" w:rsidRPr="00EF0CB9">
        <w:rPr>
          <w:rFonts w:ascii="Times New Roman" w:hAnsi="Times New Roman" w:cs="Times New Roman"/>
          <w:color w:val="000000" w:themeColor="text1"/>
          <w:sz w:val="22"/>
          <w:szCs w:val="22"/>
        </w:rPr>
        <w:t>” e “</w:t>
      </w:r>
      <w:r w:rsidR="00FF0ED7" w:rsidRPr="00EF0CB9">
        <w:rPr>
          <w:rFonts w:ascii="Times New Roman" w:hAnsi="Times New Roman" w:cs="Times New Roman"/>
          <w:color w:val="000000" w:themeColor="text1"/>
          <w:sz w:val="22"/>
          <w:szCs w:val="22"/>
          <w:u w:val="single"/>
        </w:rPr>
        <w:t>Emissão</w:t>
      </w:r>
      <w:r w:rsidR="00FF0ED7" w:rsidRPr="00EF0CB9">
        <w:rPr>
          <w:rFonts w:ascii="Times New Roman" w:hAnsi="Times New Roman" w:cs="Times New Roman"/>
          <w:color w:val="000000" w:themeColor="text1"/>
          <w:sz w:val="22"/>
          <w:szCs w:val="22"/>
        </w:rPr>
        <w:t xml:space="preserve">”, respectivamente), </w:t>
      </w:r>
      <w:r w:rsidR="00F25813" w:rsidRPr="00F25813">
        <w:rPr>
          <w:rFonts w:ascii="Times New Roman" w:hAnsi="Times New Roman" w:cs="Times New Roman"/>
          <w:color w:val="000000" w:themeColor="text1"/>
          <w:sz w:val="22"/>
          <w:szCs w:val="22"/>
        </w:rPr>
        <w:t xml:space="preserve">representando 100% (cem por cento) dos CRI em circulação no mercado, emitidos no âmbito da Emissão, nos termos da Cláusula 13.11 do </w:t>
      </w:r>
      <w:r w:rsidR="00F25813" w:rsidRPr="00AC3CF4">
        <w:rPr>
          <w:rFonts w:ascii="Times New Roman" w:hAnsi="Times New Roman" w:cs="Times New Roman"/>
          <w:color w:val="000000" w:themeColor="text1"/>
          <w:sz w:val="22"/>
          <w:szCs w:val="22"/>
        </w:rPr>
        <w:t>“</w:t>
      </w:r>
      <w:r w:rsidR="00F25813" w:rsidRPr="00AC3CF4">
        <w:rPr>
          <w:rFonts w:ascii="Times New Roman" w:hAnsi="Times New Roman" w:cs="Times New Roman"/>
          <w:i/>
          <w:iCs/>
          <w:color w:val="000000" w:themeColor="text1"/>
          <w:sz w:val="22"/>
          <w:szCs w:val="22"/>
        </w:rPr>
        <w:t>Termo de Securitização de Créditos Imobiliários da 275ª Série da 1ª Emissão de Certificados de Recebíveis Imobiliários da RB Capital Companhia de Securitização</w:t>
      </w:r>
      <w:r w:rsidR="00F25813" w:rsidRPr="00AC3CF4">
        <w:rPr>
          <w:rFonts w:ascii="Times New Roman" w:hAnsi="Times New Roman" w:cs="Times New Roman"/>
          <w:color w:val="000000" w:themeColor="text1"/>
          <w:sz w:val="22"/>
          <w:szCs w:val="22"/>
        </w:rPr>
        <w:t>”, celebrado em 15 de setembro de 2020, entre a Emissora e a Simplific Pavarini Distribuidora de Títulos e Valores Mobiliários Ltda. (CNPJ/ME sob o nº 15.227.994/0004-01) (“</w:t>
      </w:r>
      <w:r w:rsidR="00F25813" w:rsidRPr="00AC3CF4">
        <w:rPr>
          <w:rFonts w:ascii="Times New Roman" w:hAnsi="Times New Roman" w:cs="Times New Roman"/>
          <w:color w:val="000000" w:themeColor="text1"/>
          <w:sz w:val="22"/>
          <w:szCs w:val="22"/>
          <w:u w:val="single"/>
        </w:rPr>
        <w:t>Agente Fiduciário</w:t>
      </w:r>
      <w:r w:rsidR="00F25813" w:rsidRPr="00AC3CF4">
        <w:rPr>
          <w:rFonts w:ascii="Times New Roman" w:hAnsi="Times New Roman" w:cs="Times New Roman"/>
          <w:color w:val="000000" w:themeColor="text1"/>
          <w:sz w:val="22"/>
          <w:szCs w:val="22"/>
        </w:rPr>
        <w:t>”), conforme aditado de tempos em tempos (“</w:t>
      </w:r>
      <w:r w:rsidR="00F25813" w:rsidRPr="00AC3CF4">
        <w:rPr>
          <w:rFonts w:ascii="Times New Roman" w:hAnsi="Times New Roman" w:cs="Times New Roman"/>
          <w:color w:val="000000" w:themeColor="text1"/>
          <w:sz w:val="22"/>
          <w:szCs w:val="22"/>
          <w:u w:val="single"/>
        </w:rPr>
        <w:t>Termo de Securitização</w:t>
      </w:r>
      <w:r w:rsidR="00F25813" w:rsidRPr="00AC3CF4">
        <w:rPr>
          <w:rFonts w:ascii="Times New Roman" w:hAnsi="Times New Roman" w:cs="Times New Roman"/>
          <w:color w:val="000000" w:themeColor="text1"/>
          <w:sz w:val="22"/>
          <w:szCs w:val="22"/>
        </w:rPr>
        <w:t>”)</w:t>
      </w:r>
      <w:r w:rsidR="00F25813" w:rsidRPr="00F25813">
        <w:rPr>
          <w:rFonts w:ascii="Times New Roman" w:hAnsi="Times New Roman" w:cs="Times New Roman"/>
          <w:color w:val="000000" w:themeColor="text1"/>
          <w:sz w:val="22"/>
          <w:szCs w:val="22"/>
        </w:rPr>
        <w:t>.</w:t>
      </w:r>
    </w:p>
    <w:p w14:paraId="12C994A0" w14:textId="77777777" w:rsidR="00103456" w:rsidRPr="00EF0CB9" w:rsidRDefault="00103456" w:rsidP="00AC3CF4"/>
    <w:p w14:paraId="5A57684F" w14:textId="2C6810E0"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PRESENÇA E QUÓRUM</w:t>
      </w:r>
      <w:r w:rsidRPr="00EF0CB9">
        <w:rPr>
          <w:rFonts w:ascii="Times New Roman" w:hAnsi="Times New Roman" w:cs="Times New Roman"/>
          <w:color w:val="000000" w:themeColor="text1"/>
          <w:sz w:val="22"/>
          <w:szCs w:val="22"/>
        </w:rPr>
        <w:t xml:space="preserve">: </w:t>
      </w:r>
      <w:r w:rsidR="001476B4" w:rsidRPr="00EF0CB9">
        <w:rPr>
          <w:rFonts w:ascii="Times New Roman" w:hAnsi="Times New Roman" w:cs="Times New Roman"/>
          <w:color w:val="000000" w:themeColor="text1"/>
          <w:sz w:val="22"/>
          <w:szCs w:val="22"/>
        </w:rPr>
        <w:t xml:space="preserve">Presentes </w:t>
      </w:r>
      <w:r w:rsidRPr="00EF0CB9">
        <w:rPr>
          <w:rFonts w:ascii="Times New Roman" w:hAnsi="Times New Roman" w:cs="Times New Roman"/>
          <w:b/>
          <w:bCs/>
          <w:color w:val="000000" w:themeColor="text1"/>
          <w:sz w:val="22"/>
          <w:szCs w:val="22"/>
        </w:rPr>
        <w:t>(i)</w:t>
      </w:r>
      <w:r w:rsidRPr="00EF0CB9">
        <w:rPr>
          <w:rFonts w:ascii="Times New Roman" w:hAnsi="Times New Roman" w:cs="Times New Roman"/>
          <w:color w:val="000000" w:themeColor="text1"/>
          <w:sz w:val="22"/>
          <w:szCs w:val="22"/>
        </w:rPr>
        <w:t xml:space="preserve"> </w:t>
      </w:r>
      <w:r w:rsidR="004437A4" w:rsidRPr="00EF0CB9">
        <w:rPr>
          <w:rFonts w:ascii="Times New Roman" w:hAnsi="Times New Roman" w:cs="Times New Roman"/>
          <w:color w:val="000000" w:themeColor="text1"/>
          <w:sz w:val="22"/>
          <w:szCs w:val="22"/>
        </w:rPr>
        <w:t xml:space="preserve">os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detentores de </w:t>
      </w:r>
      <w:r w:rsidR="00B659FE">
        <w:rPr>
          <w:rFonts w:ascii="Times New Roman" w:hAnsi="Times New Roman" w:cs="Times New Roman"/>
          <w:color w:val="000000" w:themeColor="text1"/>
          <w:sz w:val="22"/>
          <w:szCs w:val="22"/>
        </w:rPr>
        <w:t>100</w:t>
      </w:r>
      <w:r w:rsidR="00B659FE" w:rsidRPr="00EF0CB9">
        <w:rPr>
          <w:rFonts w:ascii="Times New Roman" w:hAnsi="Times New Roman" w:cs="Times New Roman"/>
          <w:color w:val="000000" w:themeColor="text1"/>
          <w:sz w:val="22"/>
          <w:szCs w:val="22"/>
        </w:rPr>
        <w:t>% (</w:t>
      </w:r>
      <w:r w:rsidR="00B659FE">
        <w:rPr>
          <w:rFonts w:ascii="Times New Roman" w:hAnsi="Times New Roman" w:cs="Times New Roman"/>
          <w:color w:val="000000" w:themeColor="text1"/>
          <w:sz w:val="22"/>
          <w:szCs w:val="22"/>
        </w:rPr>
        <w:t>cem</w:t>
      </w:r>
      <w:r w:rsidR="00B659FE" w:rsidRPr="00EF0CB9">
        <w:rPr>
          <w:rFonts w:ascii="Times New Roman" w:hAnsi="Times New Roman" w:cs="Times New Roman"/>
          <w:color w:val="000000" w:themeColor="text1"/>
          <w:sz w:val="22"/>
          <w:szCs w:val="22"/>
        </w:rPr>
        <w:t xml:space="preserve"> </w:t>
      </w:r>
      <w:r w:rsidR="004947DE" w:rsidRPr="00EF0CB9">
        <w:rPr>
          <w:rFonts w:ascii="Times New Roman" w:hAnsi="Times New Roman" w:cs="Times New Roman"/>
          <w:color w:val="000000" w:themeColor="text1"/>
          <w:sz w:val="22"/>
          <w:szCs w:val="22"/>
        </w:rPr>
        <w:t>por cento</w:t>
      </w:r>
      <w:r w:rsidR="00313FD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em circulação no mercado, emitidas no âmbito </w:t>
      </w:r>
      <w:r w:rsidR="001E2D25" w:rsidRPr="00EF0CB9">
        <w:rPr>
          <w:rFonts w:ascii="Times New Roman" w:hAnsi="Times New Roman" w:cs="Times New Roman"/>
          <w:color w:val="000000" w:themeColor="text1"/>
          <w:sz w:val="22"/>
          <w:szCs w:val="22"/>
        </w:rPr>
        <w:t xml:space="preserve">da </w:t>
      </w:r>
      <w:r w:rsidRPr="00EF0CB9">
        <w:rPr>
          <w:rFonts w:ascii="Times New Roman" w:hAnsi="Times New Roman" w:cs="Times New Roman"/>
          <w:color w:val="000000" w:themeColor="text1"/>
          <w:sz w:val="22"/>
          <w:szCs w:val="22"/>
        </w:rPr>
        <w:t>Emissão, sendo o quórum suficiente para a instalação da Assembleia nos termos</w:t>
      </w:r>
      <w:r w:rsidR="008664F8" w:rsidRPr="00EF0CB9">
        <w:rPr>
          <w:rFonts w:ascii="Times New Roman" w:hAnsi="Times New Roman" w:cs="Times New Roman"/>
          <w:color w:val="000000" w:themeColor="text1"/>
          <w:sz w:val="22"/>
          <w:szCs w:val="22"/>
        </w:rPr>
        <w:t xml:space="preserve"> da Cláusula 13.4</w:t>
      </w:r>
      <w:r w:rsidRPr="00EF0CB9">
        <w:rPr>
          <w:rFonts w:ascii="Times New Roman" w:hAnsi="Times New Roman" w:cs="Times New Roman"/>
          <w:color w:val="000000" w:themeColor="text1"/>
          <w:sz w:val="22"/>
          <w:szCs w:val="22"/>
        </w:rPr>
        <w:t xml:space="preserve"> do </w:t>
      </w:r>
      <w:r w:rsidR="008664F8" w:rsidRPr="00EF0CB9">
        <w:rPr>
          <w:rFonts w:ascii="Times New Roman" w:hAnsi="Times New Roman" w:cs="Times New Roman"/>
          <w:color w:val="000000" w:themeColor="text1"/>
          <w:sz w:val="22"/>
          <w:szCs w:val="22"/>
        </w:rPr>
        <w:t>Termo de Securitização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
          <w:bCs/>
          <w:color w:val="000000" w:themeColor="text1"/>
          <w:sz w:val="22"/>
          <w:szCs w:val="22"/>
        </w:rPr>
        <w:t>(</w:t>
      </w:r>
      <w:proofErr w:type="spellStart"/>
      <w:r w:rsidRPr="00EF0CB9">
        <w:rPr>
          <w:rFonts w:ascii="Times New Roman" w:hAnsi="Times New Roman" w:cs="Times New Roman"/>
          <w:b/>
          <w:bCs/>
          <w:color w:val="000000" w:themeColor="text1"/>
          <w:sz w:val="22"/>
          <w:szCs w:val="22"/>
        </w:rPr>
        <w:t>ii</w:t>
      </w:r>
      <w:proofErr w:type="spellEnd"/>
      <w:r w:rsidRPr="00EF0CB9">
        <w:rPr>
          <w:rFonts w:ascii="Times New Roman" w:hAnsi="Times New Roman" w:cs="Times New Roman"/>
          <w:b/>
          <w:bCs/>
          <w:color w:val="000000" w:themeColor="text1"/>
          <w:sz w:val="22"/>
          <w:szCs w:val="22"/>
        </w:rPr>
        <w:t>)</w:t>
      </w:r>
      <w:r w:rsidR="008664F8" w:rsidRPr="00EF0CB9">
        <w:rPr>
          <w:rFonts w:ascii="Times New Roman" w:hAnsi="Times New Roman" w:cs="Times New Roman"/>
          <w:b/>
          <w:bCs/>
          <w:color w:val="000000" w:themeColor="text1"/>
          <w:sz w:val="22"/>
          <w:szCs w:val="22"/>
        </w:rPr>
        <w:t xml:space="preserve"> </w:t>
      </w:r>
      <w:r w:rsidR="008664F8" w:rsidRPr="00EF0CB9">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representante</w:t>
      </w:r>
      <w:r w:rsidR="008664F8"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do Agente Fiduciário</w:t>
      </w:r>
      <w:r w:rsidRPr="00EF0CB9">
        <w:rPr>
          <w:rFonts w:ascii="Times New Roman" w:hAnsi="Times New Roman" w:cs="Times New Roman"/>
          <w:color w:val="000000" w:themeColor="text1"/>
          <w:sz w:val="22"/>
          <w:szCs w:val="22"/>
        </w:rPr>
        <w:t xml:space="preserve">; </w:t>
      </w:r>
      <w:r w:rsidR="00313FD9" w:rsidRPr="00EF0CB9">
        <w:rPr>
          <w:rFonts w:ascii="Times New Roman" w:hAnsi="Times New Roman" w:cs="Times New Roman"/>
          <w:color w:val="000000" w:themeColor="text1"/>
          <w:sz w:val="22"/>
          <w:szCs w:val="22"/>
        </w:rPr>
        <w:t xml:space="preserve">e </w:t>
      </w:r>
      <w:r w:rsidRPr="00EF0CB9">
        <w:rPr>
          <w:rFonts w:ascii="Times New Roman" w:hAnsi="Times New Roman" w:cs="Times New Roman"/>
          <w:b/>
          <w:bCs/>
          <w:color w:val="000000" w:themeColor="text1"/>
          <w:sz w:val="22"/>
          <w:szCs w:val="22"/>
        </w:rPr>
        <w:t>(</w:t>
      </w:r>
      <w:proofErr w:type="spellStart"/>
      <w:r w:rsidRPr="00EF0CB9">
        <w:rPr>
          <w:rFonts w:ascii="Times New Roman" w:hAnsi="Times New Roman" w:cs="Times New Roman"/>
          <w:b/>
          <w:bCs/>
          <w:color w:val="000000" w:themeColor="text1"/>
          <w:sz w:val="22"/>
          <w:szCs w:val="22"/>
        </w:rPr>
        <w:t>iii</w:t>
      </w:r>
      <w:proofErr w:type="spellEnd"/>
      <w:r w:rsidRPr="00EF0CB9">
        <w:rPr>
          <w:rFonts w:ascii="Times New Roman" w:hAnsi="Times New Roman" w:cs="Times New Roman"/>
          <w:b/>
          <w:bCs/>
          <w:color w:val="000000" w:themeColor="text1"/>
          <w:sz w:val="22"/>
          <w:szCs w:val="22"/>
        </w:rPr>
        <w:t>)</w:t>
      </w:r>
      <w:r w:rsidR="00313FD9" w:rsidRPr="00EF0CB9">
        <w:rPr>
          <w:rFonts w:ascii="Times New Roman" w:hAnsi="Times New Roman" w:cs="Times New Roman"/>
          <w:color w:val="000000" w:themeColor="text1"/>
          <w:sz w:val="22"/>
          <w:szCs w:val="22"/>
        </w:rPr>
        <w:t xml:space="preserve"> </w:t>
      </w:r>
      <w:r w:rsidR="008664F8" w:rsidRPr="00EF0CB9">
        <w:rPr>
          <w:rFonts w:ascii="Times New Roman" w:hAnsi="Times New Roman" w:cs="Times New Roman"/>
          <w:color w:val="000000" w:themeColor="text1"/>
          <w:sz w:val="22"/>
          <w:szCs w:val="22"/>
        </w:rPr>
        <w:t xml:space="preserve">os </w:t>
      </w:r>
      <w:r w:rsidR="00313FD9" w:rsidRPr="00EF0CB9">
        <w:rPr>
          <w:rFonts w:ascii="Times New Roman" w:hAnsi="Times New Roman" w:cs="Times New Roman"/>
          <w:color w:val="000000" w:themeColor="text1"/>
          <w:sz w:val="22"/>
          <w:szCs w:val="22"/>
        </w:rPr>
        <w:t xml:space="preserve">representantes da </w:t>
      </w:r>
      <w:r w:rsidR="0084194E" w:rsidRPr="00EF0CB9">
        <w:rPr>
          <w:rFonts w:ascii="Times New Roman" w:hAnsi="Times New Roman" w:cs="Times New Roman"/>
          <w:color w:val="000000" w:themeColor="text1"/>
          <w:sz w:val="22"/>
          <w:szCs w:val="22"/>
        </w:rPr>
        <w:t>Emissora</w:t>
      </w:r>
      <w:r w:rsidR="001476B4" w:rsidRPr="00EF0CB9">
        <w:rPr>
          <w:rFonts w:ascii="Times New Roman" w:hAnsi="Times New Roman" w:cs="Times New Roman"/>
          <w:color w:val="000000" w:themeColor="text1"/>
          <w:sz w:val="22"/>
          <w:szCs w:val="22"/>
        </w:rPr>
        <w:t>, conforme assinaturas constantes ao final desta ata</w:t>
      </w:r>
      <w:r w:rsidR="00A7274D"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O</w:t>
      </w:r>
      <w:r w:rsidRPr="00EF0CB9">
        <w:rPr>
          <w:rFonts w:ascii="Times New Roman" w:hAnsi="Times New Roman" w:cs="Times New Roman"/>
          <w:color w:val="000000" w:themeColor="text1"/>
          <w:sz w:val="22"/>
          <w:szCs w:val="22"/>
        </w:rPr>
        <w:t xml:space="preserve">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que participaram da Assembleia por meio de instrução de voto a distância válida, nos termos da regulamentação, ou por meio do sistema eletrônico, foram considerados presentes nesta Assembleia e signatários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w:t>
      </w:r>
    </w:p>
    <w:p w14:paraId="664982A7" w14:textId="77777777" w:rsidR="00103456" w:rsidRPr="00EF0CB9" w:rsidRDefault="00103456" w:rsidP="003B001E">
      <w:pPr>
        <w:pStyle w:val="PargrafodaLista"/>
        <w:spacing w:line="320" w:lineRule="exact"/>
        <w:rPr>
          <w:color w:val="000000" w:themeColor="text1"/>
          <w:sz w:val="22"/>
          <w:szCs w:val="22"/>
        </w:rPr>
      </w:pPr>
    </w:p>
    <w:p w14:paraId="2B99EA77" w14:textId="7F4951A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bCs/>
          <w:color w:val="000000" w:themeColor="text1"/>
          <w:sz w:val="22"/>
          <w:szCs w:val="22"/>
        </w:rPr>
      </w:pPr>
      <w:r w:rsidRPr="00EF0CB9">
        <w:rPr>
          <w:rFonts w:ascii="Times New Roman" w:hAnsi="Times New Roman" w:cs="Times New Roman"/>
          <w:b/>
          <w:bCs/>
          <w:color w:val="000000" w:themeColor="text1"/>
          <w:sz w:val="22"/>
          <w:szCs w:val="22"/>
        </w:rPr>
        <w:t>MESA</w:t>
      </w:r>
      <w:r w:rsidR="004903AF"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Presidente:</w:t>
      </w:r>
      <w:r w:rsidR="004903AF" w:rsidRPr="00EF0CB9">
        <w:rPr>
          <w:rFonts w:ascii="Times New Roman" w:hAnsi="Times New Roman" w:cs="Times New Roman"/>
          <w:color w:val="000000" w:themeColor="text1"/>
          <w:sz w:val="22"/>
          <w:szCs w:val="22"/>
        </w:rPr>
        <w:t xml:space="preserve"> </w:t>
      </w:r>
      <w:proofErr w:type="spellStart"/>
      <w:r w:rsidRPr="00EF0CB9">
        <w:rPr>
          <w:rFonts w:ascii="Times New Roman" w:hAnsi="Times New Roman" w:cs="Times New Roman"/>
          <w:color w:val="000000" w:themeColor="text1"/>
          <w:sz w:val="22"/>
          <w:szCs w:val="22"/>
        </w:rPr>
        <w:t>Sr</w:t>
      </w:r>
      <w:proofErr w:type="spellEnd"/>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a</w:t>
      </w:r>
      <w:r w:rsidR="006A776B" w:rsidRPr="00EF0CB9">
        <w:rPr>
          <w:rFonts w:ascii="Times New Roman" w:hAnsi="Times New Roman" w:cs="Times New Roman"/>
          <w:color w:val="000000" w:themeColor="text1"/>
          <w:sz w:val="22"/>
          <w:szCs w:val="22"/>
        </w:rPr>
        <w:t>]</w:t>
      </w:r>
      <w:r w:rsidR="002A2F0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004B7E9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Presidente</w:t>
      </w:r>
      <w:r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proofErr w:type="spellStart"/>
      <w:r w:rsidR="001476B4" w:rsidRPr="00EF0CB9">
        <w:rPr>
          <w:rFonts w:ascii="Times New Roman" w:hAnsi="Times New Roman" w:cs="Times New Roman"/>
          <w:color w:val="000000" w:themeColor="text1"/>
          <w:sz w:val="22"/>
          <w:szCs w:val="22"/>
        </w:rPr>
        <w:t>Secretári</w:t>
      </w:r>
      <w:proofErr w:type="spellEnd"/>
      <w:r w:rsidR="001476B4" w:rsidRPr="00EF0CB9">
        <w:rPr>
          <w:rFonts w:ascii="Times New Roman" w:hAnsi="Times New Roman" w:cs="Times New Roman"/>
          <w:color w:val="000000" w:themeColor="text1"/>
          <w:sz w:val="22"/>
          <w:szCs w:val="22"/>
        </w:rPr>
        <w:t xml:space="preserve">[o/a]: </w:t>
      </w:r>
      <w:proofErr w:type="spellStart"/>
      <w:r w:rsidR="00C0070A" w:rsidRPr="00EF0CB9">
        <w:rPr>
          <w:rFonts w:ascii="Times New Roman" w:hAnsi="Times New Roman" w:cs="Times New Roman"/>
          <w:color w:val="000000" w:themeColor="text1"/>
          <w:sz w:val="22"/>
          <w:szCs w:val="22"/>
        </w:rPr>
        <w:t>Sr</w:t>
      </w:r>
      <w:proofErr w:type="spellEnd"/>
      <w:r w:rsidR="006A776B" w:rsidRPr="00EF0CB9">
        <w:rPr>
          <w:rFonts w:ascii="Times New Roman" w:hAnsi="Times New Roman" w:cs="Times New Roman"/>
          <w:color w:val="000000" w:themeColor="text1"/>
          <w:sz w:val="22"/>
          <w:szCs w:val="22"/>
        </w:rPr>
        <w:t>[a]</w:t>
      </w:r>
      <w:r w:rsidR="002A2F09" w:rsidRPr="00EF0CB9">
        <w:rPr>
          <w:rFonts w:ascii="Times New Roman" w:hAnsi="Times New Roman" w:cs="Times New Roman"/>
          <w:color w:val="000000" w:themeColor="text1"/>
          <w:sz w:val="22"/>
          <w:szCs w:val="22"/>
        </w:rPr>
        <w:t>.</w:t>
      </w:r>
      <w:r w:rsidR="00C0070A"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proofErr w:type="spellStart"/>
      <w:r w:rsidRPr="00EF0CB9">
        <w:rPr>
          <w:rFonts w:ascii="Times New Roman" w:hAnsi="Times New Roman" w:cs="Times New Roman"/>
          <w:color w:val="000000" w:themeColor="text1"/>
          <w:sz w:val="22"/>
          <w:szCs w:val="22"/>
          <w:u w:val="single"/>
        </w:rPr>
        <w:t>Secretári</w:t>
      </w:r>
      <w:proofErr w:type="spellEnd"/>
      <w:r w:rsidR="006A776B" w:rsidRPr="00EF0CB9">
        <w:rPr>
          <w:rFonts w:ascii="Times New Roman" w:hAnsi="Times New Roman" w:cs="Times New Roman"/>
          <w:color w:val="000000" w:themeColor="text1"/>
          <w:sz w:val="22"/>
          <w:szCs w:val="22"/>
          <w:u w:val="single"/>
        </w:rPr>
        <w:t>[</w:t>
      </w:r>
      <w:r w:rsidR="00C0070A" w:rsidRPr="00EF0CB9">
        <w:rPr>
          <w:rFonts w:ascii="Times New Roman" w:hAnsi="Times New Roman" w:cs="Times New Roman"/>
          <w:color w:val="000000" w:themeColor="text1"/>
          <w:sz w:val="22"/>
          <w:szCs w:val="22"/>
          <w:u w:val="single"/>
        </w:rPr>
        <w:t>o</w:t>
      </w:r>
      <w:r w:rsidR="006A776B" w:rsidRPr="00EF0CB9">
        <w:rPr>
          <w:rFonts w:ascii="Times New Roman" w:hAnsi="Times New Roman" w:cs="Times New Roman"/>
          <w:color w:val="000000" w:themeColor="text1"/>
          <w:sz w:val="22"/>
          <w:szCs w:val="22"/>
          <w:u w:val="single"/>
        </w:rPr>
        <w:t>/a]</w:t>
      </w:r>
      <w:r w:rsidRPr="00EF0CB9">
        <w:rPr>
          <w:rFonts w:ascii="Times New Roman" w:hAnsi="Times New Roman" w:cs="Times New Roman"/>
          <w:color w:val="000000" w:themeColor="text1"/>
          <w:sz w:val="22"/>
          <w:szCs w:val="22"/>
        </w:rPr>
        <w:t xml:space="preserve">”). </w:t>
      </w:r>
      <w:r w:rsidR="00301D77" w:rsidRPr="00EF0CB9">
        <w:rPr>
          <w:rFonts w:ascii="Times New Roman" w:hAnsi="Times New Roman" w:cs="Times New Roman"/>
          <w:color w:val="000000" w:themeColor="text1"/>
          <w:sz w:val="22"/>
          <w:szCs w:val="22"/>
        </w:rPr>
        <w:t xml:space="preserve"> </w:t>
      </w:r>
      <w:r w:rsidR="00F25813">
        <w:rPr>
          <w:rFonts w:ascii="Times New Roman" w:hAnsi="Times New Roman" w:cs="Times New Roman"/>
          <w:color w:val="000000" w:themeColor="text1"/>
          <w:sz w:val="22"/>
          <w:szCs w:val="22"/>
        </w:rPr>
        <w:t>[</w:t>
      </w:r>
      <w:r w:rsidR="00F25813" w:rsidRPr="00AC3CF4">
        <w:rPr>
          <w:rFonts w:ascii="Times New Roman" w:hAnsi="Times New Roman" w:cs="Times New Roman"/>
          <w:b/>
          <w:bCs/>
          <w:color w:val="000000" w:themeColor="text1"/>
          <w:sz w:val="22"/>
          <w:szCs w:val="22"/>
          <w:highlight w:val="yellow"/>
        </w:rPr>
        <w:t xml:space="preserve">Nota </w:t>
      </w:r>
      <w:proofErr w:type="spellStart"/>
      <w:r w:rsidR="00F25813" w:rsidRPr="00AC3CF4">
        <w:rPr>
          <w:rFonts w:ascii="Times New Roman" w:hAnsi="Times New Roman" w:cs="Times New Roman"/>
          <w:b/>
          <w:bCs/>
          <w:color w:val="000000" w:themeColor="text1"/>
          <w:sz w:val="22"/>
          <w:szCs w:val="22"/>
          <w:highlight w:val="yellow"/>
        </w:rPr>
        <w:t>Cescon</w:t>
      </w:r>
      <w:proofErr w:type="spellEnd"/>
      <w:r w:rsidR="00F25813" w:rsidRPr="00AC3CF4">
        <w:rPr>
          <w:rFonts w:ascii="Times New Roman" w:hAnsi="Times New Roman" w:cs="Times New Roman"/>
          <w:b/>
          <w:bCs/>
          <w:color w:val="000000" w:themeColor="text1"/>
          <w:sz w:val="22"/>
          <w:szCs w:val="22"/>
          <w:highlight w:val="yellow"/>
        </w:rPr>
        <w:t xml:space="preserve"> </w:t>
      </w:r>
      <w:proofErr w:type="spellStart"/>
      <w:r w:rsidR="00F25813" w:rsidRPr="00AC3CF4">
        <w:rPr>
          <w:rFonts w:ascii="Times New Roman" w:hAnsi="Times New Roman" w:cs="Times New Roman"/>
          <w:b/>
          <w:bCs/>
          <w:color w:val="000000" w:themeColor="text1"/>
          <w:sz w:val="22"/>
          <w:szCs w:val="22"/>
          <w:highlight w:val="yellow"/>
        </w:rPr>
        <w:t>Barrieu</w:t>
      </w:r>
      <w:proofErr w:type="spellEnd"/>
      <w:r w:rsidR="00F25813" w:rsidRPr="00AC3CF4">
        <w:rPr>
          <w:rFonts w:ascii="Times New Roman" w:hAnsi="Times New Roman" w:cs="Times New Roman"/>
          <w:b/>
          <w:bCs/>
          <w:color w:val="000000" w:themeColor="text1"/>
          <w:sz w:val="22"/>
          <w:szCs w:val="22"/>
          <w:highlight w:val="yellow"/>
        </w:rPr>
        <w:t xml:space="preserve">: </w:t>
      </w:r>
      <w:r w:rsidR="00F25813" w:rsidRPr="00AC3CF4">
        <w:rPr>
          <w:rFonts w:ascii="Times New Roman" w:hAnsi="Times New Roman" w:cs="Times New Roman"/>
          <w:color w:val="000000" w:themeColor="text1"/>
          <w:sz w:val="22"/>
          <w:szCs w:val="22"/>
          <w:highlight w:val="yellow"/>
        </w:rPr>
        <w:t>favor preencher os dados da mesa</w:t>
      </w:r>
      <w:r w:rsidR="00F25813">
        <w:rPr>
          <w:rFonts w:ascii="Times New Roman" w:hAnsi="Times New Roman" w:cs="Times New Roman"/>
          <w:color w:val="000000" w:themeColor="text1"/>
          <w:sz w:val="22"/>
          <w:szCs w:val="22"/>
        </w:rPr>
        <w:t>]</w:t>
      </w:r>
    </w:p>
    <w:p w14:paraId="4BB0902D" w14:textId="77777777" w:rsidR="00CF5370" w:rsidRPr="00EF0CB9" w:rsidRDefault="00CF5370" w:rsidP="003B001E">
      <w:pPr>
        <w:pStyle w:val="PargrafodaLista"/>
        <w:spacing w:line="320" w:lineRule="exact"/>
        <w:rPr>
          <w:b/>
          <w:color w:val="000000" w:themeColor="text1"/>
          <w:sz w:val="22"/>
          <w:szCs w:val="22"/>
        </w:rPr>
      </w:pPr>
      <w:bookmarkStart w:id="4" w:name="_Hlk115976561"/>
    </w:p>
    <w:p w14:paraId="4AC4B1AB" w14:textId="7777777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bookmarkStart w:id="5" w:name="_Hlk115976635"/>
      <w:r w:rsidRPr="00EF0CB9">
        <w:rPr>
          <w:rFonts w:ascii="Times New Roman" w:hAnsi="Times New Roman" w:cs="Times New Roman"/>
          <w:b/>
          <w:bCs/>
          <w:color w:val="000000" w:themeColor="text1"/>
          <w:sz w:val="22"/>
          <w:szCs w:val="22"/>
        </w:rPr>
        <w:t>ORDEM DO DIA</w:t>
      </w:r>
      <w:r w:rsidRPr="00EF0CB9">
        <w:rPr>
          <w:rFonts w:ascii="Times New Roman" w:hAnsi="Times New Roman" w:cs="Times New Roman"/>
          <w:color w:val="000000" w:themeColor="text1"/>
          <w:sz w:val="22"/>
          <w:szCs w:val="22"/>
        </w:rPr>
        <w:t>: Deliberar sobre as seguintes matérias:</w:t>
      </w:r>
    </w:p>
    <w:p w14:paraId="76E0D02C" w14:textId="77777777" w:rsidR="00103456" w:rsidRPr="00EF0CB9" w:rsidRDefault="00103456" w:rsidP="003B001E">
      <w:pPr>
        <w:pStyle w:val="Default"/>
        <w:spacing w:line="320" w:lineRule="exact"/>
        <w:jc w:val="both"/>
        <w:rPr>
          <w:rFonts w:ascii="Times New Roman" w:hAnsi="Times New Roman" w:cs="Times New Roman"/>
          <w:b/>
          <w:color w:val="000000" w:themeColor="text1"/>
          <w:sz w:val="22"/>
          <w:szCs w:val="22"/>
        </w:rPr>
      </w:pPr>
    </w:p>
    <w:p w14:paraId="620C99FF" w14:textId="33894FED" w:rsidR="0057278C" w:rsidRPr="00EF0CB9" w:rsidRDefault="00220448"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Anu</w:t>
      </w:r>
      <w:r>
        <w:rPr>
          <w:rFonts w:ascii="Times New Roman" w:hAnsi="Times New Roman" w:cs="Times New Roman"/>
          <w:bCs/>
          <w:color w:val="000000" w:themeColor="text1"/>
          <w:sz w:val="22"/>
          <w:szCs w:val="22"/>
        </w:rPr>
        <w:t>ir previamente, ou não</w:t>
      </w:r>
      <w:r w:rsidR="00D74733">
        <w:rPr>
          <w:rFonts w:ascii="Times New Roman" w:hAnsi="Times New Roman" w:cs="Times New Roman"/>
          <w:bCs/>
          <w:color w:val="000000" w:themeColor="text1"/>
          <w:sz w:val="22"/>
          <w:szCs w:val="22"/>
        </w:rPr>
        <w:t>, sobre</w:t>
      </w:r>
      <w:r w:rsidR="00E55920" w:rsidRPr="00EF0CB9">
        <w:rPr>
          <w:rFonts w:ascii="Times New Roman" w:hAnsi="Times New Roman" w:cs="Times New Roman"/>
          <w:bCs/>
          <w:color w:val="000000" w:themeColor="text1"/>
          <w:sz w:val="22"/>
          <w:szCs w:val="22"/>
        </w:rPr>
        <w:t>:</w:t>
      </w:r>
      <w:r w:rsidR="0057278C" w:rsidRPr="00EF0CB9">
        <w:rPr>
          <w:rFonts w:ascii="Times New Roman" w:hAnsi="Times New Roman" w:cs="Times New Roman"/>
          <w:bCs/>
          <w:color w:val="000000" w:themeColor="text1"/>
          <w:sz w:val="22"/>
          <w:szCs w:val="22"/>
        </w:rPr>
        <w:t xml:space="preserve"> </w:t>
      </w:r>
      <w:r w:rsidR="003B001E" w:rsidRPr="00EF0CB9">
        <w:rPr>
          <w:rFonts w:ascii="Times New Roman" w:hAnsi="Times New Roman" w:cs="Times New Roman"/>
          <w:b/>
          <w:color w:val="000000" w:themeColor="text1"/>
          <w:sz w:val="22"/>
          <w:szCs w:val="22"/>
        </w:rPr>
        <w:t>(i)</w:t>
      </w:r>
      <w:r w:rsidR="00247B40">
        <w:rPr>
          <w:rFonts w:ascii="Times New Roman" w:hAnsi="Times New Roman" w:cs="Times New Roman"/>
          <w:b/>
          <w:color w:val="000000" w:themeColor="text1"/>
          <w:sz w:val="22"/>
          <w:szCs w:val="22"/>
        </w:rPr>
        <w:t xml:space="preserve"> </w:t>
      </w:r>
      <w:r w:rsidR="00247B40" w:rsidRPr="00481264">
        <w:rPr>
          <w:rFonts w:ascii="Times New Roman" w:hAnsi="Times New Roman" w:cs="Times New Roman"/>
          <w:color w:val="000000" w:themeColor="text1"/>
          <w:sz w:val="22"/>
          <w:szCs w:val="22"/>
        </w:rPr>
        <w:t xml:space="preserve">a alteração do rol das Garantias (conforme definidas na Escritura de Emissão e no Termo de Securitização) </w:t>
      </w:r>
      <w:r w:rsidR="00247B40">
        <w:rPr>
          <w:rFonts w:ascii="Times New Roman" w:hAnsi="Times New Roman" w:cs="Times New Roman"/>
          <w:color w:val="000000" w:themeColor="text1"/>
          <w:sz w:val="22"/>
          <w:szCs w:val="22"/>
        </w:rPr>
        <w:t>de forma a</w:t>
      </w:r>
      <w:r w:rsidR="00247B40" w:rsidRPr="00481264">
        <w:rPr>
          <w:rFonts w:ascii="Times New Roman" w:hAnsi="Times New Roman" w:cs="Times New Roman"/>
          <w:color w:val="000000" w:themeColor="text1"/>
          <w:sz w:val="22"/>
          <w:szCs w:val="22"/>
        </w:rPr>
        <w:t xml:space="preserve"> prever a </w:t>
      </w:r>
      <w:r w:rsidR="00247B40" w:rsidRPr="00481264">
        <w:rPr>
          <w:rFonts w:ascii="Times New Roman" w:hAnsi="Times New Roman" w:cs="Times New Roman"/>
          <w:b/>
          <w:bCs/>
          <w:color w:val="000000" w:themeColor="text1"/>
          <w:sz w:val="22"/>
          <w:szCs w:val="22"/>
        </w:rPr>
        <w:t>(</w:t>
      </w:r>
      <w:proofErr w:type="spellStart"/>
      <w:r w:rsidR="00247B40" w:rsidRPr="00481264">
        <w:rPr>
          <w:rFonts w:ascii="Times New Roman" w:hAnsi="Times New Roman" w:cs="Times New Roman"/>
          <w:b/>
          <w:bCs/>
          <w:color w:val="000000" w:themeColor="text1"/>
          <w:sz w:val="22"/>
          <w:szCs w:val="22"/>
        </w:rPr>
        <w:t>i.a</w:t>
      </w:r>
      <w:proofErr w:type="spellEnd"/>
      <w:r w:rsidR="00247B40" w:rsidRPr="00481264">
        <w:rPr>
          <w:rFonts w:ascii="Times New Roman" w:hAnsi="Times New Roman" w:cs="Times New Roman"/>
          <w:b/>
          <w:bCs/>
          <w:color w:val="000000" w:themeColor="text1"/>
          <w:sz w:val="22"/>
          <w:szCs w:val="22"/>
        </w:rPr>
        <w:t>)</w:t>
      </w:r>
      <w:r w:rsidR="00247B40" w:rsidRPr="00481264">
        <w:rPr>
          <w:rFonts w:ascii="Times New Roman" w:hAnsi="Times New Roman" w:cs="Times New Roman"/>
          <w:color w:val="000000" w:themeColor="text1"/>
          <w:sz w:val="22"/>
          <w:szCs w:val="22"/>
        </w:rPr>
        <w:t xml:space="preserve"> baixa das Hipotecas (conforme abaixo </w:t>
      </w:r>
      <w:r w:rsidR="00247B40" w:rsidRPr="00253B51">
        <w:rPr>
          <w:rFonts w:ascii="Times New Roman" w:hAnsi="Times New Roman" w:cs="Times New Roman"/>
          <w:color w:val="000000" w:themeColor="text1"/>
          <w:sz w:val="22"/>
          <w:szCs w:val="22"/>
        </w:rPr>
        <w:t xml:space="preserve">definidas) </w:t>
      </w:r>
      <w:r w:rsidR="00247B40" w:rsidRPr="00253B51">
        <w:rPr>
          <w:rFonts w:ascii="Times New Roman" w:hAnsi="Times New Roman"/>
          <w:sz w:val="22"/>
        </w:rPr>
        <w:t xml:space="preserve">das unidades descritas no </w:t>
      </w:r>
      <w:r w:rsidR="00247B40" w:rsidRPr="00253B51">
        <w:rPr>
          <w:rFonts w:ascii="Times New Roman" w:hAnsi="Times New Roman"/>
          <w:b/>
          <w:bCs/>
          <w:sz w:val="22"/>
        </w:rPr>
        <w:t>Anexo II</w:t>
      </w:r>
      <w:r w:rsidR="00247B40" w:rsidRPr="00253B51">
        <w:rPr>
          <w:rFonts w:ascii="Times New Roman" w:hAnsi="Times New Roman"/>
          <w:sz w:val="22"/>
        </w:rPr>
        <w:t xml:space="preserve"> à presente ata, </w:t>
      </w:r>
      <w:r w:rsidR="00247B40" w:rsidRPr="00253B51">
        <w:rPr>
          <w:rFonts w:ascii="Times New Roman" w:hAnsi="Times New Roman" w:cs="Times New Roman"/>
          <w:color w:val="000000" w:themeColor="text1"/>
          <w:sz w:val="22"/>
          <w:szCs w:val="22"/>
        </w:rPr>
        <w:t xml:space="preserve">referentes aos </w:t>
      </w:r>
      <w:r w:rsidR="00247B40" w:rsidRPr="00253B51">
        <w:rPr>
          <w:rFonts w:ascii="Times New Roman" w:hAnsi="Times New Roman" w:cs="Times New Roman"/>
          <w:bCs/>
          <w:color w:val="000000" w:themeColor="text1"/>
          <w:sz w:val="22"/>
          <w:szCs w:val="22"/>
        </w:rPr>
        <w:t>empreendimentos</w:t>
      </w:r>
      <w:r w:rsidR="00247B40" w:rsidRPr="00253B51">
        <w:rPr>
          <w:rFonts w:ascii="Times New Roman" w:hAnsi="Times New Roman" w:cs="Times New Roman"/>
          <w:color w:val="000000" w:themeColor="text1"/>
          <w:sz w:val="22"/>
          <w:szCs w:val="22"/>
        </w:rPr>
        <w:t xml:space="preserve"> </w:t>
      </w:r>
      <w:proofErr w:type="spellStart"/>
      <w:r w:rsidR="00247B40" w:rsidRPr="00253B51">
        <w:rPr>
          <w:rFonts w:ascii="Times New Roman" w:hAnsi="Times New Roman" w:cs="Times New Roman"/>
          <w:color w:val="000000" w:themeColor="text1"/>
          <w:sz w:val="22"/>
          <w:szCs w:val="22"/>
        </w:rPr>
        <w:t>Moov</w:t>
      </w:r>
      <w:proofErr w:type="spellEnd"/>
      <w:r w:rsidR="00247B40" w:rsidRPr="00253B51">
        <w:rPr>
          <w:rFonts w:ascii="Times New Roman" w:hAnsi="Times New Roman" w:cs="Times New Roman"/>
          <w:color w:val="000000" w:themeColor="text1"/>
          <w:sz w:val="22"/>
          <w:szCs w:val="22"/>
        </w:rPr>
        <w:t xml:space="preserve"> Parque Maia</w:t>
      </w:r>
      <w:r w:rsidR="00247B40" w:rsidRPr="00253B51">
        <w:rPr>
          <w:rFonts w:ascii="Times New Roman" w:hAnsi="Times New Roman" w:cs="Times New Roman"/>
          <w:bCs/>
          <w:color w:val="000000" w:themeColor="text1"/>
          <w:sz w:val="22"/>
          <w:szCs w:val="22"/>
        </w:rPr>
        <w:t xml:space="preserve">, </w:t>
      </w:r>
      <w:proofErr w:type="spellStart"/>
      <w:r w:rsidR="00247B40" w:rsidRPr="00481264">
        <w:rPr>
          <w:rFonts w:ascii="Times New Roman" w:hAnsi="Times New Roman" w:cs="Times New Roman"/>
          <w:bCs/>
          <w:color w:val="000000" w:themeColor="text1"/>
          <w:sz w:val="22"/>
          <w:szCs w:val="22"/>
        </w:rPr>
        <w:t>Scena</w:t>
      </w:r>
      <w:proofErr w:type="spellEnd"/>
      <w:r w:rsidR="00247B40" w:rsidRPr="00481264">
        <w:rPr>
          <w:rFonts w:ascii="Times New Roman" w:hAnsi="Times New Roman" w:cs="Times New Roman"/>
          <w:bCs/>
          <w:color w:val="000000" w:themeColor="text1"/>
          <w:sz w:val="22"/>
          <w:szCs w:val="22"/>
        </w:rPr>
        <w:t xml:space="preserve"> Tatuapé, Gafisa </w:t>
      </w:r>
      <w:proofErr w:type="spellStart"/>
      <w:r w:rsidR="00247B40" w:rsidRPr="00481264">
        <w:rPr>
          <w:rFonts w:ascii="Times New Roman" w:hAnsi="Times New Roman" w:cs="Times New Roman"/>
          <w:bCs/>
          <w:color w:val="000000" w:themeColor="text1"/>
          <w:sz w:val="22"/>
          <w:szCs w:val="22"/>
        </w:rPr>
        <w:t>Upside</w:t>
      </w:r>
      <w:proofErr w:type="spellEnd"/>
      <w:r w:rsidR="00247B40" w:rsidRPr="00481264">
        <w:rPr>
          <w:rFonts w:ascii="Times New Roman" w:hAnsi="Times New Roman" w:cs="Times New Roman"/>
          <w:bCs/>
          <w:color w:val="000000" w:themeColor="text1"/>
          <w:sz w:val="22"/>
          <w:szCs w:val="22"/>
        </w:rPr>
        <w:t xml:space="preserve"> Paraíso,</w:t>
      </w:r>
      <w:r w:rsidR="00247B40" w:rsidRPr="00481264">
        <w:rPr>
          <w:rFonts w:ascii="Times New Roman" w:hAnsi="Times New Roman" w:cs="Times New Roman"/>
          <w:color w:val="000000" w:themeColor="text1"/>
          <w:sz w:val="22"/>
          <w:szCs w:val="22"/>
        </w:rPr>
        <w:t xml:space="preserve"> </w:t>
      </w:r>
      <w:proofErr w:type="spellStart"/>
      <w:r w:rsidR="00247B40" w:rsidRPr="00481264">
        <w:rPr>
          <w:rFonts w:ascii="Times New Roman" w:hAnsi="Times New Roman" w:cs="Times New Roman"/>
          <w:color w:val="000000" w:themeColor="text1"/>
          <w:sz w:val="22"/>
          <w:szCs w:val="22"/>
        </w:rPr>
        <w:t>Moov</w:t>
      </w:r>
      <w:proofErr w:type="spellEnd"/>
      <w:r w:rsidR="00247B40" w:rsidRPr="00481264">
        <w:rPr>
          <w:rFonts w:ascii="Times New Roman" w:hAnsi="Times New Roman" w:cs="Times New Roman"/>
          <w:color w:val="000000" w:themeColor="text1"/>
          <w:sz w:val="22"/>
          <w:szCs w:val="22"/>
        </w:rPr>
        <w:t xml:space="preserve"> Estação Brás, </w:t>
      </w:r>
      <w:proofErr w:type="spellStart"/>
      <w:r w:rsidR="00247B40" w:rsidRPr="00481264">
        <w:rPr>
          <w:rFonts w:ascii="Times New Roman" w:hAnsi="Times New Roman" w:cs="Times New Roman"/>
          <w:bCs/>
          <w:color w:val="000000" w:themeColor="text1"/>
          <w:sz w:val="22"/>
          <w:szCs w:val="22"/>
        </w:rPr>
        <w:t>Moov</w:t>
      </w:r>
      <w:proofErr w:type="spellEnd"/>
      <w:r w:rsidR="00247B40" w:rsidRPr="00481264">
        <w:rPr>
          <w:rFonts w:ascii="Times New Roman" w:hAnsi="Times New Roman" w:cs="Times New Roman"/>
          <w:bCs/>
          <w:color w:val="000000" w:themeColor="text1"/>
          <w:sz w:val="22"/>
          <w:szCs w:val="22"/>
        </w:rPr>
        <w:t xml:space="preserve"> Belém e Parque </w:t>
      </w:r>
      <w:proofErr w:type="spellStart"/>
      <w:r w:rsidR="00247B40" w:rsidRPr="00481264">
        <w:rPr>
          <w:rFonts w:ascii="Times New Roman" w:hAnsi="Times New Roman" w:cs="Times New Roman"/>
          <w:bCs/>
          <w:color w:val="000000" w:themeColor="text1"/>
          <w:sz w:val="22"/>
          <w:szCs w:val="22"/>
        </w:rPr>
        <w:t>Ecoville</w:t>
      </w:r>
      <w:proofErr w:type="spellEnd"/>
      <w:r w:rsidR="00247B40" w:rsidRPr="00481264">
        <w:rPr>
          <w:rFonts w:ascii="Times New Roman" w:hAnsi="Times New Roman" w:cs="Times New Roman"/>
          <w:bCs/>
          <w:color w:val="000000" w:themeColor="text1"/>
          <w:sz w:val="22"/>
          <w:szCs w:val="22"/>
        </w:rPr>
        <w:t xml:space="preserve"> – Torre </w:t>
      </w:r>
      <w:proofErr w:type="spellStart"/>
      <w:r w:rsidR="00247B40" w:rsidRPr="00481264">
        <w:rPr>
          <w:rFonts w:ascii="Times New Roman" w:hAnsi="Times New Roman" w:cs="Times New Roman"/>
          <w:bCs/>
          <w:color w:val="000000" w:themeColor="text1"/>
          <w:sz w:val="22"/>
          <w:szCs w:val="22"/>
        </w:rPr>
        <w:t>Passaúna</w:t>
      </w:r>
      <w:proofErr w:type="spellEnd"/>
      <w:r w:rsidR="00247B40" w:rsidRPr="00481264">
        <w:rPr>
          <w:rFonts w:ascii="Times New Roman" w:hAnsi="Times New Roman" w:cs="Times New Roman"/>
          <w:bCs/>
          <w:color w:val="000000" w:themeColor="text1"/>
          <w:sz w:val="22"/>
          <w:szCs w:val="22"/>
        </w:rPr>
        <w:t xml:space="preserve"> (conforme abaixo definidos) (“</w:t>
      </w:r>
      <w:r w:rsidR="00247B40" w:rsidRPr="00481264">
        <w:rPr>
          <w:rFonts w:ascii="Times New Roman" w:hAnsi="Times New Roman" w:cs="Times New Roman"/>
          <w:bCs/>
          <w:color w:val="000000" w:themeColor="text1"/>
          <w:sz w:val="22"/>
          <w:szCs w:val="22"/>
          <w:u w:val="single"/>
        </w:rPr>
        <w:t>Baixa das Hipotecas</w:t>
      </w:r>
      <w:r w:rsidR="00247B40" w:rsidRPr="00481264">
        <w:rPr>
          <w:rFonts w:ascii="Times New Roman" w:hAnsi="Times New Roman" w:cs="Times New Roman"/>
          <w:bCs/>
          <w:color w:val="000000" w:themeColor="text1"/>
          <w:sz w:val="22"/>
          <w:szCs w:val="22"/>
        </w:rPr>
        <w:t xml:space="preserve">”); </w:t>
      </w:r>
      <w:r w:rsidR="00247B40" w:rsidRPr="00481264">
        <w:rPr>
          <w:rFonts w:ascii="Times New Roman" w:hAnsi="Times New Roman" w:cs="Times New Roman"/>
          <w:b/>
          <w:color w:val="000000" w:themeColor="text1"/>
          <w:sz w:val="22"/>
          <w:szCs w:val="22"/>
        </w:rPr>
        <w:t>(</w:t>
      </w:r>
      <w:proofErr w:type="spellStart"/>
      <w:r w:rsidR="00247B40" w:rsidRPr="00481264">
        <w:rPr>
          <w:rFonts w:ascii="Times New Roman" w:hAnsi="Times New Roman" w:cs="Times New Roman"/>
          <w:b/>
          <w:color w:val="000000" w:themeColor="text1"/>
          <w:sz w:val="22"/>
          <w:szCs w:val="22"/>
        </w:rPr>
        <w:t>i.b</w:t>
      </w:r>
      <w:proofErr w:type="spellEnd"/>
      <w:r w:rsidR="00247B40" w:rsidRPr="00481264">
        <w:rPr>
          <w:rFonts w:ascii="Times New Roman" w:hAnsi="Times New Roman" w:cs="Times New Roman"/>
          <w:b/>
          <w:color w:val="000000" w:themeColor="text1"/>
          <w:sz w:val="22"/>
          <w:szCs w:val="22"/>
        </w:rPr>
        <w:t>)</w:t>
      </w:r>
      <w:r w:rsidR="00247B40" w:rsidRPr="00481264">
        <w:rPr>
          <w:rFonts w:ascii="Times New Roman" w:hAnsi="Times New Roman" w:cs="Times New Roman"/>
          <w:bCs/>
          <w:color w:val="000000" w:themeColor="text1"/>
          <w:sz w:val="22"/>
          <w:szCs w:val="22"/>
        </w:rPr>
        <w:t xml:space="preserve"> </w:t>
      </w:r>
      <w:bookmarkStart w:id="6" w:name="_Hlk116667558"/>
      <w:r w:rsidR="00247B40" w:rsidRPr="00481264">
        <w:rPr>
          <w:rFonts w:ascii="Times New Roman" w:hAnsi="Times New Roman" w:cs="Times New Roman"/>
          <w:color w:val="000000" w:themeColor="text1"/>
          <w:sz w:val="22"/>
          <w:szCs w:val="22"/>
        </w:rPr>
        <w:t xml:space="preserve">constituição de </w:t>
      </w:r>
      <w:r w:rsidR="00247B40" w:rsidRPr="00481264">
        <w:rPr>
          <w:rFonts w:ascii="Times New Roman" w:hAnsi="Times New Roman" w:cs="Times New Roman"/>
          <w:bCs/>
          <w:color w:val="000000" w:themeColor="text1"/>
          <w:sz w:val="22"/>
          <w:szCs w:val="22"/>
        </w:rPr>
        <w:t>alienação fiduciária</w:t>
      </w:r>
      <w:r w:rsidR="00247B40" w:rsidRPr="00481264">
        <w:rPr>
          <w:rFonts w:ascii="Times New Roman" w:hAnsi="Times New Roman" w:cs="Times New Roman"/>
          <w:color w:val="000000" w:themeColor="text1"/>
          <w:sz w:val="22"/>
          <w:szCs w:val="22"/>
        </w:rPr>
        <w:t xml:space="preserve"> sobre </w:t>
      </w:r>
      <w:r w:rsidR="008D3AE6">
        <w:rPr>
          <w:rFonts w:ascii="Times New Roman" w:hAnsi="Times New Roman" w:cs="Times New Roman"/>
          <w:color w:val="000000" w:themeColor="text1"/>
          <w:sz w:val="22"/>
          <w:szCs w:val="22"/>
        </w:rPr>
        <w:t>todas as</w:t>
      </w:r>
      <w:r w:rsidR="00247B40" w:rsidRPr="00481264">
        <w:rPr>
          <w:rFonts w:ascii="Times New Roman" w:hAnsi="Times New Roman" w:cs="Times New Roman"/>
          <w:color w:val="000000" w:themeColor="text1"/>
          <w:sz w:val="22"/>
          <w:szCs w:val="22"/>
        </w:rPr>
        <w:t xml:space="preserve"> unidades</w:t>
      </w:r>
      <w:r w:rsidR="00247B40" w:rsidRPr="00EF0CB9">
        <w:rPr>
          <w:rFonts w:ascii="Times New Roman" w:hAnsi="Times New Roman" w:cs="Times New Roman"/>
          <w:color w:val="000000" w:themeColor="text1"/>
          <w:sz w:val="22"/>
          <w:szCs w:val="22"/>
        </w:rPr>
        <w:t xml:space="preserve"> autônomas prontas</w:t>
      </w:r>
      <w:r w:rsidR="00253B51">
        <w:rPr>
          <w:rFonts w:ascii="Times New Roman" w:hAnsi="Times New Roman" w:cs="Times New Roman"/>
          <w:color w:val="000000" w:themeColor="text1"/>
          <w:sz w:val="22"/>
          <w:szCs w:val="22"/>
        </w:rPr>
        <w:t>,</w:t>
      </w:r>
      <w:r w:rsidR="00247B40" w:rsidRPr="00EF0CB9">
        <w:rPr>
          <w:rFonts w:ascii="Times New Roman" w:hAnsi="Times New Roman" w:cs="Times New Roman"/>
          <w:color w:val="000000" w:themeColor="text1"/>
          <w:sz w:val="22"/>
          <w:szCs w:val="22"/>
        </w:rPr>
        <w:t xml:space="preserve"> acabadas </w:t>
      </w:r>
      <w:r w:rsidR="00253B51">
        <w:rPr>
          <w:rFonts w:ascii="Times New Roman" w:hAnsi="Times New Roman" w:cs="Times New Roman"/>
          <w:color w:val="000000" w:themeColor="text1"/>
          <w:sz w:val="22"/>
          <w:szCs w:val="22"/>
        </w:rPr>
        <w:t>e disponíveis</w:t>
      </w:r>
      <w:r w:rsidR="0081772C">
        <w:rPr>
          <w:rFonts w:ascii="Times New Roman" w:hAnsi="Times New Roman" w:cs="Times New Roman"/>
          <w:color w:val="000000" w:themeColor="text1"/>
          <w:sz w:val="22"/>
          <w:szCs w:val="22"/>
        </w:rPr>
        <w:t xml:space="preserve"> </w:t>
      </w:r>
      <w:r w:rsidR="00FF0ED7">
        <w:rPr>
          <w:rFonts w:ascii="Times New Roman" w:hAnsi="Times New Roman" w:cs="Times New Roman"/>
          <w:color w:val="000000" w:themeColor="text1"/>
          <w:sz w:val="22"/>
          <w:szCs w:val="22"/>
        </w:rPr>
        <w:t>em 28 de outubro de 2022</w:t>
      </w:r>
      <w:r w:rsidR="006E6947" w:rsidRPr="0081772C">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w:t>
      </w:r>
      <w:r w:rsidR="00247B40" w:rsidRPr="00EF0CB9">
        <w:rPr>
          <w:rFonts w:ascii="Times New Roman" w:hAnsi="Times New Roman" w:cs="Times New Roman"/>
          <w:color w:val="000000" w:themeColor="text1"/>
          <w:sz w:val="22"/>
          <w:szCs w:val="22"/>
        </w:rPr>
        <w:t xml:space="preserve">dos referidos </w:t>
      </w:r>
      <w:r w:rsidR="00247B40" w:rsidRPr="00EF0CB9">
        <w:rPr>
          <w:rFonts w:ascii="Times New Roman" w:hAnsi="Times New Roman" w:cs="Times New Roman"/>
          <w:bCs/>
          <w:color w:val="000000" w:themeColor="text1"/>
          <w:sz w:val="22"/>
          <w:szCs w:val="22"/>
        </w:rPr>
        <w:t>empreendimentos</w:t>
      </w:r>
      <w:r w:rsidR="00247B40" w:rsidRPr="00EF0CB9">
        <w:rPr>
          <w:rFonts w:ascii="Times New Roman" w:hAnsi="Times New Roman" w:cs="Times New Roman"/>
          <w:color w:val="000000" w:themeColor="text1"/>
          <w:sz w:val="22"/>
          <w:szCs w:val="22"/>
        </w:rPr>
        <w:t>, de propriedade da Gafisa S.A. (CNPJ/ME sob o nº 01.545.826/0001-07) (“</w:t>
      </w:r>
      <w:r w:rsidR="00247B40" w:rsidRPr="00EF0CB9">
        <w:rPr>
          <w:rFonts w:ascii="Times New Roman" w:hAnsi="Times New Roman" w:cs="Times New Roman"/>
          <w:color w:val="000000" w:themeColor="text1"/>
          <w:sz w:val="22"/>
          <w:szCs w:val="22"/>
          <w:u w:val="single"/>
        </w:rPr>
        <w:t>Fiadora</w:t>
      </w:r>
      <w:r w:rsidR="00247B40" w:rsidRPr="00EF0CB9">
        <w:rPr>
          <w:rFonts w:ascii="Times New Roman" w:hAnsi="Times New Roman" w:cs="Times New Roman"/>
          <w:color w:val="000000" w:themeColor="text1"/>
          <w:sz w:val="22"/>
          <w:szCs w:val="22"/>
        </w:rPr>
        <w:t>”</w:t>
      </w:r>
      <w:r w:rsidR="00247B40">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ou das Desenvolvedoras</w:t>
      </w:r>
      <w:r w:rsidR="008D3AE6">
        <w:rPr>
          <w:rFonts w:ascii="Times New Roman" w:hAnsi="Times New Roman" w:cs="Times New Roman"/>
          <w:bCs/>
          <w:color w:val="000000" w:themeColor="text1"/>
          <w:sz w:val="22"/>
          <w:szCs w:val="22"/>
        </w:rPr>
        <w:t>, conforme o caso</w:t>
      </w:r>
      <w:bookmarkEnd w:id="6"/>
      <w:r w:rsidR="00247B40">
        <w:rPr>
          <w:rFonts w:ascii="Times New Roman" w:hAnsi="Times New Roman"/>
          <w:sz w:val="22"/>
        </w:rPr>
        <w:t xml:space="preserve">, as quais encontram-se descritas no </w:t>
      </w:r>
      <w:r w:rsidR="00247B40" w:rsidRPr="00983396">
        <w:rPr>
          <w:rFonts w:ascii="Times New Roman" w:hAnsi="Times New Roman"/>
          <w:b/>
          <w:bCs/>
          <w:sz w:val="22"/>
        </w:rPr>
        <w:t xml:space="preserve">Anexo </w:t>
      </w:r>
      <w:r w:rsidR="00247B40">
        <w:rPr>
          <w:rFonts w:ascii="Times New Roman" w:hAnsi="Times New Roman"/>
          <w:b/>
          <w:bCs/>
          <w:sz w:val="22"/>
        </w:rPr>
        <w:t>III</w:t>
      </w:r>
      <w:r w:rsidR="00247B40">
        <w:rPr>
          <w:rFonts w:ascii="Times New Roman" w:hAnsi="Times New Roman"/>
          <w:sz w:val="22"/>
        </w:rPr>
        <w:t xml:space="preserve"> à esta ata</w:t>
      </w:r>
      <w:r w:rsidR="00247B40"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u w:val="single"/>
        </w:rPr>
        <w:t>Alienação Fiduciária de Imóveis</w:t>
      </w:r>
      <w:r w:rsidR="00247B40" w:rsidRPr="00EF0CB9">
        <w:rPr>
          <w:rFonts w:ascii="Times New Roman" w:hAnsi="Times New Roman" w:cs="Times New Roman"/>
          <w:bCs/>
          <w:color w:val="000000" w:themeColor="text1"/>
          <w:sz w:val="22"/>
          <w:szCs w:val="22"/>
        </w:rPr>
        <w:t>”)</w:t>
      </w:r>
      <w:r w:rsidR="00253B51">
        <w:rPr>
          <w:rFonts w:ascii="Times New Roman" w:hAnsi="Times New Roman" w:cs="Times New Roman"/>
          <w:bCs/>
          <w:color w:val="000000" w:themeColor="text1"/>
          <w:sz w:val="22"/>
          <w:szCs w:val="22"/>
        </w:rPr>
        <w:t>;</w:t>
      </w:r>
      <w:r w:rsidR="003B001E"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
          <w:color w:val="000000" w:themeColor="text1"/>
          <w:sz w:val="22"/>
          <w:szCs w:val="22"/>
        </w:rPr>
        <w:t>(</w:t>
      </w:r>
      <w:proofErr w:type="spellStart"/>
      <w:r w:rsidR="00247B40">
        <w:rPr>
          <w:rFonts w:ascii="Times New Roman" w:hAnsi="Times New Roman" w:cs="Times New Roman"/>
          <w:b/>
          <w:color w:val="000000" w:themeColor="text1"/>
          <w:sz w:val="22"/>
          <w:szCs w:val="22"/>
        </w:rPr>
        <w:t>ii</w:t>
      </w:r>
      <w:proofErr w:type="spellEnd"/>
      <w:r w:rsidR="00247B40">
        <w:rPr>
          <w:rFonts w:ascii="Times New Roman" w:hAnsi="Times New Roman" w:cs="Times New Roman"/>
          <w:b/>
          <w:color w:val="000000" w:themeColor="text1"/>
          <w:sz w:val="22"/>
          <w:szCs w:val="22"/>
        </w:rPr>
        <w:t xml:space="preserve">) </w:t>
      </w:r>
      <w:r w:rsidR="003B001E" w:rsidRPr="00EF0CB9">
        <w:rPr>
          <w:rFonts w:ascii="Times New Roman" w:hAnsi="Times New Roman" w:cs="Times New Roman"/>
          <w:bCs/>
          <w:color w:val="000000" w:themeColor="text1"/>
          <w:sz w:val="22"/>
          <w:szCs w:val="22"/>
        </w:rPr>
        <w:t xml:space="preserve">a alteração na mecânica da Amortização Extraordinária Obrigatória </w:t>
      </w:r>
      <w:r w:rsidR="00270377" w:rsidRPr="00EF0CB9">
        <w:rPr>
          <w:rFonts w:ascii="Times New Roman" w:hAnsi="Times New Roman" w:cs="Times New Roman"/>
          <w:bCs/>
          <w:color w:val="000000" w:themeColor="text1"/>
          <w:sz w:val="22"/>
          <w:szCs w:val="22"/>
        </w:rPr>
        <w:t xml:space="preserve">prevista na Escritura de </w:t>
      </w:r>
      <w:r w:rsidR="00270377" w:rsidRPr="00481264">
        <w:rPr>
          <w:rFonts w:ascii="Times New Roman" w:hAnsi="Times New Roman" w:cs="Times New Roman"/>
          <w:bCs/>
          <w:color w:val="000000" w:themeColor="text1"/>
          <w:sz w:val="22"/>
          <w:szCs w:val="22"/>
        </w:rPr>
        <w:t>Emissão (conforme abaixo definida)</w:t>
      </w:r>
      <w:r w:rsidR="003B001E"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
          <w:color w:val="000000" w:themeColor="text1"/>
          <w:sz w:val="22"/>
          <w:szCs w:val="22"/>
        </w:rPr>
        <w:t>(</w:t>
      </w:r>
      <w:proofErr w:type="spellStart"/>
      <w:r w:rsidR="003B001E"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3B001E" w:rsidRPr="00481264">
        <w:rPr>
          <w:rFonts w:ascii="Times New Roman" w:hAnsi="Times New Roman" w:cs="Times New Roman"/>
          <w:b/>
          <w:color w:val="000000" w:themeColor="text1"/>
          <w:sz w:val="22"/>
          <w:szCs w:val="22"/>
        </w:rPr>
        <w:t>i</w:t>
      </w:r>
      <w:proofErr w:type="spellEnd"/>
      <w:r w:rsidR="003B001E" w:rsidRPr="00481264">
        <w:rPr>
          <w:rFonts w:ascii="Times New Roman" w:hAnsi="Times New Roman" w:cs="Times New Roman"/>
          <w:b/>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20524A" w:rsidRPr="00481264">
        <w:rPr>
          <w:rFonts w:ascii="Times New Roman" w:hAnsi="Times New Roman" w:cs="Times New Roman"/>
          <w:b/>
          <w:color w:val="000000" w:themeColor="text1"/>
          <w:sz w:val="22"/>
          <w:szCs w:val="22"/>
        </w:rPr>
        <w:t>(</w:t>
      </w:r>
      <w:proofErr w:type="spellStart"/>
      <w:r w:rsidR="0020524A"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i.a</w:t>
      </w:r>
      <w:proofErr w:type="spellEnd"/>
      <w:r w:rsidR="0020524A" w:rsidRPr="00481264">
        <w:rPr>
          <w:rFonts w:ascii="Times New Roman" w:hAnsi="Times New Roman" w:cs="Times New Roman"/>
          <w:b/>
          <w:color w:val="000000" w:themeColor="text1"/>
          <w:sz w:val="22"/>
          <w:szCs w:val="22"/>
        </w:rPr>
        <w:t>)</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alteração do Índice Mínimo de Garantias (conforme definido abaixo)</w:t>
      </w:r>
      <w:r w:rsidR="00253B51">
        <w:rPr>
          <w:rFonts w:ascii="Times New Roman" w:hAnsi="Times New Roman" w:cs="Times New Roman"/>
          <w:bCs/>
          <w:color w:val="000000" w:themeColor="text1"/>
          <w:sz w:val="22"/>
          <w:szCs w:val="22"/>
        </w:rPr>
        <w:t xml:space="preserve"> </w:t>
      </w:r>
      <w:r w:rsidR="00253B51" w:rsidRPr="000B0662">
        <w:rPr>
          <w:rFonts w:ascii="Times New Roman" w:hAnsi="Times New Roman" w:cs="Times New Roman"/>
          <w:bCs/>
          <w:color w:val="000000" w:themeColor="text1"/>
          <w:sz w:val="22"/>
          <w:szCs w:val="22"/>
          <w:u w:val="single"/>
        </w:rPr>
        <w:t>de</w:t>
      </w:r>
      <w:r w:rsidR="00253B51">
        <w:rPr>
          <w:rFonts w:ascii="Times New Roman" w:hAnsi="Times New Roman" w:cs="Times New Roman"/>
          <w:bCs/>
          <w:color w:val="000000" w:themeColor="text1"/>
          <w:sz w:val="22"/>
          <w:szCs w:val="22"/>
        </w:rPr>
        <w:t xml:space="preserve"> 1,66 </w:t>
      </w:r>
      <w:r w:rsidR="00253B51" w:rsidRPr="000B0662">
        <w:rPr>
          <w:rFonts w:ascii="Times New Roman" w:hAnsi="Times New Roman" w:cs="Times New Roman"/>
          <w:bCs/>
          <w:color w:val="000000" w:themeColor="text1"/>
          <w:sz w:val="22"/>
          <w:szCs w:val="22"/>
          <w:u w:val="single"/>
        </w:rPr>
        <w:t>para</w:t>
      </w:r>
      <w:r w:rsidR="00253B51">
        <w:rPr>
          <w:rFonts w:ascii="Times New Roman" w:hAnsi="Times New Roman" w:cs="Times New Roman"/>
          <w:bCs/>
          <w:color w:val="000000" w:themeColor="text1"/>
          <w:sz w:val="22"/>
          <w:szCs w:val="22"/>
        </w:rPr>
        <w:t xml:space="preserve"> 2,00</w:t>
      </w:r>
      <w:r w:rsidR="00132233" w:rsidRPr="00481264">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inclusão de prazo de cura para a recomposição do Índice Mínimo de Garantias, </w:t>
      </w:r>
      <w:r w:rsidR="00132233" w:rsidRPr="00481264">
        <w:rPr>
          <w:rFonts w:ascii="Times New Roman" w:hAnsi="Times New Roman"/>
          <w:bCs/>
          <w:sz w:val="22"/>
          <w:szCs w:val="22"/>
        </w:rPr>
        <w:t xml:space="preserve">bem como </w:t>
      </w:r>
      <w:r w:rsidR="0081772C">
        <w:rPr>
          <w:rFonts w:ascii="Times New Roman" w:hAnsi="Times New Roman"/>
          <w:bCs/>
          <w:sz w:val="22"/>
          <w:szCs w:val="22"/>
        </w:rPr>
        <w:t>alterações no vencimento antecipado decorrentes do descumprimento do Índice Mínimo de Garantias e do Novo Índice Mínimo de Garantias (conforme definido abaixo)</w:t>
      </w:r>
      <w:r w:rsidR="0020524A" w:rsidRPr="00481264">
        <w:rPr>
          <w:rFonts w:ascii="Times New Roman" w:hAnsi="Times New Roman" w:cs="Times New Roman"/>
          <w:bCs/>
          <w:color w:val="000000" w:themeColor="text1"/>
          <w:sz w:val="22"/>
          <w:szCs w:val="22"/>
        </w:rPr>
        <w:t xml:space="preserve">; e </w:t>
      </w:r>
      <w:r w:rsidR="0020524A" w:rsidRPr="00481264">
        <w:rPr>
          <w:rFonts w:ascii="Times New Roman" w:hAnsi="Times New Roman" w:cs="Times New Roman"/>
          <w:b/>
          <w:color w:val="000000" w:themeColor="text1"/>
          <w:sz w:val="22"/>
          <w:szCs w:val="22"/>
        </w:rPr>
        <w:t>(</w:t>
      </w:r>
      <w:proofErr w:type="spellStart"/>
      <w:r w:rsidR="0020524A" w:rsidRPr="00481264">
        <w:rPr>
          <w:rFonts w:ascii="Times New Roman" w:hAnsi="Times New Roman" w:cs="Times New Roman"/>
          <w:b/>
          <w:color w:val="000000" w:themeColor="text1"/>
          <w:sz w:val="22"/>
          <w:szCs w:val="22"/>
        </w:rPr>
        <w:t>ii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.b</w:t>
      </w:r>
      <w:proofErr w:type="spellEnd"/>
      <w:r w:rsidR="0020524A" w:rsidRPr="00481264">
        <w:rPr>
          <w:rFonts w:ascii="Times New Roman" w:hAnsi="Times New Roman" w:cs="Times New Roman"/>
          <w:b/>
          <w:color w:val="000000" w:themeColor="text1"/>
          <w:sz w:val="22"/>
          <w:szCs w:val="22"/>
        </w:rPr>
        <w:t>)</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inclusão do Novo Índice Mínimo de Garantias</w:t>
      </w:r>
      <w:r w:rsidR="003B001E" w:rsidRPr="00EF0CB9">
        <w:rPr>
          <w:rFonts w:ascii="Times New Roman" w:hAnsi="Times New Roman" w:cs="Times New Roman"/>
          <w:bCs/>
          <w:color w:val="000000" w:themeColor="text1"/>
          <w:sz w:val="22"/>
          <w:szCs w:val="22"/>
        </w:rPr>
        <w:t>;</w:t>
      </w:r>
    </w:p>
    <w:p w14:paraId="05D8B1F7" w14:textId="77777777" w:rsidR="0057278C" w:rsidRPr="00EF0CB9" w:rsidRDefault="0057278C" w:rsidP="0057278C">
      <w:pPr>
        <w:pStyle w:val="Default"/>
        <w:spacing w:line="320" w:lineRule="exact"/>
        <w:jc w:val="both"/>
        <w:rPr>
          <w:rFonts w:ascii="Times New Roman" w:hAnsi="Times New Roman" w:cs="Times New Roman"/>
          <w:color w:val="000000" w:themeColor="text1"/>
          <w:sz w:val="22"/>
          <w:szCs w:val="22"/>
          <w:highlight w:val="cyan"/>
        </w:rPr>
      </w:pPr>
    </w:p>
    <w:p w14:paraId="7BE7F066" w14:textId="35CBF61D" w:rsidR="0057278C" w:rsidRPr="004571A4" w:rsidRDefault="00220448"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Pr>
          <w:rFonts w:ascii="Times New Roman" w:hAnsi="Times New Roman" w:cs="Times New Roman"/>
          <w:bCs/>
          <w:color w:val="000000" w:themeColor="text1"/>
          <w:sz w:val="22"/>
          <w:szCs w:val="22"/>
        </w:rPr>
        <w:t>Anuir previamente, ou não,</w:t>
      </w:r>
      <w:r w:rsidR="00E55920" w:rsidRPr="00EF0CB9">
        <w:rPr>
          <w:rFonts w:ascii="Times New Roman" w:hAnsi="Times New Roman" w:cs="Times New Roman"/>
          <w:bCs/>
          <w:color w:val="000000" w:themeColor="text1"/>
          <w:sz w:val="22"/>
          <w:szCs w:val="22"/>
        </w:rPr>
        <w:t xml:space="preserve"> a</w:t>
      </w:r>
      <w:r w:rsidR="003B001E" w:rsidRPr="00EF0CB9">
        <w:rPr>
          <w:rFonts w:ascii="Times New Roman" w:hAnsi="Times New Roman" w:cs="Times New Roman"/>
          <w:bCs/>
          <w:color w:val="000000" w:themeColor="text1"/>
          <w:sz w:val="22"/>
          <w:szCs w:val="22"/>
        </w:rPr>
        <w:t xml:space="preserve"> celebração entre a </w:t>
      </w:r>
      <w:bookmarkStart w:id="7" w:name="_Hlk116667371"/>
      <w:proofErr w:type="spellStart"/>
      <w:r w:rsidR="00E55920" w:rsidRPr="00EF0CB9">
        <w:rPr>
          <w:rFonts w:ascii="Times New Roman" w:hAnsi="Times New Roman" w:cs="Times New Roman"/>
          <w:bCs/>
          <w:color w:val="000000" w:themeColor="text1"/>
          <w:sz w:val="22"/>
          <w:szCs w:val="22"/>
        </w:rPr>
        <w:t>Novum</w:t>
      </w:r>
      <w:proofErr w:type="spellEnd"/>
      <w:r w:rsidR="00E55920" w:rsidRPr="00EF0CB9">
        <w:rPr>
          <w:rFonts w:ascii="Times New Roman" w:hAnsi="Times New Roman" w:cs="Times New Roman"/>
          <w:bCs/>
          <w:color w:val="000000" w:themeColor="text1"/>
          <w:sz w:val="22"/>
          <w:szCs w:val="22"/>
        </w:rPr>
        <w:t xml:space="preserve"> </w:t>
      </w:r>
      <w:proofErr w:type="spellStart"/>
      <w:r w:rsidR="00E55920" w:rsidRPr="00EF0CB9">
        <w:rPr>
          <w:rFonts w:ascii="Times New Roman" w:hAnsi="Times New Roman" w:cs="Times New Roman"/>
          <w:bCs/>
          <w:color w:val="000000" w:themeColor="text1"/>
          <w:sz w:val="22"/>
          <w:szCs w:val="22"/>
        </w:rPr>
        <w:t>Directiones</w:t>
      </w:r>
      <w:proofErr w:type="spellEnd"/>
      <w:r w:rsidR="00E55920" w:rsidRPr="00EF0CB9">
        <w:rPr>
          <w:rFonts w:ascii="Times New Roman" w:hAnsi="Times New Roman" w:cs="Times New Roman"/>
          <w:bCs/>
          <w:color w:val="000000" w:themeColor="text1"/>
          <w:sz w:val="22"/>
          <w:szCs w:val="22"/>
        </w:rPr>
        <w:t xml:space="preserve"> Investimentos e Participações em Empreendimentos </w:t>
      </w:r>
      <w:r w:rsidR="00E55920" w:rsidRPr="00481264">
        <w:rPr>
          <w:rFonts w:ascii="Times New Roman" w:hAnsi="Times New Roman" w:cs="Times New Roman"/>
          <w:bCs/>
          <w:color w:val="000000" w:themeColor="text1"/>
          <w:sz w:val="22"/>
          <w:szCs w:val="22"/>
        </w:rPr>
        <w:t>Imobiliários S.A. (CNPJ/ME sob o n° 34.861.820/0001-90)</w:t>
      </w:r>
      <w:bookmarkEnd w:id="7"/>
      <w:r w:rsidR="00E55920" w:rsidRPr="00481264">
        <w:rPr>
          <w:rFonts w:ascii="Times New Roman" w:hAnsi="Times New Roman" w:cs="Times New Roman"/>
          <w:bCs/>
          <w:color w:val="000000" w:themeColor="text1"/>
          <w:sz w:val="22"/>
          <w:szCs w:val="22"/>
        </w:rPr>
        <w:t xml:space="preserve"> (“</w:t>
      </w:r>
      <w:proofErr w:type="spellStart"/>
      <w:r w:rsidR="00E55920" w:rsidRPr="00481264">
        <w:rPr>
          <w:rFonts w:ascii="Times New Roman" w:hAnsi="Times New Roman" w:cs="Times New Roman"/>
          <w:bCs/>
          <w:color w:val="000000" w:themeColor="text1"/>
          <w:sz w:val="22"/>
          <w:szCs w:val="22"/>
          <w:u w:val="single"/>
        </w:rPr>
        <w:t>Novum</w:t>
      </w:r>
      <w:proofErr w:type="spellEnd"/>
      <w:r w:rsidR="00E55920" w:rsidRPr="00481264">
        <w:rPr>
          <w:rFonts w:ascii="Times New Roman" w:hAnsi="Times New Roman" w:cs="Times New Roman"/>
          <w:bCs/>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D56AE7" w:rsidRPr="00481264">
        <w:rPr>
          <w:rFonts w:ascii="Times New Roman" w:hAnsi="Times New Roman" w:cs="Times New Roman"/>
          <w:color w:val="000000" w:themeColor="text1"/>
          <w:sz w:val="22"/>
          <w:szCs w:val="22"/>
        </w:rPr>
        <w:t>Fiadora</w:t>
      </w:r>
      <w:r w:rsidR="003B001E" w:rsidRPr="00481264">
        <w:rPr>
          <w:rFonts w:ascii="Times New Roman" w:hAnsi="Times New Roman" w:cs="Times New Roman"/>
          <w:color w:val="000000" w:themeColor="text1"/>
          <w:sz w:val="22"/>
          <w:szCs w:val="22"/>
        </w:rPr>
        <w:t xml:space="preserve">, </w:t>
      </w:r>
      <w:r w:rsidR="003B001E" w:rsidRPr="00481264">
        <w:rPr>
          <w:rFonts w:ascii="Times New Roman" w:hAnsi="Times New Roman" w:cs="Times New Roman"/>
          <w:bCs/>
          <w:color w:val="000000" w:themeColor="text1"/>
          <w:sz w:val="22"/>
          <w:szCs w:val="22"/>
        </w:rPr>
        <w:t xml:space="preserve">a </w:t>
      </w:r>
      <w:r w:rsidR="00E55920" w:rsidRPr="00481264">
        <w:rPr>
          <w:rFonts w:ascii="Times New Roman" w:hAnsi="Times New Roman" w:cs="Times New Roman"/>
          <w:bCs/>
          <w:color w:val="000000" w:themeColor="text1"/>
          <w:sz w:val="22"/>
          <w:szCs w:val="22"/>
        </w:rPr>
        <w:t>Emissora</w:t>
      </w:r>
      <w:r w:rsidR="003B001E" w:rsidRPr="00481264">
        <w:rPr>
          <w:rFonts w:ascii="Times New Roman" w:hAnsi="Times New Roman" w:cs="Times New Roman"/>
          <w:bCs/>
          <w:color w:val="000000" w:themeColor="text1"/>
          <w:sz w:val="22"/>
          <w:szCs w:val="22"/>
        </w:rPr>
        <w:t xml:space="preserve">, as </w:t>
      </w:r>
      <w:r w:rsidR="009F179E">
        <w:rPr>
          <w:rFonts w:ascii="Times New Roman" w:hAnsi="Times New Roman" w:cs="Times New Roman"/>
          <w:bCs/>
          <w:color w:val="000000" w:themeColor="text1"/>
          <w:sz w:val="22"/>
          <w:szCs w:val="22"/>
        </w:rPr>
        <w:t xml:space="preserve">respectivas </w:t>
      </w:r>
      <w:r w:rsidR="003B001E" w:rsidRPr="00481264">
        <w:rPr>
          <w:rFonts w:ascii="Times New Roman" w:hAnsi="Times New Roman" w:cs="Times New Roman"/>
          <w:bCs/>
          <w:color w:val="000000" w:themeColor="text1"/>
          <w:sz w:val="22"/>
          <w:szCs w:val="22"/>
        </w:rPr>
        <w:t>Desenvolvedoras</w:t>
      </w:r>
      <w:r w:rsidR="003B001E" w:rsidRPr="00481264">
        <w:rPr>
          <w:rFonts w:ascii="Times New Roman" w:hAnsi="Times New Roman" w:cs="Times New Roman"/>
          <w:color w:val="000000" w:themeColor="text1"/>
          <w:sz w:val="22"/>
          <w:szCs w:val="22"/>
        </w:rPr>
        <w:t xml:space="preserve"> e o Agente Fiduciário</w:t>
      </w:r>
      <w:r w:rsidR="003B001E" w:rsidRPr="00481264">
        <w:rPr>
          <w:rFonts w:ascii="Times New Roman" w:hAnsi="Times New Roman" w:cs="Times New Roman"/>
          <w:bCs/>
          <w:color w:val="000000" w:themeColor="text1"/>
          <w:sz w:val="22"/>
          <w:szCs w:val="22"/>
        </w:rPr>
        <w:t>, de Contratos de Alienação Fiduciária de Imóveis</w:t>
      </w:r>
      <w:r w:rsidR="00B43AA7" w:rsidRPr="00481264">
        <w:rPr>
          <w:rFonts w:ascii="Times New Roman" w:hAnsi="Times New Roman" w:cs="Times New Roman"/>
          <w:bCs/>
          <w:color w:val="000000" w:themeColor="text1"/>
          <w:sz w:val="22"/>
          <w:szCs w:val="22"/>
        </w:rPr>
        <w:t xml:space="preserve"> (conforme abaixo definidos)</w:t>
      </w:r>
      <w:r w:rsidR="003B001E" w:rsidRPr="00481264">
        <w:rPr>
          <w:rFonts w:ascii="Times New Roman" w:hAnsi="Times New Roman" w:cs="Times New Roman"/>
          <w:bCs/>
          <w:color w:val="000000" w:themeColor="text1"/>
          <w:sz w:val="22"/>
          <w:szCs w:val="22"/>
        </w:rPr>
        <w:t>;</w:t>
      </w:r>
      <w:r w:rsidR="003B001E" w:rsidRPr="004571A4">
        <w:rPr>
          <w:rFonts w:ascii="Times New Roman" w:hAnsi="Times New Roman" w:cs="Times New Roman"/>
          <w:bCs/>
          <w:color w:val="000000" w:themeColor="text1"/>
          <w:sz w:val="22"/>
          <w:szCs w:val="22"/>
        </w:rPr>
        <w:t xml:space="preserve"> e </w:t>
      </w:r>
    </w:p>
    <w:p w14:paraId="0BFE7F08" w14:textId="77777777" w:rsidR="0057278C" w:rsidRPr="00EF0CB9" w:rsidRDefault="0057278C" w:rsidP="0057278C">
      <w:pPr>
        <w:pStyle w:val="PargrafodaLista"/>
        <w:rPr>
          <w:b/>
          <w:color w:val="000000" w:themeColor="text1"/>
          <w:sz w:val="22"/>
          <w:szCs w:val="22"/>
          <w:highlight w:val="cyan"/>
        </w:rPr>
      </w:pPr>
    </w:p>
    <w:p w14:paraId="3EF5AE94" w14:textId="697CE7C5" w:rsidR="00E55920" w:rsidRPr="00481264" w:rsidRDefault="00220448"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Autoriza</w:t>
      </w:r>
      <w:r>
        <w:rPr>
          <w:rFonts w:ascii="Times New Roman" w:hAnsi="Times New Roman" w:cs="Times New Roman"/>
          <w:bCs/>
          <w:color w:val="000000" w:themeColor="text1"/>
          <w:sz w:val="22"/>
          <w:szCs w:val="22"/>
        </w:rPr>
        <w:t>r, ou não,</w:t>
      </w:r>
      <w:r w:rsidR="003B001E" w:rsidRPr="00EF0CB9">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a</w:t>
      </w:r>
      <w:r w:rsidRPr="00EF0CB9">
        <w:rPr>
          <w:rFonts w:ascii="Times New Roman" w:hAnsi="Times New Roman" w:cs="Times New Roman"/>
          <w:bCs/>
          <w:color w:val="000000" w:themeColor="text1"/>
          <w:sz w:val="22"/>
          <w:szCs w:val="22"/>
        </w:rPr>
        <w:t xml:space="preserve"> </w:t>
      </w:r>
      <w:r w:rsidR="001E00E0" w:rsidRPr="00EF0CB9">
        <w:rPr>
          <w:rFonts w:ascii="Times New Roman" w:hAnsi="Times New Roman" w:cs="Times New Roman"/>
          <w:bCs/>
          <w:color w:val="000000" w:themeColor="text1"/>
          <w:sz w:val="22"/>
          <w:szCs w:val="22"/>
        </w:rPr>
        <w:t>Emissora</w:t>
      </w:r>
      <w:r w:rsidR="003B001E" w:rsidRPr="00EF0CB9">
        <w:rPr>
          <w:rFonts w:ascii="Times New Roman" w:hAnsi="Times New Roman" w:cs="Times New Roman"/>
          <w:bCs/>
          <w:color w:val="000000" w:themeColor="text1"/>
          <w:sz w:val="22"/>
          <w:szCs w:val="22"/>
        </w:rPr>
        <w:t xml:space="preserve">, em conjunto com o Agente Fiduciário, para a realização de todos os atos e celebração de todos os documentos necessários à implementação das deliberações previstas nos itens </w:t>
      </w:r>
      <w:r w:rsidR="00E55920" w:rsidRPr="00EF0CB9">
        <w:rPr>
          <w:rFonts w:ascii="Times New Roman" w:hAnsi="Times New Roman" w:cs="Times New Roman"/>
          <w:bCs/>
          <w:color w:val="000000" w:themeColor="text1"/>
          <w:sz w:val="22"/>
          <w:szCs w:val="22"/>
        </w:rPr>
        <w:t xml:space="preserve">5.1 e 5.2 </w:t>
      </w:r>
      <w:r w:rsidR="003B001E" w:rsidRPr="00EF0CB9">
        <w:rPr>
          <w:rFonts w:ascii="Times New Roman" w:hAnsi="Times New Roman" w:cs="Times New Roman"/>
          <w:bCs/>
          <w:color w:val="000000" w:themeColor="text1"/>
          <w:sz w:val="22"/>
          <w:szCs w:val="22"/>
        </w:rPr>
        <w:t>acima, incluindo, mas não se limitando à</w:t>
      </w:r>
      <w:r w:rsidR="00E55920" w:rsidRPr="00EF0CB9">
        <w:rPr>
          <w:rFonts w:ascii="Times New Roman" w:hAnsi="Times New Roman" w:cs="Times New Roman"/>
          <w:bCs/>
          <w:color w:val="000000" w:themeColor="text1"/>
          <w:sz w:val="22"/>
          <w:szCs w:val="22"/>
        </w:rPr>
        <w:t xml:space="preserve"> celebração:</w:t>
      </w:r>
      <w:r w:rsidR="00A23681" w:rsidRPr="00EF0CB9">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(i)</w:t>
      </w:r>
      <w:r w:rsidR="00A23681" w:rsidRPr="00EF0CB9">
        <w:rPr>
          <w:rFonts w:ascii="Times New Roman" w:hAnsi="Times New Roman" w:cs="Times New Roman"/>
          <w:bCs/>
          <w:color w:val="000000" w:themeColor="text1"/>
          <w:sz w:val="22"/>
          <w:szCs w:val="22"/>
        </w:rPr>
        <w:t xml:space="preserve"> do Aditamento à Escritura de Emissão (conforme abaixo definido); </w:t>
      </w:r>
      <w:r w:rsidR="00A23681" w:rsidRPr="007B2EF8">
        <w:rPr>
          <w:rFonts w:ascii="Times New Roman" w:hAnsi="Times New Roman" w:cs="Times New Roman"/>
          <w:b/>
          <w:color w:val="000000" w:themeColor="text1"/>
          <w:sz w:val="22"/>
          <w:szCs w:val="22"/>
        </w:rPr>
        <w:t>(</w:t>
      </w:r>
      <w:proofErr w:type="spellStart"/>
      <w:r w:rsidR="00A23681" w:rsidRPr="007B2EF8">
        <w:rPr>
          <w:rFonts w:ascii="Times New Roman" w:hAnsi="Times New Roman" w:cs="Times New Roman"/>
          <w:b/>
          <w:color w:val="000000" w:themeColor="text1"/>
          <w:sz w:val="22"/>
          <w:szCs w:val="22"/>
        </w:rPr>
        <w:t>ii</w:t>
      </w:r>
      <w:proofErr w:type="spellEnd"/>
      <w:r w:rsidR="00A23681" w:rsidRPr="007B2EF8">
        <w:rPr>
          <w:rFonts w:ascii="Times New Roman" w:hAnsi="Times New Roman" w:cs="Times New Roman"/>
          <w:b/>
          <w:color w:val="000000" w:themeColor="text1"/>
          <w:sz w:val="22"/>
          <w:szCs w:val="22"/>
        </w:rPr>
        <w:t>)</w:t>
      </w:r>
      <w:r w:rsidR="00A23681" w:rsidRPr="00EF0CB9">
        <w:rPr>
          <w:rFonts w:ascii="Times New Roman" w:hAnsi="Times New Roman" w:cs="Times New Roman"/>
          <w:bCs/>
          <w:color w:val="000000" w:themeColor="text1"/>
          <w:sz w:val="22"/>
          <w:szCs w:val="22"/>
        </w:rPr>
        <w:t xml:space="preserve"> do Aditamento ao Termo de Securitização (conforme abaixo definido); </w:t>
      </w:r>
      <w:r w:rsidR="00A23681" w:rsidRPr="007B2EF8">
        <w:rPr>
          <w:rFonts w:ascii="Times New Roman" w:hAnsi="Times New Roman" w:cs="Times New Roman"/>
          <w:b/>
          <w:color w:val="000000" w:themeColor="text1"/>
          <w:sz w:val="22"/>
          <w:szCs w:val="22"/>
        </w:rPr>
        <w:t>(</w:t>
      </w:r>
      <w:proofErr w:type="spellStart"/>
      <w:r w:rsidR="00A23681" w:rsidRPr="007B2EF8">
        <w:rPr>
          <w:rFonts w:ascii="Times New Roman" w:hAnsi="Times New Roman" w:cs="Times New Roman"/>
          <w:b/>
          <w:color w:val="000000" w:themeColor="text1"/>
          <w:sz w:val="22"/>
          <w:szCs w:val="22"/>
        </w:rPr>
        <w:t>iii</w:t>
      </w:r>
      <w:proofErr w:type="spellEnd"/>
      <w:r w:rsidR="00A23681" w:rsidRPr="007B2EF8">
        <w:rPr>
          <w:rFonts w:ascii="Times New Roman" w:hAnsi="Times New Roman" w:cs="Times New Roman"/>
          <w:b/>
          <w:color w:val="000000" w:themeColor="text1"/>
          <w:sz w:val="22"/>
          <w:szCs w:val="22"/>
        </w:rPr>
        <w:t>)</w:t>
      </w:r>
      <w:r w:rsidR="00A23681" w:rsidRPr="00EF0CB9">
        <w:rPr>
          <w:rFonts w:ascii="Times New Roman" w:hAnsi="Times New Roman" w:cs="Times New Roman"/>
          <w:bCs/>
          <w:color w:val="000000" w:themeColor="text1"/>
          <w:sz w:val="22"/>
          <w:szCs w:val="22"/>
        </w:rPr>
        <w:t xml:space="preserve"> do Aditamento ao Instrumento de Emissão de CCI (conforme abaixo definido); </w:t>
      </w:r>
      <w:r w:rsidR="00A23681" w:rsidRPr="007B2EF8">
        <w:rPr>
          <w:rFonts w:ascii="Times New Roman" w:hAnsi="Times New Roman" w:cs="Times New Roman"/>
          <w:b/>
          <w:color w:val="000000" w:themeColor="text1"/>
          <w:sz w:val="22"/>
          <w:szCs w:val="22"/>
        </w:rPr>
        <w:t>(</w:t>
      </w:r>
      <w:proofErr w:type="spellStart"/>
      <w:r w:rsidR="00A23681" w:rsidRPr="007B2EF8">
        <w:rPr>
          <w:rFonts w:ascii="Times New Roman" w:hAnsi="Times New Roman" w:cs="Times New Roman"/>
          <w:b/>
          <w:color w:val="000000" w:themeColor="text1"/>
          <w:sz w:val="22"/>
          <w:szCs w:val="22"/>
        </w:rPr>
        <w:t>iv</w:t>
      </w:r>
      <w:proofErr w:type="spellEnd"/>
      <w:r w:rsidR="00A23681" w:rsidRPr="007B2EF8">
        <w:rPr>
          <w:rFonts w:ascii="Times New Roman" w:hAnsi="Times New Roman" w:cs="Times New Roman"/>
          <w:b/>
          <w:color w:val="000000" w:themeColor="text1"/>
          <w:sz w:val="22"/>
          <w:szCs w:val="22"/>
        </w:rPr>
        <w:t>)</w:t>
      </w:r>
      <w:r w:rsidR="00A23681" w:rsidRPr="00EF0CB9">
        <w:rPr>
          <w:rFonts w:ascii="Times New Roman" w:hAnsi="Times New Roman" w:cs="Times New Roman"/>
          <w:bCs/>
          <w:color w:val="000000" w:themeColor="text1"/>
          <w:sz w:val="22"/>
          <w:szCs w:val="22"/>
        </w:rPr>
        <w:t xml:space="preserve"> dos Termos de Liberação de Hipotecas (conforme abaixo </w:t>
      </w:r>
      <w:r w:rsidR="00A23681" w:rsidRPr="00481264">
        <w:rPr>
          <w:rFonts w:ascii="Times New Roman" w:hAnsi="Times New Roman" w:cs="Times New Roman"/>
          <w:bCs/>
          <w:color w:val="000000" w:themeColor="text1"/>
          <w:sz w:val="22"/>
          <w:szCs w:val="22"/>
        </w:rPr>
        <w:t>definidos);</w:t>
      </w:r>
      <w:r w:rsidR="00481264"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w:t>
      </w:r>
      <w:r w:rsidR="00A23681" w:rsidRPr="00481264">
        <w:rPr>
          <w:rFonts w:ascii="Times New Roman" w:hAnsi="Times New Roman" w:cs="Times New Roman"/>
          <w:bCs/>
          <w:color w:val="000000" w:themeColor="text1"/>
          <w:sz w:val="22"/>
          <w:szCs w:val="22"/>
        </w:rPr>
        <w:t xml:space="preserve"> dos </w:t>
      </w:r>
      <w:r w:rsidR="00841F7E" w:rsidRPr="00481264">
        <w:rPr>
          <w:rFonts w:ascii="Times New Roman" w:hAnsi="Times New Roman" w:cs="Times New Roman"/>
          <w:bCs/>
          <w:color w:val="000000" w:themeColor="text1"/>
          <w:sz w:val="22"/>
          <w:szCs w:val="22"/>
        </w:rPr>
        <w:t>Contratos de Alienação Fiduciária de Imóveis</w:t>
      </w:r>
      <w:r w:rsidR="00B46CF5">
        <w:rPr>
          <w:rFonts w:ascii="Times New Roman" w:hAnsi="Times New Roman" w:cs="Times New Roman"/>
          <w:bCs/>
          <w:color w:val="000000" w:themeColor="text1"/>
          <w:sz w:val="22"/>
          <w:szCs w:val="22"/>
        </w:rPr>
        <w:t xml:space="preserve"> </w:t>
      </w:r>
      <w:r w:rsidR="00B46CF5" w:rsidRPr="00EF0CB9">
        <w:rPr>
          <w:rFonts w:ascii="Times New Roman" w:hAnsi="Times New Roman" w:cs="Times New Roman"/>
          <w:bCs/>
          <w:color w:val="000000" w:themeColor="text1"/>
          <w:sz w:val="22"/>
          <w:szCs w:val="22"/>
        </w:rPr>
        <w:t>(conforme abaixo definido)</w:t>
      </w:r>
      <w:r w:rsidR="00A23681"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(vi)</w:t>
      </w:r>
      <w:r w:rsidR="00A23681" w:rsidRPr="00481264">
        <w:rPr>
          <w:rFonts w:ascii="Times New Roman" w:hAnsi="Times New Roman" w:cs="Times New Roman"/>
          <w:bCs/>
          <w:color w:val="000000" w:themeColor="text1"/>
          <w:sz w:val="22"/>
          <w:szCs w:val="22"/>
        </w:rPr>
        <w:t xml:space="preserve"> dos Aditamentos aos Contratos de Garantias (conforme abaixo definidos)</w:t>
      </w:r>
      <w:r w:rsidR="00424E0D">
        <w:rPr>
          <w:rFonts w:ascii="Times New Roman" w:hAnsi="Times New Roman" w:cs="Times New Roman"/>
          <w:bCs/>
          <w:color w:val="000000" w:themeColor="text1"/>
          <w:sz w:val="22"/>
          <w:szCs w:val="22"/>
        </w:rPr>
        <w:t xml:space="preserve">; e </w:t>
      </w:r>
      <w:r w:rsidR="00424E0D">
        <w:rPr>
          <w:rFonts w:ascii="Times New Roman" w:hAnsi="Times New Roman" w:cs="Times New Roman"/>
          <w:b/>
          <w:color w:val="000000" w:themeColor="text1"/>
          <w:sz w:val="22"/>
          <w:szCs w:val="22"/>
        </w:rPr>
        <w:t>(</w:t>
      </w:r>
      <w:proofErr w:type="spellStart"/>
      <w:r w:rsidR="00424E0D">
        <w:rPr>
          <w:rFonts w:ascii="Times New Roman" w:hAnsi="Times New Roman" w:cs="Times New Roman"/>
          <w:b/>
          <w:color w:val="000000" w:themeColor="text1"/>
          <w:sz w:val="22"/>
          <w:szCs w:val="22"/>
        </w:rPr>
        <w:t>vii</w:t>
      </w:r>
      <w:proofErr w:type="spellEnd"/>
      <w:r w:rsidR="00424E0D">
        <w:rPr>
          <w:rFonts w:ascii="Times New Roman" w:hAnsi="Times New Roman" w:cs="Times New Roman"/>
          <w:b/>
          <w:color w:val="000000" w:themeColor="text1"/>
          <w:sz w:val="22"/>
          <w:szCs w:val="22"/>
        </w:rPr>
        <w:t>)</w:t>
      </w:r>
      <w:r w:rsidR="00424E0D">
        <w:rPr>
          <w:rFonts w:ascii="Times New Roman" w:hAnsi="Times New Roman" w:cs="Times New Roman"/>
          <w:bCs/>
          <w:color w:val="000000" w:themeColor="text1"/>
          <w:sz w:val="22"/>
          <w:szCs w:val="22"/>
        </w:rPr>
        <w:t xml:space="preserve"> do aditamento à Escritura de Hipoteca Belvedere </w:t>
      </w:r>
      <w:proofErr w:type="spellStart"/>
      <w:r w:rsidR="00424E0D">
        <w:rPr>
          <w:rFonts w:ascii="Times New Roman" w:hAnsi="Times New Roman" w:cs="Times New Roman"/>
          <w:bCs/>
          <w:color w:val="000000" w:themeColor="text1"/>
          <w:sz w:val="22"/>
          <w:szCs w:val="22"/>
        </w:rPr>
        <w:t>Lorian</w:t>
      </w:r>
      <w:proofErr w:type="spellEnd"/>
      <w:r w:rsidR="00424E0D">
        <w:rPr>
          <w:rFonts w:ascii="Times New Roman" w:hAnsi="Times New Roman" w:cs="Times New Roman"/>
          <w:bCs/>
          <w:color w:val="000000" w:themeColor="text1"/>
          <w:sz w:val="22"/>
          <w:szCs w:val="22"/>
        </w:rPr>
        <w:t xml:space="preserve"> (conforme abaixo definido) e do aditamento à Escritura de Hipoteca SPE Parque </w:t>
      </w:r>
      <w:proofErr w:type="spellStart"/>
      <w:r w:rsidR="00424E0D">
        <w:rPr>
          <w:rFonts w:ascii="Times New Roman" w:hAnsi="Times New Roman" w:cs="Times New Roman"/>
          <w:bCs/>
          <w:color w:val="000000" w:themeColor="text1"/>
          <w:sz w:val="22"/>
          <w:szCs w:val="22"/>
        </w:rPr>
        <w:t>Ecoville</w:t>
      </w:r>
      <w:proofErr w:type="spellEnd"/>
      <w:r w:rsidR="00082EF9">
        <w:rPr>
          <w:rFonts w:ascii="Times New Roman" w:hAnsi="Times New Roman" w:cs="Times New Roman"/>
          <w:bCs/>
          <w:color w:val="000000" w:themeColor="text1"/>
          <w:sz w:val="22"/>
          <w:szCs w:val="22"/>
        </w:rPr>
        <w:t xml:space="preserve"> (conforme abaixo definido)</w:t>
      </w:r>
      <w:r w:rsidR="00A26615" w:rsidRPr="00481264">
        <w:rPr>
          <w:rFonts w:ascii="Times New Roman" w:hAnsi="Times New Roman" w:cs="Times New Roman"/>
          <w:bCs/>
          <w:color w:val="000000" w:themeColor="text1"/>
          <w:sz w:val="22"/>
          <w:szCs w:val="22"/>
        </w:rPr>
        <w:t>.</w:t>
      </w:r>
    </w:p>
    <w:bookmarkEnd w:id="4"/>
    <w:bookmarkEnd w:id="5"/>
    <w:p w14:paraId="7237352C" w14:textId="77777777" w:rsidR="00E55920" w:rsidRPr="008264D0" w:rsidRDefault="00E55920" w:rsidP="00E55920">
      <w:pPr>
        <w:pStyle w:val="PargrafodaLista"/>
        <w:rPr>
          <w:bCs/>
          <w:color w:val="000000" w:themeColor="text1"/>
          <w:sz w:val="22"/>
          <w:szCs w:val="22"/>
        </w:rPr>
      </w:pPr>
    </w:p>
    <w:p w14:paraId="77963CF9" w14:textId="60C8D85E" w:rsidR="00103456" w:rsidRPr="008264D0" w:rsidRDefault="00153385"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r w:rsidRPr="008264D0">
        <w:rPr>
          <w:rFonts w:ascii="Times New Roman" w:hAnsi="Times New Roman" w:cs="Times New Roman"/>
          <w:b/>
          <w:bCs/>
          <w:color w:val="000000" w:themeColor="text1"/>
          <w:sz w:val="22"/>
          <w:szCs w:val="22"/>
        </w:rPr>
        <w:t>D</w:t>
      </w:r>
      <w:r w:rsidR="00103456" w:rsidRPr="008264D0">
        <w:rPr>
          <w:rFonts w:ascii="Times New Roman" w:hAnsi="Times New Roman" w:cs="Times New Roman"/>
          <w:b/>
          <w:bCs/>
          <w:color w:val="000000" w:themeColor="text1"/>
          <w:sz w:val="22"/>
          <w:szCs w:val="22"/>
        </w:rPr>
        <w:t>ELIBERAÇÕES</w:t>
      </w:r>
      <w:r w:rsidR="00103456" w:rsidRPr="008264D0">
        <w:rPr>
          <w:rFonts w:ascii="Times New Roman" w:hAnsi="Times New Roman" w:cs="Times New Roman"/>
          <w:color w:val="000000" w:themeColor="text1"/>
          <w:sz w:val="22"/>
          <w:szCs w:val="22"/>
        </w:rPr>
        <w:t xml:space="preserve">: </w:t>
      </w:r>
      <w:r w:rsidR="005049D2" w:rsidRPr="008264D0">
        <w:rPr>
          <w:rFonts w:ascii="Times New Roman" w:hAnsi="Times New Roman" w:cs="Times New Roman"/>
          <w:color w:val="000000" w:themeColor="text1"/>
          <w:sz w:val="22"/>
          <w:szCs w:val="22"/>
        </w:rPr>
        <w:t>colocadas em discussão as matérias objeto da Ordem do Dia</w:t>
      </w:r>
      <w:r w:rsidR="00103456" w:rsidRPr="008264D0">
        <w:rPr>
          <w:rFonts w:ascii="Times New Roman" w:hAnsi="Times New Roman" w:cs="Times New Roman"/>
          <w:color w:val="000000" w:themeColor="text1"/>
          <w:sz w:val="22"/>
          <w:szCs w:val="22"/>
        </w:rPr>
        <w:t>:</w:t>
      </w:r>
    </w:p>
    <w:p w14:paraId="59AE1C82" w14:textId="77777777" w:rsidR="00103456" w:rsidRPr="008264D0" w:rsidRDefault="00103456" w:rsidP="003B001E">
      <w:pPr>
        <w:pStyle w:val="Corpodetexto"/>
        <w:spacing w:line="320" w:lineRule="exact"/>
        <w:rPr>
          <w:color w:val="000000" w:themeColor="text1"/>
          <w:sz w:val="22"/>
          <w:szCs w:val="22"/>
        </w:rPr>
      </w:pPr>
      <w:r w:rsidRPr="008264D0">
        <w:rPr>
          <w:b/>
          <w:bCs/>
          <w:color w:val="000000" w:themeColor="text1"/>
          <w:sz w:val="22"/>
          <w:szCs w:val="22"/>
        </w:rPr>
        <w:t xml:space="preserve"> </w:t>
      </w:r>
    </w:p>
    <w:p w14:paraId="6348E835" w14:textId="1C97A931" w:rsidR="00253B51" w:rsidRDefault="0015338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CF5370"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por cento)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 xml:space="preserve">, tendo sido registrados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votos a favor</w:t>
      </w:r>
      <w:r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correspondente a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e</w:t>
      </w:r>
      <w:r w:rsidR="34FD5A25"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votos contra representando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 </w:t>
      </w:r>
      <w:r w:rsidRPr="00EF0CB9">
        <w:rPr>
          <w:rFonts w:ascii="Times New Roman" w:hAnsi="Times New Roman" w:cs="Times New Roman"/>
          <w:color w:val="000000" w:themeColor="text1"/>
          <w:sz w:val="22"/>
          <w:szCs w:val="22"/>
        </w:rPr>
        <w:t xml:space="preserve">no mercado, </w:t>
      </w:r>
      <w:r w:rsidR="34FD5A25" w:rsidRPr="00EF0CB9">
        <w:rPr>
          <w:rFonts w:ascii="Times New Roman" w:hAnsi="Times New Roman" w:cs="Times New Roman"/>
          <w:color w:val="000000" w:themeColor="text1"/>
          <w:sz w:val="22"/>
          <w:szCs w:val="22"/>
        </w:rPr>
        <w:t>e nenhuma abstenção</w:t>
      </w:r>
      <w:r w:rsidR="006C1F44" w:rsidRPr="00EF0CB9">
        <w:rPr>
          <w:rFonts w:ascii="Times New Roman" w:hAnsi="Times New Roman" w:cs="Times New Roman"/>
          <w:color w:val="000000" w:themeColor="text1"/>
          <w:sz w:val="22"/>
          <w:szCs w:val="22"/>
        </w:rPr>
        <w:t xml:space="preserve"> ao presente item</w:t>
      </w:r>
      <w:r w:rsidR="00103456" w:rsidRPr="00EF0CB9">
        <w:rPr>
          <w:rFonts w:ascii="Times New Roman" w:hAnsi="Times New Roman" w:cs="Times New Roman"/>
          <w:color w:val="000000" w:themeColor="text1"/>
          <w:sz w:val="22"/>
          <w:szCs w:val="22"/>
        </w:rPr>
        <w:t>,</w:t>
      </w:r>
      <w:r w:rsidR="006C1F44" w:rsidRPr="00EF0CB9">
        <w:rPr>
          <w:rFonts w:ascii="Times New Roman" w:hAnsi="Times New Roman" w:cs="Times New Roman"/>
          <w:color w:val="000000" w:themeColor="text1"/>
          <w:sz w:val="22"/>
          <w:szCs w:val="22"/>
        </w:rPr>
        <w:t xml:space="preserve"> aprovaram </w:t>
      </w:r>
      <w:r w:rsidR="00103456" w:rsidRPr="00EF0CB9">
        <w:rPr>
          <w:rFonts w:ascii="Times New Roman" w:hAnsi="Times New Roman" w:cs="Times New Roman"/>
          <w:color w:val="000000" w:themeColor="text1"/>
          <w:sz w:val="22"/>
          <w:szCs w:val="22"/>
        </w:rPr>
        <w:t xml:space="preserve">a </w:t>
      </w:r>
      <w:r w:rsidR="00B5426D" w:rsidRPr="00EF0CB9">
        <w:rPr>
          <w:rFonts w:ascii="Times New Roman" w:hAnsi="Times New Roman" w:cs="Times New Roman"/>
          <w:color w:val="000000" w:themeColor="text1"/>
          <w:sz w:val="22"/>
          <w:szCs w:val="22"/>
        </w:rPr>
        <w:t xml:space="preserve">anuência prévia </w:t>
      </w:r>
      <w:r w:rsidR="006A776B" w:rsidRPr="00EF0CB9">
        <w:rPr>
          <w:rFonts w:ascii="Times New Roman" w:hAnsi="Times New Roman" w:cs="Times New Roman"/>
          <w:color w:val="000000" w:themeColor="text1"/>
          <w:sz w:val="22"/>
          <w:szCs w:val="22"/>
        </w:rPr>
        <w:t>para</w:t>
      </w:r>
      <w:r w:rsidR="00D6403F">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Cs/>
          <w:color w:val="000000" w:themeColor="text1"/>
          <w:sz w:val="22"/>
          <w:szCs w:val="22"/>
        </w:rPr>
        <w:t xml:space="preserve">a alteração </w:t>
      </w:r>
      <w:r w:rsidR="00253B51">
        <w:rPr>
          <w:rFonts w:ascii="Times New Roman" w:hAnsi="Times New Roman" w:cs="Times New Roman"/>
          <w:bCs/>
          <w:color w:val="000000" w:themeColor="text1"/>
          <w:sz w:val="22"/>
          <w:szCs w:val="22"/>
        </w:rPr>
        <w:t>do rol</w:t>
      </w:r>
      <w:r w:rsidR="00253B51" w:rsidRPr="00EF0CB9">
        <w:rPr>
          <w:rFonts w:ascii="Times New Roman" w:hAnsi="Times New Roman" w:cs="Times New Roman"/>
          <w:bCs/>
          <w:color w:val="000000" w:themeColor="text1"/>
          <w:sz w:val="22"/>
          <w:szCs w:val="22"/>
        </w:rPr>
        <w:t xml:space="preserve"> de garantias que compõe o termo definido “Garantias” na Escritura de Emissão e no Termo de Securitização, </w:t>
      </w:r>
      <w:r w:rsidR="00253B51">
        <w:rPr>
          <w:rFonts w:ascii="Times New Roman" w:hAnsi="Times New Roman" w:cs="Times New Roman"/>
          <w:bCs/>
          <w:color w:val="000000" w:themeColor="text1"/>
          <w:sz w:val="22"/>
          <w:szCs w:val="22"/>
        </w:rPr>
        <w:t>de forma a prever</w:t>
      </w:r>
      <w:r w:rsidR="00253B51" w:rsidRPr="00EF0CB9">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
          <w:color w:val="000000" w:themeColor="text1"/>
          <w:sz w:val="22"/>
          <w:szCs w:val="22"/>
        </w:rPr>
        <w:t>(a)</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w:t>
      </w:r>
      <w:r w:rsidR="00253B51" w:rsidRPr="00EF0CB9">
        <w:rPr>
          <w:rFonts w:ascii="Times New Roman" w:hAnsi="Times New Roman" w:cs="Times New Roman"/>
          <w:bCs/>
          <w:color w:val="000000" w:themeColor="text1"/>
          <w:sz w:val="22"/>
          <w:szCs w:val="22"/>
        </w:rPr>
        <w:lastRenderedPageBreak/>
        <w:t xml:space="preserve">Baixa das Hipotecas; e </w:t>
      </w:r>
      <w:r w:rsidR="00253B51" w:rsidRPr="00EF0CB9">
        <w:rPr>
          <w:rFonts w:ascii="Times New Roman" w:hAnsi="Times New Roman" w:cs="Times New Roman"/>
          <w:b/>
          <w:color w:val="000000" w:themeColor="text1"/>
          <w:sz w:val="22"/>
          <w:szCs w:val="22"/>
        </w:rPr>
        <w:t>(b)</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a c</w:t>
      </w:r>
      <w:r w:rsidR="00253B51" w:rsidRPr="00EF0CB9">
        <w:rPr>
          <w:rFonts w:ascii="Times New Roman" w:hAnsi="Times New Roman" w:cs="Times New Roman"/>
          <w:bCs/>
          <w:color w:val="000000" w:themeColor="text1"/>
          <w:sz w:val="22"/>
          <w:szCs w:val="22"/>
        </w:rPr>
        <w:t>onstituição d</w:t>
      </w:r>
      <w:r w:rsidR="00253B51">
        <w:rPr>
          <w:rFonts w:ascii="Times New Roman" w:hAnsi="Times New Roman" w:cs="Times New Roman"/>
          <w:bCs/>
          <w:color w:val="000000" w:themeColor="text1"/>
          <w:sz w:val="22"/>
          <w:szCs w:val="22"/>
        </w:rPr>
        <w:t>a</w:t>
      </w:r>
      <w:r w:rsidR="00253B51" w:rsidRPr="00EF0CB9">
        <w:rPr>
          <w:rFonts w:ascii="Times New Roman" w:hAnsi="Times New Roman" w:cs="Times New Roman"/>
          <w:bCs/>
          <w:color w:val="000000" w:themeColor="text1"/>
          <w:sz w:val="22"/>
          <w:szCs w:val="22"/>
        </w:rPr>
        <w:t xml:space="preserve"> Alienação Fiduciária</w:t>
      </w:r>
      <w:r w:rsidR="00253B51">
        <w:rPr>
          <w:rFonts w:ascii="Times New Roman" w:hAnsi="Times New Roman" w:cs="Times New Roman"/>
          <w:bCs/>
          <w:color w:val="000000" w:themeColor="text1"/>
          <w:sz w:val="22"/>
          <w:szCs w:val="22"/>
        </w:rPr>
        <w:t xml:space="preserve"> de Imóveis</w:t>
      </w:r>
      <w:r w:rsidR="00253B51" w:rsidRPr="00EF0CB9">
        <w:rPr>
          <w:rFonts w:ascii="Times New Roman" w:hAnsi="Times New Roman" w:cs="Times New Roman"/>
          <w:bCs/>
          <w:color w:val="000000" w:themeColor="text1"/>
          <w:sz w:val="22"/>
          <w:szCs w:val="22"/>
        </w:rPr>
        <w:t xml:space="preserve">, com a consequente alteração de determinadas </w:t>
      </w:r>
      <w:r w:rsidR="00253B51">
        <w:rPr>
          <w:rFonts w:ascii="Times New Roman" w:hAnsi="Times New Roman" w:cs="Times New Roman"/>
          <w:bCs/>
          <w:color w:val="000000" w:themeColor="text1"/>
          <w:sz w:val="22"/>
          <w:szCs w:val="22"/>
        </w:rPr>
        <w:t xml:space="preserve">definições e </w:t>
      </w:r>
      <w:r w:rsidR="00253B51" w:rsidRPr="00EF0CB9">
        <w:rPr>
          <w:rFonts w:ascii="Times New Roman" w:hAnsi="Times New Roman" w:cs="Times New Roman"/>
          <w:bCs/>
          <w:color w:val="000000" w:themeColor="text1"/>
          <w:sz w:val="22"/>
          <w:szCs w:val="22"/>
        </w:rPr>
        <w:t xml:space="preserve">cláusulas da Escritura de Emissão e do Termo de Securitização, que passarão a vigorar com a redação constante </w:t>
      </w:r>
      <w:r w:rsidR="00FF0ED7">
        <w:rPr>
          <w:rFonts w:ascii="Times New Roman" w:hAnsi="Times New Roman" w:cs="Times New Roman"/>
          <w:bCs/>
          <w:color w:val="000000" w:themeColor="text1"/>
          <w:sz w:val="22"/>
          <w:szCs w:val="22"/>
        </w:rPr>
        <w:t>da minuta</w:t>
      </w:r>
      <w:r w:rsidR="00253B51"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53B51" w:rsidRPr="00EF0CB9">
        <w:rPr>
          <w:rFonts w:ascii="Times New Roman" w:hAnsi="Times New Roman" w:cs="Times New Roman"/>
          <w:b/>
          <w:color w:val="000000" w:themeColor="text1"/>
          <w:sz w:val="22"/>
          <w:szCs w:val="22"/>
          <w:u w:val="single"/>
        </w:rPr>
        <w:t>Anexos I</w:t>
      </w:r>
      <w:r w:rsidR="00253B51">
        <w:rPr>
          <w:rFonts w:ascii="Times New Roman" w:hAnsi="Times New Roman" w:cs="Times New Roman"/>
          <w:b/>
          <w:color w:val="000000" w:themeColor="text1"/>
          <w:sz w:val="22"/>
          <w:szCs w:val="22"/>
          <w:u w:val="single"/>
        </w:rPr>
        <w:t>V e V</w:t>
      </w:r>
      <w:r w:rsidR="00253B51" w:rsidRPr="00EF0CB9">
        <w:rPr>
          <w:rFonts w:ascii="Times New Roman" w:hAnsi="Times New Roman" w:cs="Times New Roman"/>
          <w:bCs/>
          <w:color w:val="000000" w:themeColor="text1"/>
          <w:sz w:val="22"/>
          <w:szCs w:val="22"/>
        </w:rPr>
        <w:t>, respectivamente, à presente ata</w:t>
      </w:r>
      <w:r w:rsidR="00562A75">
        <w:rPr>
          <w:rFonts w:ascii="Times New Roman" w:hAnsi="Times New Roman" w:cs="Times New Roman"/>
          <w:bCs/>
          <w:color w:val="000000" w:themeColor="text1"/>
          <w:sz w:val="22"/>
          <w:szCs w:val="22"/>
        </w:rPr>
        <w:t>.</w:t>
      </w:r>
      <w:ins w:id="8" w:author="Autor">
        <w:r w:rsidR="00AA596B">
          <w:rPr>
            <w:rFonts w:ascii="Times New Roman" w:hAnsi="Times New Roman" w:cs="Times New Roman"/>
            <w:bCs/>
            <w:color w:val="000000" w:themeColor="text1"/>
            <w:sz w:val="22"/>
            <w:szCs w:val="22"/>
          </w:rPr>
          <w:t xml:space="preserve"> Em consonância à deliberação acima, os Debenturistas que votaram pela sua aprovação, declaram que estão cientes que, a referida Alienação Fiduciária</w:t>
        </w:r>
        <w:r w:rsidR="003D191C">
          <w:rPr>
            <w:rFonts w:ascii="Times New Roman" w:hAnsi="Times New Roman" w:cs="Times New Roman"/>
            <w:bCs/>
            <w:color w:val="000000" w:themeColor="text1"/>
            <w:sz w:val="22"/>
            <w:szCs w:val="22"/>
          </w:rPr>
          <w:t xml:space="preserve"> de Imóveis</w:t>
        </w:r>
        <w:r w:rsidR="00AA596B">
          <w:rPr>
            <w:rFonts w:ascii="Times New Roman" w:hAnsi="Times New Roman" w:cs="Times New Roman"/>
            <w:bCs/>
            <w:color w:val="000000" w:themeColor="text1"/>
            <w:sz w:val="22"/>
            <w:szCs w:val="22"/>
          </w:rPr>
          <w:t xml:space="preserve"> será levada a registro no respectivo</w:t>
        </w:r>
        <w:r w:rsidR="003D191C">
          <w:rPr>
            <w:rFonts w:ascii="Times New Roman" w:hAnsi="Times New Roman" w:cs="Times New Roman"/>
            <w:bCs/>
            <w:color w:val="000000" w:themeColor="text1"/>
            <w:sz w:val="22"/>
            <w:szCs w:val="22"/>
          </w:rPr>
          <w:t xml:space="preserve"> Cartório de Registro de Imóveis, concomitantemente ao registro da Baixa das Hipotecas.</w:t>
        </w:r>
      </w:ins>
    </w:p>
    <w:p w14:paraId="4DF1A591" w14:textId="77777777" w:rsidR="00253B51" w:rsidRPr="00253B51" w:rsidRDefault="00253B51" w:rsidP="000B0662">
      <w:pPr>
        <w:pStyle w:val="Default"/>
        <w:spacing w:line="320" w:lineRule="exact"/>
        <w:jc w:val="both"/>
        <w:rPr>
          <w:rFonts w:ascii="Times New Roman" w:hAnsi="Times New Roman" w:cs="Times New Roman"/>
          <w:color w:val="000000" w:themeColor="text1"/>
          <w:sz w:val="22"/>
          <w:szCs w:val="22"/>
        </w:rPr>
      </w:pPr>
    </w:p>
    <w:p w14:paraId="29379F1E" w14:textId="1C67B871" w:rsidR="00253B51" w:rsidRPr="00B46CF5" w:rsidRDefault="00D6403F" w:rsidP="000B066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 a anuência prévia para</w:t>
      </w:r>
      <w:r>
        <w:rPr>
          <w:rFonts w:ascii="Times New Roman" w:hAnsi="Times New Roman" w:cs="Times New Roman"/>
          <w:color w:val="000000" w:themeColor="text1"/>
          <w:sz w:val="22"/>
          <w:szCs w:val="22"/>
        </w:rPr>
        <w:t xml:space="preserve"> </w:t>
      </w:r>
      <w:r w:rsidR="00153385" w:rsidRPr="00EF0CB9">
        <w:rPr>
          <w:rFonts w:ascii="Times New Roman" w:hAnsi="Times New Roman" w:cs="Times New Roman"/>
          <w:bCs/>
          <w:color w:val="000000" w:themeColor="text1"/>
          <w:sz w:val="22"/>
          <w:szCs w:val="22"/>
        </w:rPr>
        <w:t>a alteração na mecânica da Amortização Extraordinária Obrigatória</w:t>
      </w:r>
      <w:r w:rsidR="00CB5CD3" w:rsidRPr="00EF0CB9">
        <w:rPr>
          <w:rFonts w:ascii="Times New Roman" w:hAnsi="Times New Roman" w:cs="Times New Roman"/>
          <w:bCs/>
          <w:color w:val="000000" w:themeColor="text1"/>
          <w:sz w:val="22"/>
          <w:szCs w:val="22"/>
        </w:rPr>
        <w:t xml:space="preserve"> </w:t>
      </w:r>
      <w:r w:rsidR="00270377" w:rsidRPr="00EF0CB9">
        <w:rPr>
          <w:rFonts w:ascii="Times New Roman" w:hAnsi="Times New Roman" w:cs="Times New Roman"/>
          <w:bCs/>
          <w:color w:val="000000" w:themeColor="text1"/>
          <w:sz w:val="22"/>
          <w:szCs w:val="22"/>
        </w:rPr>
        <w:t>atualmente prevista</w:t>
      </w:r>
      <w:r w:rsidR="00CB5CD3" w:rsidRPr="00EF0CB9">
        <w:rPr>
          <w:rFonts w:ascii="Times New Roman" w:hAnsi="Times New Roman" w:cs="Times New Roman"/>
          <w:bCs/>
          <w:color w:val="000000" w:themeColor="text1"/>
          <w:sz w:val="22"/>
          <w:szCs w:val="22"/>
        </w:rPr>
        <w:t xml:space="preserve"> na Cláusula 7.12 da Escritura de Emissão e na Cláusula 6.5 do Termo de Securitização, </w:t>
      </w:r>
      <w:r w:rsidR="00253B51">
        <w:rPr>
          <w:rFonts w:ascii="Times New Roman" w:hAnsi="Times New Roman" w:cs="Times New Roman"/>
          <w:bCs/>
          <w:color w:val="000000" w:themeColor="text1"/>
          <w:sz w:val="22"/>
          <w:szCs w:val="22"/>
        </w:rPr>
        <w:t>de forma a</w:t>
      </w:r>
      <w:r w:rsidR="00253B5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prever</w:t>
      </w:r>
      <w:r w:rsidR="00CB5CD3" w:rsidRPr="00EF0CB9">
        <w:rPr>
          <w:rFonts w:ascii="Times New Roman" w:hAnsi="Times New Roman" w:cs="Times New Roman"/>
          <w:bCs/>
          <w:color w:val="000000" w:themeColor="text1"/>
          <w:sz w:val="22"/>
          <w:szCs w:val="22"/>
        </w:rPr>
        <w:t xml:space="preserve"> que</w:t>
      </w:r>
      <w:r w:rsidR="00253B51">
        <w:rPr>
          <w:rFonts w:ascii="Times New Roman" w:hAnsi="Times New Roman" w:cs="Times New Roman"/>
          <w:bCs/>
          <w:color w:val="000000" w:themeColor="text1"/>
          <w:sz w:val="22"/>
          <w:szCs w:val="22"/>
        </w:rPr>
        <w:t>:</w:t>
      </w:r>
    </w:p>
    <w:p w14:paraId="3343792A" w14:textId="77777777" w:rsidR="00B46CF5" w:rsidRDefault="00B46CF5" w:rsidP="00AC3CF4">
      <w:pPr>
        <w:pStyle w:val="PargrafodaLista"/>
        <w:rPr>
          <w:color w:val="000000" w:themeColor="text1"/>
          <w:sz w:val="22"/>
          <w:szCs w:val="22"/>
        </w:rPr>
      </w:pPr>
    </w:p>
    <w:p w14:paraId="547F5096" w14:textId="62A862DE" w:rsidR="00B46CF5" w:rsidRPr="00B46CF5" w:rsidRDefault="00B46CF5" w:rsidP="00AC3CF4">
      <w:pPr>
        <w:pStyle w:val="Default"/>
        <w:spacing w:line="320" w:lineRule="exact"/>
        <w:ind w:left="284"/>
        <w:jc w:val="both"/>
        <w:rPr>
          <w:rFonts w:ascii="Times New Roman" w:hAnsi="Times New Roman" w:cs="Times New Roman"/>
          <w:color w:val="000000" w:themeColor="text1"/>
          <w:sz w:val="22"/>
          <w:szCs w:val="22"/>
        </w:rPr>
      </w:pPr>
      <w:bookmarkStart w:id="9" w:name="_Hlk117692373"/>
      <w:bookmarkStart w:id="10" w:name="_Hlk117692705"/>
      <w:r w:rsidRPr="00AC3CF4">
        <w:rPr>
          <w:rFonts w:ascii="Times New Roman" w:hAnsi="Times New Roman" w:cs="Times New Roman"/>
          <w:color w:val="000000" w:themeColor="text1"/>
          <w:sz w:val="22"/>
          <w:szCs w:val="22"/>
        </w:rPr>
        <w:t>Sempre que verificada geração de caixa positiva consolidada das Desenvolvedoras, que será apurada mensalmente pelo Agente de Obras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xml:space="preserve"> e informada à </w:t>
      </w:r>
      <w:r>
        <w:rPr>
          <w:rFonts w:ascii="Times New Roman" w:hAnsi="Times New Roman" w:cs="Times New Roman"/>
          <w:color w:val="000000" w:themeColor="text1"/>
          <w:sz w:val="22"/>
          <w:szCs w:val="22"/>
        </w:rPr>
        <w:t>Emissora</w:t>
      </w:r>
      <w:r w:rsidRPr="00AC3CF4">
        <w:rPr>
          <w:rFonts w:ascii="Times New Roman" w:hAnsi="Times New Roman" w:cs="Times New Roman"/>
          <w:color w:val="000000" w:themeColor="text1"/>
          <w:sz w:val="22"/>
          <w:szCs w:val="22"/>
        </w:rPr>
        <w:t xml:space="preserve"> no Relatório de Solicitação de Recursos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sendo o valor de geração de caixa positiva indicada como “</w:t>
      </w:r>
      <w:r w:rsidRPr="00AC3CF4">
        <w:rPr>
          <w:rFonts w:ascii="Times New Roman" w:hAnsi="Times New Roman" w:cs="Times New Roman"/>
          <w:color w:val="000000" w:themeColor="text1"/>
          <w:sz w:val="22"/>
          <w:szCs w:val="22"/>
          <w:u w:val="single"/>
        </w:rPr>
        <w:t>Excedente Disponível para Amortização</w:t>
      </w:r>
      <w:r w:rsidRPr="00AC3CF4">
        <w:rPr>
          <w:rFonts w:ascii="Times New Roman" w:hAnsi="Times New Roman" w:cs="Times New Roman"/>
          <w:color w:val="000000" w:themeColor="text1"/>
          <w:sz w:val="22"/>
          <w:szCs w:val="22"/>
        </w:rPr>
        <w:t>” no modelo constante no Anexo VI da Escritura de Emissão</w:t>
      </w:r>
      <w:r>
        <w:rPr>
          <w:rFonts w:ascii="Times New Roman" w:hAnsi="Times New Roman" w:cs="Times New Roman"/>
          <w:color w:val="000000" w:themeColor="text1"/>
          <w:sz w:val="22"/>
          <w:szCs w:val="22"/>
        </w:rPr>
        <w:t>:</w:t>
      </w:r>
    </w:p>
    <w:p w14:paraId="55E0137F" w14:textId="77777777" w:rsidR="00253B51" w:rsidRDefault="00253B51" w:rsidP="000B0662">
      <w:pPr>
        <w:pStyle w:val="PargrafodaLista"/>
        <w:rPr>
          <w:bCs/>
          <w:color w:val="000000" w:themeColor="text1"/>
          <w:sz w:val="22"/>
          <w:szCs w:val="22"/>
        </w:rPr>
      </w:pPr>
    </w:p>
    <w:p w14:paraId="3797E81D" w14:textId="15996895" w:rsidR="00A53C5F" w:rsidRDefault="00A53C5F" w:rsidP="00A53C5F">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a partir da data de apresentação</w:t>
      </w:r>
      <w:r>
        <w:rPr>
          <w:rFonts w:ascii="Times New Roman" w:hAnsi="Times New Roman" w:cs="Times New Roman"/>
          <w:bCs/>
          <w:color w:val="000000" w:themeColor="text1"/>
          <w:sz w:val="22"/>
          <w:szCs w:val="22"/>
        </w:rPr>
        <w:t xml:space="preserve">, pela </w:t>
      </w:r>
      <w:proofErr w:type="spellStart"/>
      <w:r>
        <w:rPr>
          <w:rFonts w:ascii="Times New Roman" w:hAnsi="Times New Roman" w:cs="Times New Roman"/>
          <w:bCs/>
          <w:color w:val="000000" w:themeColor="text1"/>
          <w:sz w:val="22"/>
          <w:szCs w:val="22"/>
        </w:rPr>
        <w:t>Novum</w:t>
      </w:r>
      <w:proofErr w:type="spellEnd"/>
      <w:r>
        <w:rPr>
          <w:rFonts w:ascii="Times New Roman" w:hAnsi="Times New Roman" w:cs="Times New Roman"/>
          <w:bCs/>
          <w:color w:val="000000" w:themeColor="text1"/>
          <w:sz w:val="22"/>
          <w:szCs w:val="22"/>
        </w:rPr>
        <w:t xml:space="preserve"> ou pela Fiadora</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à </w:t>
      </w:r>
      <w:r w:rsidRPr="001461AC">
        <w:rPr>
          <w:rFonts w:ascii="Times New Roman" w:hAnsi="Times New Roman" w:cs="Times New Roman"/>
          <w:bCs/>
          <w:color w:val="000000" w:themeColor="text1"/>
          <w:sz w:val="22"/>
          <w:szCs w:val="22"/>
        </w:rPr>
        <w:t>Emissora e ao</w:t>
      </w:r>
      <w:r w:rsidRPr="00EF0CB9">
        <w:rPr>
          <w:rFonts w:ascii="Times New Roman" w:hAnsi="Times New Roman" w:cs="Times New Roman"/>
          <w:bCs/>
          <w:color w:val="000000" w:themeColor="text1"/>
          <w:sz w:val="22"/>
          <w:szCs w:val="22"/>
        </w:rPr>
        <w:t xml:space="preserve"> Agente Fiduciário, da evidência dos </w:t>
      </w:r>
      <w:r>
        <w:rPr>
          <w:rFonts w:ascii="Times New Roman" w:hAnsi="Times New Roman" w:cs="Times New Roman"/>
          <w:bCs/>
          <w:color w:val="000000" w:themeColor="text1"/>
          <w:sz w:val="22"/>
          <w:szCs w:val="22"/>
          <w:u w:val="single"/>
        </w:rPr>
        <w:t>protocolos</w:t>
      </w:r>
      <w:r w:rsidRPr="00EF0CB9">
        <w:rPr>
          <w:rFonts w:ascii="Times New Roman" w:hAnsi="Times New Roman" w:cs="Times New Roman"/>
          <w:bCs/>
          <w:color w:val="000000" w:themeColor="text1"/>
          <w:sz w:val="22"/>
          <w:szCs w:val="22"/>
        </w:rPr>
        <w:t xml:space="preserve"> nos competentes Cartórios de Registro de Imóveis de cada Contrato de Alienação Fiduciária de Imóveis, bem como</w:t>
      </w:r>
      <w:r w:rsidRPr="00EF0CB9" w:rsidDel="00170A61">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de cada </w:t>
      </w:r>
      <w:r>
        <w:rPr>
          <w:rFonts w:ascii="Times New Roman" w:hAnsi="Times New Roman" w:cs="Times New Roman"/>
          <w:bCs/>
          <w:color w:val="000000" w:themeColor="text1"/>
          <w:sz w:val="22"/>
          <w:szCs w:val="22"/>
        </w:rPr>
        <w:t>“</w:t>
      </w:r>
      <w:r w:rsidRPr="007F16FE">
        <w:rPr>
          <w:rFonts w:ascii="Times New Roman" w:hAnsi="Times New Roman" w:cs="Times New Roman"/>
          <w:bCs/>
          <w:i/>
          <w:iCs/>
          <w:color w:val="000000" w:themeColor="text1"/>
          <w:sz w:val="22"/>
          <w:szCs w:val="22"/>
        </w:rPr>
        <w:t>Termo de Liberação e Cancelamento de Hipoteca</w:t>
      </w:r>
      <w:r>
        <w:rPr>
          <w:rFonts w:ascii="Times New Roman" w:hAnsi="Times New Roman" w:cs="Times New Roman"/>
          <w:bCs/>
          <w:color w:val="000000" w:themeColor="text1"/>
          <w:sz w:val="22"/>
          <w:szCs w:val="22"/>
        </w:rPr>
        <w:t>”</w:t>
      </w:r>
      <w:r w:rsidRPr="00AB4B67">
        <w:rPr>
          <w:rFonts w:ascii="Times New Roman" w:hAnsi="Times New Roman"/>
          <w:bCs/>
          <w:i/>
          <w:iCs/>
          <w:sz w:val="22"/>
          <w:szCs w:val="22"/>
        </w:rPr>
        <w:t xml:space="preserve"> </w:t>
      </w:r>
      <w:r w:rsidRPr="007B2EF8">
        <w:rPr>
          <w:rFonts w:ascii="Times New Roman" w:hAnsi="Times New Roman"/>
          <w:bCs/>
          <w:sz w:val="22"/>
          <w:szCs w:val="22"/>
        </w:rPr>
        <w:t xml:space="preserve">referente às hipotecas </w:t>
      </w:r>
      <w:r>
        <w:rPr>
          <w:rFonts w:ascii="Times New Roman" w:hAnsi="Times New Roman"/>
          <w:bCs/>
          <w:sz w:val="22"/>
          <w:szCs w:val="22"/>
        </w:rPr>
        <w:t>das</w:t>
      </w:r>
      <w:r w:rsidRPr="007B2EF8">
        <w:rPr>
          <w:rFonts w:ascii="Times New Roman" w:hAnsi="Times New Roman"/>
          <w:bCs/>
          <w:sz w:val="22"/>
          <w:szCs w:val="22"/>
        </w:rPr>
        <w:t xml:space="preserve"> unidades integrantes do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Parque Maia, Gafisa </w:t>
      </w:r>
      <w:proofErr w:type="spellStart"/>
      <w:r w:rsidRPr="007B2EF8">
        <w:rPr>
          <w:rFonts w:ascii="Times New Roman" w:hAnsi="Times New Roman"/>
          <w:bCs/>
          <w:sz w:val="22"/>
          <w:szCs w:val="22"/>
        </w:rPr>
        <w:t>Upside</w:t>
      </w:r>
      <w:proofErr w:type="spellEnd"/>
      <w:r w:rsidRPr="007B2EF8">
        <w:rPr>
          <w:rFonts w:ascii="Times New Roman" w:hAnsi="Times New Roman"/>
          <w:bCs/>
          <w:sz w:val="22"/>
          <w:szCs w:val="22"/>
        </w:rPr>
        <w:t xml:space="preserve"> Paraíso, </w:t>
      </w:r>
      <w:proofErr w:type="spellStart"/>
      <w:r w:rsidRPr="007B2EF8">
        <w:rPr>
          <w:rFonts w:ascii="Times New Roman" w:hAnsi="Times New Roman"/>
          <w:bCs/>
          <w:sz w:val="22"/>
          <w:szCs w:val="22"/>
        </w:rPr>
        <w:t>Scena</w:t>
      </w:r>
      <w:proofErr w:type="spellEnd"/>
      <w:r w:rsidRPr="007B2EF8">
        <w:rPr>
          <w:rFonts w:ascii="Times New Roman" w:hAnsi="Times New Roman"/>
          <w:bCs/>
          <w:sz w:val="22"/>
          <w:szCs w:val="22"/>
        </w:rPr>
        <w:t xml:space="preserve"> Tatuapé,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Estação Brás,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Belém e Parque </w:t>
      </w:r>
      <w:proofErr w:type="spellStart"/>
      <w:r w:rsidRPr="007B2EF8">
        <w:rPr>
          <w:rFonts w:ascii="Times New Roman" w:hAnsi="Times New Roman"/>
          <w:bCs/>
          <w:sz w:val="22"/>
          <w:szCs w:val="22"/>
        </w:rPr>
        <w:t>Ecoville</w:t>
      </w:r>
      <w:proofErr w:type="spellEnd"/>
      <w:r w:rsidRPr="007B2EF8">
        <w:rPr>
          <w:rFonts w:ascii="Times New Roman" w:hAnsi="Times New Roman"/>
          <w:bCs/>
          <w:sz w:val="22"/>
          <w:szCs w:val="22"/>
        </w:rPr>
        <w:t xml:space="preserve"> – Torre </w:t>
      </w:r>
      <w:proofErr w:type="spellStart"/>
      <w:r w:rsidRPr="007B2EF8">
        <w:rPr>
          <w:rFonts w:ascii="Times New Roman" w:hAnsi="Times New Roman"/>
          <w:bCs/>
          <w:sz w:val="22"/>
          <w:szCs w:val="22"/>
        </w:rPr>
        <w:t>Passaúna</w:t>
      </w:r>
      <w:proofErr w:type="spellEnd"/>
      <w:r w:rsidRPr="00AB4B67">
        <w:rPr>
          <w:rFonts w:ascii="Times New Roman" w:hAnsi="Times New Roman" w:cs="Times New Roman"/>
          <w:bCs/>
          <w:color w:val="000000" w:themeColor="text1"/>
          <w:sz w:val="22"/>
          <w:szCs w:val="22"/>
        </w:rPr>
        <w:t>,</w:t>
      </w:r>
      <w:r w:rsidRPr="007E3C89">
        <w:rPr>
          <w:rFonts w:ascii="Times New Roman" w:hAnsi="Times New Roman" w:cs="Times New Roman"/>
          <w:bCs/>
          <w:color w:val="000000" w:themeColor="text1"/>
          <w:sz w:val="22"/>
          <w:szCs w:val="22"/>
        </w:rPr>
        <w:t xml:space="preserve"> e desde que </w:t>
      </w:r>
      <w:r w:rsidRPr="007E3C89">
        <w:rPr>
          <w:rFonts w:ascii="Times New Roman" w:hAnsi="Times New Roman" w:cs="Times New Roman"/>
          <w:b/>
          <w:color w:val="000000" w:themeColor="text1"/>
          <w:sz w:val="22"/>
          <w:szCs w:val="22"/>
        </w:rPr>
        <w:t>(1)</w:t>
      </w:r>
      <w:r w:rsidRPr="007E3C89">
        <w:rPr>
          <w:rFonts w:ascii="Times New Roman" w:hAnsi="Times New Roman" w:cs="Times New Roman"/>
          <w:bCs/>
          <w:color w:val="000000" w:themeColor="text1"/>
          <w:sz w:val="22"/>
          <w:szCs w:val="22"/>
        </w:rPr>
        <w:t xml:space="preserve"> não esteja em curso uma hipótese de Evento de Vencimento Antecipado (conforme definido na Escritura de Emissão), e </w:t>
      </w:r>
      <w:r w:rsidRPr="007E3C89">
        <w:rPr>
          <w:rFonts w:ascii="Times New Roman" w:hAnsi="Times New Roman" w:cs="Times New Roman"/>
          <w:b/>
          <w:color w:val="000000" w:themeColor="text1"/>
          <w:sz w:val="22"/>
          <w:szCs w:val="22"/>
        </w:rPr>
        <w:t>(2)</w:t>
      </w:r>
      <w:r w:rsidRPr="007E3C89">
        <w:rPr>
          <w:rFonts w:ascii="Times New Roman" w:hAnsi="Times New Roman" w:cs="Times New Roman"/>
          <w:bCs/>
          <w:color w:val="000000" w:themeColor="text1"/>
          <w:sz w:val="22"/>
          <w:szCs w:val="22"/>
        </w:rPr>
        <w:t xml:space="preserve"> a </w:t>
      </w:r>
      <w:proofErr w:type="spellStart"/>
      <w:r w:rsidRPr="007E3C89">
        <w:rPr>
          <w:rFonts w:ascii="Times New Roman" w:hAnsi="Times New Roman" w:cs="Times New Roman"/>
          <w:bCs/>
          <w:color w:val="000000" w:themeColor="text1"/>
          <w:sz w:val="22"/>
          <w:szCs w:val="22"/>
        </w:rPr>
        <w:t>Novum</w:t>
      </w:r>
      <w:proofErr w:type="spellEnd"/>
      <w:r w:rsidRPr="007E3C89">
        <w:rPr>
          <w:rFonts w:ascii="Times New Roman" w:hAnsi="Times New Roman" w:cs="Times New Roman"/>
          <w:bCs/>
          <w:color w:val="000000" w:themeColor="text1"/>
          <w:sz w:val="22"/>
          <w:szCs w:val="22"/>
        </w:rPr>
        <w:t xml:space="preserve"> não esteja em descumprimento do Índice Mínimo de Garantias e</w:t>
      </w:r>
      <w:r>
        <w:rPr>
          <w:rFonts w:ascii="Times New Roman" w:hAnsi="Times New Roman" w:cs="Times New Roman"/>
          <w:bCs/>
          <w:color w:val="000000" w:themeColor="text1"/>
          <w:sz w:val="22"/>
          <w:szCs w:val="22"/>
        </w:rPr>
        <w:t>/ou</w:t>
      </w:r>
      <w:r w:rsidRPr="007E3C89">
        <w:rPr>
          <w:rFonts w:ascii="Times New Roman" w:hAnsi="Times New Roman" w:cs="Times New Roman"/>
          <w:bCs/>
          <w:color w:val="000000" w:themeColor="text1"/>
          <w:sz w:val="22"/>
          <w:szCs w:val="22"/>
        </w:rPr>
        <w:t xml:space="preserve"> do Novo Índice Mínimo de Garantias, </w:t>
      </w:r>
      <w:r w:rsidR="00B46CF5">
        <w:rPr>
          <w:rFonts w:ascii="Times New Roman" w:hAnsi="Times New Roman" w:cs="Times New Roman"/>
          <w:bCs/>
          <w:color w:val="000000" w:themeColor="text1"/>
          <w:sz w:val="22"/>
          <w:szCs w:val="22"/>
        </w:rPr>
        <w:t>montante</w:t>
      </w:r>
      <w:r w:rsidRPr="00EF0CB9">
        <w:rPr>
          <w:rFonts w:ascii="Times New Roman" w:hAnsi="Times New Roman" w:cs="Times New Roman"/>
          <w:bCs/>
          <w:color w:val="000000" w:themeColor="text1"/>
          <w:sz w:val="22"/>
          <w:szCs w:val="22"/>
        </w:rPr>
        <w:t xml:space="preserve"> </w:t>
      </w:r>
      <w:r w:rsidR="00B46CF5">
        <w:rPr>
          <w:rFonts w:ascii="Times New Roman" w:hAnsi="Times New Roman" w:cs="Times New Roman"/>
          <w:bCs/>
          <w:color w:val="000000" w:themeColor="text1"/>
          <w:sz w:val="22"/>
          <w:szCs w:val="22"/>
        </w:rPr>
        <w:t>correspondente ao</w:t>
      </w:r>
      <w:r w:rsidRPr="00EF0CB9">
        <w:rPr>
          <w:rFonts w:ascii="Times New Roman" w:hAnsi="Times New Roman" w:cs="Times New Roman"/>
          <w:bCs/>
          <w:color w:val="000000" w:themeColor="text1"/>
          <w:sz w:val="22"/>
          <w:szCs w:val="22"/>
        </w:rPr>
        <w:t xml:space="preserve"> “Excedente Disponível para Amortização” </w:t>
      </w:r>
      <w:r w:rsidR="00D6403F" w:rsidRPr="00424E0D">
        <w:rPr>
          <w:rFonts w:ascii="Times New Roman" w:hAnsi="Times New Roman" w:cs="Times New Roman"/>
          <w:bCs/>
          <w:color w:val="000000" w:themeColor="text1"/>
          <w:sz w:val="22"/>
          <w:szCs w:val="22"/>
        </w:rPr>
        <w:t>deverá ser</w:t>
      </w:r>
      <w:r w:rsidRPr="00424E0D">
        <w:rPr>
          <w:rFonts w:ascii="Times New Roman" w:hAnsi="Times New Roman" w:cs="Times New Roman"/>
          <w:bCs/>
          <w:color w:val="000000" w:themeColor="text1"/>
          <w:sz w:val="22"/>
          <w:szCs w:val="22"/>
        </w:rPr>
        <w:t xml:space="preserve"> transferido </w:t>
      </w:r>
      <w:r w:rsidRPr="00082EF9">
        <w:rPr>
          <w:rFonts w:ascii="Times New Roman" w:hAnsi="Times New Roman" w:cs="Times New Roman"/>
          <w:bCs/>
          <w:color w:val="000000" w:themeColor="text1"/>
          <w:sz w:val="22"/>
          <w:szCs w:val="22"/>
        </w:rPr>
        <w:t>pela Emissora</w:t>
      </w:r>
      <w:r w:rsidRPr="00424E0D">
        <w:rPr>
          <w:rFonts w:ascii="Times New Roman" w:hAnsi="Times New Roman" w:cs="Times New Roman"/>
          <w:bCs/>
          <w:color w:val="000000" w:themeColor="text1"/>
          <w:sz w:val="22"/>
          <w:szCs w:val="22"/>
        </w:rPr>
        <w:t xml:space="preserve"> para</w:t>
      </w:r>
      <w:r w:rsidRPr="00EF0CB9">
        <w:rPr>
          <w:rFonts w:ascii="Times New Roman" w:hAnsi="Times New Roman" w:cs="Times New Roman"/>
          <w:bCs/>
          <w:color w:val="000000" w:themeColor="text1"/>
          <w:sz w:val="22"/>
          <w:szCs w:val="22"/>
        </w:rPr>
        <w:t xml:space="preserve"> determinada conta de titularidade da </w:t>
      </w:r>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indicada nos termos da Escritura de Emissão (“</w:t>
      </w:r>
      <w:r w:rsidRPr="00EF0CB9">
        <w:rPr>
          <w:rFonts w:ascii="Times New Roman" w:hAnsi="Times New Roman" w:cs="Times New Roman"/>
          <w:bCs/>
          <w:color w:val="000000" w:themeColor="text1"/>
          <w:sz w:val="22"/>
          <w:szCs w:val="22"/>
          <w:u w:val="single"/>
        </w:rPr>
        <w:t>Conta de Livre Movimentação</w:t>
      </w:r>
      <w:r w:rsidRPr="00EF0CB9">
        <w:rPr>
          <w:rFonts w:ascii="Times New Roman" w:hAnsi="Times New Roman" w:cs="Times New Roman"/>
          <w:bCs/>
          <w:color w:val="000000" w:themeColor="text1"/>
          <w:sz w:val="22"/>
          <w:szCs w:val="22"/>
        </w:rPr>
        <w:t xml:space="preserve">”), em até </w:t>
      </w:r>
      <w:r>
        <w:rPr>
          <w:rFonts w:ascii="Times New Roman" w:hAnsi="Times New Roman" w:cs="Times New Roman"/>
          <w:bCs/>
          <w:color w:val="000000" w:themeColor="text1"/>
          <w:sz w:val="22"/>
          <w:szCs w:val="22"/>
        </w:rPr>
        <w:t>2</w:t>
      </w:r>
      <w:r w:rsidRPr="00EF0CB9" w:rsidDel="00BD1FFD">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dois</w:t>
      </w:r>
      <w:r w:rsidRPr="00EF0CB9">
        <w:rPr>
          <w:rFonts w:ascii="Times New Roman" w:hAnsi="Times New Roman" w:cs="Times New Roman"/>
          <w:bCs/>
          <w:color w:val="000000" w:themeColor="text1"/>
          <w:sz w:val="22"/>
          <w:szCs w:val="22"/>
        </w:rPr>
        <w:t xml:space="preserve">) Dias Úteis contados da data do recebimento do respectivo Relatório de Solicitação de Recursos, até que o montante total transferido para a Conta de Livre Movimentação </w:t>
      </w:r>
      <w:r w:rsidR="00D6403F">
        <w:rPr>
          <w:rFonts w:ascii="Times New Roman" w:hAnsi="Times New Roman" w:cs="Times New Roman"/>
          <w:bCs/>
          <w:color w:val="000000" w:themeColor="text1"/>
          <w:sz w:val="22"/>
          <w:szCs w:val="22"/>
        </w:rPr>
        <w:t xml:space="preserve">nos termos deste item “(a)” </w:t>
      </w:r>
      <w:r w:rsidRPr="00EF0CB9">
        <w:rPr>
          <w:rFonts w:ascii="Times New Roman" w:hAnsi="Times New Roman" w:cs="Times New Roman"/>
          <w:bCs/>
          <w:color w:val="000000" w:themeColor="text1"/>
          <w:sz w:val="22"/>
          <w:szCs w:val="22"/>
        </w:rPr>
        <w:t>seja equivalente a</w:t>
      </w:r>
      <w:r>
        <w:rPr>
          <w:rFonts w:ascii="Times New Roman" w:hAnsi="Times New Roman" w:cs="Times New Roman"/>
          <w:bCs/>
          <w:color w:val="000000" w:themeColor="text1"/>
          <w:sz w:val="22"/>
          <w:szCs w:val="22"/>
        </w:rPr>
        <w:t xml:space="preserve">, no máximo, </w:t>
      </w:r>
      <w:r w:rsidRPr="00EF0CB9">
        <w:rPr>
          <w:rFonts w:ascii="Times New Roman" w:hAnsi="Times New Roman" w:cs="Times New Roman"/>
          <w:bCs/>
          <w:color w:val="000000" w:themeColor="text1"/>
          <w:sz w:val="22"/>
          <w:szCs w:val="22"/>
        </w:rPr>
        <w:t>R$</w:t>
      </w:r>
      <w:r>
        <w:rPr>
          <w:rFonts w:ascii="Times New Roman" w:hAnsi="Times New Roman" w:cs="Times New Roman"/>
          <w:bCs/>
          <w:color w:val="000000" w:themeColor="text1"/>
          <w:sz w:val="22"/>
          <w:szCs w:val="22"/>
        </w:rPr>
        <w:t>8</w:t>
      </w:r>
      <w:r w:rsidRPr="00EF0CB9">
        <w:rPr>
          <w:rFonts w:ascii="Times New Roman" w:hAnsi="Times New Roman" w:cs="Times New Roman"/>
          <w:bCs/>
          <w:color w:val="000000" w:themeColor="text1"/>
          <w:sz w:val="22"/>
          <w:szCs w:val="22"/>
        </w:rPr>
        <w:t>0.000.000,00 (</w:t>
      </w:r>
      <w:r>
        <w:rPr>
          <w:rFonts w:ascii="Times New Roman" w:hAnsi="Times New Roman" w:cs="Times New Roman"/>
          <w:bCs/>
          <w:color w:val="000000" w:themeColor="text1"/>
          <w:sz w:val="22"/>
          <w:szCs w:val="22"/>
        </w:rPr>
        <w:t>oitenta</w:t>
      </w:r>
      <w:r w:rsidRPr="00EF0CB9">
        <w:rPr>
          <w:rFonts w:ascii="Times New Roman" w:hAnsi="Times New Roman" w:cs="Times New Roman"/>
          <w:bCs/>
          <w:color w:val="000000" w:themeColor="text1"/>
          <w:sz w:val="22"/>
          <w:szCs w:val="22"/>
        </w:rPr>
        <w:t xml:space="preserve"> milhões de reais)</w:t>
      </w:r>
      <w:r>
        <w:rPr>
          <w:rFonts w:ascii="Times New Roman" w:hAnsi="Times New Roman" w:cs="Times New Roman"/>
          <w:bCs/>
          <w:color w:val="000000" w:themeColor="text1"/>
          <w:sz w:val="22"/>
          <w:szCs w:val="22"/>
        </w:rPr>
        <w:t xml:space="preserve"> (“</w:t>
      </w:r>
      <w:r w:rsidRPr="007F16FE">
        <w:rPr>
          <w:rFonts w:ascii="Times New Roman" w:hAnsi="Times New Roman" w:cs="Times New Roman"/>
          <w:bCs/>
          <w:color w:val="000000" w:themeColor="text1"/>
          <w:sz w:val="22"/>
          <w:szCs w:val="22"/>
          <w:u w:val="single"/>
        </w:rPr>
        <w:t xml:space="preserve">Liberação </w:t>
      </w:r>
      <w:r>
        <w:rPr>
          <w:rFonts w:ascii="Times New Roman" w:hAnsi="Times New Roman" w:cs="Times New Roman"/>
          <w:bCs/>
          <w:color w:val="000000" w:themeColor="text1"/>
          <w:sz w:val="22"/>
          <w:szCs w:val="22"/>
          <w:u w:val="single"/>
        </w:rPr>
        <w:t xml:space="preserve">Inicial </w:t>
      </w:r>
      <w:r w:rsidRPr="007F16FE">
        <w:rPr>
          <w:rFonts w:ascii="Times New Roman" w:hAnsi="Times New Roman" w:cs="Times New Roman"/>
          <w:bCs/>
          <w:color w:val="000000" w:themeColor="text1"/>
          <w:sz w:val="22"/>
          <w:szCs w:val="22"/>
          <w:u w:val="single"/>
        </w:rPr>
        <w:t>para a Conta de Livre Movimentação</w:t>
      </w:r>
      <w:r>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w:t>
      </w:r>
    </w:p>
    <w:p w14:paraId="520A6FF7" w14:textId="77777777"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1EBE0B65" w14:textId="2E83D4B2" w:rsidR="00A53C5F" w:rsidRDefault="00CB5CD3"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b</w:t>
      </w:r>
      <w:r w:rsidRPr="00EF0CB9">
        <w:rPr>
          <w:rFonts w:ascii="Times New Roman" w:hAnsi="Times New Roman" w:cs="Times New Roman"/>
          <w:b/>
          <w:color w:val="000000" w:themeColor="text1"/>
          <w:sz w:val="22"/>
          <w:szCs w:val="22"/>
        </w:rPr>
        <w:t>)</w:t>
      </w:r>
      <w:r w:rsidR="00CC35F8" w:rsidRPr="00EF0CB9">
        <w:rPr>
          <w:rFonts w:ascii="Times New Roman" w:hAnsi="Times New Roman" w:cs="Times New Roman"/>
          <w:bCs/>
          <w:color w:val="000000" w:themeColor="text1"/>
          <w:sz w:val="22"/>
          <w:szCs w:val="22"/>
        </w:rPr>
        <w:t xml:space="preserve"> a partir da data de apresentação</w:t>
      </w:r>
      <w:r w:rsidR="001461AC">
        <w:rPr>
          <w:rFonts w:ascii="Times New Roman" w:hAnsi="Times New Roman" w:cs="Times New Roman"/>
          <w:bCs/>
          <w:color w:val="000000" w:themeColor="text1"/>
          <w:sz w:val="22"/>
          <w:szCs w:val="22"/>
        </w:rPr>
        <w:t xml:space="preserve">, pela </w:t>
      </w:r>
      <w:proofErr w:type="spellStart"/>
      <w:r w:rsidR="001461AC">
        <w:rPr>
          <w:rFonts w:ascii="Times New Roman" w:hAnsi="Times New Roman" w:cs="Times New Roman"/>
          <w:bCs/>
          <w:color w:val="000000" w:themeColor="text1"/>
          <w:sz w:val="22"/>
          <w:szCs w:val="22"/>
        </w:rPr>
        <w:t>Novum</w:t>
      </w:r>
      <w:proofErr w:type="spellEnd"/>
      <w:r w:rsidR="001461AC">
        <w:rPr>
          <w:rFonts w:ascii="Times New Roman" w:hAnsi="Times New Roman" w:cs="Times New Roman"/>
          <w:bCs/>
          <w:color w:val="000000" w:themeColor="text1"/>
          <w:sz w:val="22"/>
          <w:szCs w:val="22"/>
        </w:rPr>
        <w:t xml:space="preserve"> ou pela Fiadora</w:t>
      </w:r>
      <w:r w:rsidR="00CC35F8" w:rsidRPr="00EF0CB9">
        <w:rPr>
          <w:rFonts w:ascii="Times New Roman" w:hAnsi="Times New Roman" w:cs="Times New Roman"/>
          <w:bCs/>
          <w:color w:val="000000" w:themeColor="text1"/>
          <w:sz w:val="22"/>
          <w:szCs w:val="22"/>
        </w:rPr>
        <w:t>,</w:t>
      </w:r>
      <w:r w:rsidR="00AB4B67">
        <w:rPr>
          <w:rFonts w:ascii="Times New Roman" w:hAnsi="Times New Roman" w:cs="Times New Roman"/>
          <w:bCs/>
          <w:color w:val="000000" w:themeColor="text1"/>
          <w:sz w:val="22"/>
          <w:szCs w:val="22"/>
        </w:rPr>
        <w:t xml:space="preserve"> à </w:t>
      </w:r>
      <w:r w:rsidR="00AB4B67" w:rsidRPr="001461AC">
        <w:rPr>
          <w:rFonts w:ascii="Times New Roman" w:hAnsi="Times New Roman" w:cs="Times New Roman"/>
          <w:bCs/>
          <w:color w:val="000000" w:themeColor="text1"/>
          <w:sz w:val="22"/>
          <w:szCs w:val="22"/>
        </w:rPr>
        <w:t>Emissora</w:t>
      </w:r>
      <w:r w:rsidR="007B2EF8" w:rsidRPr="001461AC">
        <w:rPr>
          <w:rFonts w:ascii="Times New Roman" w:hAnsi="Times New Roman" w:cs="Times New Roman"/>
          <w:bCs/>
          <w:color w:val="000000" w:themeColor="text1"/>
          <w:sz w:val="22"/>
          <w:szCs w:val="22"/>
        </w:rPr>
        <w:t xml:space="preserve"> e</w:t>
      </w:r>
      <w:r w:rsidR="00CC35F8" w:rsidRPr="001461AC">
        <w:rPr>
          <w:rFonts w:ascii="Times New Roman" w:hAnsi="Times New Roman" w:cs="Times New Roman"/>
          <w:bCs/>
          <w:color w:val="000000" w:themeColor="text1"/>
          <w:sz w:val="22"/>
          <w:szCs w:val="22"/>
        </w:rPr>
        <w:t xml:space="preserve"> ao</w:t>
      </w:r>
      <w:r w:rsidR="00CC35F8" w:rsidRPr="00EF0CB9">
        <w:rPr>
          <w:rFonts w:ascii="Times New Roman" w:hAnsi="Times New Roman" w:cs="Times New Roman"/>
          <w:bCs/>
          <w:color w:val="000000" w:themeColor="text1"/>
          <w:sz w:val="22"/>
          <w:szCs w:val="22"/>
        </w:rPr>
        <w:t xml:space="preserve"> Agente Fiduciário, da evidência dos </w:t>
      </w:r>
      <w:r w:rsidR="00E54B1E">
        <w:rPr>
          <w:rFonts w:ascii="Times New Roman" w:hAnsi="Times New Roman" w:cs="Times New Roman"/>
          <w:bCs/>
          <w:color w:val="000000" w:themeColor="text1"/>
          <w:sz w:val="22"/>
          <w:szCs w:val="22"/>
          <w:u w:val="single"/>
        </w:rPr>
        <w:t>registros</w:t>
      </w:r>
      <w:r w:rsidR="00E54B1E"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nos competentes Cartórios de Registro de Imóveis de cada Contrato de Alienação </w:t>
      </w:r>
      <w:r w:rsidR="00CC35F8" w:rsidRPr="00EF0CB9">
        <w:rPr>
          <w:rFonts w:ascii="Times New Roman" w:hAnsi="Times New Roman" w:cs="Times New Roman"/>
          <w:bCs/>
          <w:color w:val="000000" w:themeColor="text1"/>
          <w:sz w:val="22"/>
          <w:szCs w:val="22"/>
        </w:rPr>
        <w:lastRenderedPageBreak/>
        <w:t>Fiduciária de Imóveis, bem como</w:t>
      </w:r>
      <w:r w:rsidR="00CC35F8" w:rsidRPr="00EF0CB9" w:rsidDel="00170A61">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de cada </w:t>
      </w:r>
      <w:r w:rsidR="00AB4B67">
        <w:rPr>
          <w:rFonts w:ascii="Times New Roman" w:hAnsi="Times New Roman" w:cs="Times New Roman"/>
          <w:bCs/>
          <w:color w:val="000000" w:themeColor="text1"/>
          <w:sz w:val="22"/>
          <w:szCs w:val="22"/>
        </w:rPr>
        <w:t>“</w:t>
      </w:r>
      <w:r w:rsidR="00CC35F8" w:rsidRPr="000B0662">
        <w:rPr>
          <w:rFonts w:ascii="Times New Roman" w:hAnsi="Times New Roman" w:cs="Times New Roman"/>
          <w:bCs/>
          <w:i/>
          <w:iCs/>
          <w:color w:val="000000" w:themeColor="text1"/>
          <w:sz w:val="22"/>
          <w:szCs w:val="22"/>
        </w:rPr>
        <w:t xml:space="preserve">Termo de Liberação </w:t>
      </w:r>
      <w:r w:rsidR="00AB4B67" w:rsidRPr="000B0662">
        <w:rPr>
          <w:rFonts w:ascii="Times New Roman" w:hAnsi="Times New Roman" w:cs="Times New Roman"/>
          <w:bCs/>
          <w:i/>
          <w:iCs/>
          <w:color w:val="000000" w:themeColor="text1"/>
          <w:sz w:val="22"/>
          <w:szCs w:val="22"/>
        </w:rPr>
        <w:t xml:space="preserve">e Cancelamento </w:t>
      </w:r>
      <w:r w:rsidR="00CC35F8" w:rsidRPr="000B0662">
        <w:rPr>
          <w:rFonts w:ascii="Times New Roman" w:hAnsi="Times New Roman" w:cs="Times New Roman"/>
          <w:bCs/>
          <w:i/>
          <w:iCs/>
          <w:color w:val="000000" w:themeColor="text1"/>
          <w:sz w:val="22"/>
          <w:szCs w:val="22"/>
        </w:rPr>
        <w:t>de Hipoteca</w:t>
      </w:r>
      <w:r w:rsidR="00AB4B67">
        <w:rPr>
          <w:rFonts w:ascii="Times New Roman" w:hAnsi="Times New Roman" w:cs="Times New Roman"/>
          <w:bCs/>
          <w:color w:val="000000" w:themeColor="text1"/>
          <w:sz w:val="22"/>
          <w:szCs w:val="22"/>
        </w:rPr>
        <w:t>”</w:t>
      </w:r>
      <w:r w:rsidR="00AB4B67" w:rsidRPr="00AB4B67">
        <w:rPr>
          <w:rFonts w:ascii="Times New Roman" w:hAnsi="Times New Roman"/>
          <w:bCs/>
          <w:i/>
          <w:iCs/>
          <w:sz w:val="22"/>
          <w:szCs w:val="22"/>
        </w:rPr>
        <w:t xml:space="preserve"> </w:t>
      </w:r>
      <w:r w:rsidR="00AB4B67" w:rsidRPr="007B2EF8">
        <w:rPr>
          <w:rFonts w:ascii="Times New Roman" w:hAnsi="Times New Roman"/>
          <w:bCs/>
          <w:sz w:val="22"/>
          <w:szCs w:val="22"/>
        </w:rPr>
        <w:t xml:space="preserve">referente às hipotecas </w:t>
      </w:r>
      <w:r w:rsidR="00E54B1E">
        <w:rPr>
          <w:rFonts w:ascii="Times New Roman" w:hAnsi="Times New Roman"/>
          <w:bCs/>
          <w:sz w:val="22"/>
          <w:szCs w:val="22"/>
        </w:rPr>
        <w:t>das</w:t>
      </w:r>
      <w:r w:rsidR="00AB4B67" w:rsidRPr="007B2EF8">
        <w:rPr>
          <w:rFonts w:ascii="Times New Roman" w:hAnsi="Times New Roman"/>
          <w:bCs/>
          <w:sz w:val="22"/>
          <w:szCs w:val="22"/>
        </w:rPr>
        <w:t xml:space="preserve"> unidades integrantes do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Parque Maia, Gafisa </w:t>
      </w:r>
      <w:proofErr w:type="spellStart"/>
      <w:r w:rsidR="00AB4B67" w:rsidRPr="007B2EF8">
        <w:rPr>
          <w:rFonts w:ascii="Times New Roman" w:hAnsi="Times New Roman"/>
          <w:bCs/>
          <w:sz w:val="22"/>
          <w:szCs w:val="22"/>
        </w:rPr>
        <w:t>Upside</w:t>
      </w:r>
      <w:proofErr w:type="spellEnd"/>
      <w:r w:rsidR="00AB4B67" w:rsidRPr="007B2EF8">
        <w:rPr>
          <w:rFonts w:ascii="Times New Roman" w:hAnsi="Times New Roman"/>
          <w:bCs/>
          <w:sz w:val="22"/>
          <w:szCs w:val="22"/>
        </w:rPr>
        <w:t xml:space="preserve"> Paraíso, </w:t>
      </w:r>
      <w:proofErr w:type="spellStart"/>
      <w:r w:rsidR="00AB4B67" w:rsidRPr="007B2EF8">
        <w:rPr>
          <w:rFonts w:ascii="Times New Roman" w:hAnsi="Times New Roman"/>
          <w:bCs/>
          <w:sz w:val="22"/>
          <w:szCs w:val="22"/>
        </w:rPr>
        <w:t>Scena</w:t>
      </w:r>
      <w:proofErr w:type="spellEnd"/>
      <w:r w:rsidR="00AB4B67" w:rsidRPr="007B2EF8">
        <w:rPr>
          <w:rFonts w:ascii="Times New Roman" w:hAnsi="Times New Roman"/>
          <w:bCs/>
          <w:sz w:val="22"/>
          <w:szCs w:val="22"/>
        </w:rPr>
        <w:t xml:space="preserve"> Tatuapé,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Estação Brás,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Belém e Parque </w:t>
      </w:r>
      <w:proofErr w:type="spellStart"/>
      <w:r w:rsidR="00AB4B67" w:rsidRPr="007B2EF8">
        <w:rPr>
          <w:rFonts w:ascii="Times New Roman" w:hAnsi="Times New Roman"/>
          <w:bCs/>
          <w:sz w:val="22"/>
          <w:szCs w:val="22"/>
        </w:rPr>
        <w:t>Ecoville</w:t>
      </w:r>
      <w:proofErr w:type="spellEnd"/>
      <w:r w:rsidR="00AB4B67" w:rsidRPr="007B2EF8">
        <w:rPr>
          <w:rFonts w:ascii="Times New Roman" w:hAnsi="Times New Roman"/>
          <w:bCs/>
          <w:sz w:val="22"/>
          <w:szCs w:val="22"/>
        </w:rPr>
        <w:t xml:space="preserve"> – Torre </w:t>
      </w:r>
      <w:proofErr w:type="spellStart"/>
      <w:r w:rsidR="00AB4B67" w:rsidRPr="007B2EF8">
        <w:rPr>
          <w:rFonts w:ascii="Times New Roman" w:hAnsi="Times New Roman"/>
          <w:bCs/>
          <w:sz w:val="22"/>
          <w:szCs w:val="22"/>
        </w:rPr>
        <w:t>Passaúna</w:t>
      </w:r>
      <w:proofErr w:type="spellEnd"/>
      <w:r w:rsidR="00AB4B67" w:rsidRPr="007B2EF8">
        <w:rPr>
          <w:rFonts w:ascii="Times New Roman" w:hAnsi="Times New Roman"/>
          <w:bCs/>
          <w:sz w:val="22"/>
          <w:szCs w:val="22"/>
        </w:rPr>
        <w:t xml:space="preserve"> (“</w:t>
      </w:r>
      <w:r w:rsidR="00AB4B67" w:rsidRPr="007B2EF8">
        <w:rPr>
          <w:rFonts w:ascii="Times New Roman" w:hAnsi="Times New Roman"/>
          <w:bCs/>
          <w:sz w:val="22"/>
          <w:szCs w:val="22"/>
          <w:u w:val="single"/>
        </w:rPr>
        <w:t xml:space="preserve">Apresentação Evidência </w:t>
      </w:r>
      <w:r w:rsidR="00FF7735">
        <w:rPr>
          <w:rFonts w:ascii="Times New Roman" w:hAnsi="Times New Roman"/>
          <w:bCs/>
          <w:sz w:val="22"/>
          <w:szCs w:val="22"/>
          <w:u w:val="single"/>
        </w:rPr>
        <w:t>Registros</w:t>
      </w:r>
      <w:r w:rsidR="00AB4B67" w:rsidRPr="007B2EF8">
        <w:rPr>
          <w:rFonts w:ascii="Times New Roman" w:hAnsi="Times New Roman"/>
          <w:bCs/>
          <w:sz w:val="22"/>
          <w:szCs w:val="22"/>
        </w:rPr>
        <w:t>”)</w:t>
      </w:r>
      <w:r w:rsidR="00CC35F8" w:rsidRPr="00AB4B67">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desde que </w:t>
      </w:r>
      <w:r w:rsidR="00CC35F8" w:rsidRPr="007E3C89">
        <w:rPr>
          <w:rFonts w:ascii="Times New Roman" w:hAnsi="Times New Roman" w:cs="Times New Roman"/>
          <w:b/>
          <w:color w:val="000000" w:themeColor="text1"/>
          <w:sz w:val="22"/>
          <w:szCs w:val="22"/>
        </w:rPr>
        <w:t>(1)</w:t>
      </w:r>
      <w:r w:rsidR="00CC35F8" w:rsidRPr="007E3C89">
        <w:rPr>
          <w:rFonts w:ascii="Times New Roman" w:hAnsi="Times New Roman" w:cs="Times New Roman"/>
          <w:bCs/>
          <w:color w:val="000000" w:themeColor="text1"/>
          <w:sz w:val="22"/>
          <w:szCs w:val="22"/>
        </w:rPr>
        <w:t xml:space="preserve"> não esteja em curso uma hipótese de Evento de Vencimento Antecipado</w:t>
      </w:r>
      <w:r w:rsidR="007E3C89" w:rsidRPr="007E3C89">
        <w:rPr>
          <w:rFonts w:ascii="Times New Roman" w:hAnsi="Times New Roman" w:cs="Times New Roman"/>
          <w:bCs/>
          <w:color w:val="000000" w:themeColor="text1"/>
          <w:sz w:val="22"/>
          <w:szCs w:val="22"/>
        </w:rPr>
        <w:t xml:space="preserve"> (conforme definido n</w:t>
      </w:r>
      <w:r w:rsidR="00CC35F8" w:rsidRPr="007E3C89">
        <w:rPr>
          <w:rFonts w:ascii="Times New Roman" w:hAnsi="Times New Roman" w:cs="Times New Roman"/>
          <w:bCs/>
          <w:color w:val="000000" w:themeColor="text1"/>
          <w:sz w:val="22"/>
          <w:szCs w:val="22"/>
        </w:rPr>
        <w:t>a Escritura de Emissão</w:t>
      </w:r>
      <w:r w:rsidR="007E3C89" w:rsidRPr="007E3C89">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w:t>
      </w:r>
      <w:r w:rsidR="00CC35F8" w:rsidRPr="007E3C89">
        <w:rPr>
          <w:rFonts w:ascii="Times New Roman" w:hAnsi="Times New Roman" w:cs="Times New Roman"/>
          <w:b/>
          <w:color w:val="000000" w:themeColor="text1"/>
          <w:sz w:val="22"/>
          <w:szCs w:val="22"/>
        </w:rPr>
        <w:t>(2)</w:t>
      </w:r>
      <w:r w:rsidR="00CC35F8" w:rsidRPr="007E3C89">
        <w:rPr>
          <w:rFonts w:ascii="Times New Roman" w:hAnsi="Times New Roman" w:cs="Times New Roman"/>
          <w:bCs/>
          <w:color w:val="000000" w:themeColor="text1"/>
          <w:sz w:val="22"/>
          <w:szCs w:val="22"/>
        </w:rPr>
        <w:t xml:space="preserve"> a </w:t>
      </w:r>
      <w:proofErr w:type="spellStart"/>
      <w:r w:rsidR="00CC35F8" w:rsidRPr="007E3C89">
        <w:rPr>
          <w:rFonts w:ascii="Times New Roman" w:hAnsi="Times New Roman" w:cs="Times New Roman"/>
          <w:bCs/>
          <w:color w:val="000000" w:themeColor="text1"/>
          <w:sz w:val="22"/>
          <w:szCs w:val="22"/>
        </w:rPr>
        <w:t>Novum</w:t>
      </w:r>
      <w:proofErr w:type="spellEnd"/>
      <w:r w:rsidR="00CC35F8" w:rsidRPr="007E3C89">
        <w:rPr>
          <w:rFonts w:ascii="Times New Roman" w:hAnsi="Times New Roman" w:cs="Times New Roman"/>
          <w:bCs/>
          <w:color w:val="000000" w:themeColor="text1"/>
          <w:sz w:val="22"/>
          <w:szCs w:val="22"/>
        </w:rPr>
        <w:t xml:space="preserve"> não esteja em descumprimento do Índice Mínimo de Garantias e</w:t>
      </w:r>
      <w:r w:rsidR="00E54B1E">
        <w:rPr>
          <w:rFonts w:ascii="Times New Roman" w:hAnsi="Times New Roman" w:cs="Times New Roman"/>
          <w:bCs/>
          <w:color w:val="000000" w:themeColor="text1"/>
          <w:sz w:val="22"/>
          <w:szCs w:val="22"/>
        </w:rPr>
        <w:t>/ou</w:t>
      </w:r>
      <w:r w:rsidR="00CC35F8" w:rsidRPr="007E3C89">
        <w:rPr>
          <w:rFonts w:ascii="Times New Roman" w:hAnsi="Times New Roman" w:cs="Times New Roman"/>
          <w:bCs/>
          <w:color w:val="000000" w:themeColor="text1"/>
          <w:sz w:val="22"/>
          <w:szCs w:val="22"/>
        </w:rPr>
        <w:t xml:space="preserve"> do Novo Índice Mínimo de Garantias, o </w:t>
      </w:r>
      <w:r w:rsidR="005C4750">
        <w:rPr>
          <w:rFonts w:ascii="Times New Roman" w:hAnsi="Times New Roman" w:cs="Times New Roman"/>
          <w:bCs/>
          <w:color w:val="000000" w:themeColor="text1"/>
          <w:sz w:val="22"/>
          <w:szCs w:val="22"/>
        </w:rPr>
        <w:t>montante correspondente ao</w:t>
      </w:r>
      <w:r w:rsidR="00CC35F8" w:rsidRPr="00EF0CB9">
        <w:rPr>
          <w:rFonts w:ascii="Times New Roman" w:hAnsi="Times New Roman" w:cs="Times New Roman"/>
          <w:bCs/>
          <w:color w:val="000000" w:themeColor="text1"/>
          <w:sz w:val="22"/>
          <w:szCs w:val="22"/>
        </w:rPr>
        <w:t xml:space="preserve"> “Excedente Disponível para Amortização” </w:t>
      </w:r>
      <w:r w:rsidR="00D6403F">
        <w:rPr>
          <w:rFonts w:ascii="Times New Roman" w:hAnsi="Times New Roman" w:cs="Times New Roman"/>
          <w:bCs/>
          <w:color w:val="000000" w:themeColor="text1"/>
          <w:sz w:val="22"/>
          <w:szCs w:val="22"/>
        </w:rPr>
        <w:t>deverá ser</w:t>
      </w:r>
      <w:r w:rsidR="00D6403F" w:rsidRPr="00EF0CB9">
        <w:rPr>
          <w:rFonts w:ascii="Times New Roman" w:hAnsi="Times New Roman" w:cs="Times New Roman"/>
          <w:bCs/>
          <w:color w:val="000000" w:themeColor="text1"/>
          <w:sz w:val="22"/>
          <w:szCs w:val="22"/>
        </w:rPr>
        <w:t xml:space="preserve"> </w:t>
      </w:r>
      <w:r w:rsidR="00CC35F8" w:rsidRPr="00424E0D">
        <w:rPr>
          <w:rFonts w:ascii="Times New Roman" w:hAnsi="Times New Roman" w:cs="Times New Roman"/>
          <w:bCs/>
          <w:color w:val="000000" w:themeColor="text1"/>
          <w:sz w:val="22"/>
          <w:szCs w:val="22"/>
        </w:rPr>
        <w:t xml:space="preserve">transferido </w:t>
      </w:r>
      <w:r w:rsidR="00CC35F8" w:rsidRPr="00082EF9">
        <w:rPr>
          <w:rFonts w:ascii="Times New Roman" w:hAnsi="Times New Roman" w:cs="Times New Roman"/>
          <w:bCs/>
          <w:color w:val="000000" w:themeColor="text1"/>
          <w:sz w:val="22"/>
          <w:szCs w:val="22"/>
        </w:rPr>
        <w:t xml:space="preserve">pela </w:t>
      </w:r>
      <w:r w:rsidR="007E3C89" w:rsidRPr="00082EF9">
        <w:rPr>
          <w:rFonts w:ascii="Times New Roman" w:hAnsi="Times New Roman" w:cs="Times New Roman"/>
          <w:bCs/>
          <w:color w:val="000000" w:themeColor="text1"/>
          <w:sz w:val="22"/>
          <w:szCs w:val="22"/>
        </w:rPr>
        <w:t>Emissora</w:t>
      </w:r>
      <w:r w:rsidR="00CC35F8" w:rsidRPr="00424E0D">
        <w:rPr>
          <w:rFonts w:ascii="Times New Roman" w:hAnsi="Times New Roman" w:cs="Times New Roman"/>
          <w:bCs/>
          <w:color w:val="000000" w:themeColor="text1"/>
          <w:sz w:val="22"/>
          <w:szCs w:val="22"/>
        </w:rPr>
        <w:t xml:space="preserve"> para</w:t>
      </w:r>
      <w:r w:rsidR="00CC35F8" w:rsidRPr="00EF0CB9">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a Conta de Livre Movimentação</w:t>
      </w:r>
      <w:r w:rsidR="00CC35F8" w:rsidRPr="00EF0CB9">
        <w:rPr>
          <w:rFonts w:ascii="Times New Roman" w:hAnsi="Times New Roman" w:cs="Times New Roman"/>
          <w:bCs/>
          <w:color w:val="000000" w:themeColor="text1"/>
          <w:sz w:val="22"/>
          <w:szCs w:val="22"/>
        </w:rPr>
        <w:t xml:space="preserve">, em até </w:t>
      </w:r>
      <w:r w:rsidR="00236616">
        <w:rPr>
          <w:rFonts w:ascii="Times New Roman" w:hAnsi="Times New Roman" w:cs="Times New Roman"/>
          <w:bCs/>
          <w:color w:val="000000" w:themeColor="text1"/>
          <w:sz w:val="22"/>
          <w:szCs w:val="22"/>
        </w:rPr>
        <w:t>2</w:t>
      </w:r>
      <w:r w:rsidR="00236616" w:rsidRPr="00EF0CB9" w:rsidDel="00BD1FFD">
        <w:rPr>
          <w:rFonts w:ascii="Times New Roman" w:hAnsi="Times New Roman" w:cs="Times New Roman"/>
          <w:bCs/>
          <w:color w:val="000000" w:themeColor="text1"/>
          <w:sz w:val="22"/>
          <w:szCs w:val="22"/>
        </w:rPr>
        <w:t xml:space="preserve"> </w:t>
      </w:r>
      <w:r w:rsidR="00236616" w:rsidRPr="00EF0CB9">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dois</w:t>
      </w:r>
      <w:r w:rsidR="00236616"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Dias Úteis contados da data do recebimento do respectivo Relatório de Solicitação de Recursos, até que o montante total transferido para a Conta de Livre Movimentação seja equivalente a </w:t>
      </w:r>
      <w:r w:rsidR="00E54B1E">
        <w:rPr>
          <w:rFonts w:ascii="Times New Roman" w:hAnsi="Times New Roman" w:cs="Times New Roman"/>
          <w:bCs/>
          <w:color w:val="000000" w:themeColor="text1"/>
          <w:sz w:val="22"/>
          <w:szCs w:val="22"/>
        </w:rPr>
        <w:t xml:space="preserve">até </w:t>
      </w:r>
      <w:r w:rsidR="00CC35F8" w:rsidRPr="00EF0CB9">
        <w:rPr>
          <w:rFonts w:ascii="Times New Roman" w:hAnsi="Times New Roman" w:cs="Times New Roman"/>
          <w:bCs/>
          <w:color w:val="000000" w:themeColor="text1"/>
          <w:sz w:val="22"/>
          <w:szCs w:val="22"/>
        </w:rPr>
        <w:t>R$100.000.000,00 (cem milhões de reais)</w:t>
      </w:r>
      <w:r w:rsidR="00A53C5F">
        <w:rPr>
          <w:rFonts w:ascii="Times New Roman" w:hAnsi="Times New Roman" w:cs="Times New Roman"/>
          <w:bCs/>
          <w:color w:val="000000" w:themeColor="text1"/>
          <w:sz w:val="22"/>
          <w:szCs w:val="22"/>
        </w:rPr>
        <w:t>, incluindo todo e qualquer valor já liberado no âmbito da Liberação Inicial para a Conta de Livre Movimentação</w:t>
      </w:r>
      <w:r w:rsidR="00CC35F8"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u w:val="single"/>
        </w:rPr>
        <w:t>Liberação</w:t>
      </w:r>
      <w:r w:rsidR="00A53C5F">
        <w:rPr>
          <w:rFonts w:ascii="Times New Roman" w:hAnsi="Times New Roman" w:cs="Times New Roman"/>
          <w:bCs/>
          <w:color w:val="000000" w:themeColor="text1"/>
          <w:sz w:val="22"/>
          <w:szCs w:val="22"/>
          <w:u w:val="single"/>
        </w:rPr>
        <w:t xml:space="preserve"> Final</w:t>
      </w:r>
      <w:r w:rsidR="00CC35F8" w:rsidRPr="00EF0CB9">
        <w:rPr>
          <w:rFonts w:ascii="Times New Roman" w:hAnsi="Times New Roman" w:cs="Times New Roman"/>
          <w:bCs/>
          <w:color w:val="000000" w:themeColor="text1"/>
          <w:sz w:val="22"/>
          <w:szCs w:val="22"/>
          <w:u w:val="single"/>
        </w:rPr>
        <w:t xml:space="preserve"> para a Conta de Livre Movimentação</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e, em conjunto com a Liberação Inicial para a Conta de Livre Movimentação, “</w:t>
      </w:r>
      <w:r w:rsidR="00A53C5F" w:rsidRPr="000B0662">
        <w:rPr>
          <w:rFonts w:ascii="Times New Roman" w:hAnsi="Times New Roman" w:cs="Times New Roman"/>
          <w:bCs/>
          <w:color w:val="000000" w:themeColor="text1"/>
          <w:sz w:val="22"/>
          <w:szCs w:val="22"/>
          <w:u w:val="single"/>
        </w:rPr>
        <w:t>Liberação para a Conta de Livre Movimentação</w:t>
      </w:r>
      <w:r w:rsidR="00A53C5F">
        <w:rPr>
          <w:rFonts w:ascii="Times New Roman" w:hAnsi="Times New Roman" w:cs="Times New Roman"/>
          <w:bCs/>
          <w:color w:val="000000" w:themeColor="text1"/>
          <w:sz w:val="22"/>
          <w:szCs w:val="22"/>
        </w:rPr>
        <w:t>”</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e</w:t>
      </w:r>
    </w:p>
    <w:p w14:paraId="1D96F8DC" w14:textId="4357BDBD"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64B2C8A4" w14:textId="1D17C044" w:rsidR="006D1B8E" w:rsidRDefault="00CC35F8">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c</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bookmarkStart w:id="11" w:name="_Hlk117003024"/>
      <w:r w:rsidR="00AD08CD">
        <w:rPr>
          <w:rFonts w:ascii="Times New Roman" w:hAnsi="Times New Roman" w:cs="Times New Roman"/>
          <w:bCs/>
          <w:color w:val="000000" w:themeColor="text1"/>
          <w:sz w:val="22"/>
          <w:szCs w:val="22"/>
        </w:rPr>
        <w:t>h</w:t>
      </w:r>
      <w:r w:rsidR="00AD08CD" w:rsidRPr="007E3C89">
        <w:rPr>
          <w:rFonts w:ascii="Times New Roman" w:hAnsi="Times New Roman" w:cs="Times New Roman"/>
          <w:bCs/>
          <w:color w:val="000000" w:themeColor="text1"/>
          <w:sz w:val="22"/>
          <w:szCs w:val="22"/>
        </w:rPr>
        <w:t>a</w:t>
      </w:r>
      <w:r w:rsidR="00AD08CD">
        <w:rPr>
          <w:rFonts w:ascii="Times New Roman" w:hAnsi="Times New Roman" w:cs="Times New Roman"/>
          <w:bCs/>
          <w:color w:val="000000" w:themeColor="text1"/>
          <w:sz w:val="22"/>
          <w:szCs w:val="22"/>
        </w:rPr>
        <w:t>verá</w:t>
      </w:r>
      <w:r w:rsidR="00AD08CD" w:rsidRPr="007E3C89">
        <w:rPr>
          <w:rFonts w:ascii="Times New Roman" w:hAnsi="Times New Roman" w:cs="Times New Roman"/>
          <w:bCs/>
          <w:color w:val="000000" w:themeColor="text1"/>
          <w:sz w:val="22"/>
          <w:szCs w:val="22"/>
        </w:rPr>
        <w:t xml:space="preserve"> amortização extraordinária obrigatória</w:t>
      </w:r>
      <w:r w:rsidR="00AD08CD">
        <w:rPr>
          <w:rFonts w:ascii="Times New Roman" w:hAnsi="Times New Roman" w:cs="Times New Roman"/>
          <w:bCs/>
          <w:color w:val="000000" w:themeColor="text1"/>
          <w:sz w:val="22"/>
          <w:szCs w:val="22"/>
        </w:rPr>
        <w:t xml:space="preserve"> do Valor Nominal Unitário ou do saldo do Valor Nominal Unitário das Debêntures, limitado a 98% (noventa e oito por cento) do referido valor e deverá abranger, proporcionalmente, todas as Debêntures, nos seguintes casos: </w:t>
      </w:r>
      <w:bookmarkEnd w:id="11"/>
      <w:r w:rsidR="00A53C5F">
        <w:rPr>
          <w:rFonts w:ascii="Times New Roman" w:hAnsi="Times New Roman" w:cs="Times New Roman"/>
          <w:bCs/>
          <w:color w:val="000000" w:themeColor="text1"/>
          <w:sz w:val="22"/>
          <w:szCs w:val="22"/>
        </w:rPr>
        <w:t xml:space="preserve">(1) </w:t>
      </w:r>
      <w:r w:rsidRPr="00EF0CB9">
        <w:rPr>
          <w:rFonts w:ascii="Times New Roman" w:hAnsi="Times New Roman" w:cs="Times New Roman"/>
          <w:bCs/>
          <w:color w:val="000000" w:themeColor="text1"/>
          <w:sz w:val="22"/>
          <w:szCs w:val="22"/>
        </w:rPr>
        <w:t xml:space="preserve">após a conclusão da Liberação para a Conta de Livre Movimentação em montante equivalente a R$100.000.000,00 (cem milhões de reais),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236616">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2</w:t>
      </w:r>
      <w:r w:rsidR="00236616">
        <w:rPr>
          <w:rFonts w:ascii="Times New Roman" w:hAnsi="Times New Roman" w:cs="Times New Roman"/>
          <w:bCs/>
          <w:color w:val="000000" w:themeColor="text1"/>
          <w:sz w:val="22"/>
          <w:szCs w:val="22"/>
        </w:rPr>
        <w:t xml:space="preserve">) </w:t>
      </w:r>
      <w:r w:rsidR="00A53C5F">
        <w:rPr>
          <w:rFonts w:ascii="Times New Roman" w:hAnsi="Times New Roman" w:cs="Times New Roman"/>
          <w:bCs/>
          <w:color w:val="000000" w:themeColor="text1"/>
          <w:sz w:val="22"/>
          <w:szCs w:val="22"/>
        </w:rPr>
        <w:t>após a conclusão da Liberação Inicial para a Conta de Livre Movimentação em montante equivalente a R$80.000.000,00 (oitenta milhões de reais) enquanto não ocorrer a Apresentação Evidência Registros</w:t>
      </w:r>
      <w:r w:rsidR="00AD08CD">
        <w:rPr>
          <w:rFonts w:ascii="Times New Roman" w:hAnsi="Times New Roman" w:cs="Times New Roman"/>
          <w:bCs/>
          <w:color w:val="000000" w:themeColor="text1"/>
          <w:sz w:val="22"/>
          <w:szCs w:val="22"/>
        </w:rPr>
        <w:t xml:space="preserve"> </w:t>
      </w:r>
      <w:bookmarkStart w:id="12" w:name="_Hlk117003079"/>
      <w:r w:rsidR="00AD08CD">
        <w:rPr>
          <w:rFonts w:ascii="Times New Roman" w:hAnsi="Times New Roman" w:cs="Times New Roman"/>
          <w:bCs/>
          <w:color w:val="000000" w:themeColor="text1"/>
          <w:sz w:val="22"/>
          <w:szCs w:val="22"/>
        </w:rPr>
        <w:t>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bookmarkEnd w:id="12"/>
      <w:r w:rsidR="00A53C5F">
        <w:rPr>
          <w:rFonts w:ascii="Times New Roman" w:hAnsi="Times New Roman" w:cs="Times New Roman"/>
          <w:bCs/>
          <w:color w:val="000000" w:themeColor="text1"/>
          <w:sz w:val="22"/>
          <w:szCs w:val="22"/>
        </w:rPr>
        <w:t xml:space="preserve">, </w:t>
      </w:r>
      <w:r w:rsidR="00236616">
        <w:rPr>
          <w:rFonts w:ascii="Times New Roman" w:hAnsi="Times New Roman" w:cs="Times New Roman"/>
          <w:bCs/>
          <w:color w:val="000000" w:themeColor="text1"/>
          <w:sz w:val="22"/>
          <w:szCs w:val="22"/>
        </w:rPr>
        <w:t>e/ou (</w:t>
      </w:r>
      <w:r w:rsidR="00AD08CD">
        <w:rPr>
          <w:rFonts w:ascii="Times New Roman" w:hAnsi="Times New Roman" w:cs="Times New Roman"/>
          <w:bCs/>
          <w:color w:val="000000" w:themeColor="text1"/>
          <w:sz w:val="22"/>
          <w:szCs w:val="22"/>
        </w:rPr>
        <w:t>3</w:t>
      </w:r>
      <w:r w:rsidR="00236616">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caso esteja em curso uma hipótese de Evento de Vencimento Antecipado </w:t>
      </w:r>
      <w:r w:rsidR="00236616">
        <w:rPr>
          <w:rFonts w:ascii="Times New Roman" w:hAnsi="Times New Roman" w:cs="Times New Roman"/>
          <w:bCs/>
          <w:color w:val="000000" w:themeColor="text1"/>
          <w:sz w:val="22"/>
          <w:szCs w:val="22"/>
        </w:rPr>
        <w:t>(conforme definido na Escritura de Emissão)</w:t>
      </w:r>
      <w:r w:rsidR="00AD08CD">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 xml:space="preserve">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AD08CD">
        <w:rPr>
          <w:rFonts w:ascii="Times New Roman" w:hAnsi="Times New Roman" w:cs="Times New Roman"/>
          <w:bCs/>
          <w:color w:val="000000" w:themeColor="text1"/>
          <w:sz w:val="22"/>
          <w:szCs w:val="22"/>
        </w:rPr>
        <w:t xml:space="preserve">(4) </w:t>
      </w:r>
      <w:r w:rsidRPr="00EF0CB9">
        <w:rPr>
          <w:rFonts w:ascii="Times New Roman" w:hAnsi="Times New Roman" w:cs="Times New Roman"/>
          <w:bCs/>
          <w:color w:val="000000" w:themeColor="text1"/>
          <w:sz w:val="22"/>
          <w:szCs w:val="22"/>
        </w:rPr>
        <w:t xml:space="preserve">a </w:t>
      </w:r>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xml:space="preserve"> esteja em </w:t>
      </w:r>
      <w:r w:rsidRPr="007E3C89">
        <w:rPr>
          <w:rFonts w:ascii="Times New Roman" w:hAnsi="Times New Roman" w:cs="Times New Roman"/>
          <w:bCs/>
          <w:color w:val="000000" w:themeColor="text1"/>
          <w:sz w:val="22"/>
          <w:szCs w:val="22"/>
        </w:rPr>
        <w:t>descumprimento do Índice Mínimo de Garantias ou do Novo Índice Mínimo de Garantias</w:t>
      </w:r>
      <w:r w:rsidR="00AD08CD">
        <w:rPr>
          <w:rFonts w:ascii="Times New Roman" w:hAnsi="Times New Roman" w:cs="Times New Roman"/>
          <w:bCs/>
          <w:color w:val="000000" w:themeColor="text1"/>
          <w:sz w:val="22"/>
          <w:szCs w:val="22"/>
        </w:rPr>
        <w:t xml:space="preserve"> </w:t>
      </w:r>
      <w:bookmarkStart w:id="13" w:name="_Hlk117003209"/>
      <w:r w:rsidR="00AD08CD">
        <w:rPr>
          <w:rFonts w:ascii="Times New Roman" w:hAnsi="Times New Roman" w:cs="Times New Roman"/>
          <w:bCs/>
          <w:color w:val="000000" w:themeColor="text1"/>
          <w:sz w:val="22"/>
          <w:szCs w:val="22"/>
        </w:rPr>
        <w:t>e desde que decorrido o prazo de 22 (vinte e dois) Dias Úteis, contados do recebimento da Notificação Descumprimento Índice Mínimo de Garantias e/ou do recebimento da Notificação Descumprimento Novo Índice Mínimo de Garantias (“</w:t>
      </w:r>
      <w:r w:rsidR="00AD08CD" w:rsidRPr="000B0662">
        <w:rPr>
          <w:rFonts w:ascii="Times New Roman" w:hAnsi="Times New Roman" w:cs="Times New Roman"/>
          <w:bCs/>
          <w:color w:val="000000" w:themeColor="text1"/>
          <w:sz w:val="22"/>
          <w:szCs w:val="22"/>
          <w:u w:val="single"/>
        </w:rPr>
        <w:t>Amortização Extraordinária Obrigatória</w:t>
      </w:r>
      <w:r w:rsidR="00AD08CD">
        <w:rPr>
          <w:rFonts w:ascii="Times New Roman" w:hAnsi="Times New Roman" w:cs="Times New Roman"/>
          <w:bCs/>
          <w:color w:val="000000" w:themeColor="text1"/>
          <w:sz w:val="22"/>
          <w:szCs w:val="22"/>
        </w:rPr>
        <w:t>”)</w:t>
      </w:r>
      <w:bookmarkEnd w:id="13"/>
      <w:r w:rsidR="006D1B8E">
        <w:rPr>
          <w:rFonts w:ascii="Times New Roman" w:hAnsi="Times New Roman" w:cs="Times New Roman"/>
          <w:bCs/>
          <w:color w:val="000000" w:themeColor="text1"/>
          <w:sz w:val="22"/>
          <w:szCs w:val="22"/>
        </w:rPr>
        <w:t>.</w:t>
      </w:r>
      <w:bookmarkEnd w:id="9"/>
    </w:p>
    <w:bookmarkEnd w:id="10"/>
    <w:p w14:paraId="43C407C6" w14:textId="77777777" w:rsidR="006D1B8E" w:rsidRDefault="006D1B8E" w:rsidP="006D1B8E">
      <w:pPr>
        <w:pStyle w:val="Default"/>
        <w:spacing w:line="320" w:lineRule="exact"/>
        <w:jc w:val="both"/>
        <w:rPr>
          <w:rFonts w:ascii="Times New Roman" w:hAnsi="Times New Roman" w:cs="Times New Roman"/>
          <w:bCs/>
          <w:color w:val="000000" w:themeColor="text1"/>
          <w:sz w:val="22"/>
          <w:szCs w:val="22"/>
        </w:rPr>
      </w:pPr>
    </w:p>
    <w:p w14:paraId="6DE361B3" w14:textId="51C54366" w:rsidR="00CB5CD3" w:rsidRPr="00A53C5F" w:rsidRDefault="006D1B8E" w:rsidP="000B0662">
      <w:pPr>
        <w:pStyle w:val="Default"/>
        <w:spacing w:line="320" w:lineRule="exact"/>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 redação acima encontra-se </w:t>
      </w:r>
      <w:r w:rsidR="00FF0ED7">
        <w:rPr>
          <w:rFonts w:ascii="Times New Roman" w:hAnsi="Times New Roman" w:cs="Times New Roman"/>
          <w:bCs/>
          <w:color w:val="000000" w:themeColor="text1"/>
          <w:sz w:val="22"/>
          <w:szCs w:val="22"/>
        </w:rPr>
        <w:t>na minuta</w:t>
      </w:r>
      <w:r w:rsidR="00270377"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70377" w:rsidRPr="00EF0CB9">
        <w:rPr>
          <w:rFonts w:ascii="Times New Roman" w:hAnsi="Times New Roman" w:cs="Times New Roman"/>
          <w:b/>
          <w:color w:val="000000" w:themeColor="text1"/>
          <w:sz w:val="22"/>
          <w:szCs w:val="22"/>
          <w:u w:val="single"/>
        </w:rPr>
        <w:t xml:space="preserve">Anexos </w:t>
      </w:r>
      <w:r w:rsidR="00481264" w:rsidRPr="00EF0CB9">
        <w:rPr>
          <w:rFonts w:ascii="Times New Roman" w:hAnsi="Times New Roman" w:cs="Times New Roman"/>
          <w:b/>
          <w:color w:val="000000" w:themeColor="text1"/>
          <w:sz w:val="22"/>
          <w:szCs w:val="22"/>
          <w:u w:val="single"/>
        </w:rPr>
        <w:t>I</w:t>
      </w:r>
      <w:r w:rsidR="00481264">
        <w:rPr>
          <w:rFonts w:ascii="Times New Roman" w:hAnsi="Times New Roman" w:cs="Times New Roman"/>
          <w:b/>
          <w:color w:val="000000" w:themeColor="text1"/>
          <w:sz w:val="22"/>
          <w:szCs w:val="22"/>
          <w:u w:val="single"/>
        </w:rPr>
        <w:t>V</w:t>
      </w:r>
      <w:r w:rsidR="00481264" w:rsidRPr="00EF0CB9">
        <w:rPr>
          <w:rFonts w:ascii="Times New Roman" w:hAnsi="Times New Roman" w:cs="Times New Roman"/>
          <w:b/>
          <w:color w:val="000000" w:themeColor="text1"/>
          <w:sz w:val="22"/>
          <w:szCs w:val="22"/>
          <w:u w:val="single"/>
        </w:rPr>
        <w:t xml:space="preserve"> </w:t>
      </w:r>
      <w:r w:rsidR="00270377" w:rsidRPr="00EF0CB9">
        <w:rPr>
          <w:rFonts w:ascii="Times New Roman" w:hAnsi="Times New Roman" w:cs="Times New Roman"/>
          <w:b/>
          <w:color w:val="000000" w:themeColor="text1"/>
          <w:sz w:val="22"/>
          <w:szCs w:val="22"/>
          <w:u w:val="single"/>
        </w:rPr>
        <w:t xml:space="preserve">e </w:t>
      </w:r>
      <w:r w:rsidR="00236616">
        <w:rPr>
          <w:rFonts w:ascii="Times New Roman" w:hAnsi="Times New Roman" w:cs="Times New Roman"/>
          <w:b/>
          <w:color w:val="000000" w:themeColor="text1"/>
          <w:sz w:val="22"/>
          <w:szCs w:val="22"/>
          <w:u w:val="single"/>
        </w:rPr>
        <w:t>V</w:t>
      </w:r>
      <w:r w:rsidR="00270377" w:rsidRPr="00EF0CB9">
        <w:rPr>
          <w:rFonts w:ascii="Times New Roman" w:hAnsi="Times New Roman" w:cs="Times New Roman"/>
          <w:bCs/>
          <w:color w:val="000000" w:themeColor="text1"/>
          <w:sz w:val="22"/>
          <w:szCs w:val="22"/>
        </w:rPr>
        <w:t>, respectivamente, à presente ata.</w:t>
      </w:r>
    </w:p>
    <w:p w14:paraId="58B8A690" w14:textId="3EDAB88E" w:rsidR="00153385" w:rsidRPr="00EF0CB9" w:rsidRDefault="00153385" w:rsidP="00153385">
      <w:pPr>
        <w:pStyle w:val="Default"/>
        <w:spacing w:line="320" w:lineRule="exact"/>
        <w:jc w:val="both"/>
        <w:rPr>
          <w:rFonts w:ascii="Times New Roman" w:hAnsi="Times New Roman" w:cs="Times New Roman"/>
          <w:color w:val="000000" w:themeColor="text1"/>
          <w:sz w:val="22"/>
          <w:szCs w:val="22"/>
          <w:highlight w:val="cyan"/>
        </w:rPr>
      </w:pPr>
    </w:p>
    <w:p w14:paraId="7A905A3E" w14:textId="77ABF6C1" w:rsidR="008E6A77" w:rsidRDefault="00D6403F" w:rsidP="00F37FC9">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proofErr w:type="gramStart"/>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w:t>
      </w:r>
      <w:proofErr w:type="gramEnd"/>
      <w:r w:rsidRPr="00EF0CB9">
        <w:rPr>
          <w:rFonts w:ascii="Times New Roman" w:hAnsi="Times New Roman" w:cs="Times New Roman"/>
          <w:color w:val="000000" w:themeColor="text1"/>
          <w:sz w:val="22"/>
          <w:szCs w:val="22"/>
        </w:rPr>
        <w:t xml:space="preserv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w:t>
      </w:r>
      <w:r w:rsidR="008E6A77">
        <w:rPr>
          <w:rFonts w:ascii="Times New Roman" w:hAnsi="Times New Roman" w:cs="Times New Roman"/>
          <w:color w:val="000000" w:themeColor="text1"/>
          <w:sz w:val="22"/>
          <w:szCs w:val="22"/>
        </w:rPr>
        <w:t>:</w:t>
      </w:r>
    </w:p>
    <w:p w14:paraId="23DA0C71" w14:textId="77777777" w:rsidR="008E6A77" w:rsidRDefault="008E6A77" w:rsidP="00F37FC9">
      <w:pPr>
        <w:pStyle w:val="Default"/>
        <w:spacing w:line="320" w:lineRule="exact"/>
        <w:jc w:val="both"/>
        <w:rPr>
          <w:rFonts w:ascii="Times New Roman" w:hAnsi="Times New Roman" w:cs="Times New Roman"/>
          <w:color w:val="000000" w:themeColor="text1"/>
          <w:sz w:val="22"/>
          <w:szCs w:val="22"/>
        </w:rPr>
      </w:pPr>
    </w:p>
    <w:p w14:paraId="3AD41056" w14:textId="3DFAC843" w:rsidR="008E6A77" w:rsidRDefault="00D046CE"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8E6A77">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t xml:space="preserve">(1) a </w:t>
      </w:r>
      <w:r w:rsidR="000D6161" w:rsidRPr="00EF0CB9">
        <w:rPr>
          <w:rFonts w:ascii="Times New Roman" w:hAnsi="Times New Roman" w:cs="Times New Roman"/>
          <w:bCs/>
          <w:color w:val="000000" w:themeColor="text1"/>
          <w:sz w:val="22"/>
          <w:szCs w:val="22"/>
        </w:rPr>
        <w:t xml:space="preserve">alteração do Índice Mínimo de Garantias, </w:t>
      </w:r>
      <w:r w:rsidR="00270377" w:rsidRPr="00EF0CB9">
        <w:rPr>
          <w:rFonts w:ascii="Times New Roman" w:hAnsi="Times New Roman" w:cs="Times New Roman"/>
          <w:bCs/>
          <w:color w:val="000000" w:themeColor="text1"/>
          <w:sz w:val="22"/>
          <w:szCs w:val="22"/>
        </w:rPr>
        <w:t>atualmente previsto na Cláusula 8.2.1</w:t>
      </w:r>
      <w:r w:rsidR="008E6A77">
        <w:rPr>
          <w:rFonts w:ascii="Times New Roman" w:hAnsi="Times New Roman" w:cs="Times New Roman"/>
          <w:bCs/>
          <w:color w:val="000000" w:themeColor="text1"/>
          <w:sz w:val="22"/>
          <w:szCs w:val="22"/>
        </w:rPr>
        <w:t>, item</w:t>
      </w:r>
      <w:r w:rsidR="0027037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proofErr w:type="spellStart"/>
      <w:r w:rsidRPr="00EF0CB9">
        <w:rPr>
          <w:rFonts w:ascii="Times New Roman" w:hAnsi="Times New Roman" w:cs="Times New Roman"/>
          <w:bCs/>
          <w:color w:val="000000" w:themeColor="text1"/>
          <w:sz w:val="22"/>
          <w:szCs w:val="22"/>
        </w:rPr>
        <w:t>xxv</w:t>
      </w:r>
      <w:proofErr w:type="spellEnd"/>
      <w:r w:rsidRPr="00EF0CB9">
        <w:rPr>
          <w:rFonts w:ascii="Times New Roman" w:hAnsi="Times New Roman" w:cs="Times New Roman"/>
          <w:bCs/>
          <w:color w:val="000000" w:themeColor="text1"/>
          <w:sz w:val="22"/>
          <w:szCs w:val="22"/>
        </w:rPr>
        <w:t>)”</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da Escritura de Emissão e </w:t>
      </w:r>
      <w:r w:rsidR="006510DD">
        <w:rPr>
          <w:rFonts w:ascii="Times New Roman" w:hAnsi="Times New Roman" w:cs="Times New Roman"/>
          <w:bCs/>
          <w:color w:val="000000" w:themeColor="text1"/>
          <w:sz w:val="22"/>
          <w:szCs w:val="22"/>
        </w:rPr>
        <w:t xml:space="preserve">na Cláusula </w:t>
      </w:r>
      <w:r w:rsidRPr="00EF0CB9">
        <w:rPr>
          <w:rFonts w:ascii="Times New Roman" w:hAnsi="Times New Roman" w:cs="Times New Roman"/>
          <w:bCs/>
          <w:color w:val="000000" w:themeColor="text1"/>
          <w:sz w:val="22"/>
          <w:szCs w:val="22"/>
        </w:rPr>
        <w:t>6.3</w:t>
      </w:r>
      <w:r w:rsidR="008E6A77">
        <w:rPr>
          <w:rFonts w:ascii="Times New Roman" w:hAnsi="Times New Roman" w:cs="Times New Roman"/>
          <w:bCs/>
          <w:color w:val="000000" w:themeColor="text1"/>
          <w:sz w:val="22"/>
          <w:szCs w:val="22"/>
        </w:rPr>
        <w:t>, item</w:t>
      </w:r>
      <w:r w:rsidRPr="00EF0CB9">
        <w:rPr>
          <w:rFonts w:ascii="Times New Roman" w:hAnsi="Times New Roman" w:cs="Times New Roman"/>
          <w:bCs/>
          <w:color w:val="000000" w:themeColor="text1"/>
          <w:sz w:val="22"/>
          <w:szCs w:val="22"/>
        </w:rPr>
        <w:t xml:space="preserve"> “(</w:t>
      </w:r>
      <w:proofErr w:type="spellStart"/>
      <w:r w:rsidRPr="00EF0CB9">
        <w:rPr>
          <w:rFonts w:ascii="Times New Roman" w:hAnsi="Times New Roman" w:cs="Times New Roman"/>
          <w:bCs/>
          <w:color w:val="000000" w:themeColor="text1"/>
          <w:sz w:val="22"/>
          <w:szCs w:val="22"/>
        </w:rPr>
        <w:t>xxv</w:t>
      </w:r>
      <w:proofErr w:type="spellEnd"/>
      <w:r w:rsidRPr="00EF0CB9">
        <w:rPr>
          <w:rFonts w:ascii="Times New Roman" w:hAnsi="Times New Roman" w:cs="Times New Roman"/>
          <w:bCs/>
          <w:color w:val="000000" w:themeColor="text1"/>
          <w:sz w:val="22"/>
          <w:szCs w:val="22"/>
        </w:rPr>
        <w:t>)”</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do Termo de Securitização, </w:t>
      </w:r>
      <w:r w:rsidR="00236616" w:rsidRPr="00B35AA7">
        <w:rPr>
          <w:rFonts w:ascii="Times New Roman" w:hAnsi="Times New Roman" w:cs="Times New Roman"/>
          <w:bCs/>
          <w:color w:val="000000" w:themeColor="text1"/>
          <w:sz w:val="22"/>
          <w:szCs w:val="22"/>
          <w:u w:val="single"/>
        </w:rPr>
        <w:t>de</w:t>
      </w:r>
      <w:r w:rsidR="00236616" w:rsidRPr="00B35AA7">
        <w:rPr>
          <w:rFonts w:ascii="Times New Roman" w:hAnsi="Times New Roman" w:cs="Times New Roman"/>
          <w:bCs/>
          <w:color w:val="000000" w:themeColor="text1"/>
          <w:sz w:val="22"/>
          <w:szCs w:val="22"/>
        </w:rPr>
        <w:t xml:space="preserve"> 1,66 </w:t>
      </w:r>
      <w:r w:rsidR="00236616" w:rsidRPr="00B35AA7">
        <w:rPr>
          <w:rFonts w:ascii="Times New Roman" w:hAnsi="Times New Roman" w:cs="Times New Roman"/>
          <w:bCs/>
          <w:color w:val="000000" w:themeColor="text1"/>
          <w:sz w:val="22"/>
          <w:szCs w:val="22"/>
          <w:u w:val="single"/>
        </w:rPr>
        <w:t>para</w:t>
      </w:r>
      <w:r w:rsidR="00236616" w:rsidRPr="00B35AA7">
        <w:rPr>
          <w:rFonts w:ascii="Times New Roman" w:hAnsi="Times New Roman" w:cs="Times New Roman"/>
          <w:bCs/>
          <w:color w:val="000000" w:themeColor="text1"/>
          <w:sz w:val="22"/>
          <w:szCs w:val="22"/>
        </w:rPr>
        <w:t xml:space="preserve"> 2,00</w:t>
      </w:r>
      <w:r w:rsidR="008E6A77">
        <w:rPr>
          <w:rFonts w:ascii="Times New Roman" w:hAnsi="Times New Roman" w:cs="Times New Roman"/>
          <w:bCs/>
          <w:color w:val="000000" w:themeColor="text1"/>
          <w:sz w:val="22"/>
          <w:szCs w:val="22"/>
        </w:rPr>
        <w:t>;</w:t>
      </w:r>
      <w:r w:rsidR="00236616" w:rsidRPr="00B35AA7">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t xml:space="preserve">(2) </w:t>
      </w:r>
      <w:r w:rsidR="00B35AA7" w:rsidRPr="00B35AA7">
        <w:rPr>
          <w:rFonts w:ascii="Times New Roman" w:hAnsi="Times New Roman" w:cs="Times New Roman"/>
          <w:bCs/>
          <w:color w:val="000000" w:themeColor="text1"/>
          <w:sz w:val="22"/>
          <w:szCs w:val="22"/>
        </w:rPr>
        <w:t xml:space="preserve">a inclusão de prazo de cura de 22 (vinte e dois) Dias Úteis </w:t>
      </w:r>
      <w:r w:rsidR="00B35AA7" w:rsidRPr="007B2EF8">
        <w:rPr>
          <w:rFonts w:ascii="Times New Roman" w:hAnsi="Times New Roman" w:cs="Times New Roman"/>
          <w:bCs/>
          <w:color w:val="000000" w:themeColor="text1"/>
          <w:sz w:val="22"/>
          <w:szCs w:val="22"/>
        </w:rPr>
        <w:t>contados do recebimento da Notificação Descumprimento Índice Mínimo de Garantias</w:t>
      </w:r>
      <w:r w:rsidR="00B35AA7">
        <w:rPr>
          <w:rFonts w:ascii="Times New Roman" w:hAnsi="Times New Roman" w:cs="Times New Roman"/>
          <w:bCs/>
          <w:color w:val="000000" w:themeColor="text1"/>
          <w:sz w:val="22"/>
          <w:szCs w:val="22"/>
        </w:rPr>
        <w:t xml:space="preserve"> (conforme definido abaixo) para a</w:t>
      </w:r>
      <w:r w:rsidR="00B35AA7" w:rsidRPr="007B2EF8">
        <w:rPr>
          <w:rFonts w:ascii="Times New Roman" w:hAnsi="Times New Roman" w:cs="Times New Roman"/>
          <w:bCs/>
          <w:color w:val="000000" w:themeColor="text1"/>
          <w:sz w:val="22"/>
          <w:szCs w:val="22"/>
        </w:rPr>
        <w:t xml:space="preserve"> recomposição</w:t>
      </w:r>
      <w:r w:rsidR="006510DD" w:rsidRPr="006510DD">
        <w:rPr>
          <w:rFonts w:ascii="Times New Roman" w:hAnsi="Times New Roman" w:cs="Times New Roman"/>
          <w:bCs/>
          <w:color w:val="000000" w:themeColor="text1"/>
          <w:sz w:val="22"/>
          <w:szCs w:val="22"/>
        </w:rPr>
        <w:t xml:space="preserve"> </w:t>
      </w:r>
      <w:r w:rsidR="006510DD" w:rsidRPr="00EF0CB9">
        <w:rPr>
          <w:rFonts w:ascii="Times New Roman" w:hAnsi="Times New Roman" w:cs="Times New Roman"/>
          <w:bCs/>
          <w:color w:val="000000" w:themeColor="text1"/>
          <w:sz w:val="22"/>
          <w:szCs w:val="22"/>
        </w:rPr>
        <w:t>do Índice Mínimo de Garantias</w:t>
      </w:r>
      <w:r w:rsidR="008E6A77">
        <w:rPr>
          <w:rFonts w:ascii="Times New Roman" w:hAnsi="Times New Roman" w:cs="Times New Roman"/>
          <w:bCs/>
          <w:color w:val="000000" w:themeColor="text1"/>
          <w:sz w:val="22"/>
          <w:szCs w:val="22"/>
        </w:rPr>
        <w:t xml:space="preserve"> por meio</w:t>
      </w:r>
      <w:r w:rsidR="006510DD">
        <w:rPr>
          <w:rFonts w:ascii="Times New Roman" w:hAnsi="Times New Roman" w:cs="Times New Roman"/>
          <w:bCs/>
          <w:color w:val="000000" w:themeColor="text1"/>
          <w:sz w:val="22"/>
          <w:szCs w:val="22"/>
        </w:rPr>
        <w:t xml:space="preserve"> (i) de Amortização Extraordinária Obrigatória no valor necessário para o reenquadramento do Índice Mínimo de Garantias, ou (</w:t>
      </w:r>
      <w:proofErr w:type="spellStart"/>
      <w:r w:rsidR="006510DD">
        <w:rPr>
          <w:rFonts w:ascii="Times New Roman" w:hAnsi="Times New Roman" w:cs="Times New Roman"/>
          <w:bCs/>
          <w:color w:val="000000" w:themeColor="text1"/>
          <w:sz w:val="22"/>
          <w:szCs w:val="22"/>
        </w:rPr>
        <w:t>ii</w:t>
      </w:r>
      <w:proofErr w:type="spellEnd"/>
      <w:r w:rsidR="006510DD">
        <w:rPr>
          <w:rFonts w:ascii="Times New Roman" w:hAnsi="Times New Roman" w:cs="Times New Roman"/>
          <w:bCs/>
          <w:color w:val="000000" w:themeColor="text1"/>
          <w:sz w:val="22"/>
          <w:szCs w:val="22"/>
        </w:rPr>
        <w:t>) da constituição de outras garantias aceitas pela Emissora, desde que aprovadas pelos Titulares dos CRI; e (3)</w:t>
      </w:r>
      <w:r w:rsidRPr="00EF0CB9">
        <w:rPr>
          <w:rFonts w:ascii="Times New Roman" w:hAnsi="Times New Roman" w:cs="Times New Roman"/>
          <w:bCs/>
          <w:color w:val="000000" w:themeColor="text1"/>
          <w:sz w:val="22"/>
          <w:szCs w:val="22"/>
        </w:rPr>
        <w:t xml:space="preserve"> </w:t>
      </w:r>
      <w:r w:rsidR="00424E0D" w:rsidRPr="00424E0D">
        <w:rPr>
          <w:rFonts w:ascii="Times New Roman" w:hAnsi="Times New Roman" w:cs="Times New Roman"/>
          <w:bCs/>
          <w:color w:val="000000" w:themeColor="text1"/>
          <w:sz w:val="22"/>
          <w:szCs w:val="22"/>
        </w:rPr>
        <w:t>alterações no vencimento antecipado decorrente de seu descumprimento</w:t>
      </w:r>
      <w:r w:rsidR="008E6A77">
        <w:rPr>
          <w:rFonts w:ascii="Times New Roman" w:hAnsi="Times New Roman" w:cs="Times New Roman"/>
          <w:bCs/>
          <w:color w:val="000000" w:themeColor="text1"/>
          <w:sz w:val="22"/>
          <w:szCs w:val="22"/>
        </w:rPr>
        <w:t>; e</w:t>
      </w:r>
    </w:p>
    <w:p w14:paraId="69D6959B" w14:textId="77777777" w:rsidR="006510DD" w:rsidRDefault="006510DD" w:rsidP="000B0662">
      <w:pPr>
        <w:pStyle w:val="Default"/>
        <w:spacing w:line="320" w:lineRule="exact"/>
        <w:ind w:left="284"/>
        <w:jc w:val="both"/>
        <w:rPr>
          <w:rFonts w:ascii="Times New Roman" w:hAnsi="Times New Roman" w:cs="Times New Roman"/>
          <w:bCs/>
          <w:color w:val="000000" w:themeColor="text1"/>
          <w:sz w:val="22"/>
          <w:szCs w:val="22"/>
        </w:rPr>
      </w:pPr>
    </w:p>
    <w:p w14:paraId="35EEC735" w14:textId="1B2636B0" w:rsidR="000D6161" w:rsidRPr="00EF0CB9" w:rsidRDefault="00D046CE" w:rsidP="000B0662">
      <w:pPr>
        <w:pStyle w:val="Default"/>
        <w:spacing w:line="320" w:lineRule="exact"/>
        <w:ind w:left="284"/>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(b)</w:t>
      </w:r>
      <w:r w:rsidRPr="00EF0CB9">
        <w:rPr>
          <w:rFonts w:ascii="Times New Roman" w:hAnsi="Times New Roman" w:cs="Times New Roman"/>
          <w:color w:val="000000" w:themeColor="text1"/>
          <w:sz w:val="22"/>
          <w:szCs w:val="22"/>
        </w:rPr>
        <w:t xml:space="preserve"> </w:t>
      </w:r>
      <w:r w:rsidR="000D6161" w:rsidRPr="00EF0CB9">
        <w:rPr>
          <w:rFonts w:ascii="Times New Roman" w:hAnsi="Times New Roman" w:cs="Times New Roman"/>
          <w:bCs/>
          <w:color w:val="000000" w:themeColor="text1"/>
          <w:sz w:val="22"/>
          <w:szCs w:val="22"/>
        </w:rPr>
        <w:t>a inclusão do Novo Índice Mínimo de Garantia</w:t>
      </w:r>
      <w:r w:rsidR="00730757" w:rsidRPr="00EF0CB9">
        <w:rPr>
          <w:rFonts w:ascii="Times New Roman" w:hAnsi="Times New Roman" w:cs="Times New Roman"/>
          <w:bCs/>
          <w:color w:val="000000" w:themeColor="text1"/>
          <w:sz w:val="22"/>
          <w:szCs w:val="22"/>
        </w:rPr>
        <w:t xml:space="preserve">s </w:t>
      </w:r>
      <w:r w:rsidRPr="00EF0CB9">
        <w:rPr>
          <w:rFonts w:ascii="Times New Roman" w:hAnsi="Times New Roman" w:cs="Times New Roman"/>
          <w:bCs/>
          <w:color w:val="000000" w:themeColor="text1"/>
          <w:sz w:val="22"/>
          <w:szCs w:val="22"/>
        </w:rPr>
        <w:t>a ser observado nos termos da</w:t>
      </w:r>
      <w:r w:rsidR="00730757" w:rsidRPr="00EF0CB9">
        <w:rPr>
          <w:rFonts w:ascii="Times New Roman" w:hAnsi="Times New Roman" w:cs="Times New Roman"/>
          <w:bCs/>
          <w:color w:val="000000" w:themeColor="text1"/>
          <w:sz w:val="22"/>
          <w:szCs w:val="22"/>
        </w:rPr>
        <w:t xml:space="preserve"> Escritura de Emissão</w:t>
      </w:r>
      <w:r w:rsidR="000D616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que passarão a vigorar com a redação</w:t>
      </w:r>
      <w:r w:rsidR="006510DD">
        <w:rPr>
          <w:rFonts w:ascii="Times New Roman" w:hAnsi="Times New Roman" w:cs="Times New Roman"/>
          <w:bCs/>
          <w:color w:val="000000" w:themeColor="text1"/>
          <w:sz w:val="22"/>
          <w:szCs w:val="22"/>
        </w:rPr>
        <w:t xml:space="preserve"> abaixo,</w:t>
      </w:r>
      <w:r w:rsidR="00D56AE7" w:rsidRPr="00EF0CB9">
        <w:rPr>
          <w:rFonts w:ascii="Times New Roman" w:hAnsi="Times New Roman" w:cs="Times New Roman"/>
          <w:bCs/>
          <w:color w:val="000000" w:themeColor="text1"/>
          <w:sz w:val="22"/>
          <w:szCs w:val="22"/>
        </w:rPr>
        <w:t xml:space="preserve"> constante </w:t>
      </w:r>
      <w:r w:rsidR="00FF0ED7">
        <w:rPr>
          <w:rFonts w:ascii="Times New Roman" w:hAnsi="Times New Roman" w:cs="Times New Roman"/>
          <w:bCs/>
          <w:color w:val="000000" w:themeColor="text1"/>
          <w:sz w:val="22"/>
          <w:szCs w:val="22"/>
        </w:rPr>
        <w:t>da minuta</w:t>
      </w:r>
      <w:r w:rsidR="00D56AE7" w:rsidRPr="00EF0CB9">
        <w:rPr>
          <w:rFonts w:ascii="Times New Roman" w:hAnsi="Times New Roman" w:cs="Times New Roman"/>
          <w:bCs/>
          <w:color w:val="000000" w:themeColor="text1"/>
          <w:sz w:val="22"/>
          <w:szCs w:val="22"/>
        </w:rPr>
        <w:t xml:space="preserve"> do Aditamento à Escritura de Emissão, na forma prevista no </w:t>
      </w:r>
      <w:r w:rsidR="00D56AE7" w:rsidRPr="00EF0CB9">
        <w:rPr>
          <w:rFonts w:ascii="Times New Roman" w:hAnsi="Times New Roman" w:cs="Times New Roman"/>
          <w:b/>
          <w:color w:val="000000" w:themeColor="text1"/>
          <w:sz w:val="22"/>
          <w:szCs w:val="22"/>
          <w:u w:val="single"/>
        </w:rPr>
        <w:t xml:space="preserve">Anexo </w:t>
      </w:r>
      <w:r w:rsidR="00481264">
        <w:rPr>
          <w:rFonts w:ascii="Times New Roman" w:hAnsi="Times New Roman" w:cs="Times New Roman"/>
          <w:b/>
          <w:color w:val="000000" w:themeColor="text1"/>
          <w:sz w:val="22"/>
          <w:szCs w:val="22"/>
          <w:u w:val="single"/>
        </w:rPr>
        <w:t>IV</w:t>
      </w:r>
      <w:r w:rsidR="00481264" w:rsidRPr="00EF0CB9">
        <w:rPr>
          <w:rFonts w:ascii="Times New Roman" w:hAnsi="Times New Roman" w:cs="Times New Roman"/>
          <w:b/>
          <w:color w:val="000000" w:themeColor="text1"/>
          <w:sz w:val="22"/>
          <w:szCs w:val="22"/>
        </w:rPr>
        <w:t xml:space="preserve"> </w:t>
      </w:r>
      <w:r w:rsidR="00D56AE7" w:rsidRPr="00EF0CB9">
        <w:rPr>
          <w:rFonts w:ascii="Times New Roman" w:hAnsi="Times New Roman" w:cs="Times New Roman"/>
          <w:bCs/>
          <w:color w:val="000000" w:themeColor="text1"/>
          <w:sz w:val="22"/>
          <w:szCs w:val="22"/>
        </w:rPr>
        <w:t>à presente ata</w:t>
      </w:r>
      <w:r w:rsidR="00D11384">
        <w:rPr>
          <w:rFonts w:ascii="Times New Roman" w:hAnsi="Times New Roman" w:cs="Times New Roman"/>
          <w:bCs/>
          <w:color w:val="000000" w:themeColor="text1"/>
          <w:sz w:val="22"/>
          <w:szCs w:val="22"/>
        </w:rPr>
        <w:t>, e do Aditamento ao Termo de Securitização, na forma prevista no Anexo V à presente</w:t>
      </w:r>
      <w:r w:rsidR="00D56AE7" w:rsidRPr="00EF0CB9">
        <w:rPr>
          <w:rFonts w:ascii="Times New Roman" w:hAnsi="Times New Roman" w:cs="Times New Roman"/>
          <w:bCs/>
          <w:color w:val="000000" w:themeColor="text1"/>
          <w:sz w:val="22"/>
          <w:szCs w:val="22"/>
        </w:rPr>
        <w:t>.</w:t>
      </w:r>
    </w:p>
    <w:p w14:paraId="67E6FC0C" w14:textId="2D5AB730" w:rsidR="00153385" w:rsidRPr="00EF0CB9" w:rsidRDefault="00153385" w:rsidP="00B75A22">
      <w:pPr>
        <w:pStyle w:val="Default"/>
        <w:spacing w:line="320" w:lineRule="exact"/>
        <w:jc w:val="both"/>
        <w:rPr>
          <w:rFonts w:ascii="Times New Roman" w:hAnsi="Times New Roman" w:cs="Times New Roman"/>
          <w:color w:val="000000" w:themeColor="text1"/>
          <w:sz w:val="22"/>
          <w:szCs w:val="22"/>
        </w:rPr>
      </w:pPr>
    </w:p>
    <w:p w14:paraId="7BD81BFD" w14:textId="599560B6" w:rsidR="00D046CE" w:rsidRPr="00D11384" w:rsidRDefault="00D046CE" w:rsidP="00D11384">
      <w:pPr>
        <w:pStyle w:val="PargrafodaLista"/>
        <w:spacing w:line="320" w:lineRule="exact"/>
        <w:ind w:left="851"/>
        <w:rPr>
          <w:i/>
          <w:iCs/>
          <w:color w:val="000000" w:themeColor="text1"/>
          <w:kern w:val="20"/>
          <w:sz w:val="22"/>
          <w:szCs w:val="22"/>
        </w:rPr>
      </w:pPr>
      <w:bookmarkStart w:id="14" w:name="_Hlk115975214"/>
      <w:r w:rsidRPr="00D11384">
        <w:rPr>
          <w:i/>
          <w:iCs/>
          <w:color w:val="000000" w:themeColor="text1"/>
          <w:kern w:val="20"/>
          <w:sz w:val="22"/>
          <w:szCs w:val="22"/>
        </w:rPr>
        <w:t>“</w:t>
      </w:r>
      <w:r w:rsidR="00D11384">
        <w:rPr>
          <w:i/>
          <w:iCs/>
          <w:color w:val="000000" w:themeColor="text1"/>
          <w:kern w:val="20"/>
          <w:sz w:val="22"/>
          <w:szCs w:val="22"/>
        </w:rPr>
        <w:t>(...)</w:t>
      </w:r>
    </w:p>
    <w:p w14:paraId="2CB6A435" w14:textId="77777777" w:rsidR="00D046CE" w:rsidRPr="00D11384" w:rsidRDefault="00D046CE" w:rsidP="00D046CE">
      <w:pPr>
        <w:pStyle w:val="PargrafodaLista"/>
        <w:spacing w:line="320" w:lineRule="exact"/>
        <w:ind w:left="851"/>
        <w:rPr>
          <w:i/>
          <w:iCs/>
          <w:color w:val="000000" w:themeColor="text1"/>
          <w:kern w:val="20"/>
          <w:sz w:val="22"/>
          <w:szCs w:val="22"/>
        </w:rPr>
      </w:pPr>
    </w:p>
    <w:p w14:paraId="75C66349" w14:textId="301D47A2" w:rsidR="00D046CE" w:rsidRPr="00D11384" w:rsidRDefault="00D046CE" w:rsidP="00D046CE">
      <w:pPr>
        <w:pStyle w:val="PargrafodaLista"/>
        <w:spacing w:line="320" w:lineRule="exact"/>
        <w:ind w:left="851"/>
        <w:rPr>
          <w:color w:val="000000" w:themeColor="text1"/>
          <w:kern w:val="20"/>
          <w:sz w:val="22"/>
          <w:szCs w:val="22"/>
        </w:rPr>
      </w:pPr>
      <w:r w:rsidRPr="00D11384">
        <w:rPr>
          <w:i/>
          <w:iCs/>
          <w:color w:val="000000" w:themeColor="text1"/>
          <w:kern w:val="20"/>
          <w:sz w:val="22"/>
          <w:szCs w:val="22"/>
        </w:rPr>
        <w:t>(</w:t>
      </w:r>
      <w:proofErr w:type="spellStart"/>
      <w:r w:rsidRPr="00D11384">
        <w:rPr>
          <w:i/>
          <w:iCs/>
          <w:color w:val="000000" w:themeColor="text1"/>
          <w:kern w:val="20"/>
          <w:sz w:val="22"/>
          <w:szCs w:val="22"/>
        </w:rPr>
        <w:t>x</w:t>
      </w:r>
      <w:r w:rsidR="00D11384">
        <w:rPr>
          <w:i/>
          <w:iCs/>
          <w:color w:val="000000" w:themeColor="text1"/>
          <w:kern w:val="20"/>
          <w:sz w:val="22"/>
          <w:szCs w:val="22"/>
        </w:rPr>
        <w:t>xv</w:t>
      </w:r>
      <w:proofErr w:type="spellEnd"/>
      <w:r w:rsidRPr="00D11384">
        <w:rPr>
          <w:i/>
          <w:iCs/>
          <w:color w:val="000000" w:themeColor="text1"/>
          <w:kern w:val="20"/>
          <w:sz w:val="22"/>
          <w:szCs w:val="22"/>
        </w:rPr>
        <w:t xml:space="preserve">) </w:t>
      </w:r>
      <w:r w:rsidR="00D11384">
        <w:rPr>
          <w:i/>
          <w:iCs/>
          <w:color w:val="000000" w:themeColor="text1"/>
          <w:kern w:val="20"/>
          <w:sz w:val="22"/>
          <w:szCs w:val="22"/>
        </w:rPr>
        <w:t xml:space="preserve">caso, após concluída a liberação do total de R$100.000.000,00 (cem milhões de reais) no âmbito da Liberação para a Conta de Livre Movimentação, </w:t>
      </w:r>
      <w:r w:rsidRPr="00D11384">
        <w:rPr>
          <w:i/>
          <w:iCs/>
          <w:color w:val="000000" w:themeColor="text1"/>
          <w:kern w:val="20"/>
          <w:sz w:val="22"/>
          <w:szCs w:val="22"/>
        </w:rPr>
        <w:t xml:space="preserve">o Índice Mínimo de Garantias </w:t>
      </w:r>
      <w:r w:rsidR="00D11384">
        <w:rPr>
          <w:i/>
          <w:iCs/>
          <w:color w:val="000000" w:themeColor="text1"/>
          <w:kern w:val="20"/>
          <w:sz w:val="22"/>
          <w:szCs w:val="22"/>
        </w:rPr>
        <w:t>ou</w:t>
      </w:r>
      <w:r w:rsidR="00D11384" w:rsidRPr="00D11384">
        <w:rPr>
          <w:i/>
          <w:iCs/>
          <w:color w:val="000000" w:themeColor="text1"/>
          <w:kern w:val="20"/>
          <w:sz w:val="22"/>
          <w:szCs w:val="22"/>
        </w:rPr>
        <w:t xml:space="preserve"> </w:t>
      </w:r>
      <w:r w:rsidRPr="00D11384">
        <w:rPr>
          <w:i/>
          <w:iCs/>
          <w:color w:val="000000" w:themeColor="text1"/>
          <w:kern w:val="20"/>
          <w:sz w:val="22"/>
          <w:szCs w:val="22"/>
        </w:rPr>
        <w:t>o Novo Índice Mínimo de Garantia</w:t>
      </w:r>
      <w:r w:rsidR="00D11384">
        <w:rPr>
          <w:i/>
          <w:iCs/>
          <w:color w:val="000000" w:themeColor="text1"/>
          <w:kern w:val="20"/>
          <w:sz w:val="22"/>
          <w:szCs w:val="22"/>
        </w:rPr>
        <w:t xml:space="preserve"> não seja observado por mais de 3 (três) meses, consecutivos ou não, e que não tenha sido realizada </w:t>
      </w:r>
      <w:r w:rsidRPr="00D11384">
        <w:rPr>
          <w:i/>
          <w:iCs/>
          <w:color w:val="000000" w:themeColor="text1"/>
          <w:kern w:val="20"/>
          <w:sz w:val="22"/>
          <w:szCs w:val="22"/>
        </w:rPr>
        <w:t>sua</w:t>
      </w:r>
      <w:r w:rsidRPr="00D11384">
        <w:rPr>
          <w:i/>
          <w:color w:val="000000" w:themeColor="text1"/>
          <w:kern w:val="20"/>
          <w:sz w:val="22"/>
        </w:rPr>
        <w:t xml:space="preserve"> recomposição </w:t>
      </w:r>
      <w:r w:rsidRPr="00D11384">
        <w:rPr>
          <w:i/>
          <w:iCs/>
          <w:color w:val="000000" w:themeColor="text1"/>
          <w:kern w:val="20"/>
          <w:sz w:val="22"/>
          <w:szCs w:val="22"/>
        </w:rPr>
        <w:t xml:space="preserve">nos termos </w:t>
      </w:r>
      <w:r w:rsidR="00D11384">
        <w:rPr>
          <w:i/>
          <w:iCs/>
          <w:color w:val="000000" w:themeColor="text1"/>
          <w:kern w:val="20"/>
          <w:sz w:val="22"/>
          <w:szCs w:val="22"/>
        </w:rPr>
        <w:t>previstos</w:t>
      </w:r>
      <w:r w:rsidRPr="00D11384">
        <w:rPr>
          <w:i/>
          <w:iCs/>
          <w:color w:val="000000" w:themeColor="text1"/>
          <w:kern w:val="20"/>
          <w:sz w:val="22"/>
          <w:szCs w:val="22"/>
        </w:rPr>
        <w:t xml:space="preserve"> abaixo.</w:t>
      </w:r>
    </w:p>
    <w:p w14:paraId="56DBE626" w14:textId="77777777" w:rsidR="00D046CE" w:rsidRPr="00D11384" w:rsidRDefault="00D046CE" w:rsidP="00D046CE">
      <w:pPr>
        <w:pStyle w:val="Level3"/>
        <w:numPr>
          <w:ilvl w:val="0"/>
          <w:numId w:val="0"/>
        </w:numPr>
        <w:spacing w:after="0" w:line="320" w:lineRule="exact"/>
        <w:ind w:left="851" w:hanging="425"/>
        <w:rPr>
          <w:rFonts w:ascii="Times New Roman" w:hAnsi="Times New Roman"/>
          <w:b/>
          <w:bCs/>
          <w:i/>
          <w:iCs/>
          <w:color w:val="000000" w:themeColor="text1"/>
          <w:sz w:val="22"/>
          <w:szCs w:val="22"/>
        </w:rPr>
      </w:pPr>
    </w:p>
    <w:p w14:paraId="4D1918BE" w14:textId="54223806" w:rsidR="00D046CE" w:rsidRPr="00D11384" w:rsidRDefault="00D046CE" w:rsidP="00D046CE">
      <w:pPr>
        <w:pStyle w:val="PargrafodaLista"/>
        <w:spacing w:line="320" w:lineRule="exact"/>
        <w:ind w:left="851"/>
        <w:rPr>
          <w:color w:val="000000" w:themeColor="text1"/>
          <w:sz w:val="22"/>
          <w:szCs w:val="22"/>
        </w:rPr>
      </w:pPr>
      <w:bookmarkStart w:id="15" w:name="_Hlk115178655"/>
      <w:r w:rsidRPr="00D11384">
        <w:rPr>
          <w:i/>
          <w:iCs/>
          <w:color w:val="000000" w:themeColor="text1"/>
          <w:sz w:val="22"/>
          <w:szCs w:val="22"/>
        </w:rPr>
        <w:t>Para os fins aqui previstos no item “(</w:t>
      </w:r>
      <w:proofErr w:type="spellStart"/>
      <w:r w:rsidR="00D11384">
        <w:rPr>
          <w:i/>
          <w:iCs/>
          <w:color w:val="000000" w:themeColor="text1"/>
          <w:sz w:val="22"/>
          <w:szCs w:val="22"/>
        </w:rPr>
        <w:t>x</w:t>
      </w:r>
      <w:r w:rsidRPr="00D11384">
        <w:rPr>
          <w:i/>
          <w:iCs/>
          <w:color w:val="000000" w:themeColor="text1"/>
          <w:sz w:val="22"/>
          <w:szCs w:val="22"/>
        </w:rPr>
        <w:t>x</w:t>
      </w:r>
      <w:r w:rsidR="00D11384">
        <w:rPr>
          <w:i/>
          <w:iCs/>
          <w:color w:val="000000" w:themeColor="text1"/>
          <w:sz w:val="22"/>
          <w:szCs w:val="22"/>
        </w:rPr>
        <w:t>v</w:t>
      </w:r>
      <w:proofErr w:type="spellEnd"/>
      <w:r w:rsidRPr="00D11384">
        <w:rPr>
          <w:i/>
          <w:iCs/>
          <w:color w:val="000000" w:themeColor="text1"/>
          <w:sz w:val="22"/>
          <w:szCs w:val="22"/>
        </w:rPr>
        <w:t>)” acima, o “</w:t>
      </w:r>
      <w:r w:rsidRPr="00D11384">
        <w:rPr>
          <w:i/>
          <w:iCs/>
          <w:color w:val="000000" w:themeColor="text1"/>
          <w:sz w:val="22"/>
          <w:szCs w:val="22"/>
          <w:u w:val="single"/>
        </w:rPr>
        <w:t>Índice Mínimo de Garantias</w:t>
      </w:r>
      <w:r w:rsidRPr="00D11384">
        <w:rPr>
          <w:i/>
          <w:iCs/>
          <w:color w:val="000000" w:themeColor="text1"/>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D11384">
        <w:rPr>
          <w:i/>
          <w:iCs/>
          <w:color w:val="000000" w:themeColor="text1"/>
          <w:kern w:val="20"/>
          <w:sz w:val="22"/>
          <w:szCs w:val="22"/>
        </w:rPr>
        <w:t>cálculo</w:t>
      </w:r>
      <w:r w:rsidRPr="00D11384">
        <w:rPr>
          <w:i/>
          <w:iCs/>
          <w:color w:val="000000" w:themeColor="text1"/>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D11384">
        <w:rPr>
          <w:i/>
          <w:iCs/>
          <w:color w:val="000000" w:themeColor="text1"/>
          <w:sz w:val="22"/>
          <w:szCs w:val="22"/>
          <w:u w:val="single"/>
        </w:rPr>
        <w:t>Unidades Vendidas</w:t>
      </w:r>
      <w:r w:rsidRPr="00D11384">
        <w:rPr>
          <w:i/>
          <w:iCs/>
          <w:color w:val="000000" w:themeColor="text1"/>
          <w:sz w:val="22"/>
          <w:szCs w:val="22"/>
        </w:rPr>
        <w:t>”), em valor nominal (sem considerar eventuais projeções de índices inflacionários, assim como sem trazer a valor presente); e (b) o valor das unidades em estoque, considerando todos os Empreendimentos em conjunto (“</w:t>
      </w:r>
      <w:r w:rsidRPr="00D11384">
        <w:rPr>
          <w:i/>
          <w:iCs/>
          <w:color w:val="000000" w:themeColor="text1"/>
          <w:sz w:val="22"/>
          <w:szCs w:val="22"/>
          <w:u w:val="single"/>
        </w:rPr>
        <w:t>Unidades em Estoque</w:t>
      </w:r>
      <w:r w:rsidRPr="00D11384">
        <w:rPr>
          <w:i/>
          <w:iCs/>
          <w:color w:val="000000" w:themeColor="text1"/>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5"/>
      <w:r w:rsidRPr="00D11384">
        <w:rPr>
          <w:i/>
          <w:iCs/>
          <w:color w:val="000000" w:themeColor="text1"/>
          <w:sz w:val="22"/>
          <w:szCs w:val="22"/>
        </w:rPr>
        <w:t>. Caso em qualquer medição seja verificado que o Índice Mínimo de Garantias não foi respeitado, a Securitizadora deverá comunicar a Emissora por escrito acerca do referido descumprimento (“</w:t>
      </w:r>
      <w:r w:rsidRPr="00D11384">
        <w:rPr>
          <w:i/>
          <w:iCs/>
          <w:color w:val="000000" w:themeColor="text1"/>
          <w:sz w:val="22"/>
          <w:szCs w:val="22"/>
          <w:u w:val="single"/>
        </w:rPr>
        <w:t xml:space="preserve">Notificação Descumprimento Índice Mínimo de </w:t>
      </w:r>
      <w:r w:rsidRPr="00D11384">
        <w:rPr>
          <w:i/>
          <w:iCs/>
          <w:color w:val="000000" w:themeColor="text1"/>
          <w:sz w:val="22"/>
          <w:szCs w:val="22"/>
          <w:u w:val="single"/>
        </w:rPr>
        <w:lastRenderedPageBreak/>
        <w:t>Garantias</w:t>
      </w:r>
      <w:r w:rsidRPr="00D11384">
        <w:rPr>
          <w:i/>
          <w:iCs/>
          <w:color w:val="000000" w:themeColor="text1"/>
          <w:sz w:val="22"/>
          <w:szCs w:val="22"/>
        </w:rPr>
        <w:t xml:space="preserve">”). A Emissora deverá, em até 22 (vinte e dois) Dias Úteis contados do recebimento da Notificação Descumprimento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(i) de Amortização Extraordinária Obrigatória no valor necessário para o reenquadramento de Índice Mínimo de Garantias; ou (</w:t>
      </w:r>
      <w:proofErr w:type="spellStart"/>
      <w:r w:rsidR="006510DD" w:rsidRPr="00D11384">
        <w:rPr>
          <w:i/>
          <w:iCs/>
          <w:color w:val="000000" w:themeColor="text1"/>
          <w:kern w:val="20"/>
          <w:sz w:val="22"/>
          <w:szCs w:val="22"/>
        </w:rPr>
        <w:t>ii</w:t>
      </w:r>
      <w:proofErr w:type="spellEnd"/>
      <w:r w:rsidR="006510DD" w:rsidRPr="00D11384">
        <w:rPr>
          <w:i/>
          <w:iCs/>
          <w:color w:val="000000" w:themeColor="text1"/>
          <w:kern w:val="20"/>
          <w:sz w:val="22"/>
          <w:szCs w:val="22"/>
        </w:rPr>
        <w:t xml:space="preserve">) </w:t>
      </w:r>
      <w:r w:rsidRPr="00D11384">
        <w:rPr>
          <w:i/>
          <w:iCs/>
          <w:color w:val="000000" w:themeColor="text1"/>
          <w:kern w:val="20"/>
          <w:sz w:val="22"/>
          <w:szCs w:val="22"/>
        </w:rPr>
        <w:t>da constituição de outras garantias aceitas pela Securitizadora, desde que aprovadas pelos Titulares dos CRI</w:t>
      </w:r>
      <w:r w:rsidR="00B35AA7" w:rsidRPr="00D11384">
        <w:rPr>
          <w:i/>
          <w:iCs/>
          <w:kern w:val="20"/>
          <w:sz w:val="22"/>
          <w:szCs w:val="22"/>
        </w:rPr>
        <w:t xml:space="preserve">, observado o disposto na Cláusula 7.12 </w:t>
      </w:r>
      <w:r w:rsidR="00D74733">
        <w:rPr>
          <w:i/>
          <w:iCs/>
          <w:kern w:val="20"/>
          <w:sz w:val="22"/>
          <w:szCs w:val="22"/>
        </w:rPr>
        <w:t>da Escritura de Emissão</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 xml:space="preserve">Liberação para a Conta de Livre Movimentação nos termos da Cláusula 7.12 </w:t>
      </w:r>
      <w:r w:rsidR="00D74733">
        <w:rPr>
          <w:i/>
          <w:iCs/>
          <w:color w:val="000000" w:themeColor="text1"/>
          <w:sz w:val="22"/>
          <w:szCs w:val="22"/>
        </w:rPr>
        <w:t>da Escritura de Emissão</w:t>
      </w:r>
      <w:r w:rsidRPr="00D11384">
        <w:rPr>
          <w:i/>
          <w:iCs/>
          <w:color w:val="000000" w:themeColor="text1"/>
          <w:sz w:val="22"/>
          <w:szCs w:val="22"/>
        </w:rPr>
        <w:t>.</w:t>
      </w:r>
      <w:r w:rsidR="006D1B8E" w:rsidRPr="00D11384">
        <w:rPr>
          <w:i/>
          <w:iCs/>
          <w:color w:val="000000" w:themeColor="text1"/>
          <w:sz w:val="22"/>
          <w:szCs w:val="22"/>
        </w:rPr>
        <w:t xml:space="preserve"> Uma vez que ocorra o reenquadramento do Índice Mínimo de Garantias, observado o disposto na Cláusula 7.12, itens “(a)” e “(b)” </w:t>
      </w:r>
      <w:r w:rsidR="00D74733">
        <w:rPr>
          <w:i/>
          <w:iCs/>
          <w:color w:val="000000" w:themeColor="text1"/>
          <w:sz w:val="22"/>
          <w:szCs w:val="22"/>
        </w:rPr>
        <w:t>da Escritura de Emissão</w:t>
      </w:r>
      <w:r w:rsidR="006D1B8E" w:rsidRPr="00D11384">
        <w:rPr>
          <w:i/>
          <w:iCs/>
          <w:color w:val="000000" w:themeColor="text1"/>
          <w:sz w:val="22"/>
          <w:szCs w:val="22"/>
        </w:rPr>
        <w:t>, em até 2 (dois) Dias Úteis contados do referido reenquadramento, o montante correspondente ao Excedente Disponível para Amortização deverá ser transferido pela Securitizadora para a Conta de Livre Movimentação.</w:t>
      </w:r>
      <w:r w:rsidRPr="00D11384">
        <w:rPr>
          <w:i/>
          <w:iCs/>
          <w:color w:val="000000" w:themeColor="text1"/>
          <w:sz w:val="22"/>
          <w:szCs w:val="22"/>
        </w:rPr>
        <w:t xml:space="preserve"> </w:t>
      </w:r>
    </w:p>
    <w:p w14:paraId="56D7222A" w14:textId="77777777" w:rsidR="00D046CE" w:rsidRPr="00D11384" w:rsidRDefault="00D046CE" w:rsidP="00D046CE">
      <w:pPr>
        <w:pStyle w:val="PargrafodaLista"/>
        <w:spacing w:line="320" w:lineRule="exact"/>
        <w:ind w:left="851"/>
        <w:rPr>
          <w:color w:val="000000" w:themeColor="text1"/>
          <w:sz w:val="22"/>
          <w:szCs w:val="22"/>
        </w:rPr>
      </w:pPr>
      <w:r w:rsidRPr="00D11384">
        <w:rPr>
          <w:color w:val="000000" w:themeColor="text1"/>
          <w:sz w:val="22"/>
          <w:szCs w:val="22"/>
        </w:rPr>
        <w:t xml:space="preserve"> </w:t>
      </w:r>
    </w:p>
    <w:p w14:paraId="164689BD" w14:textId="77777777" w:rsidR="00D046CE" w:rsidRPr="00D11384" w:rsidRDefault="00D046CE" w:rsidP="00D046CE">
      <w:pPr>
        <w:pStyle w:val="PargrafodaLista"/>
        <w:spacing w:line="320" w:lineRule="exact"/>
        <w:ind w:left="851"/>
        <w:rPr>
          <w:i/>
          <w:iCs/>
          <w:color w:val="000000" w:themeColor="text1"/>
          <w:sz w:val="22"/>
          <w:szCs w:val="22"/>
        </w:rPr>
      </w:pPr>
      <w:bookmarkStart w:id="16" w:name="_Hlk115178695"/>
      <w:r w:rsidRPr="00D11384">
        <w:rPr>
          <w:i/>
          <w:iCs/>
          <w:color w:val="000000" w:themeColor="text1"/>
          <w:sz w:val="22"/>
          <w:szCs w:val="22"/>
        </w:rPr>
        <w:t>Para apuração do Índice de Mínimo de Garantias, utilizar-se-á a fórmula abaixo:</w:t>
      </w:r>
    </w:p>
    <w:p w14:paraId="2B1EE164" w14:textId="77777777" w:rsidR="00D046CE" w:rsidRPr="00D11384" w:rsidRDefault="00D046CE" w:rsidP="00D046CE">
      <w:pPr>
        <w:spacing w:line="320" w:lineRule="exact"/>
        <w:ind w:left="851"/>
        <w:rPr>
          <w:i/>
          <w:iCs/>
          <w:color w:val="000000" w:themeColor="text1"/>
          <w:sz w:val="22"/>
          <w:szCs w:val="22"/>
        </w:rPr>
      </w:pPr>
    </w:p>
    <w:p w14:paraId="5AB988FA"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Índice de Mínimo de Garantia = </w:t>
      </w:r>
      <w:r w:rsidRPr="00D11384">
        <w:rPr>
          <w:i/>
          <w:iCs/>
          <w:color w:val="000000" w:themeColor="text1"/>
          <w:sz w:val="22"/>
          <w:szCs w:val="22"/>
          <w:u w:val="single"/>
        </w:rPr>
        <w:t xml:space="preserve">Valor dos Direitos Creditórios Cedidos + </w:t>
      </w:r>
      <w:proofErr w:type="gramStart"/>
      <w:r w:rsidRPr="00D11384">
        <w:rPr>
          <w:i/>
          <w:iCs/>
          <w:color w:val="000000" w:themeColor="text1"/>
          <w:sz w:val="22"/>
          <w:szCs w:val="22"/>
          <w:u w:val="single"/>
        </w:rPr>
        <w:t>Estoque</w:t>
      </w:r>
      <w:r w:rsidRPr="00D11384">
        <w:rPr>
          <w:i/>
          <w:iCs/>
          <w:color w:val="000000" w:themeColor="text1"/>
          <w:sz w:val="22"/>
          <w:szCs w:val="22"/>
        </w:rPr>
        <w:t>  ≥</w:t>
      </w:r>
      <w:proofErr w:type="gramEnd"/>
      <w:r w:rsidRPr="00D11384">
        <w:rPr>
          <w:i/>
          <w:iCs/>
          <w:color w:val="000000" w:themeColor="text1"/>
          <w:sz w:val="22"/>
          <w:szCs w:val="22"/>
        </w:rPr>
        <w:t xml:space="preserve"> 2,00</w:t>
      </w:r>
    </w:p>
    <w:p w14:paraId="1AC8BBE2" w14:textId="5AB996F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r>
      <w:r w:rsidR="00CE32DA">
        <w:rPr>
          <w:rFonts w:ascii="Times New Roman" w:hAnsi="Times New Roman" w:cs="Times New Roman"/>
          <w:i/>
          <w:iCs/>
          <w:color w:val="000000" w:themeColor="text1"/>
          <w:sz w:val="22"/>
          <w:szCs w:val="22"/>
        </w:rPr>
        <w:tab/>
      </w:r>
      <w:r w:rsidRPr="00D11384">
        <w:rPr>
          <w:rFonts w:ascii="Times New Roman" w:hAnsi="Times New Roman" w:cs="Times New Roman"/>
          <w:i/>
          <w:iCs/>
          <w:color w:val="000000" w:themeColor="text1"/>
          <w:sz w:val="22"/>
          <w:szCs w:val="22"/>
        </w:rPr>
        <w:t>Saldo Devedor das Debêntures</w:t>
      </w:r>
    </w:p>
    <w:p w14:paraId="21DC9782" w14:textId="77777777" w:rsidR="00D046CE" w:rsidRPr="00D11384" w:rsidRDefault="00D046CE" w:rsidP="00D046CE">
      <w:pPr>
        <w:spacing w:line="320" w:lineRule="exact"/>
        <w:ind w:left="851"/>
        <w:rPr>
          <w:i/>
          <w:iCs/>
          <w:color w:val="000000" w:themeColor="text1"/>
          <w:sz w:val="22"/>
          <w:szCs w:val="22"/>
        </w:rPr>
      </w:pPr>
    </w:p>
    <w:p w14:paraId="26AD17DE"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5979579E" w14:textId="77777777" w:rsidR="00D046CE" w:rsidRPr="00D11384" w:rsidRDefault="00D046CE" w:rsidP="00D046CE">
      <w:pPr>
        <w:pStyle w:val="PargrafodaLista"/>
        <w:spacing w:line="320" w:lineRule="exact"/>
        <w:ind w:left="851"/>
        <w:rPr>
          <w:i/>
          <w:iCs/>
          <w:color w:val="000000" w:themeColor="text1"/>
          <w:sz w:val="22"/>
          <w:szCs w:val="22"/>
        </w:rPr>
      </w:pPr>
    </w:p>
    <w:p w14:paraId="1F233C8A"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Estoque</w:t>
      </w:r>
      <w:r w:rsidRPr="00D11384">
        <w:rPr>
          <w:i/>
          <w:iCs/>
          <w:color w:val="000000" w:themeColor="text1"/>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25D64271" w14:textId="77777777" w:rsidR="00D046CE" w:rsidRPr="00D11384" w:rsidRDefault="00D046CE" w:rsidP="00D046CE">
      <w:pPr>
        <w:pStyle w:val="PargrafodaLista"/>
        <w:spacing w:line="320" w:lineRule="exact"/>
        <w:ind w:left="851"/>
        <w:rPr>
          <w:i/>
          <w:iCs/>
          <w:color w:val="000000" w:themeColor="text1"/>
          <w:sz w:val="22"/>
          <w:szCs w:val="22"/>
        </w:rPr>
      </w:pPr>
    </w:p>
    <w:p w14:paraId="27BFA765"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7E8585F6" w14:textId="77777777" w:rsidR="00D046CE" w:rsidRPr="00D11384" w:rsidRDefault="00D046CE" w:rsidP="00D046CE">
      <w:pPr>
        <w:pStyle w:val="PargrafodaLista"/>
        <w:spacing w:line="320" w:lineRule="exact"/>
        <w:ind w:left="851"/>
        <w:rPr>
          <w:i/>
          <w:iCs/>
          <w:color w:val="000000" w:themeColor="text1"/>
          <w:sz w:val="22"/>
          <w:szCs w:val="22"/>
        </w:rPr>
      </w:pPr>
    </w:p>
    <w:p w14:paraId="63711804"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Cedidos</w:t>
      </w:r>
      <w:r w:rsidRPr="00D11384">
        <w:rPr>
          <w:i/>
          <w:iCs/>
          <w:color w:val="000000" w:themeColor="text1"/>
          <w:sz w:val="22"/>
          <w:szCs w:val="22"/>
        </w:rPr>
        <w:t xml:space="preserve"> = corresponde ao somatório das parcelas das Unidades Vendidas:</w:t>
      </w:r>
    </w:p>
    <w:p w14:paraId="04B32FCB" w14:textId="77777777" w:rsidR="00D046CE" w:rsidRPr="00D11384" w:rsidRDefault="00D046CE" w:rsidP="00D046CE">
      <w:pPr>
        <w:pStyle w:val="PargrafodaLista"/>
        <w:spacing w:line="320" w:lineRule="exact"/>
        <w:ind w:left="851"/>
        <w:rPr>
          <w:i/>
          <w:iCs/>
          <w:color w:val="000000" w:themeColor="text1"/>
          <w:sz w:val="22"/>
          <w:szCs w:val="22"/>
        </w:rPr>
      </w:pPr>
    </w:p>
    <w:p w14:paraId="693D2628" w14:textId="77777777" w:rsidR="00D046CE" w:rsidRPr="00D11384" w:rsidRDefault="00D046CE" w:rsidP="00D046CE">
      <w:pPr>
        <w:pStyle w:val="Textodecomentrio"/>
        <w:spacing w:line="320" w:lineRule="exact"/>
        <w:ind w:left="567"/>
        <w:jc w:val="center"/>
        <w:rPr>
          <w:i/>
          <w:iCs/>
          <w:color w:val="000000" w:themeColor="text1"/>
          <w:sz w:val="22"/>
          <w:szCs w:val="22"/>
        </w:rPr>
      </w:pPr>
      <w:r w:rsidRPr="00D11384">
        <w:rPr>
          <w:i/>
          <w:iCs/>
          <w:color w:val="000000" w:themeColor="text1"/>
          <w:sz w:val="22"/>
          <w:szCs w:val="22"/>
        </w:rPr>
        <w:t>Valor dos Direitos Cedidos = ∑ (fluxo Unidades Vendidas)</w:t>
      </w:r>
    </w:p>
    <w:p w14:paraId="69EDBB33" w14:textId="77777777" w:rsidR="00D046CE" w:rsidRPr="00D11384" w:rsidRDefault="00D046CE" w:rsidP="00D046CE">
      <w:pPr>
        <w:pStyle w:val="PargrafodaLista"/>
        <w:spacing w:line="320" w:lineRule="exact"/>
        <w:ind w:left="851"/>
        <w:rPr>
          <w:i/>
          <w:iCs/>
          <w:color w:val="000000" w:themeColor="text1"/>
          <w:sz w:val="22"/>
          <w:szCs w:val="22"/>
        </w:rPr>
      </w:pPr>
    </w:p>
    <w:p w14:paraId="6033783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w:t>
      </w:r>
    </w:p>
    <w:p w14:paraId="31984E12" w14:textId="77777777" w:rsidR="00D046CE" w:rsidRPr="00D11384" w:rsidRDefault="00D046CE" w:rsidP="00D046CE">
      <w:pPr>
        <w:pStyle w:val="PargrafodaLista"/>
        <w:spacing w:line="320" w:lineRule="exact"/>
        <w:ind w:left="851"/>
        <w:rPr>
          <w:i/>
          <w:iCs/>
          <w:color w:val="000000" w:themeColor="text1"/>
          <w:sz w:val="22"/>
          <w:szCs w:val="22"/>
        </w:rPr>
      </w:pPr>
    </w:p>
    <w:p w14:paraId="3AF7CBD3"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Fluxo Unidades Vendidas</w:t>
      </w:r>
      <w:r w:rsidRPr="00D11384">
        <w:rPr>
          <w:i/>
          <w:iCs/>
          <w:color w:val="000000" w:themeColor="text1"/>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bookmarkEnd w:id="14"/>
    <w:p w14:paraId="4F533BD6" w14:textId="77777777" w:rsidR="00D046CE" w:rsidRPr="00D11384" w:rsidRDefault="00D046CE" w:rsidP="00D046CE">
      <w:pPr>
        <w:pStyle w:val="PargrafodaLista"/>
        <w:spacing w:line="320" w:lineRule="exact"/>
        <w:ind w:left="851"/>
        <w:rPr>
          <w:i/>
          <w:iCs/>
          <w:color w:val="000000" w:themeColor="text1"/>
          <w:sz w:val="22"/>
          <w:szCs w:val="22"/>
        </w:rPr>
      </w:pPr>
    </w:p>
    <w:p w14:paraId="472B66F2" w14:textId="5D067646" w:rsidR="00D046CE" w:rsidRPr="00D11384" w:rsidRDefault="00D046CE" w:rsidP="00D046CE">
      <w:pPr>
        <w:pStyle w:val="PargrafodaLista"/>
        <w:spacing w:line="320" w:lineRule="exact"/>
        <w:ind w:left="851"/>
        <w:rPr>
          <w:i/>
          <w:iCs/>
          <w:color w:val="000000" w:themeColor="text1"/>
          <w:sz w:val="22"/>
          <w:szCs w:val="22"/>
        </w:rPr>
      </w:pPr>
      <w:bookmarkStart w:id="17" w:name="_Hlk115975385"/>
      <w:r w:rsidRPr="00D11384">
        <w:rPr>
          <w:i/>
          <w:iCs/>
          <w:color w:val="000000" w:themeColor="text1"/>
          <w:sz w:val="22"/>
          <w:szCs w:val="22"/>
        </w:rPr>
        <w:lastRenderedPageBreak/>
        <w:t>Para os fins aqui previstos no item “(</w:t>
      </w:r>
      <w:proofErr w:type="spellStart"/>
      <w:r w:rsidRPr="00D11384">
        <w:rPr>
          <w:i/>
          <w:iCs/>
          <w:color w:val="000000" w:themeColor="text1"/>
          <w:sz w:val="22"/>
          <w:szCs w:val="22"/>
        </w:rPr>
        <w:t>x</w:t>
      </w:r>
      <w:r w:rsidR="00D11384">
        <w:rPr>
          <w:i/>
          <w:iCs/>
          <w:color w:val="000000" w:themeColor="text1"/>
          <w:sz w:val="22"/>
          <w:szCs w:val="22"/>
        </w:rPr>
        <w:t>xv</w:t>
      </w:r>
      <w:proofErr w:type="spellEnd"/>
      <w:r w:rsidRPr="00D11384">
        <w:rPr>
          <w:i/>
          <w:iCs/>
          <w:color w:val="000000" w:themeColor="text1"/>
          <w:sz w:val="22"/>
          <w:szCs w:val="22"/>
        </w:rPr>
        <w:t>)” acima, o “</w:t>
      </w:r>
      <w:r w:rsidRPr="00D11384">
        <w:rPr>
          <w:i/>
          <w:iCs/>
          <w:color w:val="000000" w:themeColor="text1"/>
          <w:sz w:val="22"/>
          <w:szCs w:val="22"/>
          <w:u w:val="single"/>
        </w:rPr>
        <w:t>Novo Índice Mínimo de Garantias</w:t>
      </w:r>
      <w:r w:rsidRPr="00D11384">
        <w:rPr>
          <w:i/>
          <w:iCs/>
          <w:color w:val="000000" w:themeColor="text1"/>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D11384">
        <w:rPr>
          <w:i/>
          <w:iCs/>
          <w:color w:val="000000" w:themeColor="text1"/>
          <w:kern w:val="20"/>
          <w:sz w:val="22"/>
          <w:szCs w:val="22"/>
        </w:rPr>
        <w:t>cálculo</w:t>
      </w:r>
      <w:r w:rsidRPr="00D11384">
        <w:rPr>
          <w:i/>
          <w:iCs/>
          <w:color w:val="000000" w:themeColor="text1"/>
          <w:sz w:val="22"/>
          <w:szCs w:val="22"/>
        </w:rPr>
        <w:t xml:space="preserve"> desse índice, a Certificadora deverá medir </w:t>
      </w:r>
      <w:r w:rsidR="008D3AE6" w:rsidRPr="00D11384">
        <w:rPr>
          <w:i/>
          <w:iCs/>
          <w:color w:val="000000" w:themeColor="text1"/>
          <w:sz w:val="22"/>
          <w:szCs w:val="22"/>
        </w:rPr>
        <w:t xml:space="preserve">o saldo devedor dos Direitos Elegíveis (conforme definido abaixo) das unidades autônomas vendidas, considerando todos os Empreendimentos em conjunto, em valor nominal (sem considerar eventuais procurações de índices inflacionários, assim como sem trazer a valor presente). </w:t>
      </w:r>
      <w:r w:rsidRPr="00D11384">
        <w:rPr>
          <w:i/>
          <w:iCs/>
          <w:color w:val="000000" w:themeColor="text1"/>
          <w:sz w:val="22"/>
          <w:szCs w:val="22"/>
        </w:rPr>
        <w:t>Caso em qualquer medição seja verificado que o Novo Índice Mínimo de Garantias não foi respeitado, a Securitizadora</w:t>
      </w:r>
      <w:r w:rsidR="006510DD" w:rsidRPr="00D11384">
        <w:rPr>
          <w:i/>
          <w:iCs/>
          <w:color w:val="000000" w:themeColor="text1"/>
          <w:sz w:val="22"/>
          <w:szCs w:val="22"/>
        </w:rPr>
        <w:t xml:space="preserve"> </w:t>
      </w:r>
      <w:r w:rsidRPr="00D11384">
        <w:rPr>
          <w:i/>
          <w:iCs/>
          <w:color w:val="000000" w:themeColor="text1"/>
          <w:sz w:val="22"/>
          <w:szCs w:val="22"/>
        </w:rPr>
        <w:t>deverá comunicar a Emissora por escrito acerca do referido descumprimento (“</w:t>
      </w:r>
      <w:r w:rsidRPr="00D11384">
        <w:rPr>
          <w:i/>
          <w:iCs/>
          <w:color w:val="000000" w:themeColor="text1"/>
          <w:sz w:val="22"/>
          <w:szCs w:val="22"/>
          <w:u w:val="single"/>
        </w:rPr>
        <w:t>Notificação Descumprimento Novo Índice Mínimo de Garantias</w:t>
      </w:r>
      <w:r w:rsidRPr="00D11384">
        <w:rPr>
          <w:i/>
          <w:iCs/>
          <w:color w:val="000000" w:themeColor="text1"/>
          <w:sz w:val="22"/>
          <w:szCs w:val="22"/>
        </w:rPr>
        <w:t xml:space="preserve">”). A Emissora deverá, em até 22 (vinte e dois) Dias Úteis contados do recebimento da Notificação Descumprimento Novo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(i) de Amortização Extraordinária Obrigatória, no valor necessário para o reenquadramento do Novo Índice Mínimo de Garantias; ou (</w:t>
      </w:r>
      <w:proofErr w:type="spellStart"/>
      <w:r w:rsidR="006510DD" w:rsidRPr="00D11384">
        <w:rPr>
          <w:i/>
          <w:iCs/>
          <w:color w:val="000000" w:themeColor="text1"/>
          <w:kern w:val="20"/>
          <w:sz w:val="22"/>
          <w:szCs w:val="22"/>
        </w:rPr>
        <w:t>ii</w:t>
      </w:r>
      <w:proofErr w:type="spellEnd"/>
      <w:r w:rsidR="006510DD" w:rsidRPr="00D11384">
        <w:rPr>
          <w:i/>
          <w:iCs/>
          <w:color w:val="000000" w:themeColor="text1"/>
          <w:kern w:val="20"/>
          <w:sz w:val="22"/>
          <w:szCs w:val="22"/>
        </w:rPr>
        <w:t xml:space="preserve">) </w:t>
      </w:r>
      <w:r w:rsidRPr="00D11384">
        <w:rPr>
          <w:i/>
          <w:iCs/>
          <w:color w:val="000000" w:themeColor="text1"/>
          <w:kern w:val="20"/>
          <w:sz w:val="22"/>
          <w:szCs w:val="22"/>
        </w:rPr>
        <w:t>da constituição de outras garantias aceitas pela Securitizadora, desde que aprovadas pelos Titulares dos CRI</w:t>
      </w:r>
      <w:r w:rsidR="00B35AA7" w:rsidRPr="00D11384">
        <w:rPr>
          <w:i/>
          <w:iCs/>
          <w:kern w:val="20"/>
          <w:sz w:val="22"/>
          <w:szCs w:val="22"/>
        </w:rPr>
        <w:t xml:space="preserve">, observado o disposto na Cláusula 7.12 </w:t>
      </w:r>
      <w:r w:rsidR="00D74733">
        <w:rPr>
          <w:i/>
          <w:iCs/>
          <w:color w:val="000000" w:themeColor="text1"/>
          <w:sz w:val="22"/>
          <w:szCs w:val="22"/>
        </w:rPr>
        <w:t>da Escritura de Emissão</w:t>
      </w:r>
      <w:r w:rsidRPr="00D11384">
        <w:rPr>
          <w:i/>
          <w:iCs/>
          <w:color w:val="000000" w:themeColor="text1"/>
          <w:sz w:val="22"/>
          <w:szCs w:val="22"/>
        </w:rPr>
        <w:t>.</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 xml:space="preserve">Liberação para a Conta de Livre Movimentação nos termos da Cláusula 7.12 </w:t>
      </w:r>
      <w:r w:rsidR="00D74733">
        <w:rPr>
          <w:i/>
          <w:iCs/>
          <w:color w:val="000000" w:themeColor="text1"/>
          <w:sz w:val="22"/>
          <w:szCs w:val="22"/>
        </w:rPr>
        <w:t>da Escritura de Emissão</w:t>
      </w:r>
      <w:r w:rsidRPr="00D11384">
        <w:rPr>
          <w:i/>
          <w:iCs/>
          <w:color w:val="000000" w:themeColor="text1"/>
          <w:sz w:val="22"/>
          <w:szCs w:val="22"/>
        </w:rPr>
        <w:t xml:space="preserve">. </w:t>
      </w:r>
      <w:r w:rsidR="006D1B8E" w:rsidRPr="00D11384">
        <w:rPr>
          <w:i/>
          <w:iCs/>
          <w:color w:val="000000" w:themeColor="text1"/>
          <w:sz w:val="22"/>
          <w:szCs w:val="22"/>
        </w:rPr>
        <w:t xml:space="preserve">Uma vez que ocorra o reenquadramento do Novo Índice Mínimo de Garantias, observado o disposto na Cláusula 7.12, itens “(a)” e “(b)” </w:t>
      </w:r>
      <w:r w:rsidR="00D74733">
        <w:rPr>
          <w:i/>
          <w:iCs/>
          <w:color w:val="000000" w:themeColor="text1"/>
          <w:sz w:val="22"/>
          <w:szCs w:val="22"/>
        </w:rPr>
        <w:t>da Escritura de Emissão</w:t>
      </w:r>
      <w:r w:rsidR="006D1B8E" w:rsidRPr="00D11384">
        <w:rPr>
          <w:i/>
          <w:iCs/>
          <w:color w:val="000000" w:themeColor="text1"/>
          <w:sz w:val="22"/>
          <w:szCs w:val="22"/>
        </w:rPr>
        <w:t>, em até 2 (dois) Dias Úteis contados do referido reenquadramento, o montante correspondente ao Excedente Disponível para Amortização deverá ser transferido pela Securitizadora para a Conta de Livre Movimentação.</w:t>
      </w:r>
    </w:p>
    <w:bookmarkEnd w:id="17"/>
    <w:p w14:paraId="67192276"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 xml:space="preserve"> </w:t>
      </w:r>
    </w:p>
    <w:p w14:paraId="4A4BECD2"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Para apuração do Novo Índice de Mínimo de Garantias, utilizar-se-á a fórmula abaixo:</w:t>
      </w:r>
    </w:p>
    <w:p w14:paraId="5DC919F7" w14:textId="77777777" w:rsidR="00D046CE" w:rsidRPr="00D11384" w:rsidRDefault="00D046CE" w:rsidP="00D046CE">
      <w:pPr>
        <w:spacing w:line="320" w:lineRule="exact"/>
        <w:ind w:left="851"/>
        <w:rPr>
          <w:i/>
          <w:iCs/>
          <w:color w:val="000000" w:themeColor="text1"/>
          <w:sz w:val="22"/>
          <w:szCs w:val="22"/>
        </w:rPr>
      </w:pPr>
    </w:p>
    <w:p w14:paraId="06F6053B"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Novo Índice de Mínimo de Garantia = </w:t>
      </w:r>
      <w:r w:rsidRPr="00D11384">
        <w:rPr>
          <w:i/>
          <w:iCs/>
          <w:color w:val="000000" w:themeColor="text1"/>
          <w:sz w:val="22"/>
          <w:szCs w:val="22"/>
          <w:u w:val="single"/>
        </w:rPr>
        <w:t>Valor dos Direitos Elegíveis</w:t>
      </w:r>
      <w:r w:rsidRPr="00D11384">
        <w:rPr>
          <w:i/>
          <w:iCs/>
          <w:color w:val="000000" w:themeColor="text1"/>
          <w:sz w:val="22"/>
          <w:szCs w:val="22"/>
        </w:rPr>
        <w:t>        ≥ 1,15</w:t>
      </w:r>
    </w:p>
    <w:p w14:paraId="27335C83" w14:textId="7777777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t xml:space="preserve">             Saldo Devedor das Debêntures</w:t>
      </w:r>
    </w:p>
    <w:p w14:paraId="7870CA47" w14:textId="77777777" w:rsidR="00D046CE" w:rsidRPr="00D11384" w:rsidRDefault="00D046CE" w:rsidP="00D046CE">
      <w:pPr>
        <w:spacing w:line="320" w:lineRule="exact"/>
        <w:ind w:left="851"/>
        <w:rPr>
          <w:i/>
          <w:iCs/>
          <w:color w:val="000000" w:themeColor="text1"/>
          <w:sz w:val="22"/>
          <w:szCs w:val="22"/>
        </w:rPr>
      </w:pPr>
    </w:p>
    <w:p w14:paraId="1A0D0AF1"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49E6B1BE" w14:textId="77777777" w:rsidR="00D046CE" w:rsidRPr="00D11384" w:rsidRDefault="00D046CE" w:rsidP="00D046CE">
      <w:pPr>
        <w:pStyle w:val="PargrafodaLista"/>
        <w:spacing w:line="320" w:lineRule="exact"/>
        <w:ind w:left="851"/>
        <w:rPr>
          <w:i/>
          <w:iCs/>
          <w:color w:val="000000" w:themeColor="text1"/>
          <w:sz w:val="22"/>
          <w:szCs w:val="22"/>
        </w:rPr>
      </w:pPr>
    </w:p>
    <w:p w14:paraId="323DA8D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0283AEE8" w14:textId="77777777" w:rsidR="00D046CE" w:rsidRPr="00D11384" w:rsidRDefault="00D046CE" w:rsidP="00D046CE">
      <w:pPr>
        <w:pStyle w:val="PargrafodaLista"/>
        <w:spacing w:line="320" w:lineRule="exact"/>
        <w:ind w:left="851"/>
        <w:rPr>
          <w:i/>
          <w:iCs/>
          <w:color w:val="000000" w:themeColor="text1"/>
          <w:sz w:val="22"/>
          <w:szCs w:val="22"/>
        </w:rPr>
      </w:pPr>
    </w:p>
    <w:p w14:paraId="10D9A97D" w14:textId="40E4F1D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Elegíveis</w:t>
      </w:r>
      <w:r w:rsidRPr="00D11384">
        <w:rPr>
          <w:i/>
          <w:iCs/>
          <w:color w:val="000000" w:themeColor="text1"/>
          <w:sz w:val="22"/>
          <w:szCs w:val="22"/>
        </w:rPr>
        <w:t xml:space="preserve"> = corresponde ao somatório das parcelas não pagas ou a vencer dos contratos que</w:t>
      </w:r>
      <w:r w:rsidR="00220448">
        <w:rPr>
          <w:i/>
          <w:iCs/>
          <w:color w:val="000000" w:themeColor="text1"/>
          <w:sz w:val="22"/>
          <w:szCs w:val="22"/>
        </w:rPr>
        <w:t>:</w:t>
      </w:r>
    </w:p>
    <w:p w14:paraId="0947E487" w14:textId="663CBE86"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a) estejam em dia ou com atraso inferior a 120 (cento e vinte) dias</w:t>
      </w:r>
      <w:r w:rsidR="00481264" w:rsidRPr="00D11384">
        <w:rPr>
          <w:i/>
          <w:iCs/>
          <w:color w:val="000000" w:themeColor="text1"/>
          <w:sz w:val="22"/>
          <w:szCs w:val="22"/>
        </w:rPr>
        <w:t>; ou</w:t>
      </w:r>
    </w:p>
    <w:p w14:paraId="3C9E35E1" w14:textId="054CF2B6" w:rsidR="006510DD"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b) estejam em fase de repasse</w:t>
      </w:r>
      <w:r w:rsidR="006510DD" w:rsidRPr="00D11384">
        <w:rPr>
          <w:i/>
          <w:iCs/>
          <w:color w:val="000000" w:themeColor="text1"/>
          <w:sz w:val="22"/>
          <w:szCs w:val="22"/>
        </w:rPr>
        <w:t>.</w:t>
      </w:r>
    </w:p>
    <w:p w14:paraId="7407D8CD" w14:textId="1FD02316" w:rsidR="00220448" w:rsidRDefault="00220448" w:rsidP="00D046CE">
      <w:pPr>
        <w:pStyle w:val="PargrafodaLista"/>
        <w:spacing w:line="320" w:lineRule="exact"/>
        <w:ind w:left="851"/>
        <w:rPr>
          <w:i/>
          <w:iCs/>
          <w:color w:val="000000" w:themeColor="text1"/>
          <w:sz w:val="22"/>
          <w:szCs w:val="22"/>
        </w:rPr>
      </w:pPr>
    </w:p>
    <w:p w14:paraId="0EDED591" w14:textId="27E998F6" w:rsidR="00220448" w:rsidRPr="00220448" w:rsidRDefault="00220448" w:rsidP="00D046CE">
      <w:pPr>
        <w:pStyle w:val="PargrafodaLista"/>
        <w:spacing w:line="320" w:lineRule="exact"/>
        <w:ind w:left="851"/>
        <w:rPr>
          <w:i/>
          <w:iCs/>
          <w:color w:val="000000" w:themeColor="text1"/>
          <w:sz w:val="22"/>
          <w:szCs w:val="22"/>
        </w:rPr>
      </w:pPr>
      <w:r w:rsidRPr="003E0041">
        <w:rPr>
          <w:i/>
          <w:iCs/>
          <w:color w:val="000000" w:themeColor="text1"/>
          <w:sz w:val="22"/>
          <w:szCs w:val="22"/>
        </w:rPr>
        <w:t>Sendo os recebíveis dos contratos nas condições </w:t>
      </w:r>
      <w:r>
        <w:rPr>
          <w:i/>
          <w:iCs/>
          <w:color w:val="000000" w:themeColor="text1"/>
          <w:sz w:val="22"/>
          <w:szCs w:val="22"/>
        </w:rPr>
        <w:t>“</w:t>
      </w:r>
      <w:r w:rsidRPr="003E0041">
        <w:rPr>
          <w:i/>
          <w:iCs/>
          <w:color w:val="000000" w:themeColor="text1"/>
          <w:sz w:val="22"/>
          <w:szCs w:val="22"/>
        </w:rPr>
        <w:t>(a)</w:t>
      </w:r>
      <w:r>
        <w:rPr>
          <w:i/>
          <w:iCs/>
          <w:color w:val="000000" w:themeColor="text1"/>
          <w:sz w:val="22"/>
          <w:szCs w:val="22"/>
        </w:rPr>
        <w:t>”</w:t>
      </w:r>
      <w:r w:rsidRPr="003E0041">
        <w:rPr>
          <w:i/>
          <w:iCs/>
          <w:color w:val="000000" w:themeColor="text1"/>
          <w:sz w:val="22"/>
          <w:szCs w:val="22"/>
        </w:rPr>
        <w:t xml:space="preserve"> e </w:t>
      </w:r>
      <w:r>
        <w:rPr>
          <w:i/>
          <w:iCs/>
          <w:color w:val="000000" w:themeColor="text1"/>
          <w:sz w:val="22"/>
          <w:szCs w:val="22"/>
        </w:rPr>
        <w:t>“</w:t>
      </w:r>
      <w:r w:rsidRPr="003E0041">
        <w:rPr>
          <w:i/>
          <w:iCs/>
          <w:color w:val="000000" w:themeColor="text1"/>
          <w:sz w:val="22"/>
          <w:szCs w:val="22"/>
        </w:rPr>
        <w:t>(b)</w:t>
      </w:r>
      <w:r>
        <w:rPr>
          <w:i/>
          <w:iCs/>
          <w:color w:val="000000" w:themeColor="text1"/>
          <w:sz w:val="22"/>
          <w:szCs w:val="22"/>
        </w:rPr>
        <w:t>”</w:t>
      </w:r>
      <w:r w:rsidRPr="003E0041">
        <w:rPr>
          <w:i/>
          <w:iCs/>
          <w:color w:val="000000" w:themeColor="text1"/>
          <w:sz w:val="22"/>
          <w:szCs w:val="22"/>
        </w:rPr>
        <w:t xml:space="preserve"> acima definidos como </w:t>
      </w:r>
      <w:r>
        <w:rPr>
          <w:i/>
          <w:iCs/>
          <w:color w:val="000000" w:themeColor="text1"/>
          <w:sz w:val="22"/>
          <w:szCs w:val="22"/>
        </w:rPr>
        <w:t>“</w:t>
      </w:r>
      <w:r w:rsidRPr="003E0041">
        <w:rPr>
          <w:i/>
          <w:iCs/>
          <w:color w:val="000000" w:themeColor="text1"/>
          <w:sz w:val="22"/>
          <w:szCs w:val="22"/>
        </w:rPr>
        <w:t>Direitos Elegíveis</w:t>
      </w:r>
      <w:r>
        <w:rPr>
          <w:i/>
          <w:iCs/>
          <w:color w:val="000000" w:themeColor="text1"/>
          <w:sz w:val="22"/>
          <w:szCs w:val="22"/>
        </w:rPr>
        <w:t>”</w:t>
      </w:r>
      <w:r w:rsidRPr="003E0041">
        <w:rPr>
          <w:i/>
          <w:iCs/>
          <w:color w:val="000000" w:themeColor="text1"/>
          <w:sz w:val="22"/>
          <w:szCs w:val="22"/>
        </w:rPr>
        <w:t>.</w:t>
      </w:r>
    </w:p>
    <w:p w14:paraId="14CDA982" w14:textId="77777777" w:rsidR="006510DD" w:rsidRPr="00D11384" w:rsidRDefault="006510DD" w:rsidP="00D046CE">
      <w:pPr>
        <w:pStyle w:val="PargrafodaLista"/>
        <w:spacing w:line="320" w:lineRule="exact"/>
        <w:ind w:left="851"/>
        <w:rPr>
          <w:i/>
          <w:iCs/>
          <w:color w:val="000000" w:themeColor="text1"/>
          <w:sz w:val="22"/>
          <w:szCs w:val="22"/>
        </w:rPr>
      </w:pPr>
    </w:p>
    <w:p w14:paraId="5C1CD8AA" w14:textId="5E098947" w:rsidR="00253B51" w:rsidRPr="00082EF9" w:rsidRDefault="006510DD" w:rsidP="00B75A22">
      <w:pPr>
        <w:pStyle w:val="PargrafodaLista"/>
        <w:spacing w:line="320" w:lineRule="exact"/>
        <w:ind w:left="851"/>
        <w:rPr>
          <w:color w:val="000000" w:themeColor="text1"/>
          <w:sz w:val="22"/>
        </w:rPr>
      </w:pPr>
      <w:r w:rsidRPr="00D11384">
        <w:rPr>
          <w:i/>
          <w:iCs/>
          <w:color w:val="000000" w:themeColor="text1"/>
          <w:sz w:val="22"/>
          <w:szCs w:val="22"/>
        </w:rPr>
        <w:t xml:space="preserve">Para fins do item “(b)” acima, “em fase de repasse” significa </w:t>
      </w:r>
      <w:r w:rsidR="006A1DF4" w:rsidRPr="006A1DF4">
        <w:rPr>
          <w:i/>
          <w:iCs/>
          <w:color w:val="000000" w:themeColor="text1"/>
          <w:sz w:val="22"/>
          <w:szCs w:val="22"/>
        </w:rPr>
        <w:t xml:space="preserve">créditos com atraso acima de 120 </w:t>
      </w:r>
      <w:r w:rsidR="006A1DF4">
        <w:rPr>
          <w:i/>
          <w:iCs/>
          <w:color w:val="000000" w:themeColor="text1"/>
          <w:sz w:val="22"/>
          <w:szCs w:val="22"/>
        </w:rPr>
        <w:t xml:space="preserve">(cento e vinte) </w:t>
      </w:r>
      <w:r w:rsidR="006A1DF4" w:rsidRPr="006A1DF4">
        <w:rPr>
          <w:i/>
          <w:iCs/>
          <w:color w:val="000000" w:themeColor="text1"/>
          <w:sz w:val="22"/>
          <w:szCs w:val="22"/>
        </w:rPr>
        <w:t xml:space="preserve">dias que estão em fase de negociação de repasse com </w:t>
      </w:r>
      <w:r w:rsidR="006A1DF4">
        <w:rPr>
          <w:i/>
          <w:iCs/>
          <w:color w:val="000000" w:themeColor="text1"/>
          <w:sz w:val="22"/>
          <w:szCs w:val="22"/>
        </w:rPr>
        <w:t>i</w:t>
      </w:r>
      <w:r w:rsidR="006A1DF4" w:rsidRPr="006A1DF4">
        <w:rPr>
          <w:i/>
          <w:iCs/>
          <w:color w:val="000000" w:themeColor="text1"/>
          <w:sz w:val="22"/>
          <w:szCs w:val="22"/>
        </w:rPr>
        <w:t xml:space="preserve">nstituições </w:t>
      </w:r>
      <w:r w:rsidR="006A1DF4">
        <w:rPr>
          <w:i/>
          <w:iCs/>
          <w:color w:val="000000" w:themeColor="text1"/>
          <w:sz w:val="22"/>
          <w:szCs w:val="22"/>
        </w:rPr>
        <w:t>f</w:t>
      </w:r>
      <w:r w:rsidR="006A1DF4" w:rsidRPr="006A1DF4">
        <w:rPr>
          <w:i/>
          <w:iCs/>
          <w:color w:val="000000" w:themeColor="text1"/>
          <w:sz w:val="22"/>
          <w:szCs w:val="22"/>
        </w:rPr>
        <w:t>inanceiras</w:t>
      </w:r>
      <w:r w:rsidRPr="00D11384">
        <w:rPr>
          <w:i/>
          <w:iCs/>
          <w:color w:val="000000" w:themeColor="text1"/>
          <w:sz w:val="22"/>
          <w:szCs w:val="22"/>
        </w:rPr>
        <w:t xml:space="preserve">, que será comprovado através de medições dos seguintes marcos: (i) </w:t>
      </w:r>
      <w:r w:rsidR="006A1DF4">
        <w:rPr>
          <w:i/>
          <w:iCs/>
          <w:color w:val="000000" w:themeColor="text1"/>
          <w:sz w:val="22"/>
          <w:szCs w:val="22"/>
        </w:rPr>
        <w:t xml:space="preserve">em </w:t>
      </w:r>
      <w:r w:rsidRPr="00D11384">
        <w:rPr>
          <w:i/>
          <w:iCs/>
          <w:color w:val="000000" w:themeColor="text1"/>
          <w:sz w:val="22"/>
          <w:szCs w:val="22"/>
        </w:rPr>
        <w:t>avaliação e aprovação de crédito de clientes; e (</w:t>
      </w:r>
      <w:proofErr w:type="spellStart"/>
      <w:r w:rsidRPr="00D11384">
        <w:rPr>
          <w:i/>
          <w:iCs/>
          <w:color w:val="000000" w:themeColor="text1"/>
          <w:sz w:val="22"/>
          <w:szCs w:val="22"/>
        </w:rPr>
        <w:t>ii</w:t>
      </w:r>
      <w:proofErr w:type="spellEnd"/>
      <w:r w:rsidRPr="00D11384">
        <w:rPr>
          <w:i/>
          <w:iCs/>
          <w:color w:val="000000" w:themeColor="text1"/>
          <w:sz w:val="22"/>
          <w:szCs w:val="22"/>
        </w:rPr>
        <w:t xml:space="preserve">) </w:t>
      </w:r>
      <w:r w:rsidR="006A1DF4">
        <w:rPr>
          <w:i/>
          <w:iCs/>
          <w:color w:val="000000" w:themeColor="text1"/>
          <w:sz w:val="22"/>
          <w:szCs w:val="22"/>
        </w:rPr>
        <w:t xml:space="preserve">em </w:t>
      </w:r>
      <w:r w:rsidRPr="00D11384">
        <w:rPr>
          <w:i/>
          <w:iCs/>
          <w:color w:val="000000" w:themeColor="text1"/>
          <w:sz w:val="22"/>
          <w:szCs w:val="22"/>
        </w:rPr>
        <w:t>emissão dos contratos de repasse”.</w:t>
      </w:r>
      <w:bookmarkEnd w:id="16"/>
    </w:p>
    <w:p w14:paraId="22EE9F5E" w14:textId="77777777" w:rsidR="00044C9D" w:rsidRDefault="00044C9D" w:rsidP="007B2EF8">
      <w:pPr>
        <w:pStyle w:val="Default"/>
        <w:spacing w:line="320" w:lineRule="exact"/>
        <w:jc w:val="both"/>
        <w:rPr>
          <w:rFonts w:ascii="Times New Roman" w:hAnsi="Times New Roman" w:cs="Times New Roman"/>
          <w:bCs/>
          <w:color w:val="000000" w:themeColor="text1"/>
          <w:sz w:val="22"/>
          <w:szCs w:val="22"/>
        </w:rPr>
      </w:pPr>
    </w:p>
    <w:p w14:paraId="705A7207" w14:textId="3F3FC126" w:rsidR="00171351" w:rsidRPr="00FB4A37"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Pr="00EF0CB9">
        <w:rPr>
          <w:rFonts w:ascii="Times New Roman" w:hAnsi="Times New Roman" w:cs="Times New Roman"/>
          <w:color w:val="000000" w:themeColor="text1"/>
          <w:sz w:val="22"/>
          <w:szCs w:val="22"/>
        </w:rPr>
        <w:t xml:space="preserve">% </w:t>
      </w:r>
      <w:r w:rsidR="005C4750"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44C9D" w:rsidRPr="00EF0CB9">
        <w:rPr>
          <w:rFonts w:ascii="Times New Roman" w:hAnsi="Times New Roman" w:cs="Times New Roman"/>
          <w:bCs/>
          <w:color w:val="000000" w:themeColor="text1"/>
          <w:sz w:val="22"/>
          <w:szCs w:val="22"/>
        </w:rPr>
        <w:t xml:space="preserve">a </w:t>
      </w:r>
      <w:r w:rsidR="00044C9D">
        <w:rPr>
          <w:rFonts w:ascii="Times New Roman" w:hAnsi="Times New Roman" w:cs="Times New Roman"/>
          <w:bCs/>
          <w:color w:val="000000" w:themeColor="text1"/>
          <w:sz w:val="22"/>
          <w:szCs w:val="22"/>
        </w:rPr>
        <w:t xml:space="preserve">alteração </w:t>
      </w:r>
      <w:r w:rsidR="00044C9D" w:rsidRPr="007B2EF8">
        <w:rPr>
          <w:rFonts w:ascii="Times New Roman" w:hAnsi="Times New Roman" w:cs="Times New Roman"/>
          <w:b/>
          <w:color w:val="000000" w:themeColor="text1"/>
          <w:sz w:val="22"/>
          <w:szCs w:val="22"/>
        </w:rPr>
        <w:t>(a)</w:t>
      </w:r>
      <w:r w:rsidR="00044C9D">
        <w:rPr>
          <w:rFonts w:ascii="Times New Roman" w:hAnsi="Times New Roman" w:cs="Times New Roman"/>
          <w:bCs/>
          <w:color w:val="000000" w:themeColor="text1"/>
          <w:sz w:val="22"/>
          <w:szCs w:val="22"/>
        </w:rPr>
        <w:t xml:space="preserve"> do termo definido “Documentos da Operação” constante do </w:t>
      </w:r>
      <w:r w:rsidR="00044C9D" w:rsidRPr="007B2EF8">
        <w:rPr>
          <w:rFonts w:ascii="Times New Roman" w:hAnsi="Times New Roman" w:cs="Times New Roman"/>
          <w:bCs/>
          <w:color w:val="000000" w:themeColor="text1"/>
          <w:sz w:val="22"/>
          <w:szCs w:val="22"/>
        </w:rPr>
        <w:t xml:space="preserve">Contrato de Alienação Fiduciária de Ações e Quotas para refletir </w:t>
      </w:r>
      <w:r w:rsidR="00044C9D" w:rsidRPr="00481264">
        <w:rPr>
          <w:rFonts w:ascii="Times New Roman" w:hAnsi="Times New Roman" w:cs="Times New Roman"/>
          <w:bCs/>
          <w:color w:val="000000" w:themeColor="text1"/>
          <w:sz w:val="22"/>
          <w:szCs w:val="22"/>
        </w:rPr>
        <w:t>a Baixa das Hipotecas e a constituição da Alienação Fiduciária de Imóveis</w:t>
      </w:r>
      <w:r w:rsidR="00044C9D" w:rsidRPr="007B2EF8">
        <w:rPr>
          <w:rFonts w:ascii="Times New Roman" w:hAnsi="Times New Roman" w:cs="Times New Roman"/>
          <w:bCs/>
          <w:color w:val="000000" w:themeColor="text1"/>
          <w:sz w:val="22"/>
          <w:szCs w:val="22"/>
        </w:rPr>
        <w:t xml:space="preserve">; e </w:t>
      </w:r>
      <w:r w:rsidR="00044C9D" w:rsidRPr="007B2EF8">
        <w:rPr>
          <w:rFonts w:ascii="Times New Roman" w:hAnsi="Times New Roman" w:cs="Times New Roman"/>
          <w:b/>
          <w:color w:val="000000" w:themeColor="text1"/>
          <w:sz w:val="22"/>
          <w:szCs w:val="22"/>
        </w:rPr>
        <w:t>(b)</w:t>
      </w:r>
      <w:r w:rsidR="00044C9D" w:rsidRPr="00481264">
        <w:rPr>
          <w:rFonts w:ascii="Times New Roman" w:hAnsi="Times New Roman" w:cs="Times New Roman"/>
          <w:bCs/>
          <w:color w:val="000000" w:themeColor="text1"/>
          <w:sz w:val="22"/>
          <w:szCs w:val="22"/>
        </w:rPr>
        <w:t xml:space="preserve"> da </w:t>
      </w:r>
      <w:r w:rsidR="007B2EF8">
        <w:rPr>
          <w:rFonts w:ascii="Times New Roman" w:hAnsi="Times New Roman" w:cs="Times New Roman"/>
          <w:bCs/>
          <w:color w:val="000000" w:themeColor="text1"/>
          <w:sz w:val="22"/>
          <w:szCs w:val="22"/>
        </w:rPr>
        <w:t>o</w:t>
      </w:r>
      <w:r w:rsidR="00044C9D" w:rsidRPr="00481264">
        <w:rPr>
          <w:rFonts w:ascii="Times New Roman" w:hAnsi="Times New Roman" w:cs="Times New Roman"/>
          <w:bCs/>
          <w:color w:val="000000" w:themeColor="text1"/>
          <w:sz w:val="22"/>
          <w:szCs w:val="22"/>
        </w:rPr>
        <w:t>brigação prevista na Cláusula 7.2, item “(</w:t>
      </w:r>
      <w:proofErr w:type="spellStart"/>
      <w:r w:rsidR="00044C9D" w:rsidRPr="00481264">
        <w:rPr>
          <w:rFonts w:ascii="Times New Roman" w:hAnsi="Times New Roman" w:cs="Times New Roman"/>
          <w:bCs/>
          <w:color w:val="000000" w:themeColor="text1"/>
          <w:sz w:val="22"/>
          <w:szCs w:val="22"/>
        </w:rPr>
        <w:t>xvi</w:t>
      </w:r>
      <w:proofErr w:type="spellEnd"/>
      <w:r w:rsidR="00044C9D" w:rsidRPr="00481264">
        <w:rPr>
          <w:rFonts w:ascii="Times New Roman" w:hAnsi="Times New Roman" w:cs="Times New Roman"/>
          <w:bCs/>
          <w:color w:val="000000" w:themeColor="text1"/>
          <w:sz w:val="22"/>
          <w:szCs w:val="22"/>
        </w:rPr>
        <w:t xml:space="preserve">)” do Contrato de Alienação Fiduciária de Ações </w:t>
      </w:r>
      <w:r w:rsidR="00044C9D" w:rsidRPr="007B2EF8">
        <w:rPr>
          <w:rFonts w:ascii="Times New Roman" w:hAnsi="Times New Roman" w:cs="Times New Roman"/>
          <w:bCs/>
          <w:color w:val="000000" w:themeColor="text1"/>
          <w:sz w:val="22"/>
          <w:szCs w:val="22"/>
        </w:rPr>
        <w:t>e Quotas, para prever a inclusão do Novo Índice Mínimo de Garantia</w:t>
      </w:r>
      <w:r w:rsidR="00B462CB" w:rsidRPr="007B2EF8">
        <w:rPr>
          <w:rFonts w:ascii="Times New Roman" w:hAnsi="Times New Roman" w:cs="Times New Roman"/>
          <w:bCs/>
          <w:color w:val="000000" w:themeColor="text1"/>
          <w:sz w:val="22"/>
          <w:szCs w:val="22"/>
        </w:rPr>
        <w:t xml:space="preserve">, </w:t>
      </w:r>
      <w:r w:rsidR="00B462CB" w:rsidRPr="00FB4A37">
        <w:rPr>
          <w:rFonts w:ascii="Times New Roman" w:hAnsi="Times New Roman" w:cs="Times New Roman"/>
          <w:bCs/>
          <w:color w:val="000000" w:themeColor="text1"/>
          <w:sz w:val="22"/>
          <w:szCs w:val="22"/>
        </w:rPr>
        <w:t xml:space="preserve">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IX</w:t>
      </w:r>
      <w:r w:rsidR="00B462CB" w:rsidRPr="00FB4A37">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75DAC439" w14:textId="77777777" w:rsidR="000A6A35" w:rsidRPr="00FB4A37" w:rsidRDefault="000A6A35" w:rsidP="007B2EF8">
      <w:pPr>
        <w:pStyle w:val="PargrafodaLista"/>
        <w:rPr>
          <w:bCs/>
          <w:color w:val="000000" w:themeColor="text1"/>
          <w:sz w:val="22"/>
          <w:szCs w:val="22"/>
        </w:rPr>
      </w:pPr>
    </w:p>
    <w:p w14:paraId="6D306D37" w14:textId="0BE1A7AC" w:rsidR="000A6A35"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A6A35" w:rsidRPr="00FB4A37">
        <w:rPr>
          <w:rFonts w:ascii="Times New Roman" w:hAnsi="Times New Roman" w:cs="Times New Roman"/>
          <w:bCs/>
          <w:color w:val="000000" w:themeColor="text1"/>
          <w:sz w:val="22"/>
          <w:szCs w:val="22"/>
        </w:rPr>
        <w:t xml:space="preserve">a alteração do termo definido “Documentos da Operação” constante do </w:t>
      </w:r>
      <w:r w:rsidR="000A6A35" w:rsidRPr="007B2EF8">
        <w:rPr>
          <w:rFonts w:ascii="Times New Roman" w:hAnsi="Times New Roman" w:cs="Times New Roman"/>
          <w:bCs/>
          <w:color w:val="000000" w:themeColor="text1"/>
          <w:sz w:val="22"/>
          <w:szCs w:val="22"/>
        </w:rPr>
        <w:t xml:space="preserve">Contrato de Cessão Fiduciária para refletir </w:t>
      </w:r>
      <w:r w:rsidR="000A6A35" w:rsidRPr="00FB4A37">
        <w:rPr>
          <w:rFonts w:ascii="Times New Roman" w:hAnsi="Times New Roman" w:cs="Times New Roman"/>
          <w:bCs/>
          <w:color w:val="000000" w:themeColor="text1"/>
          <w:sz w:val="22"/>
          <w:szCs w:val="22"/>
        </w:rPr>
        <w:t>a Baixa das Hipotecas e a constituição da Alienação Fiduciária de Imóveis</w:t>
      </w:r>
      <w:r w:rsidR="00B462CB" w:rsidRPr="00FB4A37">
        <w:rPr>
          <w:rFonts w:ascii="Times New Roman" w:hAnsi="Times New Roman" w:cs="Times New Roman"/>
          <w:bCs/>
          <w:color w:val="000000" w:themeColor="text1"/>
          <w:sz w:val="22"/>
          <w:szCs w:val="22"/>
        </w:rPr>
        <w:t xml:space="preserve">, 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X</w:t>
      </w:r>
      <w:r w:rsidR="00B462CB" w:rsidRPr="00EF0CB9">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416A87D8" w14:textId="77777777" w:rsidR="00CC2753" w:rsidRDefault="00CC2753" w:rsidP="007B2EF8">
      <w:pPr>
        <w:pStyle w:val="PargrafodaLista"/>
        <w:rPr>
          <w:bCs/>
          <w:color w:val="000000" w:themeColor="text1"/>
          <w:sz w:val="22"/>
          <w:szCs w:val="22"/>
        </w:rPr>
      </w:pPr>
    </w:p>
    <w:p w14:paraId="7BD1F9D6" w14:textId="6AEA354B" w:rsidR="00CC2753" w:rsidRDefault="00562A7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CC2753" w:rsidRPr="00562A75">
        <w:rPr>
          <w:rFonts w:ascii="Times New Roman" w:hAnsi="Times New Roman" w:cs="Times New Roman"/>
          <w:bCs/>
          <w:color w:val="000000" w:themeColor="text1"/>
          <w:sz w:val="22"/>
          <w:szCs w:val="22"/>
        </w:rPr>
        <w:t>a alteração do termo definido “Hipotecas” constante do Instrumento de Emissão de CCI para refletir</w:t>
      </w:r>
      <w:r w:rsidR="00CC2753" w:rsidRPr="00AC3CF4">
        <w:rPr>
          <w:rFonts w:ascii="Times New Roman" w:hAnsi="Times New Roman" w:cs="Times New Roman"/>
          <w:bCs/>
          <w:color w:val="000000" w:themeColor="text1"/>
          <w:sz w:val="22"/>
          <w:szCs w:val="22"/>
        </w:rPr>
        <w:t xml:space="preserve"> </w:t>
      </w:r>
      <w:r w:rsidR="00CC2753" w:rsidRPr="00562A75">
        <w:rPr>
          <w:rFonts w:ascii="Times New Roman" w:hAnsi="Times New Roman" w:cs="Times New Roman"/>
          <w:bCs/>
          <w:color w:val="000000" w:themeColor="text1"/>
          <w:sz w:val="22"/>
          <w:szCs w:val="22"/>
        </w:rPr>
        <w:t xml:space="preserve">a Baixa das Hipotecas e a constituição da Alienação Fiduciária de Imóveis, na forma prevista no </w:t>
      </w:r>
      <w:r w:rsidR="00CC2753" w:rsidRPr="00562A75">
        <w:rPr>
          <w:rFonts w:ascii="Times New Roman" w:hAnsi="Times New Roman" w:cs="Times New Roman"/>
          <w:b/>
          <w:color w:val="000000" w:themeColor="text1"/>
          <w:sz w:val="22"/>
          <w:szCs w:val="22"/>
          <w:u w:val="single"/>
        </w:rPr>
        <w:t xml:space="preserve">Anexo </w:t>
      </w:r>
      <w:r w:rsidR="00481264" w:rsidRPr="00562A75">
        <w:rPr>
          <w:rFonts w:ascii="Times New Roman" w:hAnsi="Times New Roman" w:cs="Times New Roman"/>
          <w:b/>
          <w:color w:val="000000" w:themeColor="text1"/>
          <w:sz w:val="22"/>
          <w:szCs w:val="22"/>
          <w:u w:val="single"/>
        </w:rPr>
        <w:t>VI</w:t>
      </w:r>
      <w:r w:rsidR="00CC2753" w:rsidRPr="00562A75">
        <w:rPr>
          <w:rFonts w:ascii="Times New Roman" w:hAnsi="Times New Roman" w:cs="Times New Roman"/>
          <w:bCs/>
          <w:color w:val="000000" w:themeColor="text1"/>
          <w:sz w:val="22"/>
          <w:szCs w:val="22"/>
        </w:rPr>
        <w:t xml:space="preserve"> à presente ata.</w:t>
      </w:r>
    </w:p>
    <w:p w14:paraId="6C92BF75" w14:textId="77777777" w:rsidR="004571A4" w:rsidRDefault="004571A4" w:rsidP="00082EF9">
      <w:pPr>
        <w:pStyle w:val="PargrafodaLista"/>
        <w:rPr>
          <w:bCs/>
          <w:color w:val="000000" w:themeColor="text1"/>
          <w:sz w:val="22"/>
          <w:szCs w:val="22"/>
        </w:rPr>
      </w:pPr>
    </w:p>
    <w:p w14:paraId="31010929" w14:textId="3F9AABA2" w:rsidR="004571A4" w:rsidRPr="00082EF9"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005C4750" w:rsidRPr="00EF0CB9" w:rsidDel="005C4750">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622027">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w:t>
      </w:r>
      <w:r w:rsidRPr="00082EF9">
        <w:rPr>
          <w:rFonts w:ascii="Times New Roman" w:hAnsi="Times New Roman" w:cs="Times New Roman"/>
          <w:bCs/>
          <w:color w:val="000000" w:themeColor="text1"/>
          <w:sz w:val="22"/>
          <w:szCs w:val="22"/>
        </w:rPr>
        <w:t>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w:t>
      </w:r>
      <w:proofErr w:type="spellStart"/>
      <w:r w:rsidRPr="00082EF9">
        <w:rPr>
          <w:rFonts w:ascii="Times New Roman" w:hAnsi="Times New Roman" w:cs="Times New Roman"/>
          <w:bCs/>
          <w:color w:val="000000" w:themeColor="text1"/>
          <w:sz w:val="22"/>
          <w:szCs w:val="22"/>
        </w:rPr>
        <w:t>Novum</w:t>
      </w:r>
      <w:proofErr w:type="spellEnd"/>
      <w:r w:rsidRPr="00082EF9">
        <w:rPr>
          <w:rFonts w:ascii="Times New Roman" w:hAnsi="Times New Roman" w:cs="Times New Roman"/>
          <w:bCs/>
          <w:color w:val="000000" w:themeColor="text1"/>
          <w:sz w:val="22"/>
          <w:szCs w:val="22"/>
        </w:rPr>
        <w:t xml:space="preserve">, na qualidade de outorgante devedora, a Emissora, na qualidade de outorgada credora, a Gafisa SPE-128 Empreendimentos </w:t>
      </w:r>
      <w:r w:rsidRPr="00082EF9">
        <w:rPr>
          <w:rFonts w:ascii="Times New Roman" w:hAnsi="Times New Roman" w:cs="Times New Roman"/>
          <w:bCs/>
          <w:color w:val="000000" w:themeColor="text1"/>
          <w:sz w:val="22"/>
          <w:szCs w:val="22"/>
        </w:rPr>
        <w:lastRenderedPageBreak/>
        <w:t xml:space="preserve">Imobiliários Ltda. (CNPJ/ME nº CNPJ/ME sob o nº 12.707.231/0001-19), na qualidade de </w:t>
      </w:r>
      <w:proofErr w:type="spellStart"/>
      <w:r w:rsidRPr="00082EF9">
        <w:rPr>
          <w:rFonts w:ascii="Times New Roman" w:hAnsi="Times New Roman" w:cs="Times New Roman"/>
          <w:bCs/>
          <w:color w:val="000000" w:themeColor="text1"/>
          <w:sz w:val="22"/>
          <w:szCs w:val="22"/>
        </w:rPr>
        <w:t>hipotecante</w:t>
      </w:r>
      <w:proofErr w:type="spellEnd"/>
      <w:r w:rsidRPr="00082EF9">
        <w:rPr>
          <w:rFonts w:ascii="Times New Roman" w:hAnsi="Times New Roman" w:cs="Times New Roman"/>
          <w:bCs/>
          <w:color w:val="000000" w:themeColor="text1"/>
          <w:sz w:val="22"/>
          <w:szCs w:val="22"/>
        </w:rPr>
        <w:t>, e a Fiadora e o Agente Fiduciário na qualidade de intervenientes anuentes (“</w:t>
      </w:r>
      <w:r w:rsidRPr="00082EF9">
        <w:rPr>
          <w:rFonts w:ascii="Times New Roman" w:hAnsi="Times New Roman" w:cs="Times New Roman"/>
          <w:bCs/>
          <w:color w:val="000000" w:themeColor="text1"/>
          <w:sz w:val="22"/>
          <w:szCs w:val="22"/>
          <w:u w:val="single"/>
        </w:rPr>
        <w:t xml:space="preserve">Escritura de Hipoteca Belvedere </w:t>
      </w:r>
      <w:proofErr w:type="spellStart"/>
      <w:r w:rsidRPr="00082EF9">
        <w:rPr>
          <w:rFonts w:ascii="Times New Roman" w:hAnsi="Times New Roman" w:cs="Times New Roman"/>
          <w:bCs/>
          <w:color w:val="000000" w:themeColor="text1"/>
          <w:sz w:val="22"/>
          <w:szCs w:val="22"/>
          <w:u w:val="single"/>
        </w:rPr>
        <w:t>Lorian</w:t>
      </w:r>
      <w:proofErr w:type="spellEnd"/>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Belvedere </w:t>
      </w:r>
      <w:proofErr w:type="spellStart"/>
      <w:r w:rsidRPr="00082EF9">
        <w:rPr>
          <w:rFonts w:ascii="Times New Roman" w:hAnsi="Times New Roman" w:cs="Times New Roman"/>
          <w:bCs/>
          <w:color w:val="000000" w:themeColor="text1"/>
          <w:sz w:val="22"/>
          <w:szCs w:val="22"/>
        </w:rPr>
        <w:t>Lorian</w:t>
      </w:r>
      <w:proofErr w:type="spellEnd"/>
      <w:r w:rsidRPr="00082EF9">
        <w:rPr>
          <w:rFonts w:ascii="Times New Roman" w:hAnsi="Times New Roman" w:cs="Times New Roman"/>
          <w:bCs/>
          <w:color w:val="000000" w:themeColor="text1"/>
          <w:sz w:val="22"/>
          <w:szCs w:val="22"/>
        </w:rPr>
        <w:t xml:space="preserve">; </w:t>
      </w:r>
      <w:r w:rsidR="00361EDF">
        <w:rPr>
          <w:rFonts w:ascii="Times New Roman" w:hAnsi="Times New Roman" w:cs="Times New Roman"/>
          <w:bCs/>
          <w:color w:val="000000" w:themeColor="text1"/>
          <w:sz w:val="22"/>
          <w:szCs w:val="22"/>
        </w:rPr>
        <w:t xml:space="preserve">e </w:t>
      </w:r>
      <w:r w:rsidRPr="00082EF9">
        <w:rPr>
          <w:rFonts w:ascii="Times New Roman" w:hAnsi="Times New Roman" w:cs="Times New Roman"/>
          <w:bCs/>
          <w:color w:val="000000" w:themeColor="text1"/>
          <w:sz w:val="22"/>
          <w:szCs w:val="22"/>
        </w:rPr>
        <w:t>(</w:t>
      </w:r>
      <w:proofErr w:type="spellStart"/>
      <w:r w:rsidRPr="00082EF9">
        <w:rPr>
          <w:rFonts w:ascii="Times New Roman" w:hAnsi="Times New Roman" w:cs="Times New Roman"/>
          <w:bCs/>
          <w:color w:val="000000" w:themeColor="text1"/>
          <w:sz w:val="22"/>
          <w:szCs w:val="22"/>
        </w:rPr>
        <w:t>ii</w:t>
      </w:r>
      <w:proofErr w:type="spellEnd"/>
      <w:r w:rsidRPr="00082EF9">
        <w:rPr>
          <w:rFonts w:ascii="Times New Roman" w:hAnsi="Times New Roman" w:cs="Times New Roman"/>
          <w:bCs/>
          <w:color w:val="000000" w:themeColor="text1"/>
          <w:sz w:val="22"/>
          <w:szCs w:val="22"/>
        </w:rPr>
        <w:t xml:space="preserve">) a atualização das hipóteses de vencimento antecipado da Escritura de Emissão previstas na Escritura de Hipoteca Belvedere </w:t>
      </w:r>
      <w:proofErr w:type="spellStart"/>
      <w:r w:rsidRPr="00082EF9">
        <w:rPr>
          <w:rFonts w:ascii="Times New Roman" w:hAnsi="Times New Roman" w:cs="Times New Roman"/>
          <w:bCs/>
          <w:color w:val="000000" w:themeColor="text1"/>
          <w:sz w:val="22"/>
          <w:szCs w:val="22"/>
        </w:rPr>
        <w:t>Lorian</w:t>
      </w:r>
      <w:proofErr w:type="spellEnd"/>
      <w:r>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conforme modelo de aditamento à Escritura de Hipoteca</w:t>
      </w:r>
      <w:r w:rsidRPr="0025659B">
        <w:rPr>
          <w:rFonts w:ascii="Times New Roman" w:hAnsi="Times New Roman" w:cs="Times New Roman"/>
          <w:bCs/>
          <w:color w:val="000000" w:themeColor="text1"/>
          <w:sz w:val="22"/>
          <w:szCs w:val="22"/>
        </w:rPr>
        <w:t xml:space="preserve"> </w:t>
      </w:r>
      <w:r w:rsidR="005C4750" w:rsidRPr="0025659B">
        <w:rPr>
          <w:rFonts w:ascii="Times New Roman" w:hAnsi="Times New Roman" w:cs="Times New Roman"/>
          <w:bCs/>
          <w:color w:val="000000" w:themeColor="text1"/>
          <w:sz w:val="22"/>
          <w:szCs w:val="22"/>
        </w:rPr>
        <w:t>previst</w:t>
      </w:r>
      <w:r w:rsidR="005C4750">
        <w:rPr>
          <w:rFonts w:ascii="Times New Roman" w:hAnsi="Times New Roman" w:cs="Times New Roman"/>
          <w:bCs/>
          <w:color w:val="000000" w:themeColor="text1"/>
          <w:sz w:val="22"/>
          <w:szCs w:val="22"/>
        </w:rPr>
        <w:t>o</w:t>
      </w:r>
      <w:r w:rsidR="005C4750" w:rsidRPr="0025659B">
        <w:rPr>
          <w:rFonts w:ascii="Times New Roman" w:hAnsi="Times New Roman" w:cs="Times New Roman"/>
          <w:bCs/>
          <w:color w:val="000000" w:themeColor="text1"/>
          <w:sz w:val="22"/>
          <w:szCs w:val="22"/>
        </w:rPr>
        <w:t xml:space="preserve"> </w:t>
      </w:r>
      <w:r w:rsidRPr="0025659B">
        <w:rPr>
          <w:rFonts w:ascii="Times New Roman" w:hAnsi="Times New Roman" w:cs="Times New Roman"/>
          <w:bCs/>
          <w:color w:val="000000" w:themeColor="text1"/>
          <w:sz w:val="22"/>
          <w:szCs w:val="22"/>
        </w:rPr>
        <w:t xml:space="preserve">no </w:t>
      </w:r>
      <w:r w:rsidRPr="0025659B">
        <w:rPr>
          <w:rFonts w:ascii="Times New Roman" w:hAnsi="Times New Roman" w:cs="Times New Roman"/>
          <w:b/>
          <w:color w:val="000000" w:themeColor="text1"/>
          <w:sz w:val="22"/>
          <w:szCs w:val="22"/>
          <w:u w:val="single"/>
        </w:rPr>
        <w:t>Anexo XI</w:t>
      </w:r>
      <w:r w:rsidRPr="0025659B">
        <w:rPr>
          <w:rFonts w:ascii="Times New Roman" w:hAnsi="Times New Roman" w:cs="Times New Roman"/>
          <w:bCs/>
          <w:color w:val="000000" w:themeColor="text1"/>
          <w:sz w:val="22"/>
          <w:szCs w:val="22"/>
        </w:rPr>
        <w:t xml:space="preserve"> à presente ata.</w:t>
      </w:r>
    </w:p>
    <w:p w14:paraId="35DC849E" w14:textId="77777777" w:rsidR="004571A4" w:rsidRPr="00082EF9" w:rsidRDefault="004571A4" w:rsidP="00082EF9">
      <w:pPr>
        <w:rPr>
          <w:bCs/>
          <w:color w:val="000000" w:themeColor="text1"/>
          <w:sz w:val="22"/>
          <w:szCs w:val="22"/>
        </w:rPr>
      </w:pPr>
    </w:p>
    <w:p w14:paraId="5F5C220A" w14:textId="0C3165BA" w:rsidR="004571A4" w:rsidRPr="0025659B"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25659B">
        <w:rPr>
          <w:rFonts w:ascii="Times New Roman" w:hAnsi="Times New Roman" w:cs="Times New Roman"/>
          <w:color w:val="000000" w:themeColor="text1"/>
          <w:sz w:val="22"/>
          <w:szCs w:val="22"/>
        </w:rPr>
        <w:t xml:space="preserve">Os Titulares dos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25659B">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nenhuma abstenção ao presente item, aprovaram a anuência</w:t>
      </w:r>
      <w:r w:rsidRPr="00082EF9">
        <w:rPr>
          <w:rFonts w:ascii="Times New Roman" w:hAnsi="Times New Roman" w:cs="Times New Roman"/>
          <w:bCs/>
          <w:color w:val="000000" w:themeColor="text1"/>
          <w:sz w:val="22"/>
          <w:szCs w:val="22"/>
        </w:rPr>
        <w:t xml:space="preserve"> 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w:t>
      </w:r>
      <w:proofErr w:type="spellStart"/>
      <w:r w:rsidRPr="00082EF9">
        <w:rPr>
          <w:rFonts w:ascii="Times New Roman" w:hAnsi="Times New Roman" w:cs="Times New Roman"/>
          <w:bCs/>
          <w:color w:val="000000" w:themeColor="text1"/>
          <w:sz w:val="22"/>
          <w:szCs w:val="22"/>
        </w:rPr>
        <w:t>Novum</w:t>
      </w:r>
      <w:proofErr w:type="spellEnd"/>
      <w:r w:rsidRPr="00082EF9">
        <w:rPr>
          <w:rFonts w:ascii="Times New Roman" w:hAnsi="Times New Roman" w:cs="Times New Roman"/>
          <w:bCs/>
          <w:color w:val="000000" w:themeColor="text1"/>
          <w:sz w:val="22"/>
          <w:szCs w:val="22"/>
        </w:rPr>
        <w:t xml:space="preserve">, na qualidade de outorgante devedora, a Emissora, na qualidade de outorgada credora, a </w:t>
      </w:r>
      <w:r w:rsidRPr="00082EF9">
        <w:rPr>
          <w:rFonts w:ascii="Times New Roman" w:hAnsi="Times New Roman"/>
          <w:color w:val="000000" w:themeColor="text1"/>
          <w:sz w:val="22"/>
          <w:szCs w:val="22"/>
        </w:rPr>
        <w:t xml:space="preserve">SPE Parque </w:t>
      </w:r>
      <w:proofErr w:type="spellStart"/>
      <w:r w:rsidRPr="00082EF9">
        <w:rPr>
          <w:rFonts w:ascii="Times New Roman" w:hAnsi="Times New Roman"/>
          <w:color w:val="000000" w:themeColor="text1"/>
          <w:sz w:val="22"/>
          <w:szCs w:val="22"/>
        </w:rPr>
        <w:t>Ecoville</w:t>
      </w:r>
      <w:proofErr w:type="spellEnd"/>
      <w:r w:rsidRPr="00082EF9">
        <w:rPr>
          <w:rFonts w:ascii="Times New Roman" w:hAnsi="Times New Roman"/>
          <w:color w:val="000000" w:themeColor="text1"/>
          <w:sz w:val="22"/>
          <w:szCs w:val="22"/>
        </w:rPr>
        <w:t xml:space="preserve"> Empreendimentos Imobiliários Ltda. (CNPJ/ME sob o nº 09.072.524/0001-62) (“</w:t>
      </w:r>
      <w:r w:rsidRPr="00082EF9">
        <w:rPr>
          <w:rFonts w:ascii="Times New Roman" w:hAnsi="Times New Roman" w:cs="Times New Roman"/>
          <w:color w:val="000000" w:themeColor="text1"/>
          <w:sz w:val="22"/>
          <w:szCs w:val="22"/>
          <w:u w:val="single"/>
        </w:rPr>
        <w:t xml:space="preserve">SPE Parque </w:t>
      </w:r>
      <w:proofErr w:type="spellStart"/>
      <w:r w:rsidRPr="00082EF9">
        <w:rPr>
          <w:rFonts w:ascii="Times New Roman" w:hAnsi="Times New Roman" w:cs="Times New Roman"/>
          <w:color w:val="000000" w:themeColor="text1"/>
          <w:sz w:val="22"/>
          <w:szCs w:val="22"/>
          <w:u w:val="single"/>
        </w:rPr>
        <w:t>Ecoville</w:t>
      </w:r>
      <w:proofErr w:type="spellEnd"/>
      <w:r w:rsidRPr="00082EF9">
        <w:rPr>
          <w:rFonts w:ascii="Times New Roman" w:hAnsi="Times New Roman" w:cs="Times New Roman"/>
          <w:color w:val="000000" w:themeColor="text1"/>
          <w:sz w:val="22"/>
          <w:szCs w:val="22"/>
        </w:rPr>
        <w:t>”)</w:t>
      </w:r>
      <w:r w:rsidRPr="00082EF9">
        <w:rPr>
          <w:rFonts w:ascii="Times New Roman" w:hAnsi="Times New Roman" w:cs="Times New Roman"/>
          <w:bCs/>
          <w:color w:val="000000" w:themeColor="text1"/>
          <w:sz w:val="22"/>
          <w:szCs w:val="22"/>
        </w:rPr>
        <w:t xml:space="preserve">, na qualidade de </w:t>
      </w:r>
      <w:proofErr w:type="spellStart"/>
      <w:r w:rsidRPr="00082EF9">
        <w:rPr>
          <w:rFonts w:ascii="Times New Roman" w:hAnsi="Times New Roman" w:cs="Times New Roman"/>
          <w:bCs/>
          <w:color w:val="000000" w:themeColor="text1"/>
          <w:sz w:val="22"/>
          <w:szCs w:val="22"/>
        </w:rPr>
        <w:t>hipotecante</w:t>
      </w:r>
      <w:proofErr w:type="spellEnd"/>
      <w:r w:rsidRPr="00082EF9">
        <w:rPr>
          <w:rFonts w:ascii="Times New Roman" w:hAnsi="Times New Roman" w:cs="Times New Roman"/>
          <w:bCs/>
          <w:color w:val="000000" w:themeColor="text1"/>
          <w:sz w:val="22"/>
          <w:szCs w:val="22"/>
        </w:rPr>
        <w:t>, e a Fiadora e o Agente Fiduciário na qualidade de intervenientes anuentes (“</w:t>
      </w:r>
      <w:r w:rsidRPr="00082EF9">
        <w:rPr>
          <w:rFonts w:ascii="Times New Roman" w:hAnsi="Times New Roman" w:cs="Times New Roman"/>
          <w:bCs/>
          <w:color w:val="000000" w:themeColor="text1"/>
          <w:sz w:val="22"/>
          <w:szCs w:val="22"/>
          <w:u w:val="single"/>
        </w:rPr>
        <w:t xml:space="preserve">Escritura de Hipoteca SPE Parque </w:t>
      </w:r>
      <w:proofErr w:type="spellStart"/>
      <w:r w:rsidRPr="00082EF9">
        <w:rPr>
          <w:rFonts w:ascii="Times New Roman" w:hAnsi="Times New Roman" w:cs="Times New Roman"/>
          <w:bCs/>
          <w:color w:val="000000" w:themeColor="text1"/>
          <w:sz w:val="22"/>
          <w:szCs w:val="22"/>
          <w:u w:val="single"/>
        </w:rPr>
        <w:t>Ecoville</w:t>
      </w:r>
      <w:proofErr w:type="spellEnd"/>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SPE Parque </w:t>
      </w:r>
      <w:proofErr w:type="spellStart"/>
      <w:r w:rsidRPr="00082EF9">
        <w:rPr>
          <w:rFonts w:ascii="Times New Roman" w:hAnsi="Times New Roman" w:cs="Times New Roman"/>
          <w:bCs/>
          <w:color w:val="000000" w:themeColor="text1"/>
          <w:sz w:val="22"/>
          <w:szCs w:val="22"/>
        </w:rPr>
        <w:t>Ecoville</w:t>
      </w:r>
      <w:proofErr w:type="spellEnd"/>
      <w:r w:rsidRPr="00082EF9">
        <w:rPr>
          <w:rFonts w:ascii="Times New Roman" w:hAnsi="Times New Roman" w:cs="Times New Roman"/>
          <w:bCs/>
          <w:color w:val="000000" w:themeColor="text1"/>
          <w:sz w:val="22"/>
          <w:szCs w:val="22"/>
        </w:rPr>
        <w:t xml:space="preserve">; </w:t>
      </w:r>
      <w:r w:rsidR="00361EDF">
        <w:rPr>
          <w:rFonts w:ascii="Times New Roman" w:hAnsi="Times New Roman" w:cs="Times New Roman"/>
          <w:bCs/>
          <w:color w:val="000000" w:themeColor="text1"/>
          <w:sz w:val="22"/>
          <w:szCs w:val="22"/>
        </w:rPr>
        <w:t xml:space="preserve">e </w:t>
      </w:r>
      <w:r w:rsidRPr="00082EF9">
        <w:rPr>
          <w:rFonts w:ascii="Times New Roman" w:hAnsi="Times New Roman" w:cs="Times New Roman"/>
          <w:bCs/>
          <w:color w:val="000000" w:themeColor="text1"/>
          <w:sz w:val="22"/>
          <w:szCs w:val="22"/>
        </w:rPr>
        <w:t>(</w:t>
      </w:r>
      <w:proofErr w:type="spellStart"/>
      <w:r w:rsidRPr="00082EF9">
        <w:rPr>
          <w:rFonts w:ascii="Times New Roman" w:hAnsi="Times New Roman" w:cs="Times New Roman"/>
          <w:bCs/>
          <w:color w:val="000000" w:themeColor="text1"/>
          <w:sz w:val="22"/>
          <w:szCs w:val="22"/>
        </w:rPr>
        <w:t>ii</w:t>
      </w:r>
      <w:proofErr w:type="spellEnd"/>
      <w:r w:rsidRPr="00082EF9">
        <w:rPr>
          <w:rFonts w:ascii="Times New Roman" w:hAnsi="Times New Roman" w:cs="Times New Roman"/>
          <w:bCs/>
          <w:color w:val="000000" w:themeColor="text1"/>
          <w:sz w:val="22"/>
          <w:szCs w:val="22"/>
        </w:rPr>
        <w:t xml:space="preserve">) a atualização das hipóteses de vencimento antecipado da Escritura de Emissão previstas na Escritura de Hipoteca SPE Parque </w:t>
      </w:r>
      <w:proofErr w:type="spellStart"/>
      <w:r w:rsidRPr="00082EF9">
        <w:rPr>
          <w:rFonts w:ascii="Times New Roman" w:hAnsi="Times New Roman" w:cs="Times New Roman"/>
          <w:bCs/>
          <w:color w:val="000000" w:themeColor="text1"/>
          <w:sz w:val="22"/>
          <w:szCs w:val="22"/>
        </w:rPr>
        <w:t>Ecoville</w:t>
      </w:r>
      <w:proofErr w:type="spellEnd"/>
      <w:r w:rsidRPr="0025659B">
        <w:rPr>
          <w:rFonts w:ascii="Times New Roman" w:hAnsi="Times New Roman" w:cs="Times New Roman"/>
          <w:bCs/>
          <w:color w:val="000000" w:themeColor="text1"/>
          <w:sz w:val="22"/>
          <w:szCs w:val="22"/>
        </w:rPr>
        <w:t xml:space="preserve">, </w:t>
      </w:r>
      <w:r w:rsidR="00650207">
        <w:rPr>
          <w:rFonts w:ascii="Times New Roman" w:hAnsi="Times New Roman" w:cs="Times New Roman"/>
          <w:bCs/>
          <w:color w:val="000000" w:themeColor="text1"/>
          <w:sz w:val="22"/>
          <w:szCs w:val="22"/>
        </w:rPr>
        <w:t>conforme modelo de aditamento à Escritura de Hipoteca</w:t>
      </w:r>
      <w:r w:rsidR="00650207" w:rsidRPr="0025659B">
        <w:rPr>
          <w:rFonts w:ascii="Times New Roman" w:hAnsi="Times New Roman" w:cs="Times New Roman"/>
          <w:bCs/>
          <w:color w:val="000000" w:themeColor="text1"/>
          <w:sz w:val="22"/>
          <w:szCs w:val="22"/>
        </w:rPr>
        <w:t xml:space="preserve"> previst</w:t>
      </w:r>
      <w:r w:rsidR="00650207">
        <w:rPr>
          <w:rFonts w:ascii="Times New Roman" w:hAnsi="Times New Roman" w:cs="Times New Roman"/>
          <w:bCs/>
          <w:color w:val="000000" w:themeColor="text1"/>
          <w:sz w:val="22"/>
          <w:szCs w:val="22"/>
        </w:rPr>
        <w:t>o</w:t>
      </w:r>
      <w:r w:rsidR="00650207" w:rsidRPr="0025659B">
        <w:rPr>
          <w:rFonts w:ascii="Times New Roman" w:hAnsi="Times New Roman" w:cs="Times New Roman"/>
          <w:bCs/>
          <w:color w:val="000000" w:themeColor="text1"/>
          <w:sz w:val="22"/>
          <w:szCs w:val="22"/>
        </w:rPr>
        <w:t xml:space="preserve"> no </w:t>
      </w:r>
      <w:r w:rsidR="00650207" w:rsidRPr="0025659B">
        <w:rPr>
          <w:rFonts w:ascii="Times New Roman" w:hAnsi="Times New Roman" w:cs="Times New Roman"/>
          <w:b/>
          <w:color w:val="000000" w:themeColor="text1"/>
          <w:sz w:val="22"/>
          <w:szCs w:val="22"/>
          <w:u w:val="single"/>
        </w:rPr>
        <w:t>Anexo XI</w:t>
      </w:r>
      <w:r w:rsidR="00650207" w:rsidRPr="0025659B">
        <w:rPr>
          <w:rFonts w:ascii="Times New Roman" w:hAnsi="Times New Roman" w:cs="Times New Roman"/>
          <w:bCs/>
          <w:color w:val="000000" w:themeColor="text1"/>
          <w:sz w:val="22"/>
          <w:szCs w:val="22"/>
        </w:rPr>
        <w:t xml:space="preserve"> à presente ata</w:t>
      </w:r>
      <w:r w:rsidRPr="0025659B">
        <w:rPr>
          <w:rFonts w:ascii="Times New Roman" w:hAnsi="Times New Roman" w:cs="Times New Roman"/>
          <w:bCs/>
          <w:color w:val="000000" w:themeColor="text1"/>
          <w:sz w:val="22"/>
          <w:szCs w:val="22"/>
        </w:rPr>
        <w:t>.</w:t>
      </w:r>
    </w:p>
    <w:p w14:paraId="6D474544" w14:textId="77777777" w:rsidR="00171351" w:rsidRPr="00EF0CB9" w:rsidRDefault="00171351" w:rsidP="00171351">
      <w:pPr>
        <w:pStyle w:val="Default"/>
        <w:spacing w:line="320" w:lineRule="exact"/>
        <w:jc w:val="both"/>
        <w:rPr>
          <w:rFonts w:ascii="Times New Roman" w:hAnsi="Times New Roman" w:cs="Times New Roman"/>
          <w:bCs/>
          <w:color w:val="000000" w:themeColor="text1"/>
          <w:sz w:val="22"/>
          <w:szCs w:val="22"/>
        </w:rPr>
      </w:pPr>
    </w:p>
    <w:p w14:paraId="0D101920" w14:textId="7DBF9D34" w:rsidR="005574D9" w:rsidRPr="008264D0" w:rsidRDefault="005574D9">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 xml:space="preserve">Os Titulares </w:t>
      </w:r>
      <w:r w:rsidR="00BE28C1" w:rsidRPr="008264D0">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8264D0">
        <w:rPr>
          <w:rFonts w:ascii="Times New Roman" w:hAnsi="Times New Roman" w:cs="Times New Roman"/>
          <w:color w:val="000000" w:themeColor="text1"/>
          <w:sz w:val="22"/>
          <w:szCs w:val="22"/>
        </w:rPr>
        <w:t xml:space="preserve"> </w:t>
      </w:r>
      <w:r w:rsidRPr="008264D0">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8264D0">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a favor, correspondente a [</w:t>
      </w:r>
      <w:proofErr w:type="gramStart"/>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w:t>
      </w:r>
      <w:proofErr w:type="gramEnd"/>
      <w:r w:rsidRPr="008264D0">
        <w:rPr>
          <w:rFonts w:ascii="Times New Roman" w:hAnsi="Times New Roman" w:cs="Times New Roman"/>
          <w:color w:val="000000" w:themeColor="text1"/>
          <w:sz w:val="22"/>
          <w:szCs w:val="22"/>
        </w:rPr>
        <w:t xml:space="preserv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xml:space="preserve">]) dos CRI em circulação no mercado, e nenhuma abstenção ao presente item, aprovaram a anuência prévia para a celebração entre a </w:t>
      </w:r>
      <w:proofErr w:type="spellStart"/>
      <w:r w:rsidRPr="008264D0">
        <w:rPr>
          <w:rFonts w:ascii="Times New Roman" w:hAnsi="Times New Roman" w:cs="Times New Roman"/>
          <w:color w:val="000000" w:themeColor="text1"/>
          <w:sz w:val="22"/>
          <w:szCs w:val="22"/>
        </w:rPr>
        <w:t>Novum</w:t>
      </w:r>
      <w:proofErr w:type="spellEnd"/>
      <w:r w:rsidRPr="008264D0">
        <w:rPr>
          <w:rFonts w:ascii="Times New Roman" w:hAnsi="Times New Roman" w:cs="Times New Roman"/>
          <w:color w:val="000000" w:themeColor="text1"/>
          <w:sz w:val="22"/>
          <w:szCs w:val="22"/>
        </w:rPr>
        <w:t xml:space="preserve">, a </w:t>
      </w:r>
      <w:r w:rsidR="00D56AE7" w:rsidRPr="008264D0">
        <w:rPr>
          <w:rFonts w:ascii="Times New Roman" w:hAnsi="Times New Roman" w:cs="Times New Roman"/>
          <w:color w:val="000000" w:themeColor="text1"/>
          <w:sz w:val="22"/>
          <w:szCs w:val="22"/>
        </w:rPr>
        <w:t>Fiadora</w:t>
      </w:r>
      <w:r w:rsidRPr="008264D0">
        <w:rPr>
          <w:rFonts w:ascii="Times New Roman" w:hAnsi="Times New Roman" w:cs="Times New Roman"/>
          <w:color w:val="000000" w:themeColor="text1"/>
          <w:sz w:val="22"/>
          <w:szCs w:val="22"/>
        </w:rPr>
        <w:t xml:space="preserve">, a Emissora, </w:t>
      </w:r>
      <w:r w:rsidR="00AD071C" w:rsidRPr="008264D0">
        <w:rPr>
          <w:rFonts w:ascii="Times New Roman" w:hAnsi="Times New Roman" w:cs="Times New Roman"/>
          <w:color w:val="000000" w:themeColor="text1"/>
          <w:sz w:val="22"/>
          <w:szCs w:val="22"/>
        </w:rPr>
        <w:t xml:space="preserve">a I610 Antonieta SPE – Empreendimentos Imobiliários Ltda. (CNPJ/ME sob o nº </w:t>
      </w:r>
      <w:r w:rsidR="00AD071C" w:rsidRPr="008264D0">
        <w:rPr>
          <w:rFonts w:ascii="Times New Roman" w:hAnsi="Times New Roman"/>
          <w:color w:val="000000" w:themeColor="text1"/>
          <w:sz w:val="22"/>
          <w:szCs w:val="22"/>
        </w:rPr>
        <w:t>34.425.708/0001-06) (“</w:t>
      </w:r>
      <w:r w:rsidR="00AD071C" w:rsidRPr="008264D0">
        <w:rPr>
          <w:rFonts w:ascii="Times New Roman" w:hAnsi="Times New Roman" w:cs="Times New Roman"/>
          <w:color w:val="000000" w:themeColor="text1"/>
          <w:sz w:val="22"/>
          <w:szCs w:val="22"/>
          <w:u w:val="single"/>
        </w:rPr>
        <w:t>I610 Antonieta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I490 Afonso de Freitas SPE - Empreendimentos Imobiliários Ltda. (CNPJ/ME sob o nº 34.425.733/0001-90) (“</w:t>
      </w:r>
      <w:r w:rsidR="00AD071C" w:rsidRPr="008264D0">
        <w:rPr>
          <w:rFonts w:ascii="Times New Roman" w:hAnsi="Times New Roman" w:cs="Times New Roman"/>
          <w:color w:val="000000" w:themeColor="text1"/>
          <w:sz w:val="22"/>
          <w:szCs w:val="22"/>
          <w:u w:val="single"/>
        </w:rPr>
        <w:t>I490 Afonso de Freitas</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I950 Tuiuti SPE – Empreendimentos Imobiliários Ltda. (CNPJ/ME sob o nº 34.425.337/0001-62) (“</w:t>
      </w:r>
      <w:r w:rsidR="00AD071C" w:rsidRPr="008264D0">
        <w:rPr>
          <w:rFonts w:ascii="Times New Roman" w:hAnsi="Times New Roman" w:cs="Times New Roman"/>
          <w:color w:val="000000" w:themeColor="text1"/>
          <w:sz w:val="22"/>
          <w:szCs w:val="22"/>
          <w:u w:val="single"/>
        </w:rPr>
        <w:t>I950 Tuiuti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I230 Coronel Mursa SPE – Empreendimentos Imobiliários Ltda. (CNPJ/ME sob o nº 34.425.758/0001-93) (“</w:t>
      </w:r>
      <w:r w:rsidR="00AD071C" w:rsidRPr="008264D0">
        <w:rPr>
          <w:rFonts w:ascii="Times New Roman" w:hAnsi="Times New Roman" w:cs="Times New Roman"/>
          <w:color w:val="000000" w:themeColor="text1"/>
          <w:sz w:val="22"/>
          <w:szCs w:val="22"/>
          <w:u w:val="single"/>
        </w:rPr>
        <w:t>I230 Coronel Mursa</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xml:space="preserve">, a I240 Serra de </w:t>
      </w:r>
      <w:proofErr w:type="spellStart"/>
      <w:r w:rsidR="00AD071C" w:rsidRPr="008264D0">
        <w:rPr>
          <w:rFonts w:ascii="Times New Roman" w:hAnsi="Times New Roman"/>
          <w:color w:val="000000" w:themeColor="text1"/>
          <w:sz w:val="22"/>
          <w:szCs w:val="22"/>
        </w:rPr>
        <w:t>Jaire</w:t>
      </w:r>
      <w:proofErr w:type="spellEnd"/>
      <w:r w:rsidR="00AD071C" w:rsidRPr="008264D0">
        <w:rPr>
          <w:rFonts w:ascii="Times New Roman" w:hAnsi="Times New Roman"/>
          <w:color w:val="000000" w:themeColor="text1"/>
          <w:sz w:val="22"/>
          <w:szCs w:val="22"/>
        </w:rPr>
        <w:t xml:space="preserve"> SPE – Empreendimentos Imobiliários Ltda. (CNPJ/ME sob o nº 34.425.790/0001-79) (“</w:t>
      </w:r>
      <w:r w:rsidR="00AD071C" w:rsidRPr="008264D0">
        <w:rPr>
          <w:rFonts w:ascii="Times New Roman" w:hAnsi="Times New Roman" w:cs="Times New Roman"/>
          <w:color w:val="000000" w:themeColor="text1"/>
          <w:sz w:val="22"/>
          <w:szCs w:val="22"/>
          <w:u w:val="single"/>
        </w:rPr>
        <w:t xml:space="preserve">I240 Serra de </w:t>
      </w:r>
      <w:proofErr w:type="spellStart"/>
      <w:r w:rsidR="00AD071C" w:rsidRPr="008264D0">
        <w:rPr>
          <w:rFonts w:ascii="Times New Roman" w:hAnsi="Times New Roman" w:cs="Times New Roman"/>
          <w:color w:val="000000" w:themeColor="text1"/>
          <w:sz w:val="22"/>
          <w:szCs w:val="22"/>
          <w:u w:val="single"/>
        </w:rPr>
        <w:t>Jaire</w:t>
      </w:r>
      <w:proofErr w:type="spellEnd"/>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xml:space="preserve">, a SPE Parque </w:t>
      </w:r>
      <w:proofErr w:type="spellStart"/>
      <w:r w:rsidR="00AD071C" w:rsidRPr="008264D0">
        <w:rPr>
          <w:rFonts w:ascii="Times New Roman" w:hAnsi="Times New Roman"/>
          <w:color w:val="000000" w:themeColor="text1"/>
          <w:sz w:val="22"/>
          <w:szCs w:val="22"/>
        </w:rPr>
        <w:t>Ecoville</w:t>
      </w:r>
      <w:proofErr w:type="spellEnd"/>
      <w:r w:rsidR="00AD071C" w:rsidRPr="008264D0">
        <w:rPr>
          <w:rFonts w:ascii="Times New Roman" w:hAnsi="Times New Roman"/>
          <w:color w:val="000000" w:themeColor="text1"/>
          <w:sz w:val="22"/>
          <w:szCs w:val="22"/>
        </w:rPr>
        <w:t xml:space="preserve">, </w:t>
      </w:r>
      <w:r w:rsidRPr="008264D0">
        <w:rPr>
          <w:rFonts w:ascii="Times New Roman" w:hAnsi="Times New Roman" w:cs="Times New Roman"/>
          <w:color w:val="000000" w:themeColor="text1"/>
          <w:sz w:val="22"/>
          <w:szCs w:val="22"/>
        </w:rPr>
        <w:t>e o Agente Fiduciário</w:t>
      </w:r>
      <w:r w:rsidRPr="008264D0">
        <w:rPr>
          <w:rFonts w:ascii="Times New Roman" w:hAnsi="Times New Roman" w:cs="Times New Roman"/>
          <w:bCs/>
          <w:color w:val="000000" w:themeColor="text1"/>
          <w:sz w:val="22"/>
          <w:szCs w:val="22"/>
        </w:rPr>
        <w:t>, de</w:t>
      </w:r>
      <w:r w:rsidR="00562A75">
        <w:rPr>
          <w:rFonts w:ascii="Times New Roman" w:hAnsi="Times New Roman" w:cs="Times New Roman"/>
          <w:bCs/>
          <w:color w:val="000000" w:themeColor="text1"/>
          <w:sz w:val="22"/>
          <w:szCs w:val="22"/>
        </w:rPr>
        <w:t xml:space="preserve"> cada</w:t>
      </w:r>
      <w:r w:rsidRPr="008264D0">
        <w:rPr>
          <w:rFonts w:ascii="Times New Roman" w:hAnsi="Times New Roman" w:cs="Times New Roman"/>
          <w:bCs/>
          <w:color w:val="000000" w:themeColor="text1"/>
          <w:sz w:val="22"/>
          <w:szCs w:val="22"/>
        </w:rPr>
        <w:t xml:space="preserve"> </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i/>
          <w:iCs/>
          <w:color w:val="000000" w:themeColor="text1"/>
          <w:sz w:val="22"/>
          <w:szCs w:val="22"/>
        </w:rPr>
        <w:t>Instrumento Particular de Alienação Fiduciária em Garantia de Bens Imóveis</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color w:val="000000" w:themeColor="text1"/>
          <w:sz w:val="22"/>
          <w:szCs w:val="22"/>
        </w:rPr>
        <w:t xml:space="preserve"> para outorga da Alienação Fiduciária de Imóveis (“</w:t>
      </w:r>
      <w:r w:rsidRPr="008264D0">
        <w:rPr>
          <w:rFonts w:ascii="Times New Roman" w:hAnsi="Times New Roman" w:cs="Times New Roman"/>
          <w:bCs/>
          <w:color w:val="000000" w:themeColor="text1"/>
          <w:sz w:val="22"/>
          <w:szCs w:val="22"/>
          <w:u w:val="single"/>
        </w:rPr>
        <w:t>Contratos de Alienação Fiduciária de Imóveis</w:t>
      </w:r>
      <w:r w:rsidRPr="008264D0">
        <w:rPr>
          <w:rFonts w:ascii="Times New Roman" w:hAnsi="Times New Roman" w:cs="Times New Roman"/>
          <w:bCs/>
          <w:color w:val="000000" w:themeColor="text1"/>
          <w:sz w:val="22"/>
          <w:szCs w:val="22"/>
        </w:rPr>
        <w:t>”)</w:t>
      </w:r>
      <w:r w:rsidR="00CC2753">
        <w:rPr>
          <w:rFonts w:ascii="Times New Roman" w:hAnsi="Times New Roman" w:cs="Times New Roman"/>
          <w:bCs/>
          <w:color w:val="000000" w:themeColor="text1"/>
          <w:sz w:val="22"/>
          <w:szCs w:val="22"/>
        </w:rPr>
        <w:t>.</w:t>
      </w:r>
      <w:r w:rsidRPr="008264D0">
        <w:rPr>
          <w:rFonts w:ascii="Times New Roman" w:hAnsi="Times New Roman" w:cs="Times New Roman"/>
          <w:bCs/>
          <w:color w:val="000000" w:themeColor="text1"/>
          <w:sz w:val="22"/>
          <w:szCs w:val="22"/>
        </w:rPr>
        <w:t xml:space="preserve"> </w:t>
      </w:r>
    </w:p>
    <w:p w14:paraId="7E63B97B" w14:textId="52CF907B" w:rsidR="000D6161" w:rsidRPr="00EF0CB9" w:rsidRDefault="000D6161" w:rsidP="00B75A22">
      <w:pPr>
        <w:pStyle w:val="Default"/>
        <w:spacing w:line="320" w:lineRule="exact"/>
        <w:jc w:val="both"/>
        <w:rPr>
          <w:rFonts w:ascii="Times New Roman" w:hAnsi="Times New Roman" w:cs="Times New Roman"/>
          <w:color w:val="000000" w:themeColor="text1"/>
          <w:sz w:val="22"/>
          <w:szCs w:val="22"/>
        </w:rPr>
      </w:pPr>
    </w:p>
    <w:p w14:paraId="499834D3" w14:textId="3AFEDDFC" w:rsidR="001E00E0" w:rsidRPr="00EF0CB9" w:rsidRDefault="001E00E0" w:rsidP="001E00E0">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xml:space="preserve">]) dos CRI em circulação no mercado, e nenhuma abstenção ao presente item, aprovaram a </w:t>
      </w:r>
      <w:bookmarkStart w:id="18" w:name="_Hlk116665041"/>
      <w:r w:rsidRPr="00EF0CB9">
        <w:rPr>
          <w:rFonts w:ascii="Times New Roman" w:hAnsi="Times New Roman" w:cs="Times New Roman"/>
          <w:color w:val="000000" w:themeColor="text1"/>
          <w:sz w:val="22"/>
          <w:szCs w:val="22"/>
        </w:rPr>
        <w:t>a</w:t>
      </w:r>
      <w:r w:rsidRPr="00EF0CB9">
        <w:rPr>
          <w:rFonts w:ascii="Times New Roman" w:hAnsi="Times New Roman" w:cs="Times New Roman"/>
          <w:bCs/>
          <w:color w:val="000000" w:themeColor="text1"/>
          <w:sz w:val="22"/>
          <w:szCs w:val="22"/>
        </w:rPr>
        <w:t xml:space="preserve">utorização à Emissora, em conjunto com o Agente Fiduciário, </w:t>
      </w:r>
      <w:r w:rsidRPr="00EF0CB9">
        <w:rPr>
          <w:rFonts w:ascii="Times New Roman" w:hAnsi="Times New Roman" w:cs="Times New Roman"/>
          <w:bCs/>
          <w:color w:val="000000" w:themeColor="text1"/>
          <w:sz w:val="22"/>
          <w:szCs w:val="22"/>
        </w:rPr>
        <w:lastRenderedPageBreak/>
        <w:t xml:space="preserve">para a realização de todos os atos e celebração de todos os documentos necessários à implementação das deliberações aprovadas nos itens 6.1 </w:t>
      </w:r>
      <w:r w:rsidR="00562A75">
        <w:rPr>
          <w:rFonts w:ascii="Times New Roman" w:hAnsi="Times New Roman" w:cs="Times New Roman"/>
          <w:bCs/>
          <w:color w:val="000000" w:themeColor="text1"/>
          <w:sz w:val="22"/>
          <w:szCs w:val="22"/>
        </w:rPr>
        <w:t>a</w:t>
      </w:r>
      <w:r w:rsidR="00562A75"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6.</w:t>
      </w:r>
      <w:r w:rsidR="004571A4">
        <w:rPr>
          <w:rFonts w:ascii="Times New Roman" w:hAnsi="Times New Roman" w:cs="Times New Roman"/>
          <w:bCs/>
          <w:color w:val="000000" w:themeColor="text1"/>
          <w:sz w:val="22"/>
          <w:szCs w:val="22"/>
        </w:rPr>
        <w:t>9</w:t>
      </w:r>
      <w:r w:rsidR="004571A4"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acima, incluindo, mas não se limitando à</w:t>
      </w:r>
      <w:r w:rsidR="00841F7E" w:rsidRPr="00EF0CB9">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celebração</w:t>
      </w:r>
      <w:bookmarkEnd w:id="18"/>
      <w:r w:rsidRPr="00EF0CB9">
        <w:rPr>
          <w:rFonts w:ascii="Times New Roman" w:hAnsi="Times New Roman" w:cs="Times New Roman"/>
          <w:bCs/>
          <w:color w:val="000000" w:themeColor="text1"/>
          <w:sz w:val="22"/>
          <w:szCs w:val="22"/>
        </w:rPr>
        <w:t xml:space="preserve">: </w:t>
      </w:r>
    </w:p>
    <w:p w14:paraId="3915A41E" w14:textId="77777777" w:rsidR="00242C75" w:rsidRPr="00EF0CB9" w:rsidRDefault="00242C75" w:rsidP="00242C75">
      <w:pPr>
        <w:pStyle w:val="PargrafodaLista"/>
        <w:rPr>
          <w:color w:val="000000" w:themeColor="text1"/>
          <w:sz w:val="22"/>
          <w:szCs w:val="22"/>
        </w:rPr>
      </w:pPr>
    </w:p>
    <w:p w14:paraId="78AB90E6" w14:textId="4EEC1ADB"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19" w:name="_Hlk116665075"/>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w:t>
      </w:r>
      <w:bookmarkStart w:id="20" w:name="_Hlk116667335"/>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bCs/>
          <w:i/>
          <w:iCs/>
          <w:color w:val="000000" w:themeColor="text1"/>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42C75" w:rsidRPr="00EF0CB9">
        <w:rPr>
          <w:rFonts w:ascii="Times New Roman" w:hAnsi="Times New Roman" w:cs="Times New Roman"/>
          <w:bCs/>
          <w:i/>
          <w:iCs/>
          <w:color w:val="000000" w:themeColor="text1"/>
          <w:sz w:val="22"/>
          <w:szCs w:val="22"/>
        </w:rPr>
        <w:t>Novum</w:t>
      </w:r>
      <w:proofErr w:type="spellEnd"/>
      <w:r w:rsidR="00242C75" w:rsidRPr="00EF0CB9">
        <w:rPr>
          <w:rFonts w:ascii="Times New Roman" w:hAnsi="Times New Roman" w:cs="Times New Roman"/>
          <w:bCs/>
          <w:i/>
          <w:iCs/>
          <w:color w:val="000000" w:themeColor="text1"/>
          <w:sz w:val="22"/>
          <w:szCs w:val="22"/>
        </w:rPr>
        <w:t xml:space="preserve"> </w:t>
      </w:r>
      <w:proofErr w:type="spellStart"/>
      <w:r w:rsidR="00242C75" w:rsidRPr="00EF0CB9">
        <w:rPr>
          <w:rFonts w:ascii="Times New Roman" w:hAnsi="Times New Roman" w:cs="Times New Roman"/>
          <w:bCs/>
          <w:i/>
          <w:iCs/>
          <w:color w:val="000000" w:themeColor="text1"/>
          <w:sz w:val="22"/>
          <w:szCs w:val="22"/>
        </w:rPr>
        <w:t>Directiones</w:t>
      </w:r>
      <w:proofErr w:type="spellEnd"/>
      <w:r w:rsidR="00242C75" w:rsidRPr="00EF0CB9">
        <w:rPr>
          <w:rFonts w:ascii="Times New Roman" w:hAnsi="Times New Roman" w:cs="Times New Roman"/>
          <w:bCs/>
          <w:i/>
          <w:iCs/>
          <w:color w:val="000000" w:themeColor="text1"/>
          <w:sz w:val="22"/>
          <w:szCs w:val="22"/>
        </w:rPr>
        <w:t xml:space="preserve"> Investimentos e Participações em Empreendimentos Imobiliários S.A.”</w:t>
      </w:r>
      <w:r w:rsidR="00242C75" w:rsidRPr="00EF0CB9">
        <w:rPr>
          <w:rFonts w:ascii="Times New Roman" w:hAnsi="Times New Roman" w:cs="Times New Roman"/>
          <w:bCs/>
          <w:color w:val="000000" w:themeColor="text1"/>
          <w:sz w:val="22"/>
          <w:szCs w:val="22"/>
        </w:rPr>
        <w:t xml:space="preserve">, celebrado entre a </w:t>
      </w:r>
      <w:proofErr w:type="spellStart"/>
      <w:r w:rsidR="00242C75" w:rsidRPr="00EF0CB9">
        <w:rPr>
          <w:rFonts w:ascii="Times New Roman" w:hAnsi="Times New Roman" w:cs="Times New Roman"/>
          <w:bCs/>
          <w:color w:val="000000" w:themeColor="text1"/>
          <w:sz w:val="22"/>
          <w:szCs w:val="22"/>
        </w:rPr>
        <w:t>Novum</w:t>
      </w:r>
      <w:proofErr w:type="spellEnd"/>
      <w:r w:rsidR="00242C75" w:rsidRPr="00EF0CB9">
        <w:rPr>
          <w:rFonts w:ascii="Times New Roman" w:hAnsi="Times New Roman" w:cs="Times New Roman"/>
          <w:color w:val="000000" w:themeColor="text1"/>
          <w:sz w:val="22"/>
          <w:szCs w:val="22"/>
        </w:rPr>
        <w:t xml:space="preserve">, na qualidade de emissora de debêntures, a </w:t>
      </w:r>
      <w:r w:rsidR="00D56AE7" w:rsidRPr="00EF0CB9">
        <w:rPr>
          <w:rFonts w:ascii="Times New Roman" w:hAnsi="Times New Roman" w:cs="Times New Roman"/>
          <w:color w:val="000000" w:themeColor="text1"/>
          <w:sz w:val="22"/>
          <w:szCs w:val="22"/>
        </w:rPr>
        <w:t>Fiadora</w:t>
      </w:r>
      <w:r w:rsidR="00242C75" w:rsidRPr="00EF0CB9">
        <w:rPr>
          <w:rFonts w:ascii="Times New Roman" w:hAnsi="Times New Roman" w:cs="Times New Roman"/>
          <w:color w:val="000000" w:themeColor="text1"/>
          <w:sz w:val="22"/>
          <w:szCs w:val="22"/>
        </w:rPr>
        <w:t xml:space="preserve">, na qualidade de fiadora, e o Agente Fiduciário, na qualidade de interveniente anuente, </w:t>
      </w:r>
      <w:r w:rsidR="00242C75" w:rsidRPr="00EF0CB9">
        <w:rPr>
          <w:rFonts w:ascii="Times New Roman" w:hAnsi="Times New Roman" w:cs="Times New Roman"/>
          <w:bCs/>
          <w:color w:val="000000" w:themeColor="text1"/>
          <w:sz w:val="22"/>
          <w:szCs w:val="22"/>
        </w:rPr>
        <w:t xml:space="preserve">em 15 de setembro de 2020, </w:t>
      </w:r>
      <w:r w:rsidR="00242C75" w:rsidRPr="00EF0CB9">
        <w:rPr>
          <w:rFonts w:ascii="Times New Roman" w:hAnsi="Times New Roman" w:cs="Times New Roman"/>
          <w:color w:val="000000" w:themeColor="text1"/>
          <w:sz w:val="22"/>
          <w:szCs w:val="22"/>
        </w:rPr>
        <w:t xml:space="preserve">conforme aditado </w:t>
      </w:r>
      <w:r w:rsidR="00CC2753">
        <w:rPr>
          <w:rFonts w:ascii="Times New Roman" w:hAnsi="Times New Roman" w:cs="Times New Roman"/>
          <w:color w:val="000000" w:themeColor="text1"/>
          <w:sz w:val="22"/>
          <w:szCs w:val="22"/>
        </w:rPr>
        <w:t>em 3 de março de 2022</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Escritura de Emissão</w:t>
      </w:r>
      <w:r w:rsidR="00242C75" w:rsidRPr="00EF0CB9">
        <w:rPr>
          <w:rFonts w:ascii="Times New Roman" w:hAnsi="Times New Roman" w:cs="Times New Roman"/>
          <w:color w:val="000000" w:themeColor="text1"/>
          <w:sz w:val="22"/>
          <w:szCs w:val="22"/>
        </w:rPr>
        <w:t>”)</w:t>
      </w:r>
      <w:bookmarkEnd w:id="20"/>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I</w:t>
      </w:r>
      <w:r w:rsidR="00481264">
        <w:rPr>
          <w:rFonts w:ascii="Times New Roman" w:hAnsi="Times New Roman" w:cs="Times New Roman"/>
          <w:b/>
          <w:color w:val="000000" w:themeColor="text1"/>
          <w:sz w:val="22"/>
          <w:szCs w:val="22"/>
          <w:u w:val="single"/>
        </w:rPr>
        <w:t>V</w:t>
      </w:r>
      <w:r w:rsidR="00242C75" w:rsidRPr="00EF0CB9">
        <w:rPr>
          <w:rFonts w:ascii="Times New Roman" w:hAnsi="Times New Roman" w:cs="Times New Roman"/>
          <w:bCs/>
          <w:color w:val="000000" w:themeColor="text1"/>
          <w:sz w:val="22"/>
          <w:szCs w:val="22"/>
        </w:rPr>
        <w:t xml:space="preserve"> à presente ata (“</w:t>
      </w:r>
      <w:r w:rsidR="00242C75" w:rsidRPr="00EF0CB9">
        <w:rPr>
          <w:rFonts w:ascii="Times New Roman" w:hAnsi="Times New Roman" w:cs="Times New Roman"/>
          <w:bCs/>
          <w:color w:val="000000" w:themeColor="text1"/>
          <w:sz w:val="22"/>
          <w:szCs w:val="22"/>
          <w:u w:val="single"/>
        </w:rPr>
        <w:t>Aditamento à Escritura de Emissão</w:t>
      </w:r>
      <w:r w:rsidR="00242C75" w:rsidRPr="00EF0CB9">
        <w:rPr>
          <w:rFonts w:ascii="Times New Roman" w:hAnsi="Times New Roman" w:cs="Times New Roman"/>
          <w:bCs/>
          <w:color w:val="000000" w:themeColor="text1"/>
          <w:sz w:val="22"/>
          <w:szCs w:val="22"/>
        </w:rPr>
        <w:t>”);</w:t>
      </w:r>
    </w:p>
    <w:bookmarkEnd w:id="19"/>
    <w:p w14:paraId="0F1EEDBA" w14:textId="77777777" w:rsidR="00242C75" w:rsidRPr="00EF0CB9" w:rsidRDefault="00242C75" w:rsidP="00242C75">
      <w:pPr>
        <w:pStyle w:val="Default"/>
        <w:spacing w:line="320" w:lineRule="exact"/>
        <w:jc w:val="both"/>
        <w:rPr>
          <w:rFonts w:ascii="Times New Roman" w:hAnsi="Times New Roman" w:cs="Times New Roman"/>
          <w:color w:val="000000" w:themeColor="text1"/>
          <w:sz w:val="22"/>
          <w:szCs w:val="22"/>
        </w:rPr>
      </w:pPr>
    </w:p>
    <w:p w14:paraId="754FC642" w14:textId="4051DC38"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1" w:name="_Hlk116665113"/>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Termo de Securitização,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w:t>
      </w:r>
      <w:r w:rsidR="00CC2753">
        <w:rPr>
          <w:rFonts w:ascii="Times New Roman" w:hAnsi="Times New Roman" w:cs="Times New Roman"/>
          <w:b/>
          <w:color w:val="000000" w:themeColor="text1"/>
          <w:sz w:val="22"/>
          <w:szCs w:val="22"/>
          <w:u w:val="single"/>
        </w:rPr>
        <w:t>V</w:t>
      </w:r>
      <w:r w:rsidR="00CC2753" w:rsidRPr="00EF0CB9">
        <w:rPr>
          <w:rFonts w:ascii="Times New Roman" w:hAnsi="Times New Roman" w:cs="Times New Roman"/>
          <w:bCs/>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à presente ata </w:t>
      </w:r>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Termo de Securitização</w:t>
      </w:r>
      <w:r w:rsidR="00242C75" w:rsidRPr="00EF0CB9">
        <w:rPr>
          <w:rFonts w:ascii="Times New Roman" w:hAnsi="Times New Roman" w:cs="Times New Roman"/>
          <w:color w:val="000000" w:themeColor="text1"/>
          <w:sz w:val="22"/>
          <w:szCs w:val="22"/>
        </w:rPr>
        <w:t>”)</w:t>
      </w:r>
      <w:bookmarkEnd w:id="21"/>
      <w:r w:rsidR="00242C75" w:rsidRPr="00EF0CB9">
        <w:rPr>
          <w:rFonts w:ascii="Times New Roman" w:hAnsi="Times New Roman" w:cs="Times New Roman"/>
          <w:color w:val="000000" w:themeColor="text1"/>
          <w:sz w:val="22"/>
          <w:szCs w:val="22"/>
        </w:rPr>
        <w:t>;</w:t>
      </w:r>
    </w:p>
    <w:p w14:paraId="10D9845D" w14:textId="77777777" w:rsidR="00242C75" w:rsidRPr="00EF0CB9" w:rsidRDefault="00242C75" w:rsidP="00242C75">
      <w:pPr>
        <w:pStyle w:val="PargrafodaLista"/>
        <w:rPr>
          <w:color w:val="000000" w:themeColor="text1"/>
          <w:sz w:val="22"/>
          <w:szCs w:val="22"/>
        </w:rPr>
      </w:pPr>
    </w:p>
    <w:p w14:paraId="3C06248F" w14:textId="7AC4A4FB" w:rsidR="00242C75"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2" w:name="_Hlk116665138"/>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aditamento ao “</w:t>
      </w:r>
      <w:r w:rsidR="00242C75" w:rsidRPr="00EF0CB9">
        <w:rPr>
          <w:rFonts w:ascii="Times New Roman" w:hAnsi="Times New Roman" w:cs="Times New Roman"/>
          <w:i/>
          <w:color w:val="000000" w:themeColor="text1"/>
          <w:sz w:val="22"/>
          <w:szCs w:val="22"/>
        </w:rPr>
        <w:t xml:space="preserve">Instrumento Particular de Escritura de Emissão de Cédula de Crédito Imobiliário Integral, </w:t>
      </w:r>
      <w:r w:rsidR="00242C75" w:rsidRPr="00EF0CB9">
        <w:rPr>
          <w:rFonts w:ascii="Times New Roman" w:hAnsi="Times New Roman" w:cs="Times New Roman"/>
          <w:color w:val="000000" w:themeColor="text1"/>
          <w:sz w:val="22"/>
          <w:szCs w:val="22"/>
        </w:rPr>
        <w:t xml:space="preserve">sem </w:t>
      </w:r>
      <w:r w:rsidR="00242C75" w:rsidRPr="00EF0CB9">
        <w:rPr>
          <w:rFonts w:ascii="Times New Roman" w:hAnsi="Times New Roman" w:cs="Times New Roman"/>
          <w:i/>
          <w:color w:val="000000" w:themeColor="text1"/>
          <w:sz w:val="22"/>
          <w:szCs w:val="22"/>
        </w:rPr>
        <w:t>Garantia Real, sob a Forma Escritural”</w:t>
      </w:r>
      <w:r w:rsidR="00242C75" w:rsidRPr="00EF0CB9">
        <w:rPr>
          <w:rFonts w:ascii="Times New Roman" w:hAnsi="Times New Roman" w:cs="Times New Roman"/>
          <w:iCs/>
          <w:color w:val="000000" w:themeColor="text1"/>
          <w:sz w:val="22"/>
          <w:szCs w:val="22"/>
        </w:rPr>
        <w:t xml:space="preserve">, datado </w:t>
      </w:r>
      <w:r w:rsidR="00242C75" w:rsidRPr="004571A4">
        <w:rPr>
          <w:rFonts w:ascii="Times New Roman" w:hAnsi="Times New Roman" w:cs="Times New Roman"/>
          <w:iCs/>
          <w:color w:val="000000" w:themeColor="text1"/>
          <w:sz w:val="22"/>
          <w:szCs w:val="22"/>
        </w:rPr>
        <w:t xml:space="preserve">de </w:t>
      </w:r>
      <w:r w:rsidR="004571A4" w:rsidRPr="004571A4">
        <w:rPr>
          <w:rFonts w:ascii="Times New Roman" w:hAnsi="Times New Roman" w:cs="Times New Roman"/>
          <w:iCs/>
          <w:color w:val="000000" w:themeColor="text1"/>
          <w:sz w:val="22"/>
          <w:szCs w:val="22"/>
        </w:rPr>
        <w:t>1</w:t>
      </w:r>
      <w:r w:rsidR="004571A4" w:rsidRPr="00082EF9">
        <w:rPr>
          <w:rFonts w:ascii="Times New Roman" w:hAnsi="Times New Roman" w:cs="Times New Roman"/>
          <w:iCs/>
          <w:color w:val="000000" w:themeColor="text1"/>
          <w:sz w:val="22"/>
          <w:szCs w:val="22"/>
        </w:rPr>
        <w:t xml:space="preserve">5 </w:t>
      </w:r>
      <w:r w:rsidR="00242C75" w:rsidRPr="00082EF9">
        <w:rPr>
          <w:rFonts w:ascii="Times New Roman" w:hAnsi="Times New Roman" w:cs="Times New Roman"/>
          <w:iCs/>
          <w:color w:val="000000" w:themeColor="text1"/>
          <w:sz w:val="22"/>
          <w:szCs w:val="22"/>
        </w:rPr>
        <w:t>de setembro de 2020</w:t>
      </w:r>
      <w:r w:rsidR="00242C75" w:rsidRPr="004571A4">
        <w:rPr>
          <w:rFonts w:ascii="Times New Roman" w:hAnsi="Times New Roman" w:cs="Times New Roman"/>
          <w:iCs/>
          <w:color w:val="000000" w:themeColor="text1"/>
          <w:sz w:val="22"/>
          <w:szCs w:val="22"/>
        </w:rPr>
        <w:t>,</w:t>
      </w:r>
      <w:r w:rsidR="00242C75" w:rsidRPr="00EF0CB9">
        <w:rPr>
          <w:rFonts w:ascii="Times New Roman" w:hAnsi="Times New Roman" w:cs="Times New Roman"/>
          <w:iCs/>
          <w:color w:val="000000" w:themeColor="text1"/>
          <w:sz w:val="22"/>
          <w:szCs w:val="22"/>
        </w:rPr>
        <w:t xml:space="preserve"> celebrado entre a Emissora e o Agente Fiduciário</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Instrumento de Emissão de CCI</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242C75" w:rsidRPr="00EF0CB9">
        <w:rPr>
          <w:rFonts w:ascii="Times New Roman" w:hAnsi="Times New Roman" w:cs="Times New Roman"/>
          <w:bCs/>
          <w:color w:val="000000" w:themeColor="text1"/>
          <w:sz w:val="22"/>
          <w:szCs w:val="22"/>
        </w:rPr>
        <w:t xml:space="preserve"> à presente ata </w:t>
      </w:r>
      <w:bookmarkEnd w:id="22"/>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Instrumento de Emissão de CCI</w:t>
      </w:r>
      <w:r w:rsidR="00242C75" w:rsidRPr="00EF0CB9">
        <w:rPr>
          <w:rFonts w:ascii="Times New Roman" w:hAnsi="Times New Roman" w:cs="Times New Roman"/>
          <w:color w:val="000000" w:themeColor="text1"/>
          <w:sz w:val="22"/>
          <w:szCs w:val="22"/>
        </w:rPr>
        <w:t>”);</w:t>
      </w:r>
    </w:p>
    <w:p w14:paraId="0FA3DE99" w14:textId="77777777" w:rsidR="004571A4" w:rsidRDefault="004571A4" w:rsidP="00082EF9">
      <w:pPr>
        <w:pStyle w:val="PargrafodaLista"/>
        <w:rPr>
          <w:color w:val="000000" w:themeColor="text1"/>
          <w:sz w:val="22"/>
          <w:szCs w:val="22"/>
        </w:rPr>
      </w:pPr>
    </w:p>
    <w:p w14:paraId="7924B0E9" w14:textId="7A2FC892" w:rsidR="004571A4" w:rsidRPr="00EF0CB9" w:rsidRDefault="004571A4"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de aditamento à Escritura de Hipoteca Belvedere </w:t>
      </w:r>
      <w:proofErr w:type="spellStart"/>
      <w:r>
        <w:rPr>
          <w:rFonts w:ascii="Times New Roman" w:hAnsi="Times New Roman" w:cs="Times New Roman"/>
          <w:color w:val="000000" w:themeColor="text1"/>
          <w:sz w:val="22"/>
          <w:szCs w:val="22"/>
        </w:rPr>
        <w:t>Lorian</w:t>
      </w:r>
      <w:proofErr w:type="spellEnd"/>
      <w:r>
        <w:rPr>
          <w:rFonts w:ascii="Times New Roman" w:hAnsi="Times New Roman" w:cs="Times New Roman"/>
          <w:color w:val="000000" w:themeColor="text1"/>
          <w:sz w:val="22"/>
          <w:szCs w:val="22"/>
        </w:rPr>
        <w:t xml:space="preserve"> e à Escritura de Hipoteca SPE Parque </w:t>
      </w:r>
      <w:proofErr w:type="spellStart"/>
      <w:r>
        <w:rPr>
          <w:rFonts w:ascii="Times New Roman" w:hAnsi="Times New Roman" w:cs="Times New Roman"/>
          <w:color w:val="000000" w:themeColor="text1"/>
          <w:sz w:val="22"/>
          <w:szCs w:val="22"/>
        </w:rPr>
        <w:t>Ecoville</w:t>
      </w:r>
      <w:proofErr w:type="spellEnd"/>
      <w:r w:rsidR="00650207">
        <w:rPr>
          <w:rFonts w:ascii="Times New Roman" w:hAnsi="Times New Roman" w:cs="Times New Roman"/>
          <w:color w:val="000000" w:themeColor="text1"/>
          <w:sz w:val="22"/>
          <w:szCs w:val="22"/>
        </w:rPr>
        <w:t xml:space="preserve">, nos termos do modelo previsto no </w:t>
      </w:r>
      <w:r w:rsidR="00650207" w:rsidRPr="00AC3CF4">
        <w:rPr>
          <w:rFonts w:ascii="Times New Roman" w:hAnsi="Times New Roman" w:cs="Times New Roman"/>
          <w:b/>
          <w:bCs/>
          <w:color w:val="000000" w:themeColor="text1"/>
          <w:sz w:val="22"/>
          <w:szCs w:val="22"/>
          <w:u w:val="single"/>
        </w:rPr>
        <w:t>Anexo XI</w:t>
      </w:r>
      <w:r w:rsidR="00650207">
        <w:rPr>
          <w:rFonts w:ascii="Times New Roman" w:hAnsi="Times New Roman" w:cs="Times New Roman"/>
          <w:color w:val="000000" w:themeColor="text1"/>
          <w:sz w:val="22"/>
          <w:szCs w:val="22"/>
        </w:rPr>
        <w:t xml:space="preserve"> à presente ata</w:t>
      </w:r>
      <w:r w:rsidR="00CE32DA">
        <w:rPr>
          <w:rFonts w:ascii="Times New Roman" w:hAnsi="Times New Roman" w:cs="Times New Roman"/>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indicados acima, incluindo ajustes necessários para descrever cada um deles</w:t>
      </w:r>
      <w:r>
        <w:rPr>
          <w:rFonts w:ascii="Times New Roman" w:hAnsi="Times New Roman" w:cs="Times New Roman"/>
          <w:color w:val="000000" w:themeColor="text1"/>
          <w:sz w:val="22"/>
          <w:szCs w:val="22"/>
        </w:rPr>
        <w:t>;</w:t>
      </w:r>
    </w:p>
    <w:p w14:paraId="7972FA76" w14:textId="7011AE6A" w:rsidR="00A23681" w:rsidRPr="00EF0CB9" w:rsidRDefault="00A23681" w:rsidP="00A23681">
      <w:pPr>
        <w:pStyle w:val="Default"/>
        <w:spacing w:line="320" w:lineRule="exact"/>
        <w:ind w:left="720"/>
        <w:jc w:val="both"/>
        <w:rPr>
          <w:rFonts w:ascii="Times New Roman" w:hAnsi="Times New Roman" w:cs="Times New Roman"/>
          <w:bCs/>
          <w:color w:val="000000" w:themeColor="text1"/>
          <w:sz w:val="22"/>
          <w:szCs w:val="22"/>
        </w:rPr>
      </w:pPr>
    </w:p>
    <w:p w14:paraId="1B5ED54A" w14:textId="655EA1DD" w:rsidR="003B09E9" w:rsidRPr="00EF0CB9" w:rsidRDefault="003B09E9" w:rsidP="003B09E9">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3" w:name="_Hlk116665166"/>
      <w:r w:rsidRPr="00EF0CB9">
        <w:rPr>
          <w:rFonts w:ascii="Times New Roman" w:hAnsi="Times New Roman" w:cs="Times New Roman"/>
          <w:bCs/>
          <w:color w:val="000000" w:themeColor="text1"/>
          <w:sz w:val="22"/>
          <w:szCs w:val="22"/>
        </w:rPr>
        <w:t xml:space="preserve">do </w:t>
      </w:r>
      <w:r w:rsidRPr="00EF0CB9">
        <w:rPr>
          <w:rFonts w:ascii="Times New Roman" w:hAnsi="Times New Roman" w:cs="Times New Roman"/>
          <w:b/>
          <w:color w:val="000000" w:themeColor="text1"/>
          <w:sz w:val="22"/>
          <w:szCs w:val="22"/>
        </w:rPr>
        <w:t xml:space="preserve">(a) </w:t>
      </w:r>
      <w:r w:rsidRPr="00EF0CB9">
        <w:rPr>
          <w:rFonts w:ascii="Times New Roman" w:hAnsi="Times New Roman"/>
          <w:bCs/>
          <w:color w:val="000000" w:themeColor="text1"/>
          <w:sz w:val="22"/>
          <w:szCs w:val="22"/>
        </w:rPr>
        <w:t>“</w:t>
      </w:r>
      <w:r w:rsidRPr="00EF0CB9">
        <w:rPr>
          <w:rFonts w:ascii="Times New Roman" w:hAnsi="Times New Roman"/>
          <w:bCs/>
          <w:i/>
          <w:iCs/>
          <w:color w:val="000000" w:themeColor="text1"/>
          <w:sz w:val="22"/>
          <w:szCs w:val="22"/>
        </w:rPr>
        <w:t>Termo de Liberação e Cancelamento de Hipoteca</w:t>
      </w:r>
      <w:r w:rsidRPr="00EF0CB9">
        <w:rPr>
          <w:rFonts w:ascii="Times New Roman" w:hAnsi="Times New Roman"/>
          <w:bCs/>
          <w:color w:val="000000" w:themeColor="text1"/>
          <w:sz w:val="22"/>
          <w:szCs w:val="22"/>
        </w:rPr>
        <w:t xml:space="preserve">” referente à hipoteca </w:t>
      </w:r>
      <w:r w:rsidR="00562A75">
        <w:rPr>
          <w:rFonts w:ascii="Times New Roman" w:hAnsi="Times New Roman"/>
          <w:bCs/>
          <w:color w:val="000000" w:themeColor="text1"/>
          <w:sz w:val="22"/>
          <w:szCs w:val="22"/>
        </w:rPr>
        <w:t>das</w:t>
      </w:r>
      <w:r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bCs/>
          <w:color w:val="000000" w:themeColor="text1"/>
          <w:sz w:val="22"/>
          <w:szCs w:val="22"/>
        </w:rPr>
        <w:t>empreendimento denominado “</w:t>
      </w:r>
      <w:proofErr w:type="spellStart"/>
      <w:r w:rsidR="001A26B5" w:rsidRPr="00EF0CB9">
        <w:rPr>
          <w:rFonts w:ascii="Times New Roman" w:hAnsi="Times New Roman"/>
          <w:bCs/>
          <w:i/>
          <w:iCs/>
          <w:color w:val="000000" w:themeColor="text1"/>
          <w:sz w:val="22"/>
          <w:szCs w:val="22"/>
        </w:rPr>
        <w:t>Moov</w:t>
      </w:r>
      <w:proofErr w:type="spellEnd"/>
      <w:r w:rsidR="001A26B5" w:rsidRPr="00EF0CB9">
        <w:rPr>
          <w:rFonts w:ascii="Times New Roman" w:hAnsi="Times New Roman"/>
          <w:bCs/>
          <w:i/>
          <w:iCs/>
          <w:color w:val="000000" w:themeColor="text1"/>
          <w:sz w:val="22"/>
          <w:szCs w:val="22"/>
        </w:rPr>
        <w:t xml:space="preserve"> Parque Maia</w:t>
      </w:r>
      <w:r w:rsidR="001A26B5"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w:t>
      </w:r>
      <w:r w:rsidR="00D56AE7" w:rsidRPr="00EF0CB9">
        <w:rPr>
          <w:rFonts w:ascii="Times New Roman" w:hAnsi="Times New Roman"/>
          <w:bCs/>
          <w:color w:val="000000" w:themeColor="text1"/>
          <w:sz w:val="22"/>
          <w:szCs w:val="22"/>
        </w:rPr>
        <w:t>(“</w:t>
      </w:r>
      <w:proofErr w:type="spellStart"/>
      <w:r w:rsidR="00D56AE7" w:rsidRPr="00EF0CB9">
        <w:rPr>
          <w:rFonts w:ascii="Times New Roman" w:hAnsi="Times New Roman"/>
          <w:bCs/>
          <w:color w:val="000000" w:themeColor="text1"/>
          <w:sz w:val="22"/>
          <w:szCs w:val="22"/>
          <w:u w:val="single"/>
        </w:rPr>
        <w:t>Moov</w:t>
      </w:r>
      <w:proofErr w:type="spellEnd"/>
      <w:r w:rsidR="00D56AE7" w:rsidRPr="00EF0CB9">
        <w:rPr>
          <w:rFonts w:ascii="Times New Roman" w:hAnsi="Times New Roman"/>
          <w:bCs/>
          <w:color w:val="000000" w:themeColor="text1"/>
          <w:sz w:val="22"/>
          <w:szCs w:val="22"/>
          <w:u w:val="single"/>
        </w:rPr>
        <w:t xml:space="preserve"> Parque Maia</w:t>
      </w:r>
      <w:r w:rsidR="00D56AE7"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que foram dadas em garantia das Obrigações Garantidas</w:t>
      </w:r>
      <w:r w:rsidRPr="00EF0CB9">
        <w:rPr>
          <w:rFonts w:ascii="Times New Roman" w:hAnsi="Times New Roman"/>
          <w:bCs/>
          <w:color w:val="000000" w:themeColor="text1"/>
          <w:sz w:val="22"/>
          <w:szCs w:val="22"/>
        </w:rPr>
        <w:t xml:space="preserve">, o qual </w:t>
      </w:r>
      <w:r w:rsidR="00562A75">
        <w:rPr>
          <w:rFonts w:ascii="Times New Roman" w:hAnsi="Times New Roman"/>
          <w:bCs/>
          <w:color w:val="000000" w:themeColor="text1"/>
          <w:sz w:val="22"/>
          <w:szCs w:val="22"/>
        </w:rPr>
        <w:t>será registrado</w:t>
      </w:r>
      <w:r w:rsidRPr="00EF0CB9">
        <w:rPr>
          <w:rFonts w:ascii="Times New Roman" w:hAnsi="Times New Roman"/>
          <w:bCs/>
          <w:color w:val="000000" w:themeColor="text1"/>
          <w:sz w:val="22"/>
          <w:szCs w:val="22"/>
        </w:rPr>
        <w:t xml:space="preserve"> no 2º Oficial de Registro de Imóveis, Títulos e Documentos e Civil de Pessoa Jurídica de Guarulhos; </w:t>
      </w:r>
      <w:r w:rsidR="00C526FA" w:rsidRPr="00EF0CB9">
        <w:rPr>
          <w:rFonts w:ascii="Times New Roman" w:hAnsi="Times New Roman" w:cs="Times New Roman"/>
          <w:b/>
          <w:color w:val="000000" w:themeColor="text1"/>
          <w:sz w:val="22"/>
          <w:szCs w:val="22"/>
        </w:rPr>
        <w:t>(b)</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proofErr w:type="spellStart"/>
      <w:r w:rsidR="001A26B5" w:rsidRPr="00EF0CB9">
        <w:rPr>
          <w:rFonts w:ascii="Times New Roman" w:hAnsi="Times New Roman"/>
          <w:i/>
          <w:iCs/>
          <w:color w:val="000000" w:themeColor="text1"/>
          <w:sz w:val="22"/>
          <w:szCs w:val="22"/>
        </w:rPr>
        <w:t>Moov</w:t>
      </w:r>
      <w:proofErr w:type="spellEnd"/>
      <w:r w:rsidR="001A26B5" w:rsidRPr="00EF0CB9">
        <w:rPr>
          <w:rFonts w:ascii="Times New Roman" w:hAnsi="Times New Roman"/>
          <w:i/>
          <w:iCs/>
          <w:color w:val="000000" w:themeColor="text1"/>
          <w:sz w:val="22"/>
          <w:szCs w:val="22"/>
        </w:rPr>
        <w:t xml:space="preserve"> Estação Brás</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Moov</w:t>
      </w:r>
      <w:proofErr w:type="spellEnd"/>
      <w:r w:rsidR="00D56AE7" w:rsidRPr="00EF0CB9">
        <w:rPr>
          <w:rFonts w:ascii="Times New Roman" w:hAnsi="Times New Roman"/>
          <w:color w:val="000000" w:themeColor="text1"/>
          <w:sz w:val="22"/>
          <w:szCs w:val="22"/>
          <w:u w:val="single"/>
        </w:rPr>
        <w:t xml:space="preserve"> Estação Brás</w:t>
      </w:r>
      <w:r w:rsidR="00D56AE7"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3º Oficial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c</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proofErr w:type="spellStart"/>
      <w:r w:rsidR="001A26B5" w:rsidRPr="00EF0CB9">
        <w:rPr>
          <w:rFonts w:ascii="Times New Roman" w:hAnsi="Times New Roman"/>
          <w:i/>
          <w:iCs/>
          <w:color w:val="000000" w:themeColor="text1"/>
          <w:sz w:val="22"/>
          <w:szCs w:val="22"/>
        </w:rPr>
        <w:t>Moov</w:t>
      </w:r>
      <w:proofErr w:type="spellEnd"/>
      <w:r w:rsidR="001A26B5" w:rsidRPr="00EF0CB9">
        <w:rPr>
          <w:rFonts w:ascii="Times New Roman" w:hAnsi="Times New Roman"/>
          <w:i/>
          <w:iCs/>
          <w:color w:val="000000" w:themeColor="text1"/>
          <w:sz w:val="22"/>
          <w:szCs w:val="22"/>
        </w:rPr>
        <w:t xml:space="preserve"> Belém</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Moov</w:t>
      </w:r>
      <w:proofErr w:type="spellEnd"/>
      <w:r w:rsidR="00D56AE7" w:rsidRPr="00EF0CB9">
        <w:rPr>
          <w:rFonts w:ascii="Times New Roman" w:hAnsi="Times New Roman"/>
          <w:color w:val="000000" w:themeColor="text1"/>
          <w:sz w:val="22"/>
          <w:szCs w:val="22"/>
          <w:u w:val="single"/>
        </w:rPr>
        <w:t xml:space="preserve"> Belém</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7º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d</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bookmarkStart w:id="24" w:name="_Hlk117761975"/>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w:t>
      </w:r>
      <w:bookmarkEnd w:id="24"/>
      <w:r w:rsidR="001A26B5" w:rsidRPr="00EF0CB9">
        <w:rPr>
          <w:rFonts w:ascii="Times New Roman" w:hAnsi="Times New Roman"/>
          <w:color w:val="000000" w:themeColor="text1"/>
          <w:sz w:val="22"/>
          <w:szCs w:val="22"/>
        </w:rPr>
        <w:t xml:space="preserve"> imobiliário denominado “</w:t>
      </w:r>
      <w:r w:rsidR="001A26B5" w:rsidRPr="00EF0CB9">
        <w:rPr>
          <w:rFonts w:ascii="Times New Roman" w:hAnsi="Times New Roman"/>
          <w:i/>
          <w:iCs/>
          <w:color w:val="000000" w:themeColor="text1"/>
          <w:sz w:val="22"/>
          <w:szCs w:val="22"/>
        </w:rPr>
        <w:t xml:space="preserve">Gafisa </w:t>
      </w:r>
      <w:proofErr w:type="spellStart"/>
      <w:r w:rsidR="001A26B5" w:rsidRPr="00EF0CB9">
        <w:rPr>
          <w:rFonts w:ascii="Times New Roman" w:hAnsi="Times New Roman"/>
          <w:i/>
          <w:iCs/>
          <w:color w:val="000000" w:themeColor="text1"/>
          <w:sz w:val="22"/>
          <w:szCs w:val="22"/>
        </w:rPr>
        <w:t>Upside</w:t>
      </w:r>
      <w:proofErr w:type="spellEnd"/>
      <w:r w:rsidR="001A26B5" w:rsidRPr="00EF0CB9">
        <w:rPr>
          <w:rFonts w:ascii="Times New Roman" w:hAnsi="Times New Roman"/>
          <w:i/>
          <w:iCs/>
          <w:color w:val="000000" w:themeColor="text1"/>
          <w:sz w:val="22"/>
          <w:szCs w:val="22"/>
        </w:rPr>
        <w:t xml:space="preserve"> Paraíso</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7E3C89" w:rsidRPr="007E3C89">
        <w:rPr>
          <w:rFonts w:ascii="Times New Roman" w:hAnsi="Times New Roman"/>
          <w:color w:val="000000" w:themeColor="text1"/>
          <w:sz w:val="22"/>
          <w:szCs w:val="22"/>
          <w:u w:val="single"/>
        </w:rPr>
        <w:t xml:space="preserve">Gafisa </w:t>
      </w:r>
      <w:proofErr w:type="spellStart"/>
      <w:r w:rsidR="00D56AE7" w:rsidRPr="007E3C89">
        <w:rPr>
          <w:rFonts w:ascii="Times New Roman" w:hAnsi="Times New Roman"/>
          <w:color w:val="000000" w:themeColor="text1"/>
          <w:sz w:val="22"/>
          <w:szCs w:val="22"/>
          <w:u w:val="single"/>
        </w:rPr>
        <w:t>Upsi</w:t>
      </w:r>
      <w:r w:rsidR="00D56AE7" w:rsidRPr="00EF0CB9">
        <w:rPr>
          <w:rFonts w:ascii="Times New Roman" w:hAnsi="Times New Roman"/>
          <w:color w:val="000000" w:themeColor="text1"/>
          <w:sz w:val="22"/>
          <w:szCs w:val="22"/>
          <w:u w:val="single"/>
        </w:rPr>
        <w:t>de</w:t>
      </w:r>
      <w:proofErr w:type="spellEnd"/>
      <w:r w:rsidR="00D56AE7" w:rsidRPr="00EF0CB9">
        <w:rPr>
          <w:rFonts w:ascii="Times New Roman" w:hAnsi="Times New Roman"/>
          <w:color w:val="000000" w:themeColor="text1"/>
          <w:sz w:val="22"/>
          <w:szCs w:val="22"/>
          <w:u w:val="single"/>
        </w:rPr>
        <w:t xml:space="preserve"> Paraíso</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1º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e</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61EDF">
        <w:rPr>
          <w:rFonts w:ascii="Times New Roman" w:hAnsi="Times New Roman"/>
          <w:bCs/>
          <w:color w:val="000000" w:themeColor="text1"/>
          <w:sz w:val="22"/>
          <w:szCs w:val="22"/>
        </w:rPr>
        <w:t>das</w:t>
      </w:r>
      <w:r w:rsidR="00361EDF" w:rsidRPr="00EF0CB9">
        <w:rPr>
          <w:rFonts w:ascii="Times New Roman" w:hAnsi="Times New Roman"/>
          <w:bCs/>
          <w:color w:val="000000" w:themeColor="text1"/>
          <w:sz w:val="22"/>
          <w:szCs w:val="22"/>
        </w:rPr>
        <w:t xml:space="preserve"> unidades integrantes </w:t>
      </w:r>
      <w:r w:rsidR="00C526FA" w:rsidRPr="00EF0CB9">
        <w:rPr>
          <w:rFonts w:ascii="Times New Roman" w:hAnsi="Times New Roman"/>
          <w:bCs/>
          <w:color w:val="000000" w:themeColor="text1"/>
          <w:sz w:val="22"/>
          <w:szCs w:val="22"/>
        </w:rPr>
        <w:t xml:space="preserve">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 xml:space="preserve">Parque </w:t>
      </w:r>
      <w:proofErr w:type="spellStart"/>
      <w:r w:rsidR="001A26B5" w:rsidRPr="00EF0CB9">
        <w:rPr>
          <w:rFonts w:ascii="Times New Roman" w:hAnsi="Times New Roman"/>
          <w:i/>
          <w:iCs/>
          <w:color w:val="000000" w:themeColor="text1"/>
          <w:sz w:val="22"/>
          <w:szCs w:val="22"/>
        </w:rPr>
        <w:t>Ecoville</w:t>
      </w:r>
      <w:proofErr w:type="spellEnd"/>
      <w:r w:rsidR="001A26B5" w:rsidRPr="00EF0CB9">
        <w:rPr>
          <w:rFonts w:ascii="Times New Roman" w:hAnsi="Times New Roman"/>
          <w:i/>
          <w:iCs/>
          <w:color w:val="000000" w:themeColor="text1"/>
          <w:sz w:val="22"/>
          <w:szCs w:val="22"/>
        </w:rPr>
        <w:t xml:space="preserve"> - Torre </w:t>
      </w:r>
      <w:proofErr w:type="spellStart"/>
      <w:r w:rsidR="001A26B5" w:rsidRPr="00EF0CB9">
        <w:rPr>
          <w:rFonts w:ascii="Times New Roman" w:hAnsi="Times New Roman"/>
          <w:i/>
          <w:iCs/>
          <w:color w:val="000000" w:themeColor="text1"/>
          <w:sz w:val="22"/>
          <w:szCs w:val="22"/>
        </w:rPr>
        <w:t>Passaúna</w:t>
      </w:r>
      <w:proofErr w:type="spellEnd"/>
      <w:r w:rsidR="001A26B5"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D56AE7" w:rsidRPr="00EF0CB9">
        <w:rPr>
          <w:rFonts w:ascii="Times New Roman" w:hAnsi="Times New Roman"/>
          <w:color w:val="000000" w:themeColor="text1"/>
          <w:sz w:val="22"/>
          <w:szCs w:val="22"/>
          <w:u w:val="single"/>
        </w:rPr>
        <w:t xml:space="preserve">Parque </w:t>
      </w:r>
      <w:proofErr w:type="spellStart"/>
      <w:r w:rsidR="00D56AE7" w:rsidRPr="00EF0CB9">
        <w:rPr>
          <w:rFonts w:ascii="Times New Roman" w:hAnsi="Times New Roman"/>
          <w:color w:val="000000" w:themeColor="text1"/>
          <w:sz w:val="22"/>
          <w:szCs w:val="22"/>
          <w:u w:val="single"/>
        </w:rPr>
        <w:t>Ecoville</w:t>
      </w:r>
      <w:proofErr w:type="spellEnd"/>
      <w:r w:rsidR="00D56AE7" w:rsidRPr="00EF0CB9">
        <w:rPr>
          <w:rFonts w:ascii="Times New Roman" w:hAnsi="Times New Roman"/>
          <w:color w:val="000000" w:themeColor="text1"/>
          <w:sz w:val="22"/>
          <w:szCs w:val="22"/>
          <w:u w:val="single"/>
        </w:rPr>
        <w:t xml:space="preserve"> – Torre </w:t>
      </w:r>
      <w:proofErr w:type="spellStart"/>
      <w:r w:rsidR="00D56AE7" w:rsidRPr="00EF0CB9">
        <w:rPr>
          <w:rFonts w:ascii="Times New Roman" w:hAnsi="Times New Roman"/>
          <w:color w:val="000000" w:themeColor="text1"/>
          <w:sz w:val="22"/>
          <w:szCs w:val="22"/>
          <w:u w:val="single"/>
        </w:rPr>
        <w:t>Passaúna</w:t>
      </w:r>
      <w:proofErr w:type="spellEnd"/>
      <w:r w:rsidR="00D56AE7" w:rsidRPr="00EF0CB9">
        <w:rPr>
          <w:rFonts w:ascii="Times New Roman" w:hAnsi="Times New Roman"/>
          <w:color w:val="000000" w:themeColor="text1"/>
          <w:sz w:val="22"/>
          <w:szCs w:val="22"/>
        </w:rPr>
        <w:t>”)</w:t>
      </w:r>
      <w:r w:rsidR="001A26B5" w:rsidRPr="00EF0CB9">
        <w:rPr>
          <w:rFonts w:ascii="Times New Roman" w:hAnsi="Times New Roman"/>
          <w:color w:val="000000" w:themeColor="text1"/>
          <w:sz w:val="22"/>
          <w:szCs w:val="22"/>
        </w:rPr>
        <w:t xml:space="preserve"> </w:t>
      </w:r>
      <w:r w:rsidR="00C526FA" w:rsidRPr="00EF0CB9">
        <w:rPr>
          <w:rFonts w:ascii="Times New Roman" w:hAnsi="Times New Roman"/>
          <w:bCs/>
          <w:color w:val="000000" w:themeColor="text1"/>
          <w:sz w:val="22"/>
          <w:szCs w:val="22"/>
        </w:rPr>
        <w:t xml:space="preserve">que estão atualmente oneradas com a hipoteca, o </w:t>
      </w:r>
      <w:r w:rsidR="00C526FA" w:rsidRPr="00EF0CB9">
        <w:rPr>
          <w:rFonts w:ascii="Times New Roman" w:hAnsi="Times New Roman"/>
          <w:bCs/>
          <w:color w:val="000000" w:themeColor="text1"/>
          <w:sz w:val="22"/>
          <w:szCs w:val="22"/>
        </w:rPr>
        <w:lastRenderedPageBreak/>
        <w:t xml:space="preserve">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8º Oficial de Registro de Imóveis de Curitiba; </w:t>
      </w:r>
      <w:r w:rsidR="00841F7E" w:rsidRPr="00EF0CB9">
        <w:rPr>
          <w:rFonts w:ascii="Times New Roman" w:hAnsi="Times New Roman"/>
          <w:bCs/>
          <w:color w:val="000000" w:themeColor="text1"/>
          <w:sz w:val="22"/>
          <w:szCs w:val="22"/>
        </w:rPr>
        <w:t xml:space="preserve">e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f</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imobiliário denominado “</w:t>
      </w:r>
      <w:proofErr w:type="spellStart"/>
      <w:r w:rsidR="001A26B5" w:rsidRPr="00EF0CB9">
        <w:rPr>
          <w:rFonts w:ascii="Times New Roman" w:hAnsi="Times New Roman"/>
          <w:i/>
          <w:iCs/>
          <w:color w:val="000000" w:themeColor="text1"/>
          <w:sz w:val="22"/>
          <w:szCs w:val="22"/>
        </w:rPr>
        <w:t>Scena</w:t>
      </w:r>
      <w:proofErr w:type="spellEnd"/>
      <w:r w:rsidR="001A26B5" w:rsidRPr="00EF0CB9">
        <w:rPr>
          <w:rFonts w:ascii="Times New Roman" w:hAnsi="Times New Roman"/>
          <w:i/>
          <w:iCs/>
          <w:color w:val="000000" w:themeColor="text1"/>
          <w:sz w:val="22"/>
          <w:szCs w:val="22"/>
        </w:rPr>
        <w:t xml:space="preserve"> Tatuapé</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Scena</w:t>
      </w:r>
      <w:proofErr w:type="spellEnd"/>
      <w:r w:rsidR="00D56AE7" w:rsidRPr="00EF0CB9">
        <w:rPr>
          <w:rFonts w:ascii="Times New Roman" w:hAnsi="Times New Roman"/>
          <w:color w:val="000000" w:themeColor="text1"/>
          <w:sz w:val="22"/>
          <w:szCs w:val="22"/>
          <w:u w:val="single"/>
        </w:rPr>
        <w:t xml:space="preserve"> Tatuapé</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9º Cartório de Registro de Imóveis de São Paulo</w:t>
      </w:r>
      <w:r w:rsidR="00373F93">
        <w:rPr>
          <w:rFonts w:ascii="Times New Roman" w:hAnsi="Times New Roman"/>
          <w:bCs/>
          <w:color w:val="000000" w:themeColor="text1"/>
          <w:sz w:val="22"/>
          <w:szCs w:val="22"/>
        </w:rPr>
        <w:t xml:space="preserve"> </w:t>
      </w:r>
      <w:r w:rsidR="00841F7E" w:rsidRPr="00EF0CB9">
        <w:rPr>
          <w:rFonts w:ascii="Times New Roman" w:hAnsi="Times New Roman"/>
          <w:bCs/>
          <w:color w:val="000000" w:themeColor="text1"/>
          <w:sz w:val="22"/>
          <w:szCs w:val="22"/>
        </w:rPr>
        <w:t>(em conjunto, os “</w:t>
      </w:r>
      <w:r w:rsidR="00841F7E" w:rsidRPr="00EF0CB9">
        <w:rPr>
          <w:rFonts w:ascii="Times New Roman" w:hAnsi="Times New Roman"/>
          <w:bCs/>
          <w:color w:val="000000" w:themeColor="text1"/>
          <w:sz w:val="22"/>
          <w:szCs w:val="22"/>
          <w:u w:val="single"/>
        </w:rPr>
        <w:t>Termos de Liberação de Hipotecas</w:t>
      </w:r>
      <w:r w:rsidR="00841F7E" w:rsidRPr="00EF0CB9">
        <w:rPr>
          <w:rFonts w:ascii="Times New Roman" w:hAnsi="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00841F7E"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 </w:t>
      </w:r>
      <w:r w:rsidR="00841F7E"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00841F7E" w:rsidRPr="00EF0CB9">
        <w:rPr>
          <w:rFonts w:ascii="Times New Roman" w:hAnsi="Times New Roman" w:cs="Times New Roman"/>
          <w:bCs/>
          <w:color w:val="000000" w:themeColor="text1"/>
          <w:sz w:val="22"/>
          <w:szCs w:val="22"/>
        </w:rPr>
        <w:t xml:space="preserve"> à presente ata</w:t>
      </w:r>
      <w:bookmarkEnd w:id="23"/>
      <w:r w:rsidR="00CE32DA">
        <w:rPr>
          <w:rFonts w:ascii="Times New Roman" w:hAnsi="Times New Roman" w:cs="Times New Roman"/>
          <w:bCs/>
          <w:color w:val="000000" w:themeColor="text1"/>
          <w:sz w:val="22"/>
          <w:szCs w:val="22"/>
        </w:rPr>
        <w:t>, que será replicado para os demais imóveis indicados acima, incluindo ajustes necessários para descrever cada um deles</w:t>
      </w:r>
      <w:r w:rsidR="00841F7E" w:rsidRPr="00EF0CB9">
        <w:rPr>
          <w:rFonts w:ascii="Times New Roman" w:hAnsi="Times New Roman"/>
          <w:bCs/>
          <w:color w:val="000000" w:themeColor="text1"/>
          <w:sz w:val="22"/>
          <w:szCs w:val="22"/>
        </w:rPr>
        <w:t>;</w:t>
      </w:r>
    </w:p>
    <w:p w14:paraId="66CD35F4" w14:textId="5D1530E2" w:rsidR="003B09E9" w:rsidRPr="00EF0CB9" w:rsidRDefault="003B09E9" w:rsidP="00A23681">
      <w:pPr>
        <w:pStyle w:val="Default"/>
        <w:spacing w:line="320" w:lineRule="exact"/>
        <w:ind w:left="720"/>
        <w:jc w:val="both"/>
        <w:rPr>
          <w:rFonts w:ascii="Times New Roman" w:hAnsi="Times New Roman" w:cs="Times New Roman"/>
          <w:bCs/>
          <w:color w:val="000000" w:themeColor="text1"/>
          <w:sz w:val="22"/>
          <w:szCs w:val="22"/>
        </w:rPr>
      </w:pPr>
    </w:p>
    <w:p w14:paraId="5A4C8493" w14:textId="67273BD9" w:rsidR="00841F7E" w:rsidRPr="00EF0CB9" w:rsidRDefault="00841F7E" w:rsidP="00841F7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5" w:name="_Hlk116665240"/>
      <w:r w:rsidRPr="00EF0CB9">
        <w:rPr>
          <w:rFonts w:ascii="Times New Roman" w:hAnsi="Times New Roman" w:cs="Times New Roman"/>
          <w:color w:val="000000" w:themeColor="text1"/>
          <w:sz w:val="22"/>
          <w:szCs w:val="22"/>
        </w:rPr>
        <w:t xml:space="preserve">de cada Contrato de Alienação </w:t>
      </w:r>
      <w:r w:rsidRPr="00EF0CB9">
        <w:rPr>
          <w:rFonts w:ascii="Times New Roman" w:hAnsi="Times New Roman"/>
          <w:bCs/>
          <w:color w:val="000000" w:themeColor="text1"/>
          <w:sz w:val="22"/>
          <w:szCs w:val="22"/>
        </w:rPr>
        <w:t>Fiduciária</w:t>
      </w:r>
      <w:r w:rsidRPr="00EF0CB9">
        <w:rPr>
          <w:rFonts w:ascii="Times New Roman" w:hAnsi="Times New Roman" w:cs="Times New Roman"/>
          <w:color w:val="000000" w:themeColor="text1"/>
          <w:sz w:val="22"/>
          <w:szCs w:val="22"/>
        </w:rPr>
        <w:t xml:space="preserve"> de Imóveis, </w:t>
      </w:r>
      <w:r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no </w:t>
      </w:r>
      <w:r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Pr="00EF0CB9">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Pr="00EF0CB9">
        <w:rPr>
          <w:rFonts w:ascii="Times New Roman" w:hAnsi="Times New Roman" w:cs="Times New Roman"/>
          <w:bCs/>
          <w:color w:val="000000" w:themeColor="text1"/>
          <w:sz w:val="22"/>
          <w:szCs w:val="22"/>
        </w:rPr>
        <w:t xml:space="preserve"> à presente ata</w:t>
      </w:r>
      <w:r w:rsidR="00CE32DA">
        <w:rPr>
          <w:rFonts w:ascii="Times New Roman" w:hAnsi="Times New Roman" w:cs="Times New Roman"/>
          <w:bCs/>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objeto de alienação fiduciária, incluindo ajustes necessários para descrever cada um deles</w:t>
      </w:r>
      <w:r w:rsidRPr="00EF0CB9">
        <w:rPr>
          <w:rFonts w:ascii="Times New Roman" w:hAnsi="Times New Roman" w:cs="Times New Roman"/>
          <w:color w:val="000000" w:themeColor="text1"/>
          <w:sz w:val="22"/>
          <w:szCs w:val="22"/>
        </w:rPr>
        <w:t>;</w:t>
      </w:r>
      <w:r w:rsidR="00481264">
        <w:rPr>
          <w:rFonts w:ascii="Times New Roman" w:hAnsi="Times New Roman" w:cs="Times New Roman"/>
          <w:color w:val="000000" w:themeColor="text1"/>
          <w:sz w:val="22"/>
          <w:szCs w:val="22"/>
        </w:rPr>
        <w:t xml:space="preserve"> e</w:t>
      </w:r>
      <w:bookmarkEnd w:id="25"/>
    </w:p>
    <w:p w14:paraId="25E0DC3C" w14:textId="77777777" w:rsidR="00841F7E" w:rsidRPr="00EF0CB9" w:rsidRDefault="00841F7E" w:rsidP="00841F7E">
      <w:pPr>
        <w:pStyle w:val="Default"/>
        <w:spacing w:line="320" w:lineRule="exact"/>
        <w:ind w:left="720"/>
        <w:jc w:val="both"/>
        <w:rPr>
          <w:rFonts w:ascii="Times New Roman" w:hAnsi="Times New Roman" w:cs="Times New Roman"/>
          <w:bCs/>
          <w:color w:val="000000" w:themeColor="text1"/>
          <w:sz w:val="22"/>
          <w:szCs w:val="22"/>
        </w:rPr>
      </w:pPr>
    </w:p>
    <w:p w14:paraId="2E9A7483" w14:textId="358C179C" w:rsidR="001A0E26" w:rsidRPr="00EF0CB9" w:rsidRDefault="009F179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6" w:name="_Hlk116665265"/>
      <w:r w:rsidRPr="00EF0CB9">
        <w:rPr>
          <w:rFonts w:ascii="Times New Roman" w:hAnsi="Times New Roman" w:cs="Times New Roman"/>
          <w:bCs/>
          <w:color w:val="000000" w:themeColor="text1"/>
          <w:sz w:val="22"/>
          <w:szCs w:val="22"/>
        </w:rPr>
        <w:t>d</w:t>
      </w:r>
      <w:r>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aditamento ao: </w:t>
      </w:r>
      <w:r w:rsidR="00841F7E" w:rsidRPr="00EF0CB9">
        <w:rPr>
          <w:rFonts w:ascii="Times New Roman" w:hAnsi="Times New Roman" w:cs="Times New Roman"/>
          <w:b/>
          <w:color w:val="000000" w:themeColor="text1"/>
          <w:sz w:val="22"/>
          <w:szCs w:val="22"/>
        </w:rPr>
        <w:t>(a)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bCs/>
          <w:color w:val="000000" w:themeColor="text1"/>
          <w:sz w:val="22"/>
          <w:szCs w:val="22"/>
        </w:rPr>
        <w:t>“</w:t>
      </w:r>
      <w:r w:rsidR="00841F7E" w:rsidRPr="00EF0CB9">
        <w:rPr>
          <w:rFonts w:ascii="Times New Roman" w:hAnsi="Times New Roman" w:cs="Times New Roman"/>
          <w:bCs/>
          <w:i/>
          <w:iCs/>
          <w:color w:val="000000" w:themeColor="text1"/>
          <w:sz w:val="22"/>
          <w:szCs w:val="22"/>
        </w:rPr>
        <w:t>Instrumento Particular de Alienação Fiduciária de Ações e Quotas Em Garantia e Outras Avenças</w:t>
      </w:r>
      <w:r w:rsidR="00841F7E" w:rsidRPr="00EF0CB9">
        <w:rPr>
          <w:rFonts w:ascii="Times New Roman" w:hAnsi="Times New Roman" w:cs="Times New Roman"/>
          <w:bCs/>
          <w:color w:val="000000" w:themeColor="text1"/>
          <w:sz w:val="22"/>
          <w:szCs w:val="22"/>
        </w:rPr>
        <w:t xml:space="preserve">”, celebrado em 15 de setembro de 2020 entre a </w:t>
      </w:r>
      <w:r w:rsidR="00D56AE7" w:rsidRPr="00EF0CB9">
        <w:rPr>
          <w:rFonts w:ascii="Times New Roman" w:hAnsi="Times New Roman" w:cs="Times New Roman"/>
          <w:bCs/>
          <w:color w:val="000000" w:themeColor="text1"/>
          <w:sz w:val="22"/>
          <w:szCs w:val="22"/>
        </w:rPr>
        <w:t>Fiadora</w:t>
      </w:r>
      <w:r w:rsidR="00841F7E" w:rsidRPr="00EF0CB9">
        <w:rPr>
          <w:rFonts w:ascii="Times New Roman" w:hAnsi="Times New Roman" w:cs="Times New Roman"/>
          <w:bCs/>
          <w:color w:val="000000" w:themeColor="text1"/>
          <w:sz w:val="22"/>
          <w:szCs w:val="22"/>
        </w:rPr>
        <w:t xml:space="preserve">, a Gafisa 80 S.A. (CNPJ/ME nº 09.272.306/0001- 71), a </w:t>
      </w:r>
      <w:proofErr w:type="spellStart"/>
      <w:r w:rsidR="00841F7E" w:rsidRPr="00EF0CB9">
        <w:rPr>
          <w:rFonts w:ascii="Times New Roman" w:hAnsi="Times New Roman" w:cs="Times New Roman"/>
          <w:bCs/>
          <w:color w:val="000000" w:themeColor="text1"/>
          <w:sz w:val="22"/>
          <w:szCs w:val="22"/>
        </w:rPr>
        <w:t>Novum</w:t>
      </w:r>
      <w:proofErr w:type="spellEnd"/>
      <w:r w:rsidR="00841F7E" w:rsidRPr="00EF0CB9">
        <w:rPr>
          <w:rFonts w:ascii="Times New Roman" w:hAnsi="Times New Roman" w:cs="Times New Roman"/>
          <w:bCs/>
          <w:color w:val="000000" w:themeColor="text1"/>
          <w:sz w:val="22"/>
          <w:szCs w:val="22"/>
        </w:rPr>
        <w:t xml:space="preserve"> e a Emissora, com a interveniência anuência do Agente Fiduciário e das </w:t>
      </w:r>
      <w:r>
        <w:rPr>
          <w:rFonts w:ascii="Times New Roman" w:hAnsi="Times New Roman" w:cs="Times New Roman"/>
          <w:bCs/>
          <w:color w:val="000000" w:themeColor="text1"/>
          <w:sz w:val="22"/>
          <w:szCs w:val="22"/>
        </w:rPr>
        <w:t xml:space="preserve">demais </w:t>
      </w:r>
      <w:r w:rsidR="00841F7E" w:rsidRPr="00EF0CB9">
        <w:rPr>
          <w:rFonts w:ascii="Times New Roman" w:hAnsi="Times New Roman" w:cs="Times New Roman"/>
          <w:bCs/>
          <w:color w:val="000000" w:themeColor="text1"/>
          <w:sz w:val="22"/>
          <w:szCs w:val="22"/>
        </w:rPr>
        <w:t>Desenvolvedoras (“</w:t>
      </w:r>
      <w:r w:rsidR="00841F7E"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bCs/>
          <w:color w:val="000000" w:themeColor="text1"/>
          <w:sz w:val="22"/>
          <w:szCs w:val="22"/>
        </w:rPr>
        <w:t xml:space="preserve">”), nos termos da minuta prevista no </w:t>
      </w:r>
      <w:r w:rsidR="00841F7E"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IX</w:t>
      </w:r>
      <w:r w:rsidR="00481264"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à presente ata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color w:val="000000" w:themeColor="text1"/>
          <w:sz w:val="22"/>
          <w:szCs w:val="22"/>
          <w:u w:val="single"/>
        </w:rPr>
        <w:t xml:space="preserve">Aditamento ao </w:t>
      </w:r>
      <w:r w:rsidR="001A26B5"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bCs/>
          <w:color w:val="000000" w:themeColor="text1"/>
          <w:sz w:val="22"/>
          <w:szCs w:val="22"/>
        </w:rPr>
        <w:t xml:space="preserve"> e </w:t>
      </w:r>
      <w:r w:rsidR="00841F7E" w:rsidRPr="00EF0CB9">
        <w:rPr>
          <w:rFonts w:ascii="Times New Roman" w:hAnsi="Times New Roman" w:cs="Times New Roman"/>
          <w:b/>
          <w:color w:val="000000" w:themeColor="text1"/>
          <w:sz w:val="22"/>
          <w:szCs w:val="22"/>
        </w:rPr>
        <w:t xml:space="preserve">(b)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i/>
          <w:iCs/>
          <w:color w:val="000000" w:themeColor="text1"/>
          <w:sz w:val="22"/>
          <w:szCs w:val="22"/>
        </w:rPr>
        <w:t>Instrumento Particular de Cessão Fiduciária de Direitos Creditórios e Outras Avenças</w:t>
      </w:r>
      <w:r w:rsidR="00841F7E" w:rsidRPr="00EF0CB9">
        <w:rPr>
          <w:rFonts w:ascii="Times New Roman" w:hAnsi="Times New Roman" w:cs="Times New Roman"/>
          <w:color w:val="000000" w:themeColor="text1"/>
          <w:sz w:val="22"/>
          <w:szCs w:val="22"/>
        </w:rPr>
        <w:t xml:space="preserve">”, celebrado em 15 de setembro de 2020 entre a </w:t>
      </w:r>
      <w:proofErr w:type="spellStart"/>
      <w:r w:rsidR="00841F7E" w:rsidRPr="00EF0CB9">
        <w:rPr>
          <w:rFonts w:ascii="Times New Roman" w:hAnsi="Times New Roman" w:cs="Times New Roman"/>
          <w:color w:val="000000" w:themeColor="text1"/>
          <w:sz w:val="22"/>
          <w:szCs w:val="22"/>
        </w:rPr>
        <w:t>Novum</w:t>
      </w:r>
      <w:proofErr w:type="spellEnd"/>
      <w:r w:rsidR="00841F7E" w:rsidRPr="00EF0CB9">
        <w:rPr>
          <w:rFonts w:ascii="Times New Roman" w:hAnsi="Times New Roman" w:cs="Times New Roman"/>
          <w:color w:val="000000" w:themeColor="text1"/>
          <w:sz w:val="22"/>
          <w:szCs w:val="22"/>
        </w:rPr>
        <w:t xml:space="preserve">, as Desenvolvedoras e a Emissora, com a interveniência anuência do Agente Fiduciário e da </w:t>
      </w:r>
      <w:r w:rsidR="00D56AE7" w:rsidRPr="00EF0CB9">
        <w:rPr>
          <w:rFonts w:ascii="Times New Roman" w:hAnsi="Times New Roman" w:cs="Times New Roman"/>
          <w:color w:val="000000" w:themeColor="text1"/>
          <w:sz w:val="22"/>
          <w:szCs w:val="22"/>
        </w:rPr>
        <w:t>Fiadora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color w:val="000000" w:themeColor="text1"/>
          <w:sz w:val="22"/>
          <w:szCs w:val="22"/>
          <w:u w:val="single"/>
        </w:rPr>
        <w:t>Contrato de Cessão Fiduciária</w:t>
      </w:r>
      <w:r w:rsidR="00841F7E" w:rsidRPr="00EF0CB9">
        <w:rPr>
          <w:rFonts w:ascii="Times New Roman" w:hAnsi="Times New Roman" w:cs="Times New Roman"/>
          <w:color w:val="000000" w:themeColor="text1"/>
          <w:sz w:val="22"/>
          <w:szCs w:val="22"/>
        </w:rPr>
        <w:t>” e, em conjunto com</w:t>
      </w:r>
      <w:r w:rsidR="001A26B5" w:rsidRPr="00EF0CB9">
        <w:rPr>
          <w:rFonts w:ascii="Times New Roman" w:hAnsi="Times New Roman" w:cs="Times New Roman"/>
          <w:color w:val="000000" w:themeColor="text1"/>
          <w:sz w:val="22"/>
          <w:szCs w:val="22"/>
        </w:rPr>
        <w:t xml:space="preserve"> Contrato de Alienação Fiduciária de </w:t>
      </w:r>
      <w:r w:rsidR="001A26B5" w:rsidRPr="00481264">
        <w:rPr>
          <w:rFonts w:ascii="Times New Roman" w:hAnsi="Times New Roman" w:cs="Times New Roman"/>
          <w:color w:val="000000" w:themeColor="text1"/>
          <w:sz w:val="22"/>
          <w:szCs w:val="22"/>
        </w:rPr>
        <w:t>Ações</w:t>
      </w:r>
      <w:r w:rsidR="00044C9D" w:rsidRPr="00481264">
        <w:rPr>
          <w:rFonts w:ascii="Times New Roman" w:hAnsi="Times New Roman" w:cs="Times New Roman"/>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EF0CB9">
        <w:rPr>
          <w:rFonts w:ascii="Times New Roman" w:hAnsi="Times New Roman" w:cs="Times New Roman"/>
          <w:color w:val="000000" w:themeColor="text1"/>
          <w:sz w:val="22"/>
          <w:szCs w:val="22"/>
        </w:rPr>
        <w:t>, os “</w:t>
      </w:r>
      <w:r w:rsidR="001A26B5" w:rsidRPr="00EF0CB9">
        <w:rPr>
          <w:rFonts w:ascii="Times New Roman" w:hAnsi="Times New Roman" w:cs="Times New Roman"/>
          <w:color w:val="000000" w:themeColor="text1"/>
          <w:sz w:val="22"/>
          <w:szCs w:val="22"/>
          <w:u w:val="single"/>
        </w:rPr>
        <w:t>Contratos de Garantias</w:t>
      </w:r>
      <w:r w:rsidR="001A26B5" w:rsidRPr="00EF0CB9">
        <w:rPr>
          <w:rFonts w:ascii="Times New Roman" w:hAnsi="Times New Roman" w:cs="Times New Roman"/>
          <w:color w:val="000000" w:themeColor="text1"/>
          <w:sz w:val="22"/>
          <w:szCs w:val="22"/>
        </w:rPr>
        <w:t xml:space="preserve">”), </w:t>
      </w:r>
      <w:r w:rsidR="001A26B5" w:rsidRPr="00EF0CB9">
        <w:rPr>
          <w:rFonts w:ascii="Times New Roman" w:hAnsi="Times New Roman" w:cs="Times New Roman"/>
          <w:bCs/>
          <w:color w:val="000000" w:themeColor="text1"/>
          <w:sz w:val="22"/>
          <w:szCs w:val="22"/>
        </w:rPr>
        <w:t xml:space="preserve">nos termos da minuta prevista no </w:t>
      </w:r>
      <w:r w:rsidR="001A26B5"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X</w:t>
      </w:r>
      <w:r w:rsidR="00CC2753"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rPr>
        <w:t>à presente ata (“</w:t>
      </w:r>
      <w:r w:rsidR="001A26B5" w:rsidRPr="00EF0CB9">
        <w:rPr>
          <w:rFonts w:ascii="Times New Roman" w:hAnsi="Times New Roman" w:cs="Times New Roman"/>
          <w:bCs/>
          <w:color w:val="000000" w:themeColor="text1"/>
          <w:sz w:val="22"/>
          <w:szCs w:val="22"/>
          <w:u w:val="single"/>
        </w:rPr>
        <w:t>Aditamento ao Contrato de Cessão Fiduciária</w:t>
      </w:r>
      <w:r w:rsidR="001A26B5" w:rsidRPr="00EF0CB9">
        <w:rPr>
          <w:rFonts w:ascii="Times New Roman" w:hAnsi="Times New Roman" w:cs="Times New Roman"/>
          <w:bCs/>
          <w:color w:val="000000" w:themeColor="text1"/>
          <w:sz w:val="22"/>
          <w:szCs w:val="22"/>
        </w:rPr>
        <w:t xml:space="preserve">”, e, em conjunto com Aditamento ao Contrato de Alienação Fiduciária de </w:t>
      </w:r>
      <w:r w:rsidR="001A26B5" w:rsidRPr="00481264">
        <w:rPr>
          <w:rFonts w:ascii="Times New Roman" w:hAnsi="Times New Roman" w:cs="Times New Roman"/>
          <w:bCs/>
          <w:color w:val="000000" w:themeColor="text1"/>
          <w:sz w:val="22"/>
          <w:szCs w:val="22"/>
        </w:rPr>
        <w:t>Ações</w:t>
      </w:r>
      <w:r w:rsidR="00044C9D" w:rsidRPr="00481264">
        <w:rPr>
          <w:rFonts w:ascii="Times New Roman" w:hAnsi="Times New Roman" w:cs="Times New Roman"/>
          <w:bCs/>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481264">
        <w:rPr>
          <w:rFonts w:ascii="Times New Roman" w:hAnsi="Times New Roman" w:cs="Times New Roman"/>
          <w:bCs/>
          <w:color w:val="000000" w:themeColor="text1"/>
          <w:sz w:val="22"/>
          <w:szCs w:val="22"/>
        </w:rPr>
        <w:t>, os</w:t>
      </w:r>
      <w:r w:rsidR="001A26B5"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u w:val="single"/>
        </w:rPr>
        <w:t>Aditamentos aos Contratos de Garantias</w:t>
      </w:r>
      <w:r w:rsidR="001A26B5" w:rsidRPr="00EF0CB9">
        <w:rPr>
          <w:rFonts w:ascii="Times New Roman" w:hAnsi="Times New Roman" w:cs="Times New Roman"/>
          <w:bCs/>
          <w:color w:val="000000" w:themeColor="text1"/>
          <w:sz w:val="22"/>
          <w:szCs w:val="22"/>
        </w:rPr>
        <w:t>”)</w:t>
      </w:r>
      <w:bookmarkEnd w:id="26"/>
      <w:r>
        <w:rPr>
          <w:rFonts w:ascii="Times New Roman" w:hAnsi="Times New Roman" w:cs="Times New Roman"/>
          <w:color w:val="000000" w:themeColor="text1"/>
          <w:sz w:val="22"/>
          <w:szCs w:val="22"/>
        </w:rPr>
        <w:t>.</w:t>
      </w:r>
    </w:p>
    <w:p w14:paraId="6E9FE3F9" w14:textId="634E7F91" w:rsidR="001A0E26" w:rsidRPr="00EF0CB9" w:rsidRDefault="001A0E26" w:rsidP="00A23681">
      <w:pPr>
        <w:pStyle w:val="Default"/>
        <w:spacing w:line="320" w:lineRule="exact"/>
        <w:ind w:left="720"/>
        <w:jc w:val="both"/>
        <w:rPr>
          <w:rFonts w:ascii="Times New Roman" w:hAnsi="Times New Roman" w:cs="Times New Roman"/>
          <w:bCs/>
          <w:color w:val="000000" w:themeColor="text1"/>
          <w:sz w:val="22"/>
          <w:szCs w:val="22"/>
        </w:rPr>
      </w:pPr>
    </w:p>
    <w:p w14:paraId="596346FE" w14:textId="10BF4233" w:rsidR="009B6A3F" w:rsidRPr="00EF0CB9" w:rsidRDefault="005049D2" w:rsidP="009B6A3F">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DISPOSIÇÕES FINAIS</w:t>
      </w:r>
      <w:r w:rsidRPr="00EF0CB9">
        <w:rPr>
          <w:rFonts w:ascii="Times New Roman" w:hAnsi="Times New Roman" w:cs="Times New Roman"/>
          <w:color w:val="000000" w:themeColor="text1"/>
          <w:sz w:val="22"/>
          <w:szCs w:val="22"/>
        </w:rPr>
        <w:t xml:space="preserve">: </w:t>
      </w:r>
    </w:p>
    <w:p w14:paraId="2C95B6CD" w14:textId="77777777" w:rsidR="00A23681" w:rsidRPr="00EF0CB9" w:rsidRDefault="00A23681" w:rsidP="003B001E">
      <w:pPr>
        <w:pStyle w:val="Default"/>
        <w:spacing w:line="320" w:lineRule="exact"/>
        <w:jc w:val="both"/>
        <w:rPr>
          <w:rFonts w:ascii="Times New Roman" w:hAnsi="Times New Roman" w:cs="Times New Roman"/>
          <w:color w:val="000000" w:themeColor="text1"/>
          <w:sz w:val="22"/>
          <w:szCs w:val="22"/>
        </w:rPr>
      </w:pPr>
    </w:p>
    <w:p w14:paraId="275429F3" w14:textId="70B9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informa que 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ssembleia atendeu a todos os requisitos e orientações de procedimentos para sua realização, conforme determina a </w:t>
      </w:r>
      <w:r w:rsidR="00D03637"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em especial seu</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artigo</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26 a 29</w:t>
      </w:r>
      <w:r w:rsidRPr="00EF0CB9">
        <w:rPr>
          <w:rFonts w:ascii="Times New Roman" w:hAnsi="Times New Roman" w:cs="Times New Roman"/>
          <w:color w:val="000000" w:themeColor="text1"/>
          <w:sz w:val="22"/>
          <w:szCs w:val="22"/>
        </w:rPr>
        <w:t>.</w:t>
      </w:r>
    </w:p>
    <w:p w14:paraId="62DA1449"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63491985" w14:textId="599D28A5"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As deliberações acima devem ser interpretadas restritivamente como liberalidade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e, portanto, não devem ser interpretadas como novação, precedente ou renúncia de qualquer direito dos </w:t>
      </w:r>
      <w:r w:rsidR="00EF0CB9"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EF0CB9" w:rsidRPr="00EF0CB9">
        <w:rPr>
          <w:rFonts w:ascii="Times New Roman" w:hAnsi="Times New Roman" w:cs="Times New Roman"/>
          <w:color w:val="000000" w:themeColor="text1"/>
          <w:sz w:val="22"/>
          <w:szCs w:val="22"/>
        </w:rPr>
        <w:t>CRI</w:t>
      </w:r>
      <w:r w:rsidR="00D95C07"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e/ou deveres da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decorrentes de lei e/ou previstos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sendo a sua aplicação exclusiva e restrita para o aprovado nesta Assembleia.</w:t>
      </w:r>
    </w:p>
    <w:p w14:paraId="0664FDD4" w14:textId="77777777" w:rsidR="00103456" w:rsidRPr="00EF0CB9" w:rsidRDefault="00103456" w:rsidP="009B6A3F">
      <w:pPr>
        <w:pStyle w:val="Default"/>
        <w:spacing w:line="320" w:lineRule="exact"/>
        <w:ind w:left="720"/>
        <w:jc w:val="both"/>
        <w:rPr>
          <w:rFonts w:ascii="Times New Roman" w:hAnsi="Times New Roman" w:cs="Times New Roman"/>
          <w:color w:val="000000" w:themeColor="text1"/>
          <w:sz w:val="22"/>
          <w:szCs w:val="22"/>
        </w:rPr>
      </w:pPr>
    </w:p>
    <w:p w14:paraId="6B6A60D1" w14:textId="0370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termos em letra maiúscula que não se encontrem aqui expressamente definidos terão o significado que lhes é atribuído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conforme aplicável.</w:t>
      </w:r>
    </w:p>
    <w:p w14:paraId="6B11119B"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08DD65DE" w14:textId="4719B314"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ENCERRAMENTO</w:t>
      </w:r>
      <w:r w:rsidRPr="00EF0CB9">
        <w:rPr>
          <w:rFonts w:ascii="Times New Roman" w:hAnsi="Times New Roman" w:cs="Times New Roman"/>
          <w:color w:val="000000" w:themeColor="text1"/>
          <w:sz w:val="22"/>
          <w:szCs w:val="22"/>
        </w:rPr>
        <w:t>: Nada mais havendo a ser tratado e inexistindo qualquer outra manifestação, foi encerrada a presente Assembleia, da qual se lavrou esta ata que, lida e aprovada, foi assinada p</w:t>
      </w:r>
      <w:r w:rsidR="004903AF" w:rsidRPr="00EF0CB9">
        <w:rPr>
          <w:rFonts w:ascii="Times New Roman" w:hAnsi="Times New Roman" w:cs="Times New Roman"/>
          <w:color w:val="000000" w:themeColor="text1"/>
          <w:sz w:val="22"/>
          <w:szCs w:val="22"/>
        </w:rPr>
        <w:t>el</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Presidente, Secretári</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w:t>
      </w:r>
      <w:r w:rsidR="0084194E" w:rsidRPr="00EF0CB9">
        <w:rPr>
          <w:rFonts w:ascii="Times New Roman" w:hAnsi="Times New Roman" w:cs="Times New Roman"/>
          <w:color w:val="000000" w:themeColor="text1"/>
          <w:sz w:val="22"/>
          <w:szCs w:val="22"/>
        </w:rPr>
        <w:t>Emissora</w:t>
      </w:r>
      <w:r w:rsidR="006F64CA" w:rsidRPr="00EF0CB9">
        <w:rPr>
          <w:rFonts w:ascii="Times New Roman" w:hAnsi="Times New Roman" w:cs="Times New Roman"/>
          <w:color w:val="000000" w:themeColor="text1"/>
          <w:sz w:val="22"/>
          <w:szCs w:val="22"/>
        </w:rPr>
        <w:t xml:space="preserve"> e</w:t>
      </w:r>
      <w:r w:rsidRPr="00EF0CB9">
        <w:rPr>
          <w:rFonts w:ascii="Times New Roman" w:hAnsi="Times New Roman" w:cs="Times New Roman"/>
          <w:color w:val="000000" w:themeColor="text1"/>
          <w:sz w:val="22"/>
          <w:szCs w:val="22"/>
        </w:rPr>
        <w:t xml:space="preserve"> Agente Fiduciário. </w:t>
      </w:r>
    </w:p>
    <w:p w14:paraId="3099A12F"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10C95002" w14:textId="7D2D2EBC" w:rsidR="00103456" w:rsidRPr="00EF0CB9" w:rsidRDefault="00D03637"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O</w:t>
      </w:r>
      <w:r w:rsidR="005865C6" w:rsidRPr="00EF0CB9">
        <w:rPr>
          <w:rFonts w:ascii="Times New Roman" w:hAnsi="Times New Roman" w:cs="Times New Roman"/>
          <w:color w:val="000000" w:themeColor="text1"/>
          <w:sz w:val="22"/>
          <w:szCs w:val="22"/>
        </w:rPr>
        <w:t xml:space="preserve"> Presidente </w:t>
      </w:r>
      <w:r w:rsidR="00103456" w:rsidRPr="00EF0CB9">
        <w:rPr>
          <w:rFonts w:ascii="Times New Roman" w:hAnsi="Times New Roman" w:cs="Times New Roman"/>
          <w:color w:val="000000" w:themeColor="text1"/>
          <w:sz w:val="22"/>
          <w:szCs w:val="22"/>
        </w:rPr>
        <w:t xml:space="preserve">da mesa, nos termos do </w:t>
      </w:r>
      <w:r w:rsidRPr="00EF0CB9">
        <w:rPr>
          <w:rFonts w:ascii="Times New Roman" w:hAnsi="Times New Roman" w:cs="Times New Roman"/>
          <w:color w:val="000000" w:themeColor="text1"/>
          <w:sz w:val="22"/>
          <w:szCs w:val="22"/>
        </w:rPr>
        <w:t>a</w:t>
      </w:r>
      <w:r w:rsidR="00103456" w:rsidRPr="00EF0CB9">
        <w:rPr>
          <w:rFonts w:ascii="Times New Roman" w:hAnsi="Times New Roman" w:cs="Times New Roman"/>
          <w:color w:val="000000" w:themeColor="text1"/>
          <w:sz w:val="22"/>
          <w:szCs w:val="22"/>
        </w:rPr>
        <w:t xml:space="preserve">rtigo </w:t>
      </w:r>
      <w:r w:rsidR="00D95C07" w:rsidRPr="00EF0CB9">
        <w:rPr>
          <w:rFonts w:ascii="Times New Roman" w:hAnsi="Times New Roman" w:cs="Times New Roman"/>
          <w:color w:val="000000" w:themeColor="text1"/>
          <w:sz w:val="22"/>
          <w:szCs w:val="22"/>
        </w:rPr>
        <w:t>35</w:t>
      </w:r>
      <w:r w:rsidR="00103456"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º</w:t>
      </w:r>
      <w:r w:rsidR="00D95C07" w:rsidRPr="00EF0CB9">
        <w:rPr>
          <w:rFonts w:ascii="Times New Roman" w:hAnsi="Times New Roman" w:cs="Times New Roman"/>
          <w:color w:val="000000" w:themeColor="text1"/>
          <w:sz w:val="22"/>
          <w:szCs w:val="22"/>
        </w:rPr>
        <w:t>, inciso I, alínea “a”</w:t>
      </w:r>
      <w:r w:rsidR="00103456" w:rsidRPr="00EF0CB9">
        <w:rPr>
          <w:rFonts w:ascii="Times New Roman" w:hAnsi="Times New Roman" w:cs="Times New Roman"/>
          <w:color w:val="000000" w:themeColor="text1"/>
          <w:sz w:val="22"/>
          <w:szCs w:val="22"/>
        </w:rPr>
        <w:t xml:space="preserve">, da </w:t>
      </w:r>
      <w:r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00103456" w:rsidRPr="00EF0CB9">
        <w:rPr>
          <w:rFonts w:ascii="Times New Roman" w:hAnsi="Times New Roman" w:cs="Times New Roman"/>
          <w:color w:val="000000" w:themeColor="text1"/>
          <w:sz w:val="22"/>
          <w:szCs w:val="22"/>
        </w:rPr>
        <w:t>, registr</w:t>
      </w:r>
      <w:r w:rsidR="00AC35A9" w:rsidRPr="00EF0CB9">
        <w:rPr>
          <w:rFonts w:ascii="Times New Roman" w:hAnsi="Times New Roman" w:cs="Times New Roman"/>
          <w:color w:val="000000" w:themeColor="text1"/>
          <w:sz w:val="22"/>
          <w:szCs w:val="22"/>
        </w:rPr>
        <w:t>ou</w:t>
      </w:r>
      <w:r w:rsidR="00103456" w:rsidRPr="00EF0CB9">
        <w:rPr>
          <w:rFonts w:ascii="Times New Roman" w:hAnsi="Times New Roman" w:cs="Times New Roman"/>
          <w:color w:val="000000" w:themeColor="text1"/>
          <w:sz w:val="22"/>
          <w:szCs w:val="22"/>
        </w:rPr>
        <w:t xml:space="preserve"> a presença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103456" w:rsidRPr="00EF0CB9">
        <w:rPr>
          <w:rFonts w:ascii="Times New Roman" w:hAnsi="Times New Roman" w:cs="Times New Roman"/>
          <w:color w:val="000000" w:themeColor="text1"/>
          <w:sz w:val="22"/>
          <w:szCs w:val="22"/>
        </w:rPr>
        <w:t xml:space="preserve"> presentes, de forma que serão dispensadas suas respectivas assinaturas na lista de presença ao final desta ata. </w:t>
      </w:r>
    </w:p>
    <w:p w14:paraId="480E6D28" w14:textId="77777777" w:rsidR="00DA1301" w:rsidRPr="00EF0CB9" w:rsidRDefault="00DA1301" w:rsidP="003B001E">
      <w:pPr>
        <w:pStyle w:val="Default"/>
        <w:spacing w:line="320" w:lineRule="exact"/>
        <w:jc w:val="both"/>
        <w:rPr>
          <w:rFonts w:ascii="Times New Roman" w:hAnsi="Times New Roman" w:cs="Times New Roman"/>
          <w:color w:val="000000" w:themeColor="text1"/>
          <w:sz w:val="22"/>
          <w:szCs w:val="22"/>
        </w:rPr>
      </w:pPr>
    </w:p>
    <w:p w14:paraId="163A14B6" w14:textId="78083E90" w:rsidR="0035423D" w:rsidRPr="00EF0CB9" w:rsidRDefault="0035423D"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Foi autorizada, ainda, a lavratura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 na forma de sumário, nos termos do</w:t>
      </w:r>
      <w:r w:rsidR="00D03637" w:rsidRPr="00EF0CB9">
        <w:rPr>
          <w:rFonts w:ascii="Times New Roman" w:hAnsi="Times New Roman" w:cs="Times New Roman"/>
          <w:color w:val="000000" w:themeColor="text1"/>
          <w:sz w:val="22"/>
          <w:szCs w:val="22"/>
        </w:rPr>
        <w:t xml:space="preserve"> artigo</w:t>
      </w:r>
      <w:r w:rsidRPr="00EF0CB9">
        <w:rPr>
          <w:rFonts w:ascii="Times New Roman" w:hAnsi="Times New Roman" w:cs="Times New Roman"/>
          <w:color w:val="000000" w:themeColor="text1"/>
          <w:sz w:val="22"/>
          <w:szCs w:val="22"/>
        </w:rPr>
        <w:t xml:space="preserve"> 130, § 1º, da Lei das Sociedades por Ações.</w:t>
      </w:r>
    </w:p>
    <w:p w14:paraId="6285FC8E" w14:textId="77777777" w:rsidR="00606B7F" w:rsidRPr="00EF0CB9" w:rsidRDefault="00606B7F" w:rsidP="003B001E">
      <w:pPr>
        <w:pStyle w:val="Default"/>
        <w:spacing w:line="320" w:lineRule="exact"/>
        <w:jc w:val="both"/>
        <w:rPr>
          <w:rFonts w:ascii="Times New Roman" w:hAnsi="Times New Roman" w:cs="Times New Roman"/>
          <w:color w:val="000000" w:themeColor="text1"/>
          <w:sz w:val="22"/>
          <w:szCs w:val="22"/>
        </w:rPr>
      </w:pPr>
    </w:p>
    <w:p w14:paraId="4D39538C" w14:textId="7766BF9C" w:rsidR="00103456" w:rsidRPr="00EF0CB9" w:rsidRDefault="00D95C07" w:rsidP="003B001E">
      <w:pPr>
        <w:pStyle w:val="Default"/>
        <w:spacing w:line="320" w:lineRule="exact"/>
        <w:jc w:val="center"/>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São Paulo</w:t>
      </w:r>
      <w:r w:rsidR="00103456" w:rsidRPr="00EF0CB9">
        <w:rPr>
          <w:rFonts w:ascii="Times New Roman" w:hAnsi="Times New Roman" w:cs="Times New Roman"/>
          <w:color w:val="000000" w:themeColor="text1"/>
          <w:sz w:val="22"/>
          <w:szCs w:val="22"/>
        </w:rPr>
        <w:t xml:space="preserve">, </w:t>
      </w:r>
      <w:r w:rsidR="00650207" w:rsidRPr="00EF0CB9">
        <w:rPr>
          <w:rFonts w:ascii="Times New Roman" w:hAnsi="Times New Roman" w:cs="Times New Roman"/>
          <w:color w:val="000000" w:themeColor="text1"/>
          <w:sz w:val="22"/>
          <w:szCs w:val="22"/>
        </w:rPr>
        <w:t>[</w:t>
      </w:r>
      <w:r w:rsidR="00650207" w:rsidRPr="00AC3CF4">
        <w:rPr>
          <w:rFonts w:ascii="Times New Roman" w:hAnsi="Times New Roman" w:cs="Times New Roman"/>
          <w:color w:val="000000" w:themeColor="text1"/>
          <w:sz w:val="22"/>
          <w:szCs w:val="22"/>
          <w:highlight w:val="yellow"/>
        </w:rPr>
        <w:t>27</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 xml:space="preserve">de </w:t>
      </w:r>
      <w:r w:rsidR="00650207">
        <w:rPr>
          <w:rFonts w:ascii="Times New Roman" w:hAnsi="Times New Roman" w:cs="Times New Roman"/>
          <w:color w:val="000000" w:themeColor="text1"/>
          <w:sz w:val="22"/>
          <w:szCs w:val="22"/>
        </w:rPr>
        <w:t>outubro</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de 202</w:t>
      </w:r>
      <w:r w:rsidR="00C4632B"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w:t>
      </w:r>
    </w:p>
    <w:p w14:paraId="2B46FC00" w14:textId="77777777" w:rsidR="00103456" w:rsidRPr="00EF0CB9" w:rsidRDefault="00103456" w:rsidP="003B001E">
      <w:pPr>
        <w:pStyle w:val="Default"/>
        <w:spacing w:line="320" w:lineRule="exact"/>
        <w:jc w:val="center"/>
        <w:rPr>
          <w:rFonts w:ascii="Times New Roman" w:hAnsi="Times New Roman" w:cs="Times New Roman"/>
          <w:color w:val="000000" w:themeColor="text1"/>
          <w:sz w:val="22"/>
          <w:szCs w:val="22"/>
        </w:rPr>
      </w:pPr>
    </w:p>
    <w:p w14:paraId="5D3E532E"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Certificamos que a presente é cópia fiel da ata original lavrada no livro próprio.</w:t>
      </w:r>
    </w:p>
    <w:p w14:paraId="3B09FAFB"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p w14:paraId="08EE3EE9"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01C3B427" w14:textId="77777777" w:rsidTr="36D59DF8">
        <w:tc>
          <w:tcPr>
            <w:tcW w:w="4702" w:type="dxa"/>
          </w:tcPr>
          <w:p w14:paraId="36F02E50" w14:textId="494504C1"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72410F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66950D58" w14:textId="0D036AC7" w:rsidR="00103456" w:rsidRPr="00EF0CB9" w:rsidRDefault="00103456" w:rsidP="003B001E">
            <w:pPr>
              <w:spacing w:line="320" w:lineRule="exact"/>
              <w:jc w:val="center"/>
              <w:rPr>
                <w:b/>
                <w:color w:val="000000" w:themeColor="text1"/>
                <w:sz w:val="22"/>
                <w:szCs w:val="22"/>
              </w:rPr>
            </w:pPr>
            <w:r w:rsidRPr="00EF0CB9">
              <w:rPr>
                <w:b/>
                <w:color w:val="000000" w:themeColor="text1"/>
                <w:sz w:val="22"/>
                <w:szCs w:val="22"/>
              </w:rPr>
              <w:t>Presidente</w:t>
            </w:r>
          </w:p>
        </w:tc>
        <w:tc>
          <w:tcPr>
            <w:tcW w:w="4702" w:type="dxa"/>
          </w:tcPr>
          <w:p w14:paraId="7F2DC3C7" w14:textId="03A67833"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68FCD36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699B50D" w14:textId="219F0150" w:rsidR="00103456" w:rsidRPr="00EF0CB9" w:rsidRDefault="0035423D" w:rsidP="003B001E">
            <w:pPr>
              <w:spacing w:line="320" w:lineRule="exact"/>
              <w:jc w:val="center"/>
              <w:rPr>
                <w:b/>
                <w:color w:val="000000" w:themeColor="text1"/>
                <w:sz w:val="22"/>
                <w:szCs w:val="22"/>
              </w:rPr>
            </w:pPr>
            <w:proofErr w:type="spellStart"/>
            <w:r w:rsidRPr="00EF0CB9">
              <w:rPr>
                <w:b/>
                <w:color w:val="000000" w:themeColor="text1"/>
                <w:sz w:val="22"/>
                <w:szCs w:val="22"/>
              </w:rPr>
              <w:t>Secretári</w:t>
            </w:r>
            <w:proofErr w:type="spellEnd"/>
            <w:r w:rsidR="006A776B" w:rsidRPr="00EF0CB9">
              <w:rPr>
                <w:b/>
                <w:color w:val="000000" w:themeColor="text1"/>
                <w:sz w:val="22"/>
                <w:szCs w:val="22"/>
              </w:rPr>
              <w:t>[</w:t>
            </w:r>
            <w:r w:rsidR="00C4632B" w:rsidRPr="00EF0CB9">
              <w:rPr>
                <w:b/>
                <w:color w:val="000000" w:themeColor="text1"/>
                <w:sz w:val="22"/>
                <w:szCs w:val="22"/>
              </w:rPr>
              <w:t>o</w:t>
            </w:r>
            <w:r w:rsidR="006A776B" w:rsidRPr="00EF0CB9">
              <w:rPr>
                <w:b/>
                <w:color w:val="000000" w:themeColor="text1"/>
                <w:sz w:val="22"/>
                <w:szCs w:val="22"/>
              </w:rPr>
              <w:t>/a]</w:t>
            </w:r>
          </w:p>
        </w:tc>
      </w:tr>
    </w:tbl>
    <w:p w14:paraId="4BE2FC88" w14:textId="77777777" w:rsidR="00103456" w:rsidRPr="00EF0CB9" w:rsidRDefault="00103456" w:rsidP="003B001E">
      <w:pPr>
        <w:pStyle w:val="Corpodetexto"/>
        <w:spacing w:line="320" w:lineRule="exact"/>
        <w:jc w:val="center"/>
        <w:rPr>
          <w:b/>
          <w:color w:val="000000" w:themeColor="text1"/>
          <w:sz w:val="22"/>
          <w:szCs w:val="22"/>
        </w:rPr>
      </w:pPr>
    </w:p>
    <w:p w14:paraId="1259C2A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Agente Fiduciário:</w:t>
      </w:r>
    </w:p>
    <w:p w14:paraId="188C2D0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65A087D6" w14:textId="77777777" w:rsidTr="001839E0">
        <w:tc>
          <w:tcPr>
            <w:tcW w:w="4702" w:type="dxa"/>
          </w:tcPr>
          <w:p w14:paraId="54A7074E" w14:textId="21966E1A"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E82FDB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40E0F676" w14:textId="358DFC2E" w:rsidR="00763909" w:rsidRPr="00EF0CB9" w:rsidRDefault="00763909" w:rsidP="003B001E">
            <w:pPr>
              <w:spacing w:line="320" w:lineRule="exact"/>
              <w:jc w:val="center"/>
              <w:rPr>
                <w:b/>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193EE036" w14:textId="74B6386E" w:rsidR="00103456" w:rsidRPr="00EF0CB9" w:rsidRDefault="00CE3830" w:rsidP="003B001E">
            <w:pPr>
              <w:spacing w:line="320" w:lineRule="exact"/>
              <w:jc w:val="center"/>
              <w:rPr>
                <w:b/>
                <w:bCs/>
                <w:color w:val="000000" w:themeColor="text1"/>
                <w:sz w:val="22"/>
                <w:szCs w:val="22"/>
              </w:rPr>
            </w:pPr>
            <w:r w:rsidRPr="00EF0CB9">
              <w:rPr>
                <w:b/>
                <w:bCs/>
                <w:color w:val="000000" w:themeColor="text1"/>
                <w:sz w:val="22"/>
                <w:szCs w:val="22"/>
              </w:rPr>
              <w:t>Simplific Pavarini Distribuidora de Títulos e Valores Mobiliários Ltda.</w:t>
            </w:r>
          </w:p>
        </w:tc>
        <w:tc>
          <w:tcPr>
            <w:tcW w:w="4702" w:type="dxa"/>
          </w:tcPr>
          <w:p w14:paraId="1C2C2BFF" w14:textId="77777777" w:rsidR="00103456" w:rsidRPr="00EF0CB9" w:rsidRDefault="00103456" w:rsidP="003B001E">
            <w:pPr>
              <w:spacing w:line="320" w:lineRule="exact"/>
              <w:jc w:val="center"/>
              <w:rPr>
                <w:color w:val="000000" w:themeColor="text1"/>
                <w:sz w:val="22"/>
                <w:szCs w:val="22"/>
              </w:rPr>
            </w:pPr>
          </w:p>
        </w:tc>
      </w:tr>
    </w:tbl>
    <w:p w14:paraId="5A881167"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p w14:paraId="63594BB1" w14:textId="77777777" w:rsidR="00F80E3B" w:rsidRPr="00EF0CB9" w:rsidRDefault="00F80E3B" w:rsidP="003B001E">
      <w:pPr>
        <w:pStyle w:val="Default"/>
        <w:spacing w:line="320" w:lineRule="exact"/>
        <w:rPr>
          <w:rFonts w:ascii="Times New Roman" w:hAnsi="Times New Roman" w:cs="Times New Roman"/>
          <w:b/>
          <w:color w:val="000000" w:themeColor="text1"/>
          <w:sz w:val="22"/>
          <w:szCs w:val="22"/>
        </w:rPr>
      </w:pPr>
    </w:p>
    <w:p w14:paraId="64443DB8" w14:textId="5C17259A" w:rsidR="00103456" w:rsidRPr="00EF0CB9" w:rsidRDefault="0084194E"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Emissora</w:t>
      </w:r>
      <w:r w:rsidR="00103456" w:rsidRPr="00EF0CB9">
        <w:rPr>
          <w:rFonts w:ascii="Times New Roman" w:hAnsi="Times New Roman" w:cs="Times New Roman"/>
          <w:b/>
          <w:color w:val="000000" w:themeColor="text1"/>
          <w:sz w:val="22"/>
          <w:szCs w:val="22"/>
        </w:rPr>
        <w:t>:</w:t>
      </w:r>
    </w:p>
    <w:p w14:paraId="29009D1A"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9404" w:type="dxa"/>
        <w:tblLayout w:type="fixed"/>
        <w:tblLook w:val="01E0" w:firstRow="1" w:lastRow="1" w:firstColumn="1" w:lastColumn="1" w:noHBand="0" w:noVBand="0"/>
      </w:tblPr>
      <w:tblGrid>
        <w:gridCol w:w="4702"/>
        <w:gridCol w:w="4702"/>
      </w:tblGrid>
      <w:tr w:rsidR="00EF0CB9" w:rsidRPr="00EF0CB9" w14:paraId="274A2915" w14:textId="77777777" w:rsidTr="6F28AC1A">
        <w:trPr>
          <w:trHeight w:val="884"/>
        </w:trPr>
        <w:tc>
          <w:tcPr>
            <w:tcW w:w="4702" w:type="dxa"/>
          </w:tcPr>
          <w:p w14:paraId="1797BF72" w14:textId="1BBF6CD5"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30636C7"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A99157C" w14:textId="5D351EE7" w:rsidR="004E306C" w:rsidRPr="00EF0CB9" w:rsidRDefault="004E306C" w:rsidP="003B001E">
            <w:pPr>
              <w:spacing w:line="320" w:lineRule="exact"/>
              <w:jc w:val="center"/>
              <w:rPr>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71E0E417" w14:textId="4E97AD43"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Securitizadora S.A.</w:t>
            </w:r>
          </w:p>
        </w:tc>
        <w:tc>
          <w:tcPr>
            <w:tcW w:w="4702" w:type="dxa"/>
          </w:tcPr>
          <w:p w14:paraId="5B9B3519" w14:textId="3111B3DC"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8948674"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54F6FC7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CPF: [</w:t>
            </w:r>
            <w:r w:rsidRPr="00AC3CF4">
              <w:rPr>
                <w:color w:val="000000" w:themeColor="text1"/>
                <w:sz w:val="22"/>
                <w:szCs w:val="22"/>
                <w:highlight w:val="yellow"/>
              </w:rPr>
              <w:t>●</w:t>
            </w:r>
            <w:r w:rsidRPr="00EF0CB9">
              <w:rPr>
                <w:color w:val="000000" w:themeColor="text1"/>
                <w:sz w:val="22"/>
                <w:szCs w:val="22"/>
              </w:rPr>
              <w:t>]</w:t>
            </w:r>
          </w:p>
          <w:p w14:paraId="7776E55D" w14:textId="7CF61265"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Securitizadora S.A.</w:t>
            </w:r>
          </w:p>
        </w:tc>
      </w:tr>
    </w:tbl>
    <w:p w14:paraId="58F0C5C9" w14:textId="208F933C" w:rsidR="001E2D25" w:rsidRPr="00EF0CB9" w:rsidRDefault="001E2D25" w:rsidP="003B001E">
      <w:pPr>
        <w:widowControl/>
        <w:autoSpaceDE/>
        <w:autoSpaceDN/>
        <w:adjustRightInd/>
        <w:spacing w:line="320" w:lineRule="exact"/>
        <w:rPr>
          <w:color w:val="000000" w:themeColor="text1"/>
          <w:sz w:val="22"/>
          <w:szCs w:val="22"/>
        </w:rPr>
      </w:pPr>
      <w:r w:rsidRPr="00EF0CB9">
        <w:rPr>
          <w:color w:val="000000" w:themeColor="text1"/>
          <w:sz w:val="22"/>
          <w:szCs w:val="22"/>
        </w:rPr>
        <w:br w:type="page"/>
      </w:r>
    </w:p>
    <w:p w14:paraId="7C2B5068" w14:textId="47CD2039" w:rsidR="001E2D25" w:rsidRPr="00EF0CB9" w:rsidRDefault="004437A4" w:rsidP="003B001E">
      <w:pPr>
        <w:pStyle w:val="Corpodetexto"/>
        <w:spacing w:line="320" w:lineRule="exact"/>
        <w:jc w:val="center"/>
        <w:rPr>
          <w:color w:val="000000" w:themeColor="text1"/>
          <w:sz w:val="22"/>
          <w:szCs w:val="22"/>
        </w:rPr>
      </w:pPr>
      <w:r w:rsidRPr="00EF0CB9">
        <w:rPr>
          <w:b/>
          <w:bCs/>
          <w:color w:val="000000" w:themeColor="text1"/>
          <w:sz w:val="22"/>
          <w:szCs w:val="22"/>
        </w:rPr>
        <w:lastRenderedPageBreak/>
        <w:t>ANEXO I</w:t>
      </w:r>
    </w:p>
    <w:p w14:paraId="21A4BCBA" w14:textId="7E6EB9F9" w:rsidR="001E2D25" w:rsidRPr="00EF0CB9" w:rsidRDefault="001E2D25" w:rsidP="003B001E">
      <w:pPr>
        <w:widowControl/>
        <w:tabs>
          <w:tab w:val="left" w:pos="576"/>
          <w:tab w:val="left" w:pos="1152"/>
        </w:tabs>
        <w:autoSpaceDE/>
        <w:autoSpaceDN/>
        <w:adjustRightInd/>
        <w:spacing w:line="320" w:lineRule="exact"/>
        <w:ind w:right="-6"/>
        <w:jc w:val="center"/>
        <w:rPr>
          <w:color w:val="000000" w:themeColor="text1"/>
          <w:sz w:val="22"/>
          <w:szCs w:val="22"/>
        </w:rPr>
      </w:pPr>
    </w:p>
    <w:p w14:paraId="22F12395" w14:textId="760AF314" w:rsidR="001E2D25" w:rsidRDefault="6F28AC1A" w:rsidP="003B001E">
      <w:pPr>
        <w:pStyle w:val="Corpodetexto"/>
        <w:spacing w:line="320" w:lineRule="exact"/>
        <w:jc w:val="center"/>
        <w:rPr>
          <w:b/>
          <w:bCs/>
          <w:color w:val="000000" w:themeColor="text1"/>
          <w:sz w:val="22"/>
          <w:szCs w:val="22"/>
        </w:rPr>
      </w:pPr>
      <w:r w:rsidRPr="00EF0CB9">
        <w:rPr>
          <w:b/>
          <w:bCs/>
          <w:color w:val="000000" w:themeColor="text1"/>
          <w:sz w:val="22"/>
          <w:szCs w:val="22"/>
        </w:rPr>
        <w:t>Lista de</w:t>
      </w:r>
      <w:r w:rsidR="004437A4" w:rsidRPr="00EF0CB9">
        <w:rPr>
          <w:b/>
          <w:bCs/>
          <w:color w:val="000000" w:themeColor="text1"/>
          <w:sz w:val="22"/>
          <w:szCs w:val="22"/>
        </w:rPr>
        <w:t xml:space="preserve"> Presença d</w:t>
      </w:r>
      <w:r w:rsidRPr="00EF0CB9">
        <w:rPr>
          <w:b/>
          <w:bCs/>
          <w:color w:val="000000" w:themeColor="text1"/>
          <w:sz w:val="22"/>
          <w:szCs w:val="22"/>
        </w:rPr>
        <w:t xml:space="preserve">a Assembleia </w:t>
      </w:r>
      <w:r w:rsidR="00D95C07" w:rsidRPr="00EF0CB9">
        <w:rPr>
          <w:b/>
          <w:bCs/>
          <w:color w:val="000000" w:themeColor="text1"/>
          <w:sz w:val="22"/>
          <w:szCs w:val="22"/>
        </w:rPr>
        <w:t xml:space="preserve">Especial de </w:t>
      </w:r>
      <w:r w:rsidR="00243F0E">
        <w:rPr>
          <w:b/>
          <w:bCs/>
          <w:color w:val="000000" w:themeColor="text1"/>
          <w:sz w:val="22"/>
          <w:szCs w:val="22"/>
        </w:rPr>
        <w:t>Titulares</w:t>
      </w:r>
      <w:r w:rsidR="00243F0E" w:rsidRPr="00EF0CB9">
        <w:rPr>
          <w:b/>
          <w:bCs/>
          <w:color w:val="000000" w:themeColor="text1"/>
          <w:sz w:val="22"/>
          <w:szCs w:val="22"/>
        </w:rPr>
        <w:t xml:space="preserve"> </w:t>
      </w:r>
      <w:r w:rsidR="00D95C07" w:rsidRPr="00EF0CB9">
        <w:rPr>
          <w:b/>
          <w:bCs/>
          <w:color w:val="000000" w:themeColor="text1"/>
          <w:sz w:val="22"/>
          <w:szCs w:val="22"/>
        </w:rPr>
        <w:t xml:space="preserve">de Certificados de Recebíveis </w:t>
      </w:r>
      <w:r w:rsidR="00CE3830" w:rsidRPr="00EF0CB9">
        <w:rPr>
          <w:b/>
          <w:bCs/>
          <w:color w:val="000000" w:themeColor="text1"/>
          <w:sz w:val="22"/>
          <w:szCs w:val="22"/>
        </w:rPr>
        <w:t>Imobiliários</w:t>
      </w:r>
      <w:r w:rsidRPr="00EF0CB9">
        <w:rPr>
          <w:b/>
          <w:bCs/>
          <w:color w:val="000000" w:themeColor="text1"/>
          <w:sz w:val="22"/>
          <w:szCs w:val="22"/>
        </w:rPr>
        <w:t xml:space="preserve"> da </w:t>
      </w:r>
      <w:r w:rsidR="00CE3830" w:rsidRPr="00EF0CB9">
        <w:rPr>
          <w:b/>
          <w:bCs/>
          <w:color w:val="000000" w:themeColor="text1"/>
          <w:sz w:val="22"/>
          <w:szCs w:val="22"/>
        </w:rPr>
        <w:t xml:space="preserve">275ª Série da 1ª Emissão </w:t>
      </w:r>
      <w:r w:rsidR="006A776B" w:rsidRPr="00EF0CB9">
        <w:rPr>
          <w:b/>
          <w:bCs/>
          <w:color w:val="000000" w:themeColor="text1"/>
          <w:sz w:val="22"/>
          <w:szCs w:val="22"/>
        </w:rPr>
        <w:t xml:space="preserve">da </w:t>
      </w:r>
      <w:r w:rsidR="00CE3830" w:rsidRPr="00EF0CB9">
        <w:rPr>
          <w:b/>
          <w:bCs/>
          <w:color w:val="000000" w:themeColor="text1"/>
          <w:sz w:val="22"/>
          <w:szCs w:val="22"/>
        </w:rPr>
        <w:t>Opea</w:t>
      </w:r>
      <w:r w:rsidR="00D95C07" w:rsidRPr="00EF0CB9">
        <w:rPr>
          <w:b/>
          <w:bCs/>
          <w:color w:val="000000" w:themeColor="text1"/>
          <w:sz w:val="22"/>
          <w:szCs w:val="22"/>
        </w:rPr>
        <w:t xml:space="preserve"> Securitizadora </w:t>
      </w:r>
      <w:r w:rsidR="006A776B" w:rsidRPr="00EF0CB9">
        <w:rPr>
          <w:b/>
          <w:bCs/>
          <w:color w:val="000000" w:themeColor="text1"/>
          <w:sz w:val="22"/>
          <w:szCs w:val="22"/>
        </w:rPr>
        <w:t xml:space="preserve">S.A., realizada em </w:t>
      </w:r>
      <w:r w:rsidR="00FF0ED7">
        <w:rPr>
          <w:b/>
          <w:bCs/>
          <w:color w:val="000000" w:themeColor="text1"/>
          <w:sz w:val="22"/>
          <w:szCs w:val="22"/>
        </w:rPr>
        <w:t>[</w:t>
      </w:r>
      <w:r w:rsidR="00FF0ED7" w:rsidRPr="00AC3CF4">
        <w:rPr>
          <w:b/>
          <w:bCs/>
          <w:color w:val="000000" w:themeColor="text1"/>
          <w:sz w:val="22"/>
          <w:szCs w:val="22"/>
          <w:highlight w:val="yellow"/>
        </w:rPr>
        <w:t>27</w:t>
      </w:r>
      <w:r w:rsidR="00FF0ED7">
        <w:rPr>
          <w:b/>
          <w:bCs/>
          <w:color w:val="000000" w:themeColor="text1"/>
          <w:sz w:val="22"/>
          <w:szCs w:val="22"/>
        </w:rPr>
        <w:t>]</w:t>
      </w:r>
      <w:r w:rsidR="006A776B" w:rsidRPr="00EF0CB9">
        <w:rPr>
          <w:b/>
          <w:bCs/>
          <w:color w:val="000000" w:themeColor="text1"/>
          <w:sz w:val="22"/>
          <w:szCs w:val="22"/>
        </w:rPr>
        <w:t xml:space="preserve"> </w:t>
      </w:r>
      <w:r w:rsidR="006A776B" w:rsidRPr="00FF0ED7">
        <w:rPr>
          <w:b/>
          <w:bCs/>
          <w:color w:val="000000" w:themeColor="text1"/>
          <w:sz w:val="22"/>
          <w:szCs w:val="22"/>
        </w:rPr>
        <w:t xml:space="preserve">de </w:t>
      </w:r>
      <w:r w:rsidR="00FF0ED7" w:rsidRPr="00AC3CF4">
        <w:rPr>
          <w:b/>
          <w:bCs/>
          <w:color w:val="000000" w:themeColor="text1"/>
          <w:sz w:val="22"/>
          <w:szCs w:val="22"/>
        </w:rPr>
        <w:t xml:space="preserve">outubro </w:t>
      </w:r>
      <w:r w:rsidR="006A776B" w:rsidRPr="00FF0ED7">
        <w:rPr>
          <w:b/>
          <w:bCs/>
          <w:color w:val="000000" w:themeColor="text1"/>
          <w:sz w:val="22"/>
          <w:szCs w:val="22"/>
        </w:rPr>
        <w:t>de 2022</w:t>
      </w:r>
    </w:p>
    <w:p w14:paraId="077C66C1" w14:textId="6C381A4B" w:rsidR="00FF0ED7" w:rsidRDefault="00FF0ED7" w:rsidP="003B001E">
      <w:pPr>
        <w:pStyle w:val="Corpodetexto"/>
        <w:spacing w:line="320" w:lineRule="exact"/>
        <w:jc w:val="center"/>
        <w:rPr>
          <w:b/>
          <w:bCs/>
          <w:color w:val="000000" w:themeColor="text1"/>
          <w:sz w:val="22"/>
          <w:szCs w:val="22"/>
        </w:rPr>
      </w:pPr>
    </w:p>
    <w:p w14:paraId="3F55A003" w14:textId="6810F550" w:rsidR="00FF0ED7" w:rsidRPr="00FF0ED7" w:rsidRDefault="00FF0ED7" w:rsidP="003B001E">
      <w:pPr>
        <w:pStyle w:val="Corpodetexto"/>
        <w:spacing w:line="320" w:lineRule="exact"/>
        <w:jc w:val="center"/>
        <w:rPr>
          <w:color w:val="000000" w:themeColor="text1"/>
          <w:sz w:val="22"/>
          <w:szCs w:val="22"/>
        </w:rPr>
      </w:pPr>
      <w:r>
        <w:rPr>
          <w:color w:val="000000" w:themeColor="text1"/>
          <w:sz w:val="22"/>
          <w:szCs w:val="22"/>
        </w:rPr>
        <w:t>[</w:t>
      </w:r>
      <w:r w:rsidRPr="00AC3CF4">
        <w:rPr>
          <w:b/>
          <w:bCs/>
          <w:color w:val="000000" w:themeColor="text1"/>
          <w:sz w:val="22"/>
          <w:szCs w:val="22"/>
          <w:highlight w:val="yellow"/>
        </w:rPr>
        <w:t xml:space="preserve">Nota </w:t>
      </w:r>
      <w:proofErr w:type="spellStart"/>
      <w:r w:rsidRPr="00AC3CF4">
        <w:rPr>
          <w:b/>
          <w:bCs/>
          <w:color w:val="000000" w:themeColor="text1"/>
          <w:sz w:val="22"/>
          <w:szCs w:val="22"/>
          <w:highlight w:val="yellow"/>
        </w:rPr>
        <w:t>Cescon</w:t>
      </w:r>
      <w:proofErr w:type="spellEnd"/>
      <w:r w:rsidRPr="00AC3CF4">
        <w:rPr>
          <w:b/>
          <w:bCs/>
          <w:color w:val="000000" w:themeColor="text1"/>
          <w:sz w:val="22"/>
          <w:szCs w:val="22"/>
          <w:highlight w:val="yellow"/>
        </w:rPr>
        <w:t xml:space="preserve"> </w:t>
      </w:r>
      <w:proofErr w:type="spellStart"/>
      <w:r w:rsidRPr="00AC3CF4">
        <w:rPr>
          <w:b/>
          <w:bCs/>
          <w:color w:val="000000" w:themeColor="text1"/>
          <w:sz w:val="22"/>
          <w:szCs w:val="22"/>
          <w:highlight w:val="yellow"/>
        </w:rPr>
        <w:t>Barrieu</w:t>
      </w:r>
      <w:proofErr w:type="spellEnd"/>
      <w:r w:rsidRPr="00AC3CF4">
        <w:rPr>
          <w:b/>
          <w:bCs/>
          <w:color w:val="000000" w:themeColor="text1"/>
          <w:sz w:val="22"/>
          <w:szCs w:val="22"/>
          <w:highlight w:val="yellow"/>
        </w:rPr>
        <w:t>:</w:t>
      </w:r>
      <w:r w:rsidRPr="00AC3CF4">
        <w:rPr>
          <w:color w:val="000000" w:themeColor="text1"/>
          <w:sz w:val="22"/>
          <w:szCs w:val="22"/>
          <w:highlight w:val="yellow"/>
        </w:rPr>
        <w:t xml:space="preserve"> Opea/Pavarini, favor preencher as informações abaixo</w:t>
      </w:r>
      <w:r>
        <w:rPr>
          <w:color w:val="000000" w:themeColor="text1"/>
          <w:sz w:val="22"/>
          <w:szCs w:val="22"/>
        </w:rPr>
        <w:t>]</w:t>
      </w:r>
    </w:p>
    <w:p w14:paraId="4E40223F" w14:textId="7A31FD99" w:rsidR="001E2D25" w:rsidRPr="00EF0CB9" w:rsidRDefault="001E2D25" w:rsidP="003B001E">
      <w:pPr>
        <w:widowControl/>
        <w:autoSpaceDE/>
        <w:autoSpaceDN/>
        <w:adjustRightInd/>
        <w:spacing w:line="320" w:lineRule="exact"/>
        <w:jc w:val="center"/>
        <w:rPr>
          <w:b/>
          <w:bCs/>
          <w:color w:val="000000" w:themeColor="text1"/>
          <w:sz w:val="22"/>
          <w:szCs w:val="22"/>
        </w:rPr>
      </w:pPr>
    </w:p>
    <w:tbl>
      <w:tblPr>
        <w:tblStyle w:val="Tabelacomgrade"/>
        <w:tblW w:w="9516" w:type="dxa"/>
        <w:jc w:val="center"/>
        <w:tblLayout w:type="fixed"/>
        <w:tblLook w:val="04A0" w:firstRow="1" w:lastRow="0" w:firstColumn="1" w:lastColumn="0" w:noHBand="0" w:noVBand="1"/>
      </w:tblPr>
      <w:tblGrid>
        <w:gridCol w:w="5175"/>
        <w:gridCol w:w="1545"/>
        <w:gridCol w:w="2796"/>
      </w:tblGrid>
      <w:tr w:rsidR="00EF0CB9" w:rsidRPr="00EF0CB9" w14:paraId="08E302AF" w14:textId="77777777" w:rsidTr="006A776B">
        <w:trPr>
          <w:trHeight w:val="405"/>
          <w:jc w:val="center"/>
        </w:trPr>
        <w:tc>
          <w:tcPr>
            <w:tcW w:w="5175" w:type="dxa"/>
            <w:vAlign w:val="center"/>
          </w:tcPr>
          <w:p w14:paraId="58A9860B" w14:textId="0990AB52" w:rsidR="6F28AC1A" w:rsidRPr="00EF0CB9" w:rsidRDefault="00EF0CB9" w:rsidP="003B001E">
            <w:pPr>
              <w:spacing w:line="320" w:lineRule="exact"/>
              <w:jc w:val="left"/>
              <w:rPr>
                <w:b/>
                <w:bCs/>
                <w:color w:val="000000" w:themeColor="text1"/>
                <w:sz w:val="22"/>
                <w:szCs w:val="22"/>
              </w:rPr>
            </w:pPr>
            <w:r w:rsidRPr="00EF0CB9">
              <w:rPr>
                <w:b/>
                <w:bCs/>
                <w:color w:val="000000" w:themeColor="text1"/>
                <w:sz w:val="22"/>
                <w:szCs w:val="22"/>
              </w:rPr>
              <w:t xml:space="preserve">Titulares </w:t>
            </w:r>
            <w:r w:rsidR="00BE28C1" w:rsidRPr="00EF0CB9">
              <w:rPr>
                <w:b/>
                <w:bCs/>
                <w:color w:val="000000" w:themeColor="text1"/>
                <w:sz w:val="22"/>
                <w:szCs w:val="22"/>
              </w:rPr>
              <w:t>d</w:t>
            </w:r>
            <w:r w:rsidR="00BE28C1">
              <w:rPr>
                <w:b/>
                <w:bCs/>
                <w:color w:val="000000" w:themeColor="text1"/>
                <w:sz w:val="22"/>
                <w:szCs w:val="22"/>
              </w:rPr>
              <w:t>os</w:t>
            </w:r>
            <w:r w:rsidR="00BE28C1" w:rsidRPr="00EF0CB9">
              <w:rPr>
                <w:b/>
                <w:bCs/>
                <w:color w:val="000000" w:themeColor="text1"/>
                <w:sz w:val="22"/>
                <w:szCs w:val="22"/>
              </w:rPr>
              <w:t xml:space="preserve"> </w:t>
            </w:r>
            <w:r w:rsidRPr="00EF0CB9">
              <w:rPr>
                <w:b/>
                <w:bCs/>
                <w:color w:val="000000" w:themeColor="text1"/>
                <w:sz w:val="22"/>
                <w:szCs w:val="22"/>
              </w:rPr>
              <w:t>CRI</w:t>
            </w:r>
          </w:p>
        </w:tc>
        <w:tc>
          <w:tcPr>
            <w:tcW w:w="1545" w:type="dxa"/>
            <w:vAlign w:val="center"/>
          </w:tcPr>
          <w:p w14:paraId="635C799D" w14:textId="17154985"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CNPJ/CPF</w:t>
            </w:r>
          </w:p>
        </w:tc>
        <w:tc>
          <w:tcPr>
            <w:tcW w:w="2796" w:type="dxa"/>
            <w:vAlign w:val="center"/>
          </w:tcPr>
          <w:p w14:paraId="1E727BA2" w14:textId="7EE65E57"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Representante</w:t>
            </w:r>
          </w:p>
        </w:tc>
      </w:tr>
      <w:tr w:rsidR="00EF0CB9" w:rsidRPr="00EF0CB9" w14:paraId="39BCFEC3" w14:textId="77777777">
        <w:trPr>
          <w:jc w:val="center"/>
        </w:trPr>
        <w:tc>
          <w:tcPr>
            <w:tcW w:w="5175" w:type="dxa"/>
          </w:tcPr>
          <w:p w14:paraId="77F2BB86" w14:textId="4E93A051"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0034420" w14:textId="1549D190"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285FC9C7" w14:textId="06405BA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22D89330" w14:textId="77777777">
        <w:trPr>
          <w:jc w:val="center"/>
        </w:trPr>
        <w:tc>
          <w:tcPr>
            <w:tcW w:w="5175" w:type="dxa"/>
          </w:tcPr>
          <w:p w14:paraId="5F97C6B4" w14:textId="107A18B3"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CAEC559" w14:textId="4BF93DB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7D5DEFE" w14:textId="6E09CA85"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432FA4A2" w14:textId="77777777">
        <w:trPr>
          <w:jc w:val="center"/>
        </w:trPr>
        <w:tc>
          <w:tcPr>
            <w:tcW w:w="5175" w:type="dxa"/>
          </w:tcPr>
          <w:p w14:paraId="0F001F81" w14:textId="3712334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12C56305" w14:textId="33C10BAA"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9747169" w14:textId="08AB45E2"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341E448D" w14:textId="77777777">
        <w:trPr>
          <w:jc w:val="center"/>
        </w:trPr>
        <w:tc>
          <w:tcPr>
            <w:tcW w:w="5175" w:type="dxa"/>
          </w:tcPr>
          <w:p w14:paraId="15CBAC60" w14:textId="50457FEF"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41A0AA54" w14:textId="0FE95A78"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4BB32EFC" w14:textId="2DA4A26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bl>
    <w:p w14:paraId="6EAC9FA1" w14:textId="05F9972F" w:rsidR="001E2D25" w:rsidRPr="00EF0CB9" w:rsidRDefault="001E2D25" w:rsidP="003B001E">
      <w:pPr>
        <w:widowControl/>
        <w:autoSpaceDE/>
        <w:autoSpaceDN/>
        <w:adjustRightInd/>
        <w:spacing w:line="320" w:lineRule="exact"/>
        <w:rPr>
          <w:color w:val="000000" w:themeColor="text1"/>
          <w:sz w:val="22"/>
          <w:szCs w:val="22"/>
        </w:rPr>
      </w:pPr>
    </w:p>
    <w:p w14:paraId="53298B8A" w14:textId="7BDB0013"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9EDC08" w14:textId="36D7F681" w:rsidR="007C1BB4"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II </w:t>
      </w:r>
    </w:p>
    <w:p w14:paraId="16187ED8" w14:textId="3D112CB0" w:rsidR="00CC2753" w:rsidRDefault="00CC2753" w:rsidP="007C1BB4">
      <w:pPr>
        <w:widowControl/>
        <w:autoSpaceDE/>
        <w:autoSpaceDN/>
        <w:adjustRightInd/>
        <w:spacing w:line="320" w:lineRule="exact"/>
        <w:jc w:val="center"/>
        <w:rPr>
          <w:b/>
          <w:bCs/>
          <w:color w:val="000000" w:themeColor="text1"/>
          <w:sz w:val="22"/>
          <w:szCs w:val="22"/>
        </w:rPr>
      </w:pPr>
    </w:p>
    <w:p w14:paraId="20E9E1F2" w14:textId="77777777" w:rsidR="00CC2753" w:rsidRDefault="00CC2753" w:rsidP="00CC2753">
      <w:pPr>
        <w:spacing w:line="320" w:lineRule="exact"/>
        <w:jc w:val="center"/>
        <w:rPr>
          <w:b/>
          <w:sz w:val="22"/>
          <w:szCs w:val="22"/>
        </w:rPr>
      </w:pPr>
      <w:r w:rsidRPr="003B15A6">
        <w:rPr>
          <w:b/>
          <w:bCs/>
          <w:color w:val="000000" w:themeColor="text1"/>
          <w:sz w:val="22"/>
          <w:szCs w:val="22"/>
        </w:rPr>
        <w:t xml:space="preserve">LISTA DAS UNIDADES OBJETO DA </w:t>
      </w:r>
      <w:r w:rsidRPr="003B15A6">
        <w:rPr>
          <w:b/>
          <w:sz w:val="22"/>
          <w:szCs w:val="22"/>
        </w:rPr>
        <w:t>BAIXA DAS HIPOTECAS</w:t>
      </w:r>
    </w:p>
    <w:p w14:paraId="478DBB0F" w14:textId="77777777" w:rsidR="00CC2753" w:rsidRDefault="00CC2753" w:rsidP="00CC2753">
      <w:pPr>
        <w:spacing w:line="320" w:lineRule="exact"/>
        <w:jc w:val="center"/>
        <w:rPr>
          <w:b/>
          <w:sz w:val="22"/>
          <w:szCs w:val="22"/>
        </w:rPr>
      </w:pPr>
    </w:p>
    <w:tbl>
      <w:tblPr>
        <w:tblStyle w:val="Tabelacomgrade"/>
        <w:tblW w:w="0" w:type="auto"/>
        <w:tblLook w:val="04A0" w:firstRow="1" w:lastRow="0" w:firstColumn="1" w:lastColumn="0" w:noHBand="0" w:noVBand="1"/>
      </w:tblPr>
      <w:tblGrid>
        <w:gridCol w:w="4360"/>
        <w:gridCol w:w="4361"/>
      </w:tblGrid>
      <w:tr w:rsidR="00CC2753" w14:paraId="74D3C399" w14:textId="77777777">
        <w:tc>
          <w:tcPr>
            <w:tcW w:w="4360" w:type="dxa"/>
            <w:shd w:val="clear" w:color="auto" w:fill="D0CECE" w:themeFill="background2" w:themeFillShade="E6"/>
          </w:tcPr>
          <w:p w14:paraId="234E067E" w14:textId="77777777" w:rsidR="00CC2753" w:rsidRDefault="00CC2753">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035BD3AA" w14:textId="77777777" w:rsidR="00CC2753" w:rsidRDefault="00CC2753">
            <w:pPr>
              <w:spacing w:line="320" w:lineRule="exact"/>
              <w:jc w:val="center"/>
              <w:rPr>
                <w:b/>
                <w:sz w:val="22"/>
                <w:szCs w:val="22"/>
              </w:rPr>
            </w:pPr>
            <w:r>
              <w:rPr>
                <w:b/>
                <w:sz w:val="22"/>
                <w:szCs w:val="22"/>
              </w:rPr>
              <w:t>Unidades objeto da Baixa das Hipotecas</w:t>
            </w:r>
          </w:p>
        </w:tc>
      </w:tr>
      <w:tr w:rsidR="00CC2753" w14:paraId="7D65B3D4" w14:textId="77777777">
        <w:tc>
          <w:tcPr>
            <w:tcW w:w="4360" w:type="dxa"/>
          </w:tcPr>
          <w:p w14:paraId="7B03B02D" w14:textId="77777777" w:rsidR="00CC2753" w:rsidRPr="00983396" w:rsidRDefault="00CC2753">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Parque Maia</w:t>
            </w:r>
          </w:p>
        </w:tc>
        <w:tc>
          <w:tcPr>
            <w:tcW w:w="4361" w:type="dxa"/>
          </w:tcPr>
          <w:p w14:paraId="578AA841"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6DFB354" w14:textId="77777777">
        <w:tc>
          <w:tcPr>
            <w:tcW w:w="4360" w:type="dxa"/>
          </w:tcPr>
          <w:p w14:paraId="5364D08C" w14:textId="77777777" w:rsidR="00CC2753" w:rsidRPr="00983396" w:rsidRDefault="00CC2753">
            <w:pPr>
              <w:spacing w:line="320" w:lineRule="exact"/>
              <w:jc w:val="center"/>
              <w:rPr>
                <w:bCs/>
                <w:sz w:val="22"/>
                <w:szCs w:val="22"/>
              </w:rPr>
            </w:pPr>
            <w:proofErr w:type="spellStart"/>
            <w:r w:rsidRPr="00983396">
              <w:rPr>
                <w:bCs/>
                <w:sz w:val="22"/>
                <w:szCs w:val="22"/>
              </w:rPr>
              <w:t>Scena</w:t>
            </w:r>
            <w:proofErr w:type="spellEnd"/>
            <w:r w:rsidRPr="00983396">
              <w:rPr>
                <w:bCs/>
                <w:sz w:val="22"/>
                <w:szCs w:val="22"/>
              </w:rPr>
              <w:t xml:space="preserve"> Tatuapé</w:t>
            </w:r>
          </w:p>
        </w:tc>
        <w:tc>
          <w:tcPr>
            <w:tcW w:w="4361" w:type="dxa"/>
          </w:tcPr>
          <w:p w14:paraId="5DA17A5A"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40EAB7A" w14:textId="77777777">
        <w:tc>
          <w:tcPr>
            <w:tcW w:w="4360" w:type="dxa"/>
          </w:tcPr>
          <w:p w14:paraId="1EEF4ED2" w14:textId="77777777" w:rsidR="00CC2753" w:rsidRPr="00983396" w:rsidRDefault="00CC2753">
            <w:pPr>
              <w:spacing w:line="320" w:lineRule="exact"/>
              <w:jc w:val="center"/>
              <w:rPr>
                <w:bCs/>
                <w:sz w:val="22"/>
                <w:szCs w:val="22"/>
              </w:rPr>
            </w:pPr>
            <w:r w:rsidRPr="00983396">
              <w:rPr>
                <w:bCs/>
                <w:sz w:val="22"/>
                <w:szCs w:val="22"/>
              </w:rPr>
              <w:t xml:space="preserve">Gafisa </w:t>
            </w:r>
            <w:proofErr w:type="spellStart"/>
            <w:r w:rsidRPr="00983396">
              <w:rPr>
                <w:bCs/>
                <w:sz w:val="22"/>
                <w:szCs w:val="22"/>
              </w:rPr>
              <w:t>Upside</w:t>
            </w:r>
            <w:proofErr w:type="spellEnd"/>
            <w:r w:rsidRPr="00983396">
              <w:rPr>
                <w:bCs/>
                <w:sz w:val="22"/>
                <w:szCs w:val="22"/>
              </w:rPr>
              <w:t xml:space="preserve"> Paraíso</w:t>
            </w:r>
          </w:p>
        </w:tc>
        <w:tc>
          <w:tcPr>
            <w:tcW w:w="4361" w:type="dxa"/>
          </w:tcPr>
          <w:p w14:paraId="5DAF95B2"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772E3DE" w14:textId="77777777">
        <w:tc>
          <w:tcPr>
            <w:tcW w:w="4360" w:type="dxa"/>
          </w:tcPr>
          <w:p w14:paraId="31D52AAF" w14:textId="77777777" w:rsidR="00CC2753" w:rsidRPr="00983396" w:rsidRDefault="00CC2753">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Estação Brás</w:t>
            </w:r>
          </w:p>
        </w:tc>
        <w:tc>
          <w:tcPr>
            <w:tcW w:w="4361" w:type="dxa"/>
          </w:tcPr>
          <w:p w14:paraId="59D33A5D"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76AAFC07" w14:textId="77777777">
        <w:tc>
          <w:tcPr>
            <w:tcW w:w="4360" w:type="dxa"/>
          </w:tcPr>
          <w:p w14:paraId="2D9C8C93" w14:textId="77777777" w:rsidR="00CC2753" w:rsidRPr="00983396" w:rsidRDefault="00CC2753">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Belém</w:t>
            </w:r>
          </w:p>
        </w:tc>
        <w:tc>
          <w:tcPr>
            <w:tcW w:w="4361" w:type="dxa"/>
          </w:tcPr>
          <w:p w14:paraId="69C99D78"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4589EBBB" w14:textId="77777777">
        <w:tc>
          <w:tcPr>
            <w:tcW w:w="4360" w:type="dxa"/>
          </w:tcPr>
          <w:p w14:paraId="189386EA" w14:textId="77777777" w:rsidR="00CC2753" w:rsidRPr="00983396" w:rsidRDefault="00CC2753">
            <w:pPr>
              <w:spacing w:line="320" w:lineRule="exact"/>
              <w:jc w:val="center"/>
              <w:rPr>
                <w:bCs/>
                <w:sz w:val="22"/>
                <w:szCs w:val="22"/>
              </w:rPr>
            </w:pPr>
            <w:r w:rsidRPr="00983396">
              <w:rPr>
                <w:bCs/>
                <w:sz w:val="22"/>
                <w:szCs w:val="22"/>
              </w:rPr>
              <w:t xml:space="preserve">Parque </w:t>
            </w:r>
            <w:proofErr w:type="spellStart"/>
            <w:r w:rsidRPr="00983396">
              <w:rPr>
                <w:bCs/>
                <w:sz w:val="22"/>
                <w:szCs w:val="22"/>
              </w:rPr>
              <w:t>Ecoville</w:t>
            </w:r>
            <w:proofErr w:type="spellEnd"/>
            <w:r w:rsidRPr="00983396">
              <w:rPr>
                <w:bCs/>
                <w:sz w:val="22"/>
                <w:szCs w:val="22"/>
              </w:rPr>
              <w:t xml:space="preserve"> – Torre </w:t>
            </w:r>
            <w:proofErr w:type="spellStart"/>
            <w:r w:rsidRPr="00983396">
              <w:rPr>
                <w:bCs/>
                <w:sz w:val="22"/>
                <w:szCs w:val="22"/>
              </w:rPr>
              <w:t>Passaúna</w:t>
            </w:r>
            <w:proofErr w:type="spellEnd"/>
          </w:p>
        </w:tc>
        <w:tc>
          <w:tcPr>
            <w:tcW w:w="4361" w:type="dxa"/>
          </w:tcPr>
          <w:p w14:paraId="6EAB87E9"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09276E55" w14:textId="77777777" w:rsidR="00CC2753" w:rsidRPr="00EF0CB9" w:rsidRDefault="00CC2753" w:rsidP="007C1BB4">
      <w:pPr>
        <w:widowControl/>
        <w:autoSpaceDE/>
        <w:autoSpaceDN/>
        <w:adjustRightInd/>
        <w:spacing w:line="320" w:lineRule="exact"/>
        <w:jc w:val="center"/>
        <w:rPr>
          <w:b/>
          <w:bCs/>
          <w:color w:val="000000" w:themeColor="text1"/>
          <w:sz w:val="22"/>
          <w:szCs w:val="22"/>
        </w:rPr>
      </w:pPr>
    </w:p>
    <w:p w14:paraId="4BD57CD7" w14:textId="58231D58" w:rsidR="007C1BB4" w:rsidRPr="00EF0CB9" w:rsidRDefault="007C1BB4" w:rsidP="007C1BB4">
      <w:pPr>
        <w:widowControl/>
        <w:autoSpaceDE/>
        <w:autoSpaceDN/>
        <w:adjustRightInd/>
        <w:spacing w:line="320" w:lineRule="exact"/>
        <w:jc w:val="center"/>
        <w:rPr>
          <w:b/>
          <w:bCs/>
          <w:color w:val="000000" w:themeColor="text1"/>
          <w:sz w:val="22"/>
          <w:szCs w:val="22"/>
        </w:rPr>
      </w:pPr>
    </w:p>
    <w:p w14:paraId="66F63BC7" w14:textId="77777777" w:rsidR="00CC2753" w:rsidRDefault="00CC2753">
      <w:pPr>
        <w:widowControl/>
        <w:autoSpaceDE/>
        <w:autoSpaceDN/>
        <w:adjustRightInd/>
        <w:jc w:val="left"/>
        <w:rPr>
          <w:b/>
          <w:bCs/>
          <w:color w:val="000000" w:themeColor="text1"/>
          <w:sz w:val="22"/>
          <w:szCs w:val="22"/>
        </w:rPr>
      </w:pPr>
      <w:r>
        <w:rPr>
          <w:b/>
          <w:bCs/>
          <w:color w:val="000000" w:themeColor="text1"/>
          <w:sz w:val="22"/>
          <w:szCs w:val="22"/>
        </w:rPr>
        <w:br w:type="page"/>
      </w:r>
    </w:p>
    <w:p w14:paraId="666DDE28" w14:textId="6FB4740E" w:rsidR="00CC2753" w:rsidRDefault="00CC2753" w:rsidP="007B2EF8">
      <w:pPr>
        <w:widowControl/>
        <w:autoSpaceDE/>
        <w:autoSpaceDN/>
        <w:adjustRightInd/>
        <w:jc w:val="center"/>
        <w:rPr>
          <w:b/>
          <w:bCs/>
          <w:color w:val="000000" w:themeColor="text1"/>
          <w:sz w:val="22"/>
          <w:szCs w:val="22"/>
        </w:rPr>
      </w:pPr>
      <w:r>
        <w:rPr>
          <w:b/>
          <w:bCs/>
          <w:color w:val="000000" w:themeColor="text1"/>
          <w:sz w:val="22"/>
          <w:szCs w:val="22"/>
        </w:rPr>
        <w:lastRenderedPageBreak/>
        <w:t>ANEXO III</w:t>
      </w:r>
    </w:p>
    <w:p w14:paraId="78D5381D" w14:textId="1E4FE49F" w:rsidR="00CC2753" w:rsidRDefault="00CC2753">
      <w:pPr>
        <w:widowControl/>
        <w:autoSpaceDE/>
        <w:autoSpaceDN/>
        <w:adjustRightInd/>
        <w:jc w:val="left"/>
        <w:rPr>
          <w:b/>
          <w:bCs/>
          <w:color w:val="000000" w:themeColor="text1"/>
          <w:sz w:val="22"/>
          <w:szCs w:val="22"/>
        </w:rPr>
      </w:pPr>
    </w:p>
    <w:p w14:paraId="19718F9B" w14:textId="77777777" w:rsidR="00CC2753" w:rsidRPr="003B15A6" w:rsidRDefault="00CC2753" w:rsidP="00CC2753">
      <w:pPr>
        <w:spacing w:line="320" w:lineRule="exact"/>
        <w:jc w:val="center"/>
        <w:rPr>
          <w:b/>
          <w:bCs/>
          <w:color w:val="000000" w:themeColor="text1"/>
          <w:sz w:val="22"/>
          <w:szCs w:val="22"/>
        </w:rPr>
      </w:pPr>
      <w:r w:rsidRPr="003B15A6">
        <w:rPr>
          <w:b/>
          <w:bCs/>
          <w:color w:val="000000" w:themeColor="text1"/>
          <w:sz w:val="22"/>
          <w:szCs w:val="22"/>
        </w:rPr>
        <w:t xml:space="preserve">LISTA DAS UNIDADES OBJETO </w:t>
      </w:r>
      <w:r>
        <w:rPr>
          <w:b/>
          <w:bCs/>
          <w:color w:val="000000" w:themeColor="text1"/>
          <w:sz w:val="22"/>
          <w:szCs w:val="22"/>
        </w:rPr>
        <w:t>DAS ALIENAÇÕES FIDUCIÁRIAS DE IMÓVEIS</w:t>
      </w:r>
    </w:p>
    <w:p w14:paraId="349EDF10" w14:textId="77777777" w:rsidR="00CC2753" w:rsidRDefault="00CC2753" w:rsidP="00CC2753">
      <w:pPr>
        <w:spacing w:line="320" w:lineRule="exact"/>
        <w:jc w:val="center"/>
        <w:rPr>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CC2753" w14:paraId="62B472DC" w14:textId="77777777">
        <w:tc>
          <w:tcPr>
            <w:tcW w:w="4360" w:type="dxa"/>
            <w:shd w:val="clear" w:color="auto" w:fill="D0CECE" w:themeFill="background2" w:themeFillShade="E6"/>
          </w:tcPr>
          <w:p w14:paraId="4DE033AA" w14:textId="77777777" w:rsidR="00CC2753" w:rsidRDefault="00CC2753">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2D2AEC35" w14:textId="77777777" w:rsidR="00CC2753" w:rsidRDefault="00CC2753">
            <w:pPr>
              <w:spacing w:line="320" w:lineRule="exact"/>
              <w:jc w:val="center"/>
              <w:rPr>
                <w:b/>
                <w:sz w:val="22"/>
                <w:szCs w:val="22"/>
              </w:rPr>
            </w:pPr>
            <w:r>
              <w:rPr>
                <w:b/>
                <w:sz w:val="22"/>
                <w:szCs w:val="22"/>
              </w:rPr>
              <w:t>Unidades objeto de Alienação Fiduciária de Imóveis</w:t>
            </w:r>
          </w:p>
        </w:tc>
      </w:tr>
      <w:tr w:rsidR="00CC2753" w14:paraId="4B8A0852" w14:textId="77777777">
        <w:tc>
          <w:tcPr>
            <w:tcW w:w="4360" w:type="dxa"/>
          </w:tcPr>
          <w:p w14:paraId="3FA7584F" w14:textId="77777777" w:rsidR="00CC2753" w:rsidRPr="00983396" w:rsidRDefault="00CC2753">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Parque Maia</w:t>
            </w:r>
          </w:p>
        </w:tc>
        <w:tc>
          <w:tcPr>
            <w:tcW w:w="4361" w:type="dxa"/>
          </w:tcPr>
          <w:p w14:paraId="11F3A83E"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6B6A2C7" w14:textId="77777777">
        <w:tc>
          <w:tcPr>
            <w:tcW w:w="4360" w:type="dxa"/>
          </w:tcPr>
          <w:p w14:paraId="61E74923" w14:textId="77777777" w:rsidR="00CC2753" w:rsidRPr="00983396" w:rsidRDefault="00CC2753">
            <w:pPr>
              <w:spacing w:line="320" w:lineRule="exact"/>
              <w:jc w:val="center"/>
              <w:rPr>
                <w:bCs/>
                <w:sz w:val="22"/>
                <w:szCs w:val="22"/>
              </w:rPr>
            </w:pPr>
            <w:proofErr w:type="spellStart"/>
            <w:r w:rsidRPr="00983396">
              <w:rPr>
                <w:bCs/>
                <w:sz w:val="22"/>
                <w:szCs w:val="22"/>
              </w:rPr>
              <w:t>Scena</w:t>
            </w:r>
            <w:proofErr w:type="spellEnd"/>
            <w:r w:rsidRPr="00983396">
              <w:rPr>
                <w:bCs/>
                <w:sz w:val="22"/>
                <w:szCs w:val="22"/>
              </w:rPr>
              <w:t xml:space="preserve"> Tatuapé</w:t>
            </w:r>
          </w:p>
        </w:tc>
        <w:tc>
          <w:tcPr>
            <w:tcW w:w="4361" w:type="dxa"/>
          </w:tcPr>
          <w:p w14:paraId="00ED9D42"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2CAA805E" w14:textId="77777777">
        <w:tc>
          <w:tcPr>
            <w:tcW w:w="4360" w:type="dxa"/>
          </w:tcPr>
          <w:p w14:paraId="178F6FCF" w14:textId="77777777" w:rsidR="00CC2753" w:rsidRPr="00983396" w:rsidRDefault="00CC2753">
            <w:pPr>
              <w:spacing w:line="320" w:lineRule="exact"/>
              <w:jc w:val="center"/>
              <w:rPr>
                <w:bCs/>
                <w:sz w:val="22"/>
                <w:szCs w:val="22"/>
              </w:rPr>
            </w:pPr>
            <w:r w:rsidRPr="00983396">
              <w:rPr>
                <w:bCs/>
                <w:sz w:val="22"/>
                <w:szCs w:val="22"/>
              </w:rPr>
              <w:t xml:space="preserve">Gafisa </w:t>
            </w:r>
            <w:proofErr w:type="spellStart"/>
            <w:r w:rsidRPr="00983396">
              <w:rPr>
                <w:bCs/>
                <w:sz w:val="22"/>
                <w:szCs w:val="22"/>
              </w:rPr>
              <w:t>Upside</w:t>
            </w:r>
            <w:proofErr w:type="spellEnd"/>
            <w:r w:rsidRPr="00983396">
              <w:rPr>
                <w:bCs/>
                <w:sz w:val="22"/>
                <w:szCs w:val="22"/>
              </w:rPr>
              <w:t xml:space="preserve"> Paraíso</w:t>
            </w:r>
          </w:p>
        </w:tc>
        <w:tc>
          <w:tcPr>
            <w:tcW w:w="4361" w:type="dxa"/>
          </w:tcPr>
          <w:p w14:paraId="74C10A06"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0FEEEFD2" w14:textId="77777777">
        <w:tc>
          <w:tcPr>
            <w:tcW w:w="4360" w:type="dxa"/>
          </w:tcPr>
          <w:p w14:paraId="240B571D" w14:textId="77777777" w:rsidR="00CC2753" w:rsidRPr="00983396" w:rsidRDefault="00CC2753">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Estação Brás</w:t>
            </w:r>
          </w:p>
        </w:tc>
        <w:tc>
          <w:tcPr>
            <w:tcW w:w="4361" w:type="dxa"/>
          </w:tcPr>
          <w:p w14:paraId="6219B984"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887A94B" w14:textId="77777777">
        <w:tc>
          <w:tcPr>
            <w:tcW w:w="4360" w:type="dxa"/>
          </w:tcPr>
          <w:p w14:paraId="5C731039" w14:textId="77777777" w:rsidR="00CC2753" w:rsidRPr="00983396" w:rsidRDefault="00CC2753">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Belém</w:t>
            </w:r>
          </w:p>
        </w:tc>
        <w:tc>
          <w:tcPr>
            <w:tcW w:w="4361" w:type="dxa"/>
          </w:tcPr>
          <w:p w14:paraId="454238BE"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934A5A9" w14:textId="77777777">
        <w:tc>
          <w:tcPr>
            <w:tcW w:w="4360" w:type="dxa"/>
          </w:tcPr>
          <w:p w14:paraId="277654AD" w14:textId="77777777" w:rsidR="00CC2753" w:rsidRPr="00983396" w:rsidRDefault="00CC2753">
            <w:pPr>
              <w:spacing w:line="320" w:lineRule="exact"/>
              <w:jc w:val="center"/>
              <w:rPr>
                <w:bCs/>
                <w:sz w:val="22"/>
                <w:szCs w:val="22"/>
              </w:rPr>
            </w:pPr>
            <w:r w:rsidRPr="00983396">
              <w:rPr>
                <w:bCs/>
                <w:sz w:val="22"/>
                <w:szCs w:val="22"/>
              </w:rPr>
              <w:t xml:space="preserve">Parque </w:t>
            </w:r>
            <w:proofErr w:type="spellStart"/>
            <w:r w:rsidRPr="00983396">
              <w:rPr>
                <w:bCs/>
                <w:sz w:val="22"/>
                <w:szCs w:val="22"/>
              </w:rPr>
              <w:t>Ecoville</w:t>
            </w:r>
            <w:proofErr w:type="spellEnd"/>
            <w:r w:rsidRPr="00983396">
              <w:rPr>
                <w:bCs/>
                <w:sz w:val="22"/>
                <w:szCs w:val="22"/>
              </w:rPr>
              <w:t xml:space="preserve"> – Torre </w:t>
            </w:r>
            <w:proofErr w:type="spellStart"/>
            <w:r w:rsidRPr="00983396">
              <w:rPr>
                <w:bCs/>
                <w:sz w:val="22"/>
                <w:szCs w:val="22"/>
              </w:rPr>
              <w:t>Passaúna</w:t>
            </w:r>
            <w:proofErr w:type="spellEnd"/>
          </w:p>
        </w:tc>
        <w:tc>
          <w:tcPr>
            <w:tcW w:w="4361" w:type="dxa"/>
          </w:tcPr>
          <w:p w14:paraId="019B2DB2" w14:textId="77777777" w:rsidR="00CC2753" w:rsidRDefault="00CC2753">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7A025936" w14:textId="77777777" w:rsidR="00CC2753" w:rsidRDefault="00CC2753">
      <w:pPr>
        <w:widowControl/>
        <w:autoSpaceDE/>
        <w:autoSpaceDN/>
        <w:adjustRightInd/>
        <w:jc w:val="left"/>
        <w:rPr>
          <w:b/>
          <w:bCs/>
          <w:color w:val="000000" w:themeColor="text1"/>
          <w:sz w:val="22"/>
          <w:szCs w:val="22"/>
        </w:rPr>
      </w:pPr>
    </w:p>
    <w:p w14:paraId="781E9883" w14:textId="5D3F74BA" w:rsidR="00CC2753" w:rsidRDefault="00CC2753">
      <w:pPr>
        <w:widowControl/>
        <w:autoSpaceDE/>
        <w:autoSpaceDN/>
        <w:adjustRightInd/>
        <w:jc w:val="left"/>
        <w:rPr>
          <w:b/>
          <w:bCs/>
          <w:color w:val="000000" w:themeColor="text1"/>
          <w:sz w:val="22"/>
          <w:szCs w:val="22"/>
        </w:rPr>
      </w:pPr>
      <w:r>
        <w:rPr>
          <w:b/>
          <w:bCs/>
          <w:color w:val="000000" w:themeColor="text1"/>
          <w:sz w:val="22"/>
          <w:szCs w:val="22"/>
        </w:rPr>
        <w:br w:type="page"/>
      </w:r>
    </w:p>
    <w:p w14:paraId="36AA2E69" w14:textId="4DFB3196" w:rsidR="00CC2753" w:rsidRDefault="00CC2753"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lastRenderedPageBreak/>
        <w:t>ANEXO IV</w:t>
      </w:r>
    </w:p>
    <w:p w14:paraId="79F94A45" w14:textId="77777777" w:rsidR="00CC2753" w:rsidRDefault="00CC2753" w:rsidP="007C1BB4">
      <w:pPr>
        <w:widowControl/>
        <w:autoSpaceDE/>
        <w:autoSpaceDN/>
        <w:adjustRightInd/>
        <w:spacing w:line="320" w:lineRule="exact"/>
        <w:jc w:val="center"/>
        <w:rPr>
          <w:b/>
          <w:bCs/>
          <w:color w:val="000000" w:themeColor="text1"/>
          <w:sz w:val="22"/>
          <w:szCs w:val="22"/>
        </w:rPr>
      </w:pPr>
    </w:p>
    <w:p w14:paraId="56299F9F" w14:textId="72747D56"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À ESCRITURA DE EMISSÃO</w:t>
      </w:r>
    </w:p>
    <w:p w14:paraId="6A0AE455" w14:textId="3EE672F6" w:rsidR="007C1BB4" w:rsidRPr="00EF0CB9" w:rsidRDefault="007C1BB4" w:rsidP="007C1BB4">
      <w:pPr>
        <w:widowControl/>
        <w:autoSpaceDE/>
        <w:autoSpaceDN/>
        <w:adjustRightInd/>
        <w:spacing w:line="320" w:lineRule="exact"/>
        <w:jc w:val="center"/>
        <w:rPr>
          <w:b/>
          <w:bCs/>
          <w:color w:val="000000" w:themeColor="text1"/>
          <w:sz w:val="22"/>
          <w:szCs w:val="22"/>
        </w:rPr>
      </w:pPr>
    </w:p>
    <w:p w14:paraId="29D5184B" w14:textId="51A17359"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39D2F35A" w14:textId="6CCE8B40" w:rsidR="007C1BB4" w:rsidRPr="00EF0CB9" w:rsidRDefault="007C1BB4" w:rsidP="007C1BB4">
      <w:pPr>
        <w:widowControl/>
        <w:autoSpaceDE/>
        <w:autoSpaceDN/>
        <w:adjustRightInd/>
        <w:spacing w:line="320" w:lineRule="exact"/>
        <w:jc w:val="center"/>
        <w:rPr>
          <w:color w:val="000000" w:themeColor="text1"/>
          <w:sz w:val="22"/>
          <w:szCs w:val="22"/>
        </w:rPr>
      </w:pPr>
    </w:p>
    <w:p w14:paraId="4AC101FF" w14:textId="69767544" w:rsidR="007C1BB4" w:rsidRPr="00EF0CB9" w:rsidRDefault="007C1BB4">
      <w:pPr>
        <w:widowControl/>
        <w:autoSpaceDE/>
        <w:autoSpaceDN/>
        <w:adjustRightInd/>
        <w:jc w:val="left"/>
        <w:rPr>
          <w:color w:val="000000" w:themeColor="text1"/>
          <w:sz w:val="22"/>
          <w:szCs w:val="22"/>
          <w:highlight w:val="yellow"/>
        </w:rPr>
      </w:pPr>
      <w:r w:rsidRPr="00EF0CB9">
        <w:rPr>
          <w:color w:val="000000" w:themeColor="text1"/>
          <w:sz w:val="22"/>
          <w:szCs w:val="22"/>
          <w:highlight w:val="yellow"/>
        </w:rPr>
        <w:br w:type="page"/>
      </w:r>
    </w:p>
    <w:p w14:paraId="6F44984A" w14:textId="14842C0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V</w:t>
      </w:r>
      <w:r w:rsidRPr="00EF0CB9">
        <w:rPr>
          <w:b/>
          <w:bCs/>
          <w:color w:val="000000" w:themeColor="text1"/>
          <w:sz w:val="22"/>
          <w:szCs w:val="22"/>
        </w:rPr>
        <w:t xml:space="preserve"> </w:t>
      </w:r>
    </w:p>
    <w:p w14:paraId="3593441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DA74F36" w14:textId="4168D4DE"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TERMO DE SECURITIZAÇÃO</w:t>
      </w:r>
    </w:p>
    <w:p w14:paraId="4696C14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0829C63"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007DA58C" w14:textId="677C60A4"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39F7AD35" w14:textId="2D997BB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w:t>
      </w:r>
      <w:r w:rsidRPr="00EF0CB9">
        <w:rPr>
          <w:b/>
          <w:bCs/>
          <w:color w:val="000000" w:themeColor="text1"/>
          <w:sz w:val="22"/>
          <w:szCs w:val="22"/>
        </w:rPr>
        <w:t xml:space="preserve"> </w:t>
      </w:r>
    </w:p>
    <w:p w14:paraId="6DBC9987"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775AB09F" w14:textId="47A69501"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INSTRUMENTO DE EMISSÃO DE CCI</w:t>
      </w:r>
    </w:p>
    <w:p w14:paraId="6D36C935"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9D1E36C"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340E991A"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29945117" w14:textId="1BC27DF8"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094A325C" w14:textId="305B7C6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II</w:t>
      </w:r>
      <w:r w:rsidRPr="00EF0CB9">
        <w:rPr>
          <w:b/>
          <w:bCs/>
          <w:color w:val="000000" w:themeColor="text1"/>
          <w:sz w:val="22"/>
          <w:szCs w:val="22"/>
        </w:rPr>
        <w:t xml:space="preserve"> </w:t>
      </w:r>
    </w:p>
    <w:p w14:paraId="7E7AA95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2C072F5" w14:textId="69947053"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TERMO DE LIBERAÇÃO DE HIPOTECAS</w:t>
      </w:r>
    </w:p>
    <w:p w14:paraId="6C070BED"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56164A7"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645F47B0"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F674EE4" w14:textId="0C42ED7B"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167AB6" w14:textId="67FCFE5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VI</w:t>
      </w:r>
      <w:r w:rsidR="00CC2753">
        <w:rPr>
          <w:b/>
          <w:bCs/>
          <w:color w:val="000000" w:themeColor="text1"/>
          <w:sz w:val="22"/>
          <w:szCs w:val="22"/>
        </w:rPr>
        <w:t>II</w:t>
      </w:r>
      <w:r w:rsidRPr="00EF0CB9">
        <w:rPr>
          <w:b/>
          <w:bCs/>
          <w:color w:val="000000" w:themeColor="text1"/>
          <w:sz w:val="22"/>
          <w:szCs w:val="22"/>
        </w:rPr>
        <w:t xml:space="preserve"> </w:t>
      </w:r>
    </w:p>
    <w:p w14:paraId="486E65D1"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E44EAA0" w14:textId="28AC1327"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CONTRATO DE ALIENAÇÃO FIDUCIÁRIA DE IMÓVEIS</w:t>
      </w:r>
    </w:p>
    <w:p w14:paraId="44E9E4F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C011C89"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7E9D3CF4" w14:textId="4DE7E2DF" w:rsidR="007C1BB4" w:rsidRPr="00EF0CB9" w:rsidRDefault="007C1BB4" w:rsidP="007C1BB4">
      <w:pPr>
        <w:widowControl/>
        <w:autoSpaceDE/>
        <w:autoSpaceDN/>
        <w:adjustRightInd/>
        <w:spacing w:line="320" w:lineRule="exact"/>
        <w:jc w:val="center"/>
        <w:rPr>
          <w:color w:val="000000" w:themeColor="text1"/>
          <w:sz w:val="22"/>
          <w:szCs w:val="22"/>
        </w:rPr>
      </w:pPr>
    </w:p>
    <w:p w14:paraId="53F76F09" w14:textId="566B86EF"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6A2E11A7" w14:textId="742C8C72"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IX</w:t>
      </w:r>
    </w:p>
    <w:p w14:paraId="04682C62"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B7B509E" w14:textId="14F0C97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CONTRATO DE ALIENAÇÃO FIDUCIÁRIA DE AÇÕES</w:t>
      </w:r>
      <w:r w:rsidR="00044C9D">
        <w:rPr>
          <w:b/>
          <w:bCs/>
          <w:color w:val="000000" w:themeColor="text1"/>
          <w:sz w:val="22"/>
          <w:szCs w:val="22"/>
        </w:rPr>
        <w:t xml:space="preserve"> E QUOTAS</w:t>
      </w:r>
    </w:p>
    <w:p w14:paraId="34D08CE6"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3FBA22AE"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7624506B" w14:textId="089C01F9"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7E7B869" w14:textId="6C14F79C"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X</w:t>
      </w:r>
    </w:p>
    <w:p w14:paraId="2F9A5F00"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03B4815" w14:textId="0524372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MINUTA DO ADITAMENTO AO CONTRATO DE CESSÃO FIDUCIÁRIA </w:t>
      </w:r>
    </w:p>
    <w:p w14:paraId="0D49399B"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D3398F8"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4F803BA2"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640466C6" w14:textId="31A91B80" w:rsidR="007C1BB4" w:rsidRDefault="007C1BB4" w:rsidP="007C1BB4">
      <w:pPr>
        <w:widowControl/>
        <w:autoSpaceDE/>
        <w:autoSpaceDN/>
        <w:adjustRightInd/>
        <w:spacing w:line="320" w:lineRule="exact"/>
        <w:jc w:val="center"/>
        <w:rPr>
          <w:color w:val="000000" w:themeColor="text1"/>
          <w:sz w:val="22"/>
          <w:szCs w:val="22"/>
        </w:rPr>
      </w:pPr>
    </w:p>
    <w:p w14:paraId="3F90D1F2" w14:textId="389700D4" w:rsidR="004571A4" w:rsidRDefault="004571A4">
      <w:pPr>
        <w:widowControl/>
        <w:autoSpaceDE/>
        <w:autoSpaceDN/>
        <w:adjustRightInd/>
        <w:jc w:val="left"/>
        <w:rPr>
          <w:color w:val="000000" w:themeColor="text1"/>
          <w:sz w:val="22"/>
          <w:szCs w:val="22"/>
        </w:rPr>
      </w:pPr>
      <w:r>
        <w:rPr>
          <w:color w:val="000000" w:themeColor="text1"/>
          <w:sz w:val="22"/>
          <w:szCs w:val="22"/>
        </w:rPr>
        <w:br w:type="page"/>
      </w:r>
    </w:p>
    <w:p w14:paraId="201FF3E9" w14:textId="5A50D6EB" w:rsidR="004571A4" w:rsidRPr="00EF0CB9" w:rsidRDefault="004571A4" w:rsidP="004571A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Pr>
          <w:b/>
          <w:bCs/>
          <w:color w:val="000000" w:themeColor="text1"/>
          <w:sz w:val="22"/>
          <w:szCs w:val="22"/>
        </w:rPr>
        <w:t>XI</w:t>
      </w:r>
    </w:p>
    <w:p w14:paraId="04DCF229"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2B42D16F" w14:textId="354D2636" w:rsidR="004571A4" w:rsidRPr="00EF0CB9" w:rsidRDefault="00650207" w:rsidP="004571A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4571A4" w:rsidRPr="00EF0CB9">
        <w:rPr>
          <w:b/>
          <w:bCs/>
          <w:color w:val="000000" w:themeColor="text1"/>
          <w:sz w:val="22"/>
          <w:szCs w:val="22"/>
        </w:rPr>
        <w:t xml:space="preserve">ADITAMENTO </w:t>
      </w:r>
      <w:r w:rsidR="004571A4">
        <w:rPr>
          <w:b/>
          <w:bCs/>
          <w:color w:val="000000" w:themeColor="text1"/>
          <w:sz w:val="22"/>
          <w:szCs w:val="22"/>
        </w:rPr>
        <w:t>À ESCRITURA DE HIPOTECA</w:t>
      </w:r>
    </w:p>
    <w:p w14:paraId="3D694E31"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14079425" w14:textId="01C5C3C4" w:rsidR="004571A4" w:rsidRDefault="004571A4" w:rsidP="004571A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 xml:space="preserve">Nota </w:t>
      </w:r>
      <w:proofErr w:type="spellStart"/>
      <w:r w:rsidRPr="00EF0CB9">
        <w:rPr>
          <w:b/>
          <w:bCs/>
          <w:color w:val="000000" w:themeColor="text1"/>
          <w:sz w:val="22"/>
          <w:szCs w:val="22"/>
          <w:highlight w:val="yellow"/>
        </w:rPr>
        <w:t>Cescon</w:t>
      </w:r>
      <w:proofErr w:type="spellEnd"/>
      <w:r w:rsidRPr="00EF0CB9">
        <w:rPr>
          <w:b/>
          <w:bCs/>
          <w:color w:val="000000" w:themeColor="text1"/>
          <w:sz w:val="22"/>
          <w:szCs w:val="22"/>
          <w:highlight w:val="yellow"/>
        </w:rPr>
        <w:t xml:space="preserve"> </w:t>
      </w:r>
      <w:proofErr w:type="spellStart"/>
      <w:r w:rsidRPr="00EF0CB9">
        <w:rPr>
          <w:b/>
          <w:bCs/>
          <w:color w:val="000000" w:themeColor="text1"/>
          <w:sz w:val="22"/>
          <w:szCs w:val="22"/>
          <w:highlight w:val="yellow"/>
        </w:rPr>
        <w:t>Barrieu</w:t>
      </w:r>
      <w:proofErr w:type="spellEnd"/>
      <w:r w:rsidRPr="00EF0CB9">
        <w:rPr>
          <w:color w:val="000000" w:themeColor="text1"/>
          <w:sz w:val="22"/>
          <w:szCs w:val="22"/>
          <w:highlight w:val="yellow"/>
        </w:rPr>
        <w:t>: a ser inserida oportunamente]</w:t>
      </w:r>
    </w:p>
    <w:p w14:paraId="1AF3DD65" w14:textId="4D898962" w:rsidR="0025659B" w:rsidRDefault="0025659B" w:rsidP="004571A4">
      <w:pPr>
        <w:widowControl/>
        <w:autoSpaceDE/>
        <w:autoSpaceDN/>
        <w:adjustRightInd/>
        <w:spacing w:line="320" w:lineRule="exact"/>
        <w:jc w:val="center"/>
        <w:rPr>
          <w:color w:val="000000" w:themeColor="text1"/>
          <w:sz w:val="22"/>
          <w:szCs w:val="22"/>
        </w:rPr>
      </w:pPr>
    </w:p>
    <w:p w14:paraId="33BF8963" w14:textId="77777777" w:rsidR="0025659B" w:rsidRPr="00EF0CB9" w:rsidRDefault="0025659B" w:rsidP="00AC3CF4">
      <w:pPr>
        <w:widowControl/>
        <w:autoSpaceDE/>
        <w:autoSpaceDN/>
        <w:adjustRightInd/>
        <w:jc w:val="left"/>
        <w:rPr>
          <w:color w:val="000000" w:themeColor="text1"/>
          <w:sz w:val="22"/>
          <w:szCs w:val="22"/>
        </w:rPr>
      </w:pPr>
    </w:p>
    <w:sectPr w:rsidR="0025659B" w:rsidRPr="00EF0CB9" w:rsidSect="00050F07">
      <w:headerReference w:type="default" r:id="rId8"/>
      <w:footerReference w:type="default" r:id="rId9"/>
      <w:type w:val="continuous"/>
      <w:pgSz w:w="12242" w:h="15842"/>
      <w:pgMar w:top="1560" w:right="1418" w:bottom="212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F5E5E" w14:textId="77777777" w:rsidR="0042608E" w:rsidRDefault="0042608E">
      <w:pPr>
        <w:widowControl/>
      </w:pPr>
      <w:r>
        <w:separator/>
      </w:r>
    </w:p>
  </w:endnote>
  <w:endnote w:type="continuationSeparator" w:id="0">
    <w:p w14:paraId="3F2EB3EC" w14:textId="77777777" w:rsidR="0042608E" w:rsidRDefault="0042608E">
      <w:pPr>
        <w:widowControl/>
      </w:pPr>
      <w:r>
        <w:continuationSeparator/>
      </w:r>
    </w:p>
  </w:endnote>
  <w:endnote w:type="continuationNotice" w:id="1">
    <w:p w14:paraId="45E7877B" w14:textId="77777777" w:rsidR="0042608E" w:rsidRDefault="00426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06237"/>
      <w:docPartObj>
        <w:docPartGallery w:val="Page Numbers (Bottom of Page)"/>
        <w:docPartUnique/>
      </w:docPartObj>
    </w:sdtPr>
    <w:sdtEndPr/>
    <w:sdtContent>
      <w:p w14:paraId="0C481226" w14:textId="72DE17C0" w:rsidR="009B6A3F" w:rsidRDefault="009B6A3F">
        <w:pPr>
          <w:pStyle w:val="Rodap"/>
          <w:jc w:val="center"/>
        </w:pPr>
        <w:r w:rsidRPr="009B6A3F">
          <w:rPr>
            <w:sz w:val="20"/>
            <w:szCs w:val="20"/>
          </w:rPr>
          <w:fldChar w:fldCharType="begin"/>
        </w:r>
        <w:r w:rsidRPr="009B6A3F">
          <w:rPr>
            <w:sz w:val="20"/>
            <w:szCs w:val="20"/>
          </w:rPr>
          <w:instrText>PAGE   \* MERGEFORMAT</w:instrText>
        </w:r>
        <w:r w:rsidRPr="009B6A3F">
          <w:rPr>
            <w:sz w:val="20"/>
            <w:szCs w:val="20"/>
          </w:rPr>
          <w:fldChar w:fldCharType="separate"/>
        </w:r>
        <w:r w:rsidRPr="009B6A3F">
          <w:rPr>
            <w:sz w:val="20"/>
            <w:szCs w:val="20"/>
          </w:rPr>
          <w:t>2</w:t>
        </w:r>
        <w:r w:rsidRPr="009B6A3F">
          <w:rPr>
            <w:sz w:val="20"/>
            <w:szCs w:val="20"/>
          </w:rPr>
          <w:fldChar w:fldCharType="end"/>
        </w:r>
      </w:p>
    </w:sdtContent>
  </w:sdt>
  <w:p w14:paraId="35D45545" w14:textId="4263DDFD" w:rsidR="009B6A3F" w:rsidRDefault="009B6A3F" w:rsidP="009B6A3F">
    <w:pPr>
      <w:pStyle w:val="Rodap"/>
      <w:tabs>
        <w:tab w:val="clear" w:pos="4419"/>
        <w:tab w:val="clear" w:pos="8838"/>
        <w:tab w:val="left" w:pos="5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5EA7" w14:textId="77777777" w:rsidR="0042608E" w:rsidRDefault="0042608E">
      <w:pPr>
        <w:widowControl/>
      </w:pPr>
      <w:r>
        <w:separator/>
      </w:r>
    </w:p>
  </w:footnote>
  <w:footnote w:type="continuationSeparator" w:id="0">
    <w:p w14:paraId="38AEF359" w14:textId="77777777" w:rsidR="0042608E" w:rsidRDefault="0042608E">
      <w:pPr>
        <w:widowControl/>
      </w:pPr>
      <w:r>
        <w:continuationSeparator/>
      </w:r>
    </w:p>
  </w:footnote>
  <w:footnote w:type="continuationNotice" w:id="1">
    <w:p w14:paraId="4ADFEE2B" w14:textId="77777777" w:rsidR="0042608E" w:rsidRDefault="00426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EF81" w14:textId="7411EE84" w:rsidR="001E64A9" w:rsidRPr="007B2EF8" w:rsidRDefault="00132233" w:rsidP="007B2EF8">
    <w:pPr>
      <w:pStyle w:val="Cabealho"/>
      <w:jc w:val="right"/>
      <w:rPr>
        <w:b/>
        <w:bCs/>
        <w:i/>
        <w:iCs/>
        <w:sz w:val="22"/>
        <w:szCs w:val="22"/>
      </w:rPr>
    </w:pPr>
    <w:r>
      <w:rPr>
        <w:noProof/>
      </w:rPr>
      <w:drawing>
        <wp:anchor distT="0" distB="0" distL="114300" distR="114300" simplePos="0" relativeHeight="251659264" behindDoc="0" locked="0" layoutInCell="1" allowOverlap="1" wp14:anchorId="4F17CAB2" wp14:editId="22B63E5F">
          <wp:simplePos x="0" y="0"/>
          <wp:positionH relativeFrom="margin">
            <wp:posOffset>2229729</wp:posOffset>
          </wp:positionH>
          <wp:positionV relativeFrom="paragraph">
            <wp:posOffset>-114300</wp:posOffset>
          </wp:positionV>
          <wp:extent cx="1631852" cy="527050"/>
          <wp:effectExtent l="0" t="0" r="6985" b="635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446" r="9633" b="35368"/>
                  <a:stretch/>
                </pic:blipFill>
                <pic:spPr bwMode="auto">
                  <a:xfrm>
                    <a:off x="0" y="0"/>
                    <a:ext cx="1631852"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08FB28" w14:textId="49FE8102" w:rsidR="00132233" w:rsidRPr="007B2EF8" w:rsidRDefault="00132233" w:rsidP="007B2EF8">
    <w:pPr>
      <w:pStyle w:val="Cabealho"/>
      <w:tabs>
        <w:tab w:val="left" w:pos="3356"/>
        <w:tab w:val="right" w:pos="9406"/>
      </w:tabs>
      <w:jc w:val="left"/>
      <w:rPr>
        <w:b/>
        <w:bCs/>
        <w:i/>
        <w:iCs/>
        <w:sz w:val="22"/>
        <w:szCs w:val="22"/>
      </w:rPr>
    </w:pPr>
    <w:r>
      <w:rPr>
        <w:b/>
        <w:bCs/>
        <w:i/>
        <w:iCs/>
        <w:sz w:val="22"/>
        <w:szCs w:val="22"/>
      </w:rPr>
      <w:tab/>
    </w:r>
    <w:r>
      <w:rPr>
        <w:b/>
        <w:bCs/>
        <w:i/>
        <w:iCs/>
        <w:sz w:val="22"/>
        <w:szCs w:val="22"/>
      </w:rPr>
      <w:tab/>
    </w:r>
    <w:r>
      <w:rPr>
        <w:b/>
        <w:bCs/>
        <w:i/>
        <w:i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D8458A"/>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Aria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5" w15:restartNumberingAfterBreak="0">
    <w:nsid w:val="2C696098"/>
    <w:multiLevelType w:val="hybridMultilevel"/>
    <w:tmpl w:val="D026FE00"/>
    <w:lvl w:ilvl="0" w:tplc="0E16DCD0">
      <w:start w:val="1"/>
      <w:numFmt w:val="lowerRoman"/>
      <w:lvlText w:val="(%1)"/>
      <w:lvlJc w:val="left"/>
      <w:pPr>
        <w:ind w:left="3054"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E02B9F"/>
    <w:multiLevelType w:val="hybridMultilevel"/>
    <w:tmpl w:val="B3FA0FE6"/>
    <w:lvl w:ilvl="0" w:tplc="38E64300">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9D063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0651B2"/>
    <w:multiLevelType w:val="hybridMultilevel"/>
    <w:tmpl w:val="13B0B72A"/>
    <w:lvl w:ilvl="0" w:tplc="58DA297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C779FA"/>
    <w:multiLevelType w:val="hybridMultilevel"/>
    <w:tmpl w:val="D026FE00"/>
    <w:lvl w:ilvl="0" w:tplc="FFFFFFFF">
      <w:start w:val="1"/>
      <w:numFmt w:val="lowerRoman"/>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782576">
    <w:abstractNumId w:val="0"/>
  </w:num>
  <w:num w:numId="2" w16cid:durableId="1262374384">
    <w:abstractNumId w:val="2"/>
  </w:num>
  <w:num w:numId="3" w16cid:durableId="488910931">
    <w:abstractNumId w:val="3"/>
  </w:num>
  <w:num w:numId="4" w16cid:durableId="1699770893">
    <w:abstractNumId w:val="7"/>
  </w:num>
  <w:num w:numId="5" w16cid:durableId="1315987726">
    <w:abstractNumId w:val="8"/>
  </w:num>
  <w:num w:numId="6" w16cid:durableId="1661931403">
    <w:abstractNumId w:val="6"/>
  </w:num>
  <w:num w:numId="7" w16cid:durableId="2054651499">
    <w:abstractNumId w:val="4"/>
  </w:num>
  <w:num w:numId="8" w16cid:durableId="266275455">
    <w:abstractNumId w:val="5"/>
  </w:num>
  <w:num w:numId="9" w16cid:durableId="1281180271">
    <w:abstractNumId w:val="10"/>
  </w:num>
  <w:num w:numId="10" w16cid:durableId="4396878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9"/>
  <w:hyphenationZone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5D"/>
    <w:rsid w:val="00001684"/>
    <w:rsid w:val="000042EC"/>
    <w:rsid w:val="00004F9D"/>
    <w:rsid w:val="00006992"/>
    <w:rsid w:val="00007732"/>
    <w:rsid w:val="000104A0"/>
    <w:rsid w:val="000113AC"/>
    <w:rsid w:val="000123E3"/>
    <w:rsid w:val="00012F58"/>
    <w:rsid w:val="00013198"/>
    <w:rsid w:val="000131FB"/>
    <w:rsid w:val="00013F09"/>
    <w:rsid w:val="000146E2"/>
    <w:rsid w:val="000202DC"/>
    <w:rsid w:val="0002090B"/>
    <w:rsid w:val="00021039"/>
    <w:rsid w:val="00021934"/>
    <w:rsid w:val="00021BD7"/>
    <w:rsid w:val="000239A5"/>
    <w:rsid w:val="00023BD5"/>
    <w:rsid w:val="00023E4A"/>
    <w:rsid w:val="000257AF"/>
    <w:rsid w:val="00030689"/>
    <w:rsid w:val="0003074B"/>
    <w:rsid w:val="00030B79"/>
    <w:rsid w:val="00030F1D"/>
    <w:rsid w:val="00033EA5"/>
    <w:rsid w:val="00036040"/>
    <w:rsid w:val="00036C7B"/>
    <w:rsid w:val="000370D1"/>
    <w:rsid w:val="00037355"/>
    <w:rsid w:val="00037C9C"/>
    <w:rsid w:val="00040C3D"/>
    <w:rsid w:val="00041E45"/>
    <w:rsid w:val="000420E9"/>
    <w:rsid w:val="000428D3"/>
    <w:rsid w:val="00044362"/>
    <w:rsid w:val="0004493C"/>
    <w:rsid w:val="00044C9D"/>
    <w:rsid w:val="00046119"/>
    <w:rsid w:val="00046B07"/>
    <w:rsid w:val="00050567"/>
    <w:rsid w:val="00050F07"/>
    <w:rsid w:val="0005180E"/>
    <w:rsid w:val="00051BB2"/>
    <w:rsid w:val="00052F91"/>
    <w:rsid w:val="00053C7C"/>
    <w:rsid w:val="00055E0F"/>
    <w:rsid w:val="00057512"/>
    <w:rsid w:val="00060C28"/>
    <w:rsid w:val="000629AF"/>
    <w:rsid w:val="00062EC6"/>
    <w:rsid w:val="0006511A"/>
    <w:rsid w:val="00065520"/>
    <w:rsid w:val="00065AC6"/>
    <w:rsid w:val="00065F15"/>
    <w:rsid w:val="000674F2"/>
    <w:rsid w:val="00071533"/>
    <w:rsid w:val="00072382"/>
    <w:rsid w:val="0007347D"/>
    <w:rsid w:val="00073C82"/>
    <w:rsid w:val="000749B4"/>
    <w:rsid w:val="000753AF"/>
    <w:rsid w:val="00076C71"/>
    <w:rsid w:val="0008054A"/>
    <w:rsid w:val="00082BB2"/>
    <w:rsid w:val="00082EF9"/>
    <w:rsid w:val="00083E8D"/>
    <w:rsid w:val="00085226"/>
    <w:rsid w:val="00086C6A"/>
    <w:rsid w:val="00087186"/>
    <w:rsid w:val="000904BD"/>
    <w:rsid w:val="00090E8F"/>
    <w:rsid w:val="000917B5"/>
    <w:rsid w:val="00092D62"/>
    <w:rsid w:val="00093182"/>
    <w:rsid w:val="00095F0C"/>
    <w:rsid w:val="0009677C"/>
    <w:rsid w:val="000A0753"/>
    <w:rsid w:val="000A1D88"/>
    <w:rsid w:val="000A3297"/>
    <w:rsid w:val="000A33FF"/>
    <w:rsid w:val="000A37F1"/>
    <w:rsid w:val="000A6A35"/>
    <w:rsid w:val="000B011D"/>
    <w:rsid w:val="000B0662"/>
    <w:rsid w:val="000B0F05"/>
    <w:rsid w:val="000B1185"/>
    <w:rsid w:val="000B4AE9"/>
    <w:rsid w:val="000B4E39"/>
    <w:rsid w:val="000B541C"/>
    <w:rsid w:val="000B64FA"/>
    <w:rsid w:val="000B72CF"/>
    <w:rsid w:val="000B72DF"/>
    <w:rsid w:val="000C2997"/>
    <w:rsid w:val="000C310A"/>
    <w:rsid w:val="000C325F"/>
    <w:rsid w:val="000C41D0"/>
    <w:rsid w:val="000C44FC"/>
    <w:rsid w:val="000C6218"/>
    <w:rsid w:val="000D6161"/>
    <w:rsid w:val="000D6715"/>
    <w:rsid w:val="000D743E"/>
    <w:rsid w:val="000E00CB"/>
    <w:rsid w:val="000E1F85"/>
    <w:rsid w:val="000E35AD"/>
    <w:rsid w:val="000E37AC"/>
    <w:rsid w:val="000E4462"/>
    <w:rsid w:val="000E5713"/>
    <w:rsid w:val="000E67A6"/>
    <w:rsid w:val="000E79FF"/>
    <w:rsid w:val="000E7CA0"/>
    <w:rsid w:val="000F3D3D"/>
    <w:rsid w:val="000F3EF1"/>
    <w:rsid w:val="000F6853"/>
    <w:rsid w:val="000F70EA"/>
    <w:rsid w:val="00101C40"/>
    <w:rsid w:val="001021E5"/>
    <w:rsid w:val="00103456"/>
    <w:rsid w:val="00103644"/>
    <w:rsid w:val="0010604C"/>
    <w:rsid w:val="00106A4F"/>
    <w:rsid w:val="00111D55"/>
    <w:rsid w:val="001134D9"/>
    <w:rsid w:val="0011744F"/>
    <w:rsid w:val="001211DE"/>
    <w:rsid w:val="001225F4"/>
    <w:rsid w:val="00123A3D"/>
    <w:rsid w:val="00124425"/>
    <w:rsid w:val="00124A46"/>
    <w:rsid w:val="00126BD6"/>
    <w:rsid w:val="00126E12"/>
    <w:rsid w:val="00127EE4"/>
    <w:rsid w:val="00127F5A"/>
    <w:rsid w:val="00130E8A"/>
    <w:rsid w:val="00132233"/>
    <w:rsid w:val="00133022"/>
    <w:rsid w:val="00134702"/>
    <w:rsid w:val="00135CD6"/>
    <w:rsid w:val="00136024"/>
    <w:rsid w:val="00136B92"/>
    <w:rsid w:val="001375EA"/>
    <w:rsid w:val="00142438"/>
    <w:rsid w:val="001438CC"/>
    <w:rsid w:val="001461AC"/>
    <w:rsid w:val="001464F5"/>
    <w:rsid w:val="001476B4"/>
    <w:rsid w:val="00153385"/>
    <w:rsid w:val="00156B19"/>
    <w:rsid w:val="0016120F"/>
    <w:rsid w:val="00162049"/>
    <w:rsid w:val="001648C3"/>
    <w:rsid w:val="001661A4"/>
    <w:rsid w:val="00166FED"/>
    <w:rsid w:val="00167980"/>
    <w:rsid w:val="001703A2"/>
    <w:rsid w:val="0017071B"/>
    <w:rsid w:val="00171351"/>
    <w:rsid w:val="0017271E"/>
    <w:rsid w:val="00172C3E"/>
    <w:rsid w:val="001736A2"/>
    <w:rsid w:val="001740F2"/>
    <w:rsid w:val="001746A8"/>
    <w:rsid w:val="001764ED"/>
    <w:rsid w:val="001775F3"/>
    <w:rsid w:val="00177B36"/>
    <w:rsid w:val="00177DA9"/>
    <w:rsid w:val="00180688"/>
    <w:rsid w:val="0018181D"/>
    <w:rsid w:val="00181D86"/>
    <w:rsid w:val="001839E0"/>
    <w:rsid w:val="0018476F"/>
    <w:rsid w:val="00184947"/>
    <w:rsid w:val="001918E8"/>
    <w:rsid w:val="001919B6"/>
    <w:rsid w:val="00192183"/>
    <w:rsid w:val="001933AD"/>
    <w:rsid w:val="001944EF"/>
    <w:rsid w:val="00196C65"/>
    <w:rsid w:val="00197F17"/>
    <w:rsid w:val="001A0E26"/>
    <w:rsid w:val="001A0EC8"/>
    <w:rsid w:val="001A26B5"/>
    <w:rsid w:val="001A2A97"/>
    <w:rsid w:val="001A4CDC"/>
    <w:rsid w:val="001A51FE"/>
    <w:rsid w:val="001A710D"/>
    <w:rsid w:val="001B2BB0"/>
    <w:rsid w:val="001B2F6B"/>
    <w:rsid w:val="001B3743"/>
    <w:rsid w:val="001B45BB"/>
    <w:rsid w:val="001B5F27"/>
    <w:rsid w:val="001C17A2"/>
    <w:rsid w:val="001C1C41"/>
    <w:rsid w:val="001C5240"/>
    <w:rsid w:val="001C7395"/>
    <w:rsid w:val="001D0E63"/>
    <w:rsid w:val="001D27A2"/>
    <w:rsid w:val="001D2A81"/>
    <w:rsid w:val="001D6F76"/>
    <w:rsid w:val="001D7036"/>
    <w:rsid w:val="001E00E0"/>
    <w:rsid w:val="001E225E"/>
    <w:rsid w:val="001E2D25"/>
    <w:rsid w:val="001E3476"/>
    <w:rsid w:val="001E35E7"/>
    <w:rsid w:val="001E3636"/>
    <w:rsid w:val="001E63C8"/>
    <w:rsid w:val="001E64A9"/>
    <w:rsid w:val="001E652F"/>
    <w:rsid w:val="001E75B7"/>
    <w:rsid w:val="001F1E7F"/>
    <w:rsid w:val="001F5D25"/>
    <w:rsid w:val="001F6387"/>
    <w:rsid w:val="001F648D"/>
    <w:rsid w:val="002001FC"/>
    <w:rsid w:val="00200F07"/>
    <w:rsid w:val="00204119"/>
    <w:rsid w:val="0020524A"/>
    <w:rsid w:val="00205704"/>
    <w:rsid w:val="00206D0E"/>
    <w:rsid w:val="00210DBC"/>
    <w:rsid w:val="00211D98"/>
    <w:rsid w:val="002137E3"/>
    <w:rsid w:val="00215B38"/>
    <w:rsid w:val="00216636"/>
    <w:rsid w:val="002167E7"/>
    <w:rsid w:val="002174AB"/>
    <w:rsid w:val="00220448"/>
    <w:rsid w:val="002205CE"/>
    <w:rsid w:val="0022193E"/>
    <w:rsid w:val="00221A6B"/>
    <w:rsid w:val="00221CE2"/>
    <w:rsid w:val="00223BC6"/>
    <w:rsid w:val="00223CD8"/>
    <w:rsid w:val="0022418E"/>
    <w:rsid w:val="002275EE"/>
    <w:rsid w:val="002279E6"/>
    <w:rsid w:val="00227DDB"/>
    <w:rsid w:val="0023085B"/>
    <w:rsid w:val="00233682"/>
    <w:rsid w:val="00233A72"/>
    <w:rsid w:val="00236616"/>
    <w:rsid w:val="00237675"/>
    <w:rsid w:val="00237E89"/>
    <w:rsid w:val="00240F05"/>
    <w:rsid w:val="002416EB"/>
    <w:rsid w:val="00242C75"/>
    <w:rsid w:val="00243A50"/>
    <w:rsid w:val="00243F0E"/>
    <w:rsid w:val="002449A8"/>
    <w:rsid w:val="00244BF2"/>
    <w:rsid w:val="002460CF"/>
    <w:rsid w:val="00246D3E"/>
    <w:rsid w:val="00247575"/>
    <w:rsid w:val="00247B40"/>
    <w:rsid w:val="00247F2E"/>
    <w:rsid w:val="0025018D"/>
    <w:rsid w:val="002528AE"/>
    <w:rsid w:val="00252AC9"/>
    <w:rsid w:val="00253B51"/>
    <w:rsid w:val="00253DB9"/>
    <w:rsid w:val="00254A8E"/>
    <w:rsid w:val="00255603"/>
    <w:rsid w:val="00255D1B"/>
    <w:rsid w:val="0025659B"/>
    <w:rsid w:val="0026109C"/>
    <w:rsid w:val="00261941"/>
    <w:rsid w:val="00261C23"/>
    <w:rsid w:val="00261EC4"/>
    <w:rsid w:val="002678C2"/>
    <w:rsid w:val="00270377"/>
    <w:rsid w:val="002704B8"/>
    <w:rsid w:val="00270F77"/>
    <w:rsid w:val="00273A4D"/>
    <w:rsid w:val="00273A7C"/>
    <w:rsid w:val="00276259"/>
    <w:rsid w:val="00277A92"/>
    <w:rsid w:val="00277B76"/>
    <w:rsid w:val="002817ED"/>
    <w:rsid w:val="00282F01"/>
    <w:rsid w:val="00283F3B"/>
    <w:rsid w:val="00286C80"/>
    <w:rsid w:val="00290491"/>
    <w:rsid w:val="0029070A"/>
    <w:rsid w:val="002907E3"/>
    <w:rsid w:val="0029212E"/>
    <w:rsid w:val="00293145"/>
    <w:rsid w:val="00293C3B"/>
    <w:rsid w:val="00294111"/>
    <w:rsid w:val="002A0226"/>
    <w:rsid w:val="002A0A34"/>
    <w:rsid w:val="002A2F09"/>
    <w:rsid w:val="002A6AEC"/>
    <w:rsid w:val="002A76BE"/>
    <w:rsid w:val="002A7F52"/>
    <w:rsid w:val="002B0167"/>
    <w:rsid w:val="002B60C8"/>
    <w:rsid w:val="002B6550"/>
    <w:rsid w:val="002B73DE"/>
    <w:rsid w:val="002C1049"/>
    <w:rsid w:val="002C175A"/>
    <w:rsid w:val="002C2C1E"/>
    <w:rsid w:val="002C2E79"/>
    <w:rsid w:val="002C3793"/>
    <w:rsid w:val="002C44BF"/>
    <w:rsid w:val="002C6512"/>
    <w:rsid w:val="002C6DA6"/>
    <w:rsid w:val="002D01BF"/>
    <w:rsid w:val="002D1113"/>
    <w:rsid w:val="002D13FE"/>
    <w:rsid w:val="002D4AF1"/>
    <w:rsid w:val="002D5002"/>
    <w:rsid w:val="002D63ED"/>
    <w:rsid w:val="002D6688"/>
    <w:rsid w:val="002D74F7"/>
    <w:rsid w:val="002D7A5E"/>
    <w:rsid w:val="002E10FE"/>
    <w:rsid w:val="002E25A4"/>
    <w:rsid w:val="002E2715"/>
    <w:rsid w:val="002E2ACB"/>
    <w:rsid w:val="002E544E"/>
    <w:rsid w:val="002E61F8"/>
    <w:rsid w:val="002E63B2"/>
    <w:rsid w:val="002F5640"/>
    <w:rsid w:val="002F57DF"/>
    <w:rsid w:val="002F6D92"/>
    <w:rsid w:val="00301D77"/>
    <w:rsid w:val="0030253A"/>
    <w:rsid w:val="0030274A"/>
    <w:rsid w:val="0030331B"/>
    <w:rsid w:val="00303D2A"/>
    <w:rsid w:val="00303D34"/>
    <w:rsid w:val="003066E8"/>
    <w:rsid w:val="00306ED1"/>
    <w:rsid w:val="003105B1"/>
    <w:rsid w:val="003115BB"/>
    <w:rsid w:val="0031295F"/>
    <w:rsid w:val="00313FD9"/>
    <w:rsid w:val="00316F57"/>
    <w:rsid w:val="00323585"/>
    <w:rsid w:val="00326BC2"/>
    <w:rsid w:val="0032703C"/>
    <w:rsid w:val="003276CD"/>
    <w:rsid w:val="0033083E"/>
    <w:rsid w:val="00334054"/>
    <w:rsid w:val="00334089"/>
    <w:rsid w:val="003345CB"/>
    <w:rsid w:val="00334737"/>
    <w:rsid w:val="00334F03"/>
    <w:rsid w:val="00335040"/>
    <w:rsid w:val="00335199"/>
    <w:rsid w:val="003355F7"/>
    <w:rsid w:val="003375FB"/>
    <w:rsid w:val="0034005A"/>
    <w:rsid w:val="0034031A"/>
    <w:rsid w:val="00340D54"/>
    <w:rsid w:val="0034164F"/>
    <w:rsid w:val="00342AF7"/>
    <w:rsid w:val="00343DA6"/>
    <w:rsid w:val="00344699"/>
    <w:rsid w:val="00345FE5"/>
    <w:rsid w:val="00347CB8"/>
    <w:rsid w:val="00347D85"/>
    <w:rsid w:val="00350061"/>
    <w:rsid w:val="0035127D"/>
    <w:rsid w:val="003517F9"/>
    <w:rsid w:val="00353AC8"/>
    <w:rsid w:val="00353E5D"/>
    <w:rsid w:val="0035423D"/>
    <w:rsid w:val="00354669"/>
    <w:rsid w:val="00355306"/>
    <w:rsid w:val="0035592C"/>
    <w:rsid w:val="00356138"/>
    <w:rsid w:val="003564FF"/>
    <w:rsid w:val="003565AC"/>
    <w:rsid w:val="00360280"/>
    <w:rsid w:val="003607F0"/>
    <w:rsid w:val="00361B9B"/>
    <w:rsid w:val="00361EDF"/>
    <w:rsid w:val="003637A6"/>
    <w:rsid w:val="003678B6"/>
    <w:rsid w:val="00370799"/>
    <w:rsid w:val="00370E28"/>
    <w:rsid w:val="00371202"/>
    <w:rsid w:val="00373375"/>
    <w:rsid w:val="0037356A"/>
    <w:rsid w:val="003739FE"/>
    <w:rsid w:val="00373F93"/>
    <w:rsid w:val="003760B2"/>
    <w:rsid w:val="00376BDE"/>
    <w:rsid w:val="00380BA8"/>
    <w:rsid w:val="003826ED"/>
    <w:rsid w:val="0038310D"/>
    <w:rsid w:val="0038371D"/>
    <w:rsid w:val="003843A8"/>
    <w:rsid w:val="003848BC"/>
    <w:rsid w:val="00386C55"/>
    <w:rsid w:val="003876EE"/>
    <w:rsid w:val="0039175C"/>
    <w:rsid w:val="00391A31"/>
    <w:rsid w:val="00393077"/>
    <w:rsid w:val="00393D81"/>
    <w:rsid w:val="00393E62"/>
    <w:rsid w:val="003965A6"/>
    <w:rsid w:val="0039751F"/>
    <w:rsid w:val="003A1002"/>
    <w:rsid w:val="003A111F"/>
    <w:rsid w:val="003A30A1"/>
    <w:rsid w:val="003A46B5"/>
    <w:rsid w:val="003A6BF9"/>
    <w:rsid w:val="003B001E"/>
    <w:rsid w:val="003B0871"/>
    <w:rsid w:val="003B09E9"/>
    <w:rsid w:val="003B1F46"/>
    <w:rsid w:val="003B2326"/>
    <w:rsid w:val="003B26C0"/>
    <w:rsid w:val="003B5E66"/>
    <w:rsid w:val="003C0BDB"/>
    <w:rsid w:val="003C0D63"/>
    <w:rsid w:val="003C0FF6"/>
    <w:rsid w:val="003C2F0B"/>
    <w:rsid w:val="003C3F1F"/>
    <w:rsid w:val="003C4650"/>
    <w:rsid w:val="003D054C"/>
    <w:rsid w:val="003D136E"/>
    <w:rsid w:val="003D191C"/>
    <w:rsid w:val="003D4F94"/>
    <w:rsid w:val="003D5212"/>
    <w:rsid w:val="003D5C65"/>
    <w:rsid w:val="003D68C5"/>
    <w:rsid w:val="003E0041"/>
    <w:rsid w:val="003E139E"/>
    <w:rsid w:val="003E26C7"/>
    <w:rsid w:val="003E2D29"/>
    <w:rsid w:val="003E30F6"/>
    <w:rsid w:val="003E4A1A"/>
    <w:rsid w:val="003E55BD"/>
    <w:rsid w:val="003E5CBA"/>
    <w:rsid w:val="003E69DF"/>
    <w:rsid w:val="003E6C70"/>
    <w:rsid w:val="003E7242"/>
    <w:rsid w:val="003E7E27"/>
    <w:rsid w:val="003F1269"/>
    <w:rsid w:val="003F3EC2"/>
    <w:rsid w:val="003F4059"/>
    <w:rsid w:val="003F4246"/>
    <w:rsid w:val="003F506F"/>
    <w:rsid w:val="003F5FB2"/>
    <w:rsid w:val="003F6292"/>
    <w:rsid w:val="003F6349"/>
    <w:rsid w:val="003F7EB8"/>
    <w:rsid w:val="00400E14"/>
    <w:rsid w:val="00401005"/>
    <w:rsid w:val="0040135E"/>
    <w:rsid w:val="00401A43"/>
    <w:rsid w:val="00402D9D"/>
    <w:rsid w:val="00403005"/>
    <w:rsid w:val="004042A9"/>
    <w:rsid w:val="00405DF3"/>
    <w:rsid w:val="00406498"/>
    <w:rsid w:val="00406BAD"/>
    <w:rsid w:val="004073FC"/>
    <w:rsid w:val="00410A7B"/>
    <w:rsid w:val="00413ECE"/>
    <w:rsid w:val="004148A7"/>
    <w:rsid w:val="004173F4"/>
    <w:rsid w:val="00420367"/>
    <w:rsid w:val="004214B9"/>
    <w:rsid w:val="00421C06"/>
    <w:rsid w:val="004225DE"/>
    <w:rsid w:val="004240AA"/>
    <w:rsid w:val="00424896"/>
    <w:rsid w:val="00424D91"/>
    <w:rsid w:val="00424E0D"/>
    <w:rsid w:val="0042608E"/>
    <w:rsid w:val="004319A9"/>
    <w:rsid w:val="00433A21"/>
    <w:rsid w:val="00433C9E"/>
    <w:rsid w:val="0043434B"/>
    <w:rsid w:val="004348DC"/>
    <w:rsid w:val="00434C47"/>
    <w:rsid w:val="00434EB7"/>
    <w:rsid w:val="0043635F"/>
    <w:rsid w:val="00437FA7"/>
    <w:rsid w:val="004409C6"/>
    <w:rsid w:val="00440CFD"/>
    <w:rsid w:val="004419A7"/>
    <w:rsid w:val="0044364F"/>
    <w:rsid w:val="004436DE"/>
    <w:rsid w:val="004437A4"/>
    <w:rsid w:val="004447EA"/>
    <w:rsid w:val="00445057"/>
    <w:rsid w:val="0044522B"/>
    <w:rsid w:val="004453A5"/>
    <w:rsid w:val="004464FA"/>
    <w:rsid w:val="00446555"/>
    <w:rsid w:val="00446953"/>
    <w:rsid w:val="004476A1"/>
    <w:rsid w:val="00450412"/>
    <w:rsid w:val="00450692"/>
    <w:rsid w:val="00450CFE"/>
    <w:rsid w:val="00451012"/>
    <w:rsid w:val="00451FFC"/>
    <w:rsid w:val="004550DF"/>
    <w:rsid w:val="0045703A"/>
    <w:rsid w:val="004571A4"/>
    <w:rsid w:val="004571DB"/>
    <w:rsid w:val="00457ED8"/>
    <w:rsid w:val="00462AE3"/>
    <w:rsid w:val="00463145"/>
    <w:rsid w:val="00465212"/>
    <w:rsid w:val="00465354"/>
    <w:rsid w:val="004655FB"/>
    <w:rsid w:val="00465638"/>
    <w:rsid w:val="00465E6C"/>
    <w:rsid w:val="00466D9F"/>
    <w:rsid w:val="00467236"/>
    <w:rsid w:val="00471545"/>
    <w:rsid w:val="00471626"/>
    <w:rsid w:val="004725D3"/>
    <w:rsid w:val="00473DAA"/>
    <w:rsid w:val="004772B0"/>
    <w:rsid w:val="00481264"/>
    <w:rsid w:val="00482720"/>
    <w:rsid w:val="00483EE5"/>
    <w:rsid w:val="00483F9C"/>
    <w:rsid w:val="004842AD"/>
    <w:rsid w:val="004843CD"/>
    <w:rsid w:val="0048538E"/>
    <w:rsid w:val="00487582"/>
    <w:rsid w:val="004878C5"/>
    <w:rsid w:val="0049010D"/>
    <w:rsid w:val="004903AF"/>
    <w:rsid w:val="004911ED"/>
    <w:rsid w:val="00491537"/>
    <w:rsid w:val="004916BF"/>
    <w:rsid w:val="00491A4C"/>
    <w:rsid w:val="00493AB6"/>
    <w:rsid w:val="0049415B"/>
    <w:rsid w:val="004947DE"/>
    <w:rsid w:val="00496EEF"/>
    <w:rsid w:val="00497488"/>
    <w:rsid w:val="004A1258"/>
    <w:rsid w:val="004A1462"/>
    <w:rsid w:val="004A2F7B"/>
    <w:rsid w:val="004A4885"/>
    <w:rsid w:val="004A6334"/>
    <w:rsid w:val="004A6E25"/>
    <w:rsid w:val="004B31DF"/>
    <w:rsid w:val="004B3462"/>
    <w:rsid w:val="004B4494"/>
    <w:rsid w:val="004B461A"/>
    <w:rsid w:val="004B4E1B"/>
    <w:rsid w:val="004B5985"/>
    <w:rsid w:val="004B680B"/>
    <w:rsid w:val="004B6CF8"/>
    <w:rsid w:val="004B7E91"/>
    <w:rsid w:val="004C0113"/>
    <w:rsid w:val="004C1A02"/>
    <w:rsid w:val="004C390B"/>
    <w:rsid w:val="004C3CAE"/>
    <w:rsid w:val="004C5220"/>
    <w:rsid w:val="004C6EB3"/>
    <w:rsid w:val="004C73CC"/>
    <w:rsid w:val="004C752F"/>
    <w:rsid w:val="004D0E18"/>
    <w:rsid w:val="004D237D"/>
    <w:rsid w:val="004D2E33"/>
    <w:rsid w:val="004D37EC"/>
    <w:rsid w:val="004D4837"/>
    <w:rsid w:val="004D4F87"/>
    <w:rsid w:val="004D5A49"/>
    <w:rsid w:val="004D7749"/>
    <w:rsid w:val="004E06CB"/>
    <w:rsid w:val="004E0705"/>
    <w:rsid w:val="004E24AB"/>
    <w:rsid w:val="004E2BCE"/>
    <w:rsid w:val="004E306C"/>
    <w:rsid w:val="004E32DD"/>
    <w:rsid w:val="004E3767"/>
    <w:rsid w:val="004E3DAF"/>
    <w:rsid w:val="004E4B73"/>
    <w:rsid w:val="004E5DD6"/>
    <w:rsid w:val="004E6295"/>
    <w:rsid w:val="004E6A04"/>
    <w:rsid w:val="004E6C33"/>
    <w:rsid w:val="004F0321"/>
    <w:rsid w:val="004F1CAB"/>
    <w:rsid w:val="004F1CE4"/>
    <w:rsid w:val="004F4489"/>
    <w:rsid w:val="004F4A33"/>
    <w:rsid w:val="004F4CED"/>
    <w:rsid w:val="004F76E8"/>
    <w:rsid w:val="00500097"/>
    <w:rsid w:val="00500C6F"/>
    <w:rsid w:val="005022BC"/>
    <w:rsid w:val="0050429D"/>
    <w:rsid w:val="005046F6"/>
    <w:rsid w:val="005049D2"/>
    <w:rsid w:val="0050503B"/>
    <w:rsid w:val="005059E4"/>
    <w:rsid w:val="005108F6"/>
    <w:rsid w:val="005127C0"/>
    <w:rsid w:val="00514068"/>
    <w:rsid w:val="005152CE"/>
    <w:rsid w:val="005167C8"/>
    <w:rsid w:val="00516AF0"/>
    <w:rsid w:val="00517EFA"/>
    <w:rsid w:val="005214E7"/>
    <w:rsid w:val="00521EE7"/>
    <w:rsid w:val="005221BE"/>
    <w:rsid w:val="005249EB"/>
    <w:rsid w:val="00526516"/>
    <w:rsid w:val="00533663"/>
    <w:rsid w:val="00534FE4"/>
    <w:rsid w:val="00535335"/>
    <w:rsid w:val="00535B76"/>
    <w:rsid w:val="005403D0"/>
    <w:rsid w:val="00540B0F"/>
    <w:rsid w:val="00541A66"/>
    <w:rsid w:val="00541FA5"/>
    <w:rsid w:val="00543BB2"/>
    <w:rsid w:val="00545F23"/>
    <w:rsid w:val="00547E27"/>
    <w:rsid w:val="00550C53"/>
    <w:rsid w:val="00551106"/>
    <w:rsid w:val="00551945"/>
    <w:rsid w:val="005523DD"/>
    <w:rsid w:val="005535E3"/>
    <w:rsid w:val="005554B8"/>
    <w:rsid w:val="005565E9"/>
    <w:rsid w:val="00556E66"/>
    <w:rsid w:val="005574D9"/>
    <w:rsid w:val="00560727"/>
    <w:rsid w:val="005620E3"/>
    <w:rsid w:val="005622C2"/>
    <w:rsid w:val="00562A75"/>
    <w:rsid w:val="00563882"/>
    <w:rsid w:val="005644A6"/>
    <w:rsid w:val="00564673"/>
    <w:rsid w:val="00564D49"/>
    <w:rsid w:val="00566B7C"/>
    <w:rsid w:val="005674AD"/>
    <w:rsid w:val="00570428"/>
    <w:rsid w:val="0057088C"/>
    <w:rsid w:val="00570E06"/>
    <w:rsid w:val="005712FD"/>
    <w:rsid w:val="0057278C"/>
    <w:rsid w:val="0057429E"/>
    <w:rsid w:val="00574C4B"/>
    <w:rsid w:val="00575170"/>
    <w:rsid w:val="005751AD"/>
    <w:rsid w:val="00575A98"/>
    <w:rsid w:val="00580E31"/>
    <w:rsid w:val="00580E32"/>
    <w:rsid w:val="0058161C"/>
    <w:rsid w:val="005820AF"/>
    <w:rsid w:val="00583FD9"/>
    <w:rsid w:val="00584228"/>
    <w:rsid w:val="00584D80"/>
    <w:rsid w:val="005865C6"/>
    <w:rsid w:val="00591DA8"/>
    <w:rsid w:val="005948EC"/>
    <w:rsid w:val="0059585C"/>
    <w:rsid w:val="00595FFF"/>
    <w:rsid w:val="00596928"/>
    <w:rsid w:val="005A1E2D"/>
    <w:rsid w:val="005A204E"/>
    <w:rsid w:val="005A296C"/>
    <w:rsid w:val="005A2E86"/>
    <w:rsid w:val="005A5586"/>
    <w:rsid w:val="005A6101"/>
    <w:rsid w:val="005A6F61"/>
    <w:rsid w:val="005A7958"/>
    <w:rsid w:val="005A7A06"/>
    <w:rsid w:val="005B03DF"/>
    <w:rsid w:val="005B26C1"/>
    <w:rsid w:val="005B5DB1"/>
    <w:rsid w:val="005B65AA"/>
    <w:rsid w:val="005B74DF"/>
    <w:rsid w:val="005B79A7"/>
    <w:rsid w:val="005C4750"/>
    <w:rsid w:val="005C50D2"/>
    <w:rsid w:val="005C6050"/>
    <w:rsid w:val="005C6F17"/>
    <w:rsid w:val="005C6F88"/>
    <w:rsid w:val="005D062D"/>
    <w:rsid w:val="005D0D71"/>
    <w:rsid w:val="005D627D"/>
    <w:rsid w:val="005D64CC"/>
    <w:rsid w:val="005E0D27"/>
    <w:rsid w:val="005E1FB5"/>
    <w:rsid w:val="005E23D3"/>
    <w:rsid w:val="005E246A"/>
    <w:rsid w:val="005E250A"/>
    <w:rsid w:val="005E2A83"/>
    <w:rsid w:val="005E2E08"/>
    <w:rsid w:val="005E3E3B"/>
    <w:rsid w:val="005E4BDC"/>
    <w:rsid w:val="005E4D8D"/>
    <w:rsid w:val="005E5F4C"/>
    <w:rsid w:val="005E62B8"/>
    <w:rsid w:val="005E72BD"/>
    <w:rsid w:val="005E7E47"/>
    <w:rsid w:val="005F1DD4"/>
    <w:rsid w:val="005F203C"/>
    <w:rsid w:val="005F2AB3"/>
    <w:rsid w:val="005F4E54"/>
    <w:rsid w:val="005F4EDF"/>
    <w:rsid w:val="005F4F2D"/>
    <w:rsid w:val="005F5DA7"/>
    <w:rsid w:val="005F6704"/>
    <w:rsid w:val="006011EF"/>
    <w:rsid w:val="0060213A"/>
    <w:rsid w:val="00602164"/>
    <w:rsid w:val="006030E2"/>
    <w:rsid w:val="0060360E"/>
    <w:rsid w:val="00603CFF"/>
    <w:rsid w:val="00604821"/>
    <w:rsid w:val="00604A67"/>
    <w:rsid w:val="0060568A"/>
    <w:rsid w:val="00606B7F"/>
    <w:rsid w:val="00610CFC"/>
    <w:rsid w:val="00612088"/>
    <w:rsid w:val="006125D7"/>
    <w:rsid w:val="00612E42"/>
    <w:rsid w:val="006134BF"/>
    <w:rsid w:val="006135C5"/>
    <w:rsid w:val="006139E1"/>
    <w:rsid w:val="00615FE0"/>
    <w:rsid w:val="006167C5"/>
    <w:rsid w:val="00616C6E"/>
    <w:rsid w:val="00620E38"/>
    <w:rsid w:val="006218C8"/>
    <w:rsid w:val="00621959"/>
    <w:rsid w:val="00621F92"/>
    <w:rsid w:val="00622027"/>
    <w:rsid w:val="0062388B"/>
    <w:rsid w:val="00623C4B"/>
    <w:rsid w:val="00626800"/>
    <w:rsid w:val="00633A6A"/>
    <w:rsid w:val="0063550A"/>
    <w:rsid w:val="00636591"/>
    <w:rsid w:val="0064181D"/>
    <w:rsid w:val="00642397"/>
    <w:rsid w:val="006432FB"/>
    <w:rsid w:val="00643B5F"/>
    <w:rsid w:val="0064419B"/>
    <w:rsid w:val="00644942"/>
    <w:rsid w:val="00645504"/>
    <w:rsid w:val="00646426"/>
    <w:rsid w:val="00647EBA"/>
    <w:rsid w:val="00650207"/>
    <w:rsid w:val="006509FB"/>
    <w:rsid w:val="006510DD"/>
    <w:rsid w:val="00651357"/>
    <w:rsid w:val="00651D00"/>
    <w:rsid w:val="00652CC9"/>
    <w:rsid w:val="00652CDA"/>
    <w:rsid w:val="00652DD4"/>
    <w:rsid w:val="00652F1D"/>
    <w:rsid w:val="0065321E"/>
    <w:rsid w:val="00653D4C"/>
    <w:rsid w:val="0065580B"/>
    <w:rsid w:val="0066097C"/>
    <w:rsid w:val="00661A43"/>
    <w:rsid w:val="00662F09"/>
    <w:rsid w:val="00663355"/>
    <w:rsid w:val="00663C88"/>
    <w:rsid w:val="00663FAE"/>
    <w:rsid w:val="00664255"/>
    <w:rsid w:val="006648CF"/>
    <w:rsid w:val="006649A5"/>
    <w:rsid w:val="006652F7"/>
    <w:rsid w:val="006657B2"/>
    <w:rsid w:val="00666BE1"/>
    <w:rsid w:val="00667432"/>
    <w:rsid w:val="00667D94"/>
    <w:rsid w:val="00672644"/>
    <w:rsid w:val="00672823"/>
    <w:rsid w:val="00673208"/>
    <w:rsid w:val="006740E4"/>
    <w:rsid w:val="006775FC"/>
    <w:rsid w:val="00680B1E"/>
    <w:rsid w:val="00680D08"/>
    <w:rsid w:val="00681682"/>
    <w:rsid w:val="00681FC5"/>
    <w:rsid w:val="006844EF"/>
    <w:rsid w:val="0068597B"/>
    <w:rsid w:val="0069018B"/>
    <w:rsid w:val="00692EE7"/>
    <w:rsid w:val="0069374E"/>
    <w:rsid w:val="00694357"/>
    <w:rsid w:val="00695306"/>
    <w:rsid w:val="00697498"/>
    <w:rsid w:val="006A1AD3"/>
    <w:rsid w:val="006A1DF4"/>
    <w:rsid w:val="006A2D75"/>
    <w:rsid w:val="006A51CF"/>
    <w:rsid w:val="006A5606"/>
    <w:rsid w:val="006A56C1"/>
    <w:rsid w:val="006A59E5"/>
    <w:rsid w:val="006A65C0"/>
    <w:rsid w:val="006A66FB"/>
    <w:rsid w:val="006A776B"/>
    <w:rsid w:val="006B12ED"/>
    <w:rsid w:val="006B22EF"/>
    <w:rsid w:val="006B4E24"/>
    <w:rsid w:val="006B7CD1"/>
    <w:rsid w:val="006B7EE4"/>
    <w:rsid w:val="006C1F44"/>
    <w:rsid w:val="006C2DAB"/>
    <w:rsid w:val="006C325B"/>
    <w:rsid w:val="006C3E42"/>
    <w:rsid w:val="006C58F1"/>
    <w:rsid w:val="006C75BA"/>
    <w:rsid w:val="006C7782"/>
    <w:rsid w:val="006C7C3D"/>
    <w:rsid w:val="006D19EE"/>
    <w:rsid w:val="006D1B8E"/>
    <w:rsid w:val="006D3BAF"/>
    <w:rsid w:val="006D3DAB"/>
    <w:rsid w:val="006D58E3"/>
    <w:rsid w:val="006D7B68"/>
    <w:rsid w:val="006E17D5"/>
    <w:rsid w:val="006E469D"/>
    <w:rsid w:val="006E66BC"/>
    <w:rsid w:val="006E6947"/>
    <w:rsid w:val="006E6A1A"/>
    <w:rsid w:val="006E728D"/>
    <w:rsid w:val="006E740B"/>
    <w:rsid w:val="006E7729"/>
    <w:rsid w:val="006E7E02"/>
    <w:rsid w:val="006F0414"/>
    <w:rsid w:val="006F249C"/>
    <w:rsid w:val="006F24C0"/>
    <w:rsid w:val="006F24C3"/>
    <w:rsid w:val="006F2C9A"/>
    <w:rsid w:val="006F325D"/>
    <w:rsid w:val="006F35F2"/>
    <w:rsid w:val="006F64CA"/>
    <w:rsid w:val="006F7D3B"/>
    <w:rsid w:val="007003F4"/>
    <w:rsid w:val="007015A5"/>
    <w:rsid w:val="00701F85"/>
    <w:rsid w:val="00702DCF"/>
    <w:rsid w:val="00704EDF"/>
    <w:rsid w:val="007051AC"/>
    <w:rsid w:val="00706D91"/>
    <w:rsid w:val="00707566"/>
    <w:rsid w:val="007077C0"/>
    <w:rsid w:val="00707E39"/>
    <w:rsid w:val="007106B5"/>
    <w:rsid w:val="007107F5"/>
    <w:rsid w:val="007118BE"/>
    <w:rsid w:val="00711C3F"/>
    <w:rsid w:val="00712C78"/>
    <w:rsid w:val="0071336B"/>
    <w:rsid w:val="00713BD4"/>
    <w:rsid w:val="00713D0F"/>
    <w:rsid w:val="00715041"/>
    <w:rsid w:val="007152AA"/>
    <w:rsid w:val="007235BF"/>
    <w:rsid w:val="00723D99"/>
    <w:rsid w:val="00724F46"/>
    <w:rsid w:val="00727D1F"/>
    <w:rsid w:val="00730697"/>
    <w:rsid w:val="00730757"/>
    <w:rsid w:val="00730EBD"/>
    <w:rsid w:val="0073245C"/>
    <w:rsid w:val="00732B10"/>
    <w:rsid w:val="007337CB"/>
    <w:rsid w:val="007349F1"/>
    <w:rsid w:val="00735654"/>
    <w:rsid w:val="0073638C"/>
    <w:rsid w:val="0073744D"/>
    <w:rsid w:val="007442EC"/>
    <w:rsid w:val="00744748"/>
    <w:rsid w:val="00745A6D"/>
    <w:rsid w:val="00746E97"/>
    <w:rsid w:val="00747510"/>
    <w:rsid w:val="0075080A"/>
    <w:rsid w:val="00753470"/>
    <w:rsid w:val="00753D78"/>
    <w:rsid w:val="00754280"/>
    <w:rsid w:val="00755A05"/>
    <w:rsid w:val="007601B4"/>
    <w:rsid w:val="0076132A"/>
    <w:rsid w:val="00761B4C"/>
    <w:rsid w:val="00761B76"/>
    <w:rsid w:val="00762744"/>
    <w:rsid w:val="00762BA1"/>
    <w:rsid w:val="00763909"/>
    <w:rsid w:val="007651DE"/>
    <w:rsid w:val="007654B8"/>
    <w:rsid w:val="00765BF0"/>
    <w:rsid w:val="00766A3C"/>
    <w:rsid w:val="00767336"/>
    <w:rsid w:val="00770298"/>
    <w:rsid w:val="00771526"/>
    <w:rsid w:val="007725C6"/>
    <w:rsid w:val="00773879"/>
    <w:rsid w:val="0077621C"/>
    <w:rsid w:val="00776E59"/>
    <w:rsid w:val="00777E06"/>
    <w:rsid w:val="00781AC8"/>
    <w:rsid w:val="00782561"/>
    <w:rsid w:val="00790893"/>
    <w:rsid w:val="00792C05"/>
    <w:rsid w:val="0079369B"/>
    <w:rsid w:val="00795926"/>
    <w:rsid w:val="00797DC4"/>
    <w:rsid w:val="007A0242"/>
    <w:rsid w:val="007A15F1"/>
    <w:rsid w:val="007A23CB"/>
    <w:rsid w:val="007A283F"/>
    <w:rsid w:val="007A3B99"/>
    <w:rsid w:val="007A4A04"/>
    <w:rsid w:val="007A57E1"/>
    <w:rsid w:val="007A5D19"/>
    <w:rsid w:val="007A63D1"/>
    <w:rsid w:val="007B05D5"/>
    <w:rsid w:val="007B0920"/>
    <w:rsid w:val="007B2EF8"/>
    <w:rsid w:val="007B47F5"/>
    <w:rsid w:val="007B4908"/>
    <w:rsid w:val="007B4CB5"/>
    <w:rsid w:val="007B606F"/>
    <w:rsid w:val="007C1BB4"/>
    <w:rsid w:val="007C2901"/>
    <w:rsid w:val="007C2E26"/>
    <w:rsid w:val="007C329A"/>
    <w:rsid w:val="007C46DC"/>
    <w:rsid w:val="007C5146"/>
    <w:rsid w:val="007C5194"/>
    <w:rsid w:val="007D1D93"/>
    <w:rsid w:val="007D25FD"/>
    <w:rsid w:val="007D3944"/>
    <w:rsid w:val="007D5A26"/>
    <w:rsid w:val="007D657F"/>
    <w:rsid w:val="007E031C"/>
    <w:rsid w:val="007E090F"/>
    <w:rsid w:val="007E3C89"/>
    <w:rsid w:val="007E43F3"/>
    <w:rsid w:val="007E51C4"/>
    <w:rsid w:val="007E5984"/>
    <w:rsid w:val="007E79C0"/>
    <w:rsid w:val="007F1E19"/>
    <w:rsid w:val="007F6173"/>
    <w:rsid w:val="007F64D2"/>
    <w:rsid w:val="007F6F42"/>
    <w:rsid w:val="00801DDF"/>
    <w:rsid w:val="00801EA4"/>
    <w:rsid w:val="008031D2"/>
    <w:rsid w:val="00804CE8"/>
    <w:rsid w:val="00806837"/>
    <w:rsid w:val="00807A0B"/>
    <w:rsid w:val="00810714"/>
    <w:rsid w:val="00812692"/>
    <w:rsid w:val="008147E2"/>
    <w:rsid w:val="008152FD"/>
    <w:rsid w:val="00815FD1"/>
    <w:rsid w:val="00815FDA"/>
    <w:rsid w:val="0081651C"/>
    <w:rsid w:val="00816FF8"/>
    <w:rsid w:val="0081772C"/>
    <w:rsid w:val="00821167"/>
    <w:rsid w:val="00821900"/>
    <w:rsid w:val="00823080"/>
    <w:rsid w:val="00823C08"/>
    <w:rsid w:val="00824170"/>
    <w:rsid w:val="00825C64"/>
    <w:rsid w:val="008264D0"/>
    <w:rsid w:val="00826D39"/>
    <w:rsid w:val="00827264"/>
    <w:rsid w:val="00827919"/>
    <w:rsid w:val="0083191A"/>
    <w:rsid w:val="00831ECB"/>
    <w:rsid w:val="008335BE"/>
    <w:rsid w:val="00833C11"/>
    <w:rsid w:val="008345D2"/>
    <w:rsid w:val="00834728"/>
    <w:rsid w:val="00834C35"/>
    <w:rsid w:val="0083589A"/>
    <w:rsid w:val="008362DE"/>
    <w:rsid w:val="0083739E"/>
    <w:rsid w:val="008374DE"/>
    <w:rsid w:val="00840156"/>
    <w:rsid w:val="0084194E"/>
    <w:rsid w:val="00841F7E"/>
    <w:rsid w:val="00842BB9"/>
    <w:rsid w:val="00843195"/>
    <w:rsid w:val="00843D21"/>
    <w:rsid w:val="008463F3"/>
    <w:rsid w:val="008467BE"/>
    <w:rsid w:val="00846FC8"/>
    <w:rsid w:val="00851258"/>
    <w:rsid w:val="00851F7D"/>
    <w:rsid w:val="0085212B"/>
    <w:rsid w:val="008542DA"/>
    <w:rsid w:val="00856DD6"/>
    <w:rsid w:val="0086082F"/>
    <w:rsid w:val="00860A6B"/>
    <w:rsid w:val="0086109B"/>
    <w:rsid w:val="0086283B"/>
    <w:rsid w:val="008645B0"/>
    <w:rsid w:val="008664F8"/>
    <w:rsid w:val="008667B3"/>
    <w:rsid w:val="008672C4"/>
    <w:rsid w:val="00870DE0"/>
    <w:rsid w:val="00871061"/>
    <w:rsid w:val="00871247"/>
    <w:rsid w:val="00871FD4"/>
    <w:rsid w:val="00874172"/>
    <w:rsid w:val="0087428B"/>
    <w:rsid w:val="00883E91"/>
    <w:rsid w:val="00884675"/>
    <w:rsid w:val="008859F2"/>
    <w:rsid w:val="00885C33"/>
    <w:rsid w:val="0088612B"/>
    <w:rsid w:val="008903B2"/>
    <w:rsid w:val="00890E01"/>
    <w:rsid w:val="00891BC9"/>
    <w:rsid w:val="008925C5"/>
    <w:rsid w:val="008937F2"/>
    <w:rsid w:val="00893C78"/>
    <w:rsid w:val="00894C0B"/>
    <w:rsid w:val="00894D1F"/>
    <w:rsid w:val="00894E21"/>
    <w:rsid w:val="00895906"/>
    <w:rsid w:val="00895908"/>
    <w:rsid w:val="008973F2"/>
    <w:rsid w:val="00897BA9"/>
    <w:rsid w:val="008A05F3"/>
    <w:rsid w:val="008A12EE"/>
    <w:rsid w:val="008A1635"/>
    <w:rsid w:val="008A182A"/>
    <w:rsid w:val="008A1D0E"/>
    <w:rsid w:val="008A1FCF"/>
    <w:rsid w:val="008A2618"/>
    <w:rsid w:val="008A3007"/>
    <w:rsid w:val="008A37B4"/>
    <w:rsid w:val="008A39B1"/>
    <w:rsid w:val="008A4975"/>
    <w:rsid w:val="008A5937"/>
    <w:rsid w:val="008A59C4"/>
    <w:rsid w:val="008A6569"/>
    <w:rsid w:val="008A67CC"/>
    <w:rsid w:val="008A7DBC"/>
    <w:rsid w:val="008B0301"/>
    <w:rsid w:val="008B0BF6"/>
    <w:rsid w:val="008B28EC"/>
    <w:rsid w:val="008B29A9"/>
    <w:rsid w:val="008B2D6C"/>
    <w:rsid w:val="008B5953"/>
    <w:rsid w:val="008B5F0D"/>
    <w:rsid w:val="008B63CD"/>
    <w:rsid w:val="008B6812"/>
    <w:rsid w:val="008B6CE3"/>
    <w:rsid w:val="008C0117"/>
    <w:rsid w:val="008C0DC0"/>
    <w:rsid w:val="008C45E0"/>
    <w:rsid w:val="008C465D"/>
    <w:rsid w:val="008C5D19"/>
    <w:rsid w:val="008C62C4"/>
    <w:rsid w:val="008C7B0E"/>
    <w:rsid w:val="008D01BA"/>
    <w:rsid w:val="008D0285"/>
    <w:rsid w:val="008D2DB5"/>
    <w:rsid w:val="008D2FD0"/>
    <w:rsid w:val="008D3AE6"/>
    <w:rsid w:val="008D44DA"/>
    <w:rsid w:val="008D45BB"/>
    <w:rsid w:val="008D49F7"/>
    <w:rsid w:val="008D57BA"/>
    <w:rsid w:val="008D6B21"/>
    <w:rsid w:val="008D6E2A"/>
    <w:rsid w:val="008D7278"/>
    <w:rsid w:val="008D738E"/>
    <w:rsid w:val="008E12D0"/>
    <w:rsid w:val="008E2A9D"/>
    <w:rsid w:val="008E3A6B"/>
    <w:rsid w:val="008E5181"/>
    <w:rsid w:val="008E55D7"/>
    <w:rsid w:val="008E633A"/>
    <w:rsid w:val="008E64A2"/>
    <w:rsid w:val="008E6A77"/>
    <w:rsid w:val="008F02F3"/>
    <w:rsid w:val="008F15A0"/>
    <w:rsid w:val="008F1691"/>
    <w:rsid w:val="008F5F35"/>
    <w:rsid w:val="008F7FA2"/>
    <w:rsid w:val="0090024F"/>
    <w:rsid w:val="00905B3E"/>
    <w:rsid w:val="0090681E"/>
    <w:rsid w:val="009113C0"/>
    <w:rsid w:val="00913319"/>
    <w:rsid w:val="0091665D"/>
    <w:rsid w:val="0091675E"/>
    <w:rsid w:val="00917C00"/>
    <w:rsid w:val="009203BF"/>
    <w:rsid w:val="009209C4"/>
    <w:rsid w:val="00921119"/>
    <w:rsid w:val="00921792"/>
    <w:rsid w:val="00921C3C"/>
    <w:rsid w:val="00921F46"/>
    <w:rsid w:val="0092274D"/>
    <w:rsid w:val="009236D3"/>
    <w:rsid w:val="00924B51"/>
    <w:rsid w:val="00931615"/>
    <w:rsid w:val="00932C95"/>
    <w:rsid w:val="00934259"/>
    <w:rsid w:val="00934523"/>
    <w:rsid w:val="009350CA"/>
    <w:rsid w:val="009363A9"/>
    <w:rsid w:val="00937801"/>
    <w:rsid w:val="00942D44"/>
    <w:rsid w:val="00942FA0"/>
    <w:rsid w:val="00943A0F"/>
    <w:rsid w:val="00944AFF"/>
    <w:rsid w:val="00946B32"/>
    <w:rsid w:val="00951468"/>
    <w:rsid w:val="00953179"/>
    <w:rsid w:val="0095374E"/>
    <w:rsid w:val="0095679F"/>
    <w:rsid w:val="00957828"/>
    <w:rsid w:val="009637CA"/>
    <w:rsid w:val="009647B7"/>
    <w:rsid w:val="00965BA1"/>
    <w:rsid w:val="00966EAB"/>
    <w:rsid w:val="0096735A"/>
    <w:rsid w:val="00967753"/>
    <w:rsid w:val="00967A69"/>
    <w:rsid w:val="00972CB5"/>
    <w:rsid w:val="00973096"/>
    <w:rsid w:val="00973587"/>
    <w:rsid w:val="00974E1A"/>
    <w:rsid w:val="0097722D"/>
    <w:rsid w:val="009775CE"/>
    <w:rsid w:val="0098064B"/>
    <w:rsid w:val="00981281"/>
    <w:rsid w:val="0098198E"/>
    <w:rsid w:val="0098446B"/>
    <w:rsid w:val="009846CE"/>
    <w:rsid w:val="009860D1"/>
    <w:rsid w:val="00986B4A"/>
    <w:rsid w:val="0098702F"/>
    <w:rsid w:val="00987AD0"/>
    <w:rsid w:val="00987DDA"/>
    <w:rsid w:val="009940A8"/>
    <w:rsid w:val="00997C74"/>
    <w:rsid w:val="009A0030"/>
    <w:rsid w:val="009A0FEF"/>
    <w:rsid w:val="009A2311"/>
    <w:rsid w:val="009A2D69"/>
    <w:rsid w:val="009A5170"/>
    <w:rsid w:val="009A7EA6"/>
    <w:rsid w:val="009B069D"/>
    <w:rsid w:val="009B0B80"/>
    <w:rsid w:val="009B20E5"/>
    <w:rsid w:val="009B2470"/>
    <w:rsid w:val="009B2777"/>
    <w:rsid w:val="009B339D"/>
    <w:rsid w:val="009B3B33"/>
    <w:rsid w:val="009B3CCB"/>
    <w:rsid w:val="009B4748"/>
    <w:rsid w:val="009B4D3E"/>
    <w:rsid w:val="009B52B8"/>
    <w:rsid w:val="009B5415"/>
    <w:rsid w:val="009B5A39"/>
    <w:rsid w:val="009B6A3F"/>
    <w:rsid w:val="009B6E0D"/>
    <w:rsid w:val="009B6FD5"/>
    <w:rsid w:val="009B791C"/>
    <w:rsid w:val="009C008C"/>
    <w:rsid w:val="009C0F86"/>
    <w:rsid w:val="009C2EE8"/>
    <w:rsid w:val="009C4B7C"/>
    <w:rsid w:val="009D20DD"/>
    <w:rsid w:val="009D34E0"/>
    <w:rsid w:val="009D4E03"/>
    <w:rsid w:val="009D5EA5"/>
    <w:rsid w:val="009D5FF9"/>
    <w:rsid w:val="009E073F"/>
    <w:rsid w:val="009E2CF4"/>
    <w:rsid w:val="009E3223"/>
    <w:rsid w:val="009E520D"/>
    <w:rsid w:val="009E7AE3"/>
    <w:rsid w:val="009F0686"/>
    <w:rsid w:val="009F179E"/>
    <w:rsid w:val="009F27F7"/>
    <w:rsid w:val="009F5399"/>
    <w:rsid w:val="009F6AA8"/>
    <w:rsid w:val="009F7748"/>
    <w:rsid w:val="00A00CBA"/>
    <w:rsid w:val="00A01807"/>
    <w:rsid w:val="00A037A4"/>
    <w:rsid w:val="00A041A3"/>
    <w:rsid w:val="00A05383"/>
    <w:rsid w:val="00A06300"/>
    <w:rsid w:val="00A07B6E"/>
    <w:rsid w:val="00A07C21"/>
    <w:rsid w:val="00A1053C"/>
    <w:rsid w:val="00A1064B"/>
    <w:rsid w:val="00A12D55"/>
    <w:rsid w:val="00A1457F"/>
    <w:rsid w:val="00A151AD"/>
    <w:rsid w:val="00A15A88"/>
    <w:rsid w:val="00A168DE"/>
    <w:rsid w:val="00A169CA"/>
    <w:rsid w:val="00A17003"/>
    <w:rsid w:val="00A17C26"/>
    <w:rsid w:val="00A20D98"/>
    <w:rsid w:val="00A228BC"/>
    <w:rsid w:val="00A231DA"/>
    <w:rsid w:val="00A23681"/>
    <w:rsid w:val="00A23D81"/>
    <w:rsid w:val="00A26615"/>
    <w:rsid w:val="00A26B29"/>
    <w:rsid w:val="00A30D13"/>
    <w:rsid w:val="00A31E1C"/>
    <w:rsid w:val="00A3509B"/>
    <w:rsid w:val="00A3717F"/>
    <w:rsid w:val="00A400F2"/>
    <w:rsid w:val="00A41410"/>
    <w:rsid w:val="00A41496"/>
    <w:rsid w:val="00A4162F"/>
    <w:rsid w:val="00A422E7"/>
    <w:rsid w:val="00A424CF"/>
    <w:rsid w:val="00A42C58"/>
    <w:rsid w:val="00A430D5"/>
    <w:rsid w:val="00A47C50"/>
    <w:rsid w:val="00A50FE4"/>
    <w:rsid w:val="00A51232"/>
    <w:rsid w:val="00A51562"/>
    <w:rsid w:val="00A52783"/>
    <w:rsid w:val="00A52ACF"/>
    <w:rsid w:val="00A53C5F"/>
    <w:rsid w:val="00A54689"/>
    <w:rsid w:val="00A57E9F"/>
    <w:rsid w:val="00A601C7"/>
    <w:rsid w:val="00A60769"/>
    <w:rsid w:val="00A617D2"/>
    <w:rsid w:val="00A62D2B"/>
    <w:rsid w:val="00A6524F"/>
    <w:rsid w:val="00A6591A"/>
    <w:rsid w:val="00A6595F"/>
    <w:rsid w:val="00A6700B"/>
    <w:rsid w:val="00A67FFA"/>
    <w:rsid w:val="00A71CB3"/>
    <w:rsid w:val="00A7274D"/>
    <w:rsid w:val="00A72EE4"/>
    <w:rsid w:val="00A73F32"/>
    <w:rsid w:val="00A75856"/>
    <w:rsid w:val="00A76D2A"/>
    <w:rsid w:val="00A77296"/>
    <w:rsid w:val="00A8068C"/>
    <w:rsid w:val="00A81AED"/>
    <w:rsid w:val="00A81BC6"/>
    <w:rsid w:val="00A82102"/>
    <w:rsid w:val="00A8293C"/>
    <w:rsid w:val="00A84E8E"/>
    <w:rsid w:val="00A84F8D"/>
    <w:rsid w:val="00A86399"/>
    <w:rsid w:val="00A865D7"/>
    <w:rsid w:val="00A9124A"/>
    <w:rsid w:val="00A95078"/>
    <w:rsid w:val="00A967BB"/>
    <w:rsid w:val="00AA0109"/>
    <w:rsid w:val="00AA2562"/>
    <w:rsid w:val="00AA37BB"/>
    <w:rsid w:val="00AA45B1"/>
    <w:rsid w:val="00AA596B"/>
    <w:rsid w:val="00AA5F2F"/>
    <w:rsid w:val="00AB1B1E"/>
    <w:rsid w:val="00AB1F9C"/>
    <w:rsid w:val="00AB2182"/>
    <w:rsid w:val="00AB4B67"/>
    <w:rsid w:val="00AB4CF0"/>
    <w:rsid w:val="00AB4D5C"/>
    <w:rsid w:val="00AB50C3"/>
    <w:rsid w:val="00AB530D"/>
    <w:rsid w:val="00AB5F03"/>
    <w:rsid w:val="00AB5F74"/>
    <w:rsid w:val="00AB6980"/>
    <w:rsid w:val="00AC064E"/>
    <w:rsid w:val="00AC1A3A"/>
    <w:rsid w:val="00AC220F"/>
    <w:rsid w:val="00AC26C8"/>
    <w:rsid w:val="00AC2BF6"/>
    <w:rsid w:val="00AC3585"/>
    <w:rsid w:val="00AC35A9"/>
    <w:rsid w:val="00AC3CF4"/>
    <w:rsid w:val="00AC3E7C"/>
    <w:rsid w:val="00AC6C6F"/>
    <w:rsid w:val="00AD071C"/>
    <w:rsid w:val="00AD08CD"/>
    <w:rsid w:val="00AD0E30"/>
    <w:rsid w:val="00AD38B8"/>
    <w:rsid w:val="00AD5350"/>
    <w:rsid w:val="00AD56E0"/>
    <w:rsid w:val="00AD58A6"/>
    <w:rsid w:val="00AD6365"/>
    <w:rsid w:val="00AE0C17"/>
    <w:rsid w:val="00AE1193"/>
    <w:rsid w:val="00AE2204"/>
    <w:rsid w:val="00AE5244"/>
    <w:rsid w:val="00AE6455"/>
    <w:rsid w:val="00AE7916"/>
    <w:rsid w:val="00AF0705"/>
    <w:rsid w:val="00AF0ABD"/>
    <w:rsid w:val="00AF17EE"/>
    <w:rsid w:val="00AF2FDF"/>
    <w:rsid w:val="00AF3C6E"/>
    <w:rsid w:val="00AF60DB"/>
    <w:rsid w:val="00AF7222"/>
    <w:rsid w:val="00AF7C7E"/>
    <w:rsid w:val="00B00523"/>
    <w:rsid w:val="00B0266C"/>
    <w:rsid w:val="00B02731"/>
    <w:rsid w:val="00B03F34"/>
    <w:rsid w:val="00B042F0"/>
    <w:rsid w:val="00B102AC"/>
    <w:rsid w:val="00B10B4C"/>
    <w:rsid w:val="00B1237F"/>
    <w:rsid w:val="00B123BD"/>
    <w:rsid w:val="00B134A0"/>
    <w:rsid w:val="00B135CE"/>
    <w:rsid w:val="00B146F1"/>
    <w:rsid w:val="00B1586F"/>
    <w:rsid w:val="00B15E6D"/>
    <w:rsid w:val="00B16267"/>
    <w:rsid w:val="00B1731D"/>
    <w:rsid w:val="00B2043C"/>
    <w:rsid w:val="00B20864"/>
    <w:rsid w:val="00B22298"/>
    <w:rsid w:val="00B27115"/>
    <w:rsid w:val="00B3109D"/>
    <w:rsid w:val="00B32371"/>
    <w:rsid w:val="00B33A12"/>
    <w:rsid w:val="00B358A6"/>
    <w:rsid w:val="00B35AA7"/>
    <w:rsid w:val="00B37A68"/>
    <w:rsid w:val="00B405F6"/>
    <w:rsid w:val="00B414B2"/>
    <w:rsid w:val="00B41521"/>
    <w:rsid w:val="00B4209D"/>
    <w:rsid w:val="00B43018"/>
    <w:rsid w:val="00B43AA7"/>
    <w:rsid w:val="00B44151"/>
    <w:rsid w:val="00B462CB"/>
    <w:rsid w:val="00B46CF5"/>
    <w:rsid w:val="00B5096E"/>
    <w:rsid w:val="00B51BF7"/>
    <w:rsid w:val="00B5426D"/>
    <w:rsid w:val="00B55B7D"/>
    <w:rsid w:val="00B568F9"/>
    <w:rsid w:val="00B56B21"/>
    <w:rsid w:val="00B56D53"/>
    <w:rsid w:val="00B56F52"/>
    <w:rsid w:val="00B5791E"/>
    <w:rsid w:val="00B57B05"/>
    <w:rsid w:val="00B57DD9"/>
    <w:rsid w:val="00B606D0"/>
    <w:rsid w:val="00B63B28"/>
    <w:rsid w:val="00B63BFE"/>
    <w:rsid w:val="00B644D5"/>
    <w:rsid w:val="00B645C6"/>
    <w:rsid w:val="00B65437"/>
    <w:rsid w:val="00B659FE"/>
    <w:rsid w:val="00B66442"/>
    <w:rsid w:val="00B71AE3"/>
    <w:rsid w:val="00B730B4"/>
    <w:rsid w:val="00B7493C"/>
    <w:rsid w:val="00B75A22"/>
    <w:rsid w:val="00B77A63"/>
    <w:rsid w:val="00B8023A"/>
    <w:rsid w:val="00B80A71"/>
    <w:rsid w:val="00B821F4"/>
    <w:rsid w:val="00B8540F"/>
    <w:rsid w:val="00B87C01"/>
    <w:rsid w:val="00B87FBD"/>
    <w:rsid w:val="00B91EF1"/>
    <w:rsid w:val="00B91EFB"/>
    <w:rsid w:val="00B9269E"/>
    <w:rsid w:val="00B93653"/>
    <w:rsid w:val="00B93C3F"/>
    <w:rsid w:val="00B94E13"/>
    <w:rsid w:val="00B9500B"/>
    <w:rsid w:val="00B97FA5"/>
    <w:rsid w:val="00BA0007"/>
    <w:rsid w:val="00BA2280"/>
    <w:rsid w:val="00BA2A9B"/>
    <w:rsid w:val="00BA3C83"/>
    <w:rsid w:val="00BA491C"/>
    <w:rsid w:val="00BA4A08"/>
    <w:rsid w:val="00BA4E58"/>
    <w:rsid w:val="00BA5C13"/>
    <w:rsid w:val="00BA6E85"/>
    <w:rsid w:val="00BA6FFE"/>
    <w:rsid w:val="00BA7831"/>
    <w:rsid w:val="00BB141F"/>
    <w:rsid w:val="00BB20CC"/>
    <w:rsid w:val="00BB31D3"/>
    <w:rsid w:val="00BB3C26"/>
    <w:rsid w:val="00BB499D"/>
    <w:rsid w:val="00BB5139"/>
    <w:rsid w:val="00BB5C56"/>
    <w:rsid w:val="00BB77A3"/>
    <w:rsid w:val="00BB7AD9"/>
    <w:rsid w:val="00BC2D7C"/>
    <w:rsid w:val="00BC3F7B"/>
    <w:rsid w:val="00BC4A3F"/>
    <w:rsid w:val="00BC786B"/>
    <w:rsid w:val="00BC7C8D"/>
    <w:rsid w:val="00BD0054"/>
    <w:rsid w:val="00BD131E"/>
    <w:rsid w:val="00BD2198"/>
    <w:rsid w:val="00BD2C84"/>
    <w:rsid w:val="00BD4169"/>
    <w:rsid w:val="00BD4BEE"/>
    <w:rsid w:val="00BD5D53"/>
    <w:rsid w:val="00BD5E27"/>
    <w:rsid w:val="00BD7CFE"/>
    <w:rsid w:val="00BE0A23"/>
    <w:rsid w:val="00BE28C1"/>
    <w:rsid w:val="00BE42C9"/>
    <w:rsid w:val="00BE47E6"/>
    <w:rsid w:val="00BE7A70"/>
    <w:rsid w:val="00BF294A"/>
    <w:rsid w:val="00BF29DE"/>
    <w:rsid w:val="00BF39B3"/>
    <w:rsid w:val="00BF46B1"/>
    <w:rsid w:val="00BF543B"/>
    <w:rsid w:val="00BF6851"/>
    <w:rsid w:val="00BF689E"/>
    <w:rsid w:val="00BF6ADD"/>
    <w:rsid w:val="00C0070A"/>
    <w:rsid w:val="00C018F4"/>
    <w:rsid w:val="00C028A7"/>
    <w:rsid w:val="00C03554"/>
    <w:rsid w:val="00C03F2A"/>
    <w:rsid w:val="00C04307"/>
    <w:rsid w:val="00C0521C"/>
    <w:rsid w:val="00C060C9"/>
    <w:rsid w:val="00C07BFF"/>
    <w:rsid w:val="00C11624"/>
    <w:rsid w:val="00C12696"/>
    <w:rsid w:val="00C129A5"/>
    <w:rsid w:val="00C1541D"/>
    <w:rsid w:val="00C15A2B"/>
    <w:rsid w:val="00C21C7D"/>
    <w:rsid w:val="00C23433"/>
    <w:rsid w:val="00C2428D"/>
    <w:rsid w:val="00C24985"/>
    <w:rsid w:val="00C25AA0"/>
    <w:rsid w:val="00C27520"/>
    <w:rsid w:val="00C32212"/>
    <w:rsid w:val="00C3349F"/>
    <w:rsid w:val="00C33A8D"/>
    <w:rsid w:val="00C34EF0"/>
    <w:rsid w:val="00C35C9A"/>
    <w:rsid w:val="00C410F6"/>
    <w:rsid w:val="00C42243"/>
    <w:rsid w:val="00C4593D"/>
    <w:rsid w:val="00C4632B"/>
    <w:rsid w:val="00C46D63"/>
    <w:rsid w:val="00C46DCC"/>
    <w:rsid w:val="00C505DF"/>
    <w:rsid w:val="00C50D26"/>
    <w:rsid w:val="00C511B1"/>
    <w:rsid w:val="00C5218B"/>
    <w:rsid w:val="00C526FA"/>
    <w:rsid w:val="00C53A08"/>
    <w:rsid w:val="00C53E9F"/>
    <w:rsid w:val="00C55EC6"/>
    <w:rsid w:val="00C578AE"/>
    <w:rsid w:val="00C606F2"/>
    <w:rsid w:val="00C60CC2"/>
    <w:rsid w:val="00C60EDB"/>
    <w:rsid w:val="00C614EB"/>
    <w:rsid w:val="00C63176"/>
    <w:rsid w:val="00C63558"/>
    <w:rsid w:val="00C6515F"/>
    <w:rsid w:val="00C65970"/>
    <w:rsid w:val="00C6683E"/>
    <w:rsid w:val="00C66924"/>
    <w:rsid w:val="00C6776A"/>
    <w:rsid w:val="00C67D96"/>
    <w:rsid w:val="00C71892"/>
    <w:rsid w:val="00C74AA4"/>
    <w:rsid w:val="00C74FCC"/>
    <w:rsid w:val="00C75E5F"/>
    <w:rsid w:val="00C7729D"/>
    <w:rsid w:val="00C83259"/>
    <w:rsid w:val="00C84E62"/>
    <w:rsid w:val="00C87693"/>
    <w:rsid w:val="00C90335"/>
    <w:rsid w:val="00C913A3"/>
    <w:rsid w:val="00C969E2"/>
    <w:rsid w:val="00CA53EA"/>
    <w:rsid w:val="00CB0524"/>
    <w:rsid w:val="00CB2CE9"/>
    <w:rsid w:val="00CB3D16"/>
    <w:rsid w:val="00CB43DF"/>
    <w:rsid w:val="00CB460D"/>
    <w:rsid w:val="00CB5C0E"/>
    <w:rsid w:val="00CB5CD3"/>
    <w:rsid w:val="00CC2753"/>
    <w:rsid w:val="00CC3355"/>
    <w:rsid w:val="00CC35F8"/>
    <w:rsid w:val="00CC457D"/>
    <w:rsid w:val="00CC4714"/>
    <w:rsid w:val="00CC51B7"/>
    <w:rsid w:val="00CC6C25"/>
    <w:rsid w:val="00CC6F20"/>
    <w:rsid w:val="00CD112A"/>
    <w:rsid w:val="00CD29BB"/>
    <w:rsid w:val="00CD2C52"/>
    <w:rsid w:val="00CD5DFA"/>
    <w:rsid w:val="00CD68F7"/>
    <w:rsid w:val="00CD6BFF"/>
    <w:rsid w:val="00CD7653"/>
    <w:rsid w:val="00CE0A4F"/>
    <w:rsid w:val="00CE32DA"/>
    <w:rsid w:val="00CE351E"/>
    <w:rsid w:val="00CE3830"/>
    <w:rsid w:val="00CE40AA"/>
    <w:rsid w:val="00CE4975"/>
    <w:rsid w:val="00CE5A2B"/>
    <w:rsid w:val="00CE5F69"/>
    <w:rsid w:val="00CE7789"/>
    <w:rsid w:val="00CF082F"/>
    <w:rsid w:val="00CF232B"/>
    <w:rsid w:val="00CF2D41"/>
    <w:rsid w:val="00CF5370"/>
    <w:rsid w:val="00CF53C3"/>
    <w:rsid w:val="00CF5FA9"/>
    <w:rsid w:val="00D03637"/>
    <w:rsid w:val="00D046CE"/>
    <w:rsid w:val="00D061C9"/>
    <w:rsid w:val="00D11384"/>
    <w:rsid w:val="00D16942"/>
    <w:rsid w:val="00D22B4F"/>
    <w:rsid w:val="00D249E0"/>
    <w:rsid w:val="00D27380"/>
    <w:rsid w:val="00D30766"/>
    <w:rsid w:val="00D31411"/>
    <w:rsid w:val="00D3329F"/>
    <w:rsid w:val="00D4092C"/>
    <w:rsid w:val="00D41662"/>
    <w:rsid w:val="00D42F28"/>
    <w:rsid w:val="00D469B1"/>
    <w:rsid w:val="00D47460"/>
    <w:rsid w:val="00D52FF5"/>
    <w:rsid w:val="00D53B44"/>
    <w:rsid w:val="00D557A1"/>
    <w:rsid w:val="00D569B9"/>
    <w:rsid w:val="00D56AE7"/>
    <w:rsid w:val="00D607CA"/>
    <w:rsid w:val="00D615B0"/>
    <w:rsid w:val="00D61DCE"/>
    <w:rsid w:val="00D62646"/>
    <w:rsid w:val="00D637B6"/>
    <w:rsid w:val="00D6403F"/>
    <w:rsid w:val="00D660E8"/>
    <w:rsid w:val="00D71D60"/>
    <w:rsid w:val="00D728DB"/>
    <w:rsid w:val="00D72BEA"/>
    <w:rsid w:val="00D736DF"/>
    <w:rsid w:val="00D73944"/>
    <w:rsid w:val="00D73E94"/>
    <w:rsid w:val="00D74247"/>
    <w:rsid w:val="00D74733"/>
    <w:rsid w:val="00D74897"/>
    <w:rsid w:val="00D74EDF"/>
    <w:rsid w:val="00D76EA5"/>
    <w:rsid w:val="00D81339"/>
    <w:rsid w:val="00D815CE"/>
    <w:rsid w:val="00D82BB6"/>
    <w:rsid w:val="00D84183"/>
    <w:rsid w:val="00D84EA7"/>
    <w:rsid w:val="00D86517"/>
    <w:rsid w:val="00D8725D"/>
    <w:rsid w:val="00D874EC"/>
    <w:rsid w:val="00D87DA4"/>
    <w:rsid w:val="00D917CC"/>
    <w:rsid w:val="00D92379"/>
    <w:rsid w:val="00D94B6B"/>
    <w:rsid w:val="00D95C07"/>
    <w:rsid w:val="00D95E21"/>
    <w:rsid w:val="00D96D7A"/>
    <w:rsid w:val="00DA1301"/>
    <w:rsid w:val="00DA18BD"/>
    <w:rsid w:val="00DA2601"/>
    <w:rsid w:val="00DA2924"/>
    <w:rsid w:val="00DA3247"/>
    <w:rsid w:val="00DA33CA"/>
    <w:rsid w:val="00DA4DA8"/>
    <w:rsid w:val="00DB0598"/>
    <w:rsid w:val="00DB1832"/>
    <w:rsid w:val="00DB1E9D"/>
    <w:rsid w:val="00DB5BDB"/>
    <w:rsid w:val="00DB792C"/>
    <w:rsid w:val="00DC040A"/>
    <w:rsid w:val="00DC07CB"/>
    <w:rsid w:val="00DC08E8"/>
    <w:rsid w:val="00DC48A5"/>
    <w:rsid w:val="00DC4BEE"/>
    <w:rsid w:val="00DD07DD"/>
    <w:rsid w:val="00DD0DC2"/>
    <w:rsid w:val="00DD0FDD"/>
    <w:rsid w:val="00DD129D"/>
    <w:rsid w:val="00DD3A14"/>
    <w:rsid w:val="00DD43F4"/>
    <w:rsid w:val="00DD4DAF"/>
    <w:rsid w:val="00DD7DD2"/>
    <w:rsid w:val="00DE0D8B"/>
    <w:rsid w:val="00DE10A1"/>
    <w:rsid w:val="00DE182A"/>
    <w:rsid w:val="00DE23D4"/>
    <w:rsid w:val="00DE31B2"/>
    <w:rsid w:val="00DE77FA"/>
    <w:rsid w:val="00DE7B22"/>
    <w:rsid w:val="00DF05D7"/>
    <w:rsid w:val="00DF0EB3"/>
    <w:rsid w:val="00DF20F3"/>
    <w:rsid w:val="00DF2D28"/>
    <w:rsid w:val="00DF3927"/>
    <w:rsid w:val="00DF474D"/>
    <w:rsid w:val="00DF669B"/>
    <w:rsid w:val="00DF7737"/>
    <w:rsid w:val="00E00C46"/>
    <w:rsid w:val="00E00D61"/>
    <w:rsid w:val="00E01424"/>
    <w:rsid w:val="00E0428A"/>
    <w:rsid w:val="00E04547"/>
    <w:rsid w:val="00E07F56"/>
    <w:rsid w:val="00E10022"/>
    <w:rsid w:val="00E109D1"/>
    <w:rsid w:val="00E10F95"/>
    <w:rsid w:val="00E12544"/>
    <w:rsid w:val="00E12B1D"/>
    <w:rsid w:val="00E157AC"/>
    <w:rsid w:val="00E15C9D"/>
    <w:rsid w:val="00E1652D"/>
    <w:rsid w:val="00E16753"/>
    <w:rsid w:val="00E16D97"/>
    <w:rsid w:val="00E16E21"/>
    <w:rsid w:val="00E17702"/>
    <w:rsid w:val="00E20633"/>
    <w:rsid w:val="00E21727"/>
    <w:rsid w:val="00E225D4"/>
    <w:rsid w:val="00E243D6"/>
    <w:rsid w:val="00E25FA1"/>
    <w:rsid w:val="00E267A3"/>
    <w:rsid w:val="00E269D8"/>
    <w:rsid w:val="00E2757F"/>
    <w:rsid w:val="00E31773"/>
    <w:rsid w:val="00E370EA"/>
    <w:rsid w:val="00E37F45"/>
    <w:rsid w:val="00E41352"/>
    <w:rsid w:val="00E427CF"/>
    <w:rsid w:val="00E43F46"/>
    <w:rsid w:val="00E4524E"/>
    <w:rsid w:val="00E45D3F"/>
    <w:rsid w:val="00E46510"/>
    <w:rsid w:val="00E46AA9"/>
    <w:rsid w:val="00E5080A"/>
    <w:rsid w:val="00E50A65"/>
    <w:rsid w:val="00E50B6F"/>
    <w:rsid w:val="00E516D4"/>
    <w:rsid w:val="00E5212D"/>
    <w:rsid w:val="00E52AB5"/>
    <w:rsid w:val="00E53423"/>
    <w:rsid w:val="00E5479A"/>
    <w:rsid w:val="00E54B1E"/>
    <w:rsid w:val="00E55920"/>
    <w:rsid w:val="00E5599A"/>
    <w:rsid w:val="00E56224"/>
    <w:rsid w:val="00E56A33"/>
    <w:rsid w:val="00E56A97"/>
    <w:rsid w:val="00E616F9"/>
    <w:rsid w:val="00E65050"/>
    <w:rsid w:val="00E65707"/>
    <w:rsid w:val="00E66022"/>
    <w:rsid w:val="00E668FF"/>
    <w:rsid w:val="00E67134"/>
    <w:rsid w:val="00E725CA"/>
    <w:rsid w:val="00E73E87"/>
    <w:rsid w:val="00E757ED"/>
    <w:rsid w:val="00E76D25"/>
    <w:rsid w:val="00E80002"/>
    <w:rsid w:val="00E807C7"/>
    <w:rsid w:val="00E809CA"/>
    <w:rsid w:val="00E81DB6"/>
    <w:rsid w:val="00E823CA"/>
    <w:rsid w:val="00E824E0"/>
    <w:rsid w:val="00E84172"/>
    <w:rsid w:val="00E84381"/>
    <w:rsid w:val="00E863E9"/>
    <w:rsid w:val="00E90974"/>
    <w:rsid w:val="00E923A9"/>
    <w:rsid w:val="00E93718"/>
    <w:rsid w:val="00E95FB8"/>
    <w:rsid w:val="00E9618B"/>
    <w:rsid w:val="00E961BE"/>
    <w:rsid w:val="00E9715D"/>
    <w:rsid w:val="00EA2A46"/>
    <w:rsid w:val="00EA2D7F"/>
    <w:rsid w:val="00EA4761"/>
    <w:rsid w:val="00EA50CF"/>
    <w:rsid w:val="00EA63CC"/>
    <w:rsid w:val="00EA6518"/>
    <w:rsid w:val="00EB0537"/>
    <w:rsid w:val="00EB1081"/>
    <w:rsid w:val="00EB136A"/>
    <w:rsid w:val="00EB1781"/>
    <w:rsid w:val="00EB272D"/>
    <w:rsid w:val="00EB2739"/>
    <w:rsid w:val="00EB5F6F"/>
    <w:rsid w:val="00EC07A1"/>
    <w:rsid w:val="00EC38C4"/>
    <w:rsid w:val="00EC3ED4"/>
    <w:rsid w:val="00EC411B"/>
    <w:rsid w:val="00EC414F"/>
    <w:rsid w:val="00EC419B"/>
    <w:rsid w:val="00EC4F3D"/>
    <w:rsid w:val="00EC513D"/>
    <w:rsid w:val="00EC5A11"/>
    <w:rsid w:val="00EC5BB8"/>
    <w:rsid w:val="00EC72A8"/>
    <w:rsid w:val="00EC78E3"/>
    <w:rsid w:val="00ED0774"/>
    <w:rsid w:val="00ED4048"/>
    <w:rsid w:val="00ED51B6"/>
    <w:rsid w:val="00ED6A0A"/>
    <w:rsid w:val="00ED764D"/>
    <w:rsid w:val="00ED7CCA"/>
    <w:rsid w:val="00EE2144"/>
    <w:rsid w:val="00EE2778"/>
    <w:rsid w:val="00EE2E63"/>
    <w:rsid w:val="00EE478A"/>
    <w:rsid w:val="00EE52F5"/>
    <w:rsid w:val="00EE63C2"/>
    <w:rsid w:val="00EE72F2"/>
    <w:rsid w:val="00EE7718"/>
    <w:rsid w:val="00EE78C8"/>
    <w:rsid w:val="00EF0599"/>
    <w:rsid w:val="00EF0637"/>
    <w:rsid w:val="00EF0CB9"/>
    <w:rsid w:val="00EF158B"/>
    <w:rsid w:val="00EF1C19"/>
    <w:rsid w:val="00EF3F6F"/>
    <w:rsid w:val="00EF506D"/>
    <w:rsid w:val="00EF7237"/>
    <w:rsid w:val="00F018B9"/>
    <w:rsid w:val="00F02E13"/>
    <w:rsid w:val="00F046F9"/>
    <w:rsid w:val="00F04944"/>
    <w:rsid w:val="00F079C9"/>
    <w:rsid w:val="00F07ED7"/>
    <w:rsid w:val="00F102A9"/>
    <w:rsid w:val="00F12A79"/>
    <w:rsid w:val="00F13153"/>
    <w:rsid w:val="00F14710"/>
    <w:rsid w:val="00F15459"/>
    <w:rsid w:val="00F165FE"/>
    <w:rsid w:val="00F16A43"/>
    <w:rsid w:val="00F17898"/>
    <w:rsid w:val="00F2059A"/>
    <w:rsid w:val="00F22C34"/>
    <w:rsid w:val="00F248B5"/>
    <w:rsid w:val="00F250B3"/>
    <w:rsid w:val="00F25813"/>
    <w:rsid w:val="00F25C5E"/>
    <w:rsid w:val="00F26284"/>
    <w:rsid w:val="00F26B54"/>
    <w:rsid w:val="00F3061C"/>
    <w:rsid w:val="00F30CDF"/>
    <w:rsid w:val="00F31069"/>
    <w:rsid w:val="00F33594"/>
    <w:rsid w:val="00F35A74"/>
    <w:rsid w:val="00F37F43"/>
    <w:rsid w:val="00F37FC9"/>
    <w:rsid w:val="00F4140D"/>
    <w:rsid w:val="00F44399"/>
    <w:rsid w:val="00F44F89"/>
    <w:rsid w:val="00F46F78"/>
    <w:rsid w:val="00F47EEC"/>
    <w:rsid w:val="00F50BC4"/>
    <w:rsid w:val="00F51CA7"/>
    <w:rsid w:val="00F52CB2"/>
    <w:rsid w:val="00F5471C"/>
    <w:rsid w:val="00F55A64"/>
    <w:rsid w:val="00F56473"/>
    <w:rsid w:val="00F609FE"/>
    <w:rsid w:val="00F61B25"/>
    <w:rsid w:val="00F6206D"/>
    <w:rsid w:val="00F63C80"/>
    <w:rsid w:val="00F65C90"/>
    <w:rsid w:val="00F66234"/>
    <w:rsid w:val="00F712B9"/>
    <w:rsid w:val="00F7744F"/>
    <w:rsid w:val="00F80660"/>
    <w:rsid w:val="00F80D11"/>
    <w:rsid w:val="00F80E3B"/>
    <w:rsid w:val="00F80EB9"/>
    <w:rsid w:val="00F80FE1"/>
    <w:rsid w:val="00F81C0D"/>
    <w:rsid w:val="00F8200F"/>
    <w:rsid w:val="00F823A8"/>
    <w:rsid w:val="00F82712"/>
    <w:rsid w:val="00F8656F"/>
    <w:rsid w:val="00F87F73"/>
    <w:rsid w:val="00F87F8C"/>
    <w:rsid w:val="00F9097D"/>
    <w:rsid w:val="00F9409D"/>
    <w:rsid w:val="00F94602"/>
    <w:rsid w:val="00F957B1"/>
    <w:rsid w:val="00F95C3D"/>
    <w:rsid w:val="00F95C45"/>
    <w:rsid w:val="00F970C7"/>
    <w:rsid w:val="00FA0DF9"/>
    <w:rsid w:val="00FA16E2"/>
    <w:rsid w:val="00FA2F90"/>
    <w:rsid w:val="00FA64B5"/>
    <w:rsid w:val="00FA6762"/>
    <w:rsid w:val="00FA7C10"/>
    <w:rsid w:val="00FB06A7"/>
    <w:rsid w:val="00FB115F"/>
    <w:rsid w:val="00FB1568"/>
    <w:rsid w:val="00FB2DC7"/>
    <w:rsid w:val="00FB374D"/>
    <w:rsid w:val="00FB458F"/>
    <w:rsid w:val="00FB4A37"/>
    <w:rsid w:val="00FB5B9A"/>
    <w:rsid w:val="00FB5C98"/>
    <w:rsid w:val="00FB7293"/>
    <w:rsid w:val="00FB7C1B"/>
    <w:rsid w:val="00FB7C3F"/>
    <w:rsid w:val="00FC129D"/>
    <w:rsid w:val="00FC4AD0"/>
    <w:rsid w:val="00FC4F6F"/>
    <w:rsid w:val="00FC53F0"/>
    <w:rsid w:val="00FD0816"/>
    <w:rsid w:val="00FD13C6"/>
    <w:rsid w:val="00FD37B0"/>
    <w:rsid w:val="00FD435D"/>
    <w:rsid w:val="00FD58E9"/>
    <w:rsid w:val="00FD655D"/>
    <w:rsid w:val="00FD6598"/>
    <w:rsid w:val="00FE098F"/>
    <w:rsid w:val="00FE1AC9"/>
    <w:rsid w:val="00FE24AF"/>
    <w:rsid w:val="00FE2AEE"/>
    <w:rsid w:val="00FE3505"/>
    <w:rsid w:val="00FE47A4"/>
    <w:rsid w:val="00FE6E2E"/>
    <w:rsid w:val="00FF0ED7"/>
    <w:rsid w:val="00FF1604"/>
    <w:rsid w:val="00FF2E3B"/>
    <w:rsid w:val="00FF323F"/>
    <w:rsid w:val="00FF37D9"/>
    <w:rsid w:val="00FF386B"/>
    <w:rsid w:val="00FF5676"/>
    <w:rsid w:val="00FF7179"/>
    <w:rsid w:val="00FF7735"/>
    <w:rsid w:val="03A415D5"/>
    <w:rsid w:val="03D866AB"/>
    <w:rsid w:val="0577D033"/>
    <w:rsid w:val="14F84E97"/>
    <w:rsid w:val="1597D9C1"/>
    <w:rsid w:val="15B1021E"/>
    <w:rsid w:val="16941EF8"/>
    <w:rsid w:val="19664D1A"/>
    <w:rsid w:val="19816DB5"/>
    <w:rsid w:val="1984D24C"/>
    <w:rsid w:val="1A3168A9"/>
    <w:rsid w:val="1A34CD40"/>
    <w:rsid w:val="1C9DEDDC"/>
    <w:rsid w:val="208781D0"/>
    <w:rsid w:val="2173573D"/>
    <w:rsid w:val="2B202ECB"/>
    <w:rsid w:val="2B222709"/>
    <w:rsid w:val="2BF2DBDB"/>
    <w:rsid w:val="2C2724D3"/>
    <w:rsid w:val="2FF5982C"/>
    <w:rsid w:val="30C64CFE"/>
    <w:rsid w:val="30DF755B"/>
    <w:rsid w:val="31E47325"/>
    <w:rsid w:val="322642E6"/>
    <w:rsid w:val="33FDEDC0"/>
    <w:rsid w:val="3417161D"/>
    <w:rsid w:val="34740679"/>
    <w:rsid w:val="34FD5A25"/>
    <w:rsid w:val="36D59DF8"/>
    <w:rsid w:val="3C67E83F"/>
    <w:rsid w:val="3C847533"/>
    <w:rsid w:val="429B4F4A"/>
    <w:rsid w:val="490A90CE"/>
    <w:rsid w:val="49F46DFD"/>
    <w:rsid w:val="4BB4834D"/>
    <w:rsid w:val="4CBDE38C"/>
    <w:rsid w:val="4CD90427"/>
    <w:rsid w:val="4DB4991D"/>
    <w:rsid w:val="4DDE01F1"/>
    <w:rsid w:val="4F50697E"/>
    <w:rsid w:val="50FC7A56"/>
    <w:rsid w:val="529DA78C"/>
    <w:rsid w:val="5B7BFEF4"/>
    <w:rsid w:val="5CFB0ECC"/>
    <w:rsid w:val="5D6CD22B"/>
    <w:rsid w:val="5F639AAA"/>
    <w:rsid w:val="60689874"/>
    <w:rsid w:val="614EDC7C"/>
    <w:rsid w:val="63D35B1C"/>
    <w:rsid w:val="6627DF04"/>
    <w:rsid w:val="66BEB19B"/>
    <w:rsid w:val="67558432"/>
    <w:rsid w:val="685A81FC"/>
    <w:rsid w:val="6C7DF82B"/>
    <w:rsid w:val="6F28AC1A"/>
    <w:rsid w:val="6F81C4D7"/>
    <w:rsid w:val="74974ECB"/>
    <w:rsid w:val="77A61FF0"/>
    <w:rsid w:val="7E37D9DC"/>
    <w:rsid w:val="7E6AF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4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lang w:eastAsia="x-none"/>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lang w:eastAsia="x-none"/>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lang w:eastAsia="x-none"/>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x-none"/>
    </w:rPr>
  </w:style>
  <w:style w:type="paragraph" w:styleId="Ttulo5">
    <w:name w:val="heading 5"/>
    <w:aliases w:val="h5"/>
    <w:basedOn w:val="Normal"/>
    <w:next w:val="Normal"/>
    <w:link w:val="Ttulo5Char"/>
    <w:uiPriority w:val="9"/>
    <w:qFormat/>
    <w:pPr>
      <w:keepNext/>
      <w:spacing w:before="600" w:line="320" w:lineRule="atLeast"/>
      <w:jc w:val="center"/>
      <w:outlineLvl w:val="4"/>
    </w:pPr>
    <w:rPr>
      <w:rFonts w:ascii="Calibri" w:hAnsi="Calibri"/>
      <w:b/>
      <w:bCs/>
      <w:i/>
      <w:iCs/>
      <w:lang w:eastAsia="x-none"/>
    </w:rPr>
  </w:style>
  <w:style w:type="paragraph" w:styleId="Ttulo6">
    <w:name w:val="heading 6"/>
    <w:aliases w:val="h6"/>
    <w:basedOn w:val="Normal"/>
    <w:next w:val="Normal"/>
    <w:link w:val="Ttulo6Char"/>
    <w:uiPriority w:val="9"/>
    <w:qFormat/>
    <w:pPr>
      <w:keepNext/>
      <w:spacing w:line="320" w:lineRule="exact"/>
      <w:ind w:left="708"/>
      <w:outlineLvl w:val="5"/>
    </w:pPr>
    <w:rPr>
      <w:rFonts w:ascii="Calibri" w:hAnsi="Calibri"/>
      <w:b/>
      <w:bCs/>
      <w:sz w:val="20"/>
      <w:szCs w:val="20"/>
      <w:lang w:eastAsia="x-none"/>
    </w:rPr>
  </w:style>
  <w:style w:type="paragraph" w:styleId="Ttulo7">
    <w:name w:val="heading 7"/>
    <w:aliases w:val="h7"/>
    <w:basedOn w:val="Normal"/>
    <w:next w:val="Normal"/>
    <w:link w:val="Ttulo7Char"/>
    <w:uiPriority w:val="9"/>
    <w:qFormat/>
    <w:pPr>
      <w:keepNext/>
      <w:spacing w:line="320" w:lineRule="exact"/>
      <w:jc w:val="right"/>
      <w:outlineLvl w:val="6"/>
    </w:pPr>
    <w:rPr>
      <w:rFonts w:ascii="Calibri" w:hAnsi="Calibri"/>
      <w:sz w:val="24"/>
      <w:szCs w:val="24"/>
      <w:lang w:eastAsia="x-none"/>
    </w:rPr>
  </w:style>
  <w:style w:type="paragraph" w:styleId="Ttulo8">
    <w:name w:val="heading 8"/>
    <w:aliases w:val="h8"/>
    <w:basedOn w:val="Normal"/>
    <w:next w:val="Normal"/>
    <w:link w:val="Ttulo8Char"/>
    <w:uiPriority w:val="9"/>
    <w:qFormat/>
    <w:pPr>
      <w:keepNext/>
      <w:spacing w:line="320" w:lineRule="exact"/>
      <w:outlineLvl w:val="7"/>
    </w:pPr>
    <w:rPr>
      <w:rFonts w:ascii="Calibri" w:hAnsi="Calibri"/>
      <w:i/>
      <w:iCs/>
      <w:sz w:val="24"/>
      <w:szCs w:val="24"/>
      <w:lang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sz w:val="20"/>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uiPriority w:val="9"/>
    <w:semiHidden/>
    <w:rPr>
      <w:b/>
      <w:bCs/>
      <w:i/>
      <w:iCs/>
      <w:sz w:val="26"/>
      <w:szCs w:val="26"/>
      <w:lang w:val="pt-BR"/>
    </w:rPr>
  </w:style>
  <w:style w:type="character" w:customStyle="1" w:styleId="Ttulo6Char">
    <w:name w:val="Título 6 Char"/>
    <w:aliases w:val="h6 Char"/>
    <w:link w:val="Ttulo6"/>
    <w:uiPriority w:val="9"/>
    <w:semiHidden/>
    <w:rPr>
      <w:b/>
      <w:bCs/>
      <w:lang w:val="pt-BR"/>
    </w:rPr>
  </w:style>
  <w:style w:type="character" w:customStyle="1" w:styleId="Ttulo7Char">
    <w:name w:val="Título 7 Char"/>
    <w:aliases w:val="h7 Char"/>
    <w:link w:val="Ttulo7"/>
    <w:uiPriority w:val="9"/>
    <w:semiHidden/>
    <w:rPr>
      <w:sz w:val="24"/>
      <w:szCs w:val="24"/>
      <w:lang w:val="pt-BR"/>
    </w:rPr>
  </w:style>
  <w:style w:type="character" w:customStyle="1" w:styleId="Ttulo8Char">
    <w:name w:val="Título 8 Char"/>
    <w:aliases w:val="h8 Char"/>
    <w:link w:val="Ttulo8"/>
    <w:uiPriority w:val="9"/>
    <w:semiHidden/>
    <w:rPr>
      <w:i/>
      <w:iCs/>
      <w:sz w:val="24"/>
      <w:szCs w:val="24"/>
      <w:lang w:val="pt-BR"/>
    </w:rPr>
  </w:style>
  <w:style w:type="character" w:customStyle="1" w:styleId="Ttulo9Char">
    <w:name w:val="Título 9 Char"/>
    <w:aliases w:val="h9 Char"/>
    <w:link w:val="Ttulo9"/>
    <w:uiPriority w:val="9"/>
    <w:semiHidden/>
    <w:rPr>
      <w:rFonts w:ascii="Cambria" w:eastAsia="Times New Roman" w:hAnsi="Cambria" w:cs="Times New Roman"/>
      <w:lang w:val="pt-BR"/>
    </w:rPr>
  </w:style>
  <w:style w:type="paragraph" w:customStyle="1" w:styleId="citcar">
    <w:name w:val="citcar"/>
    <w:basedOn w:val="Normal"/>
    <w:next w:val="DeltaViewTableHeading"/>
    <w:uiPriority w:val="99"/>
    <w:pPr>
      <w:spacing w:line="240" w:lineRule="exact"/>
      <w:ind w:left="1134"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rPr>
      <w:lang w:eastAsia="x-none"/>
    </w:r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rPr>
      <w:lang w:eastAsia="x-none"/>
    </w:r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lang w:eastAsia="x-none"/>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uiPriority w:val="99"/>
    <w:pPr>
      <w:spacing w:line="240" w:lineRule="atLeast"/>
      <w:jc w:val="center"/>
    </w:pPr>
    <w:rPr>
      <w:rFonts w:ascii="Times" w:hAnsi="Times" w:cs="Times"/>
      <w:sz w:val="24"/>
      <w:szCs w:val="24"/>
    </w:rPr>
  </w:style>
  <w:style w:type="paragraph" w:styleId="Corpodetexto">
    <w:name w:val="Body Text"/>
    <w:basedOn w:val="Normal"/>
    <w:link w:val="CorpodetextoChar"/>
    <w:uiPriority w:val="99"/>
    <w:pPr>
      <w:tabs>
        <w:tab w:val="left" w:pos="576"/>
        <w:tab w:val="left" w:pos="1152"/>
      </w:tabs>
      <w:spacing w:line="360" w:lineRule="exact"/>
      <w:ind w:right="-6"/>
    </w:pPr>
    <w:rPr>
      <w:lang w:eastAsia="x-none"/>
    </w:rPr>
  </w:style>
  <w:style w:type="character" w:customStyle="1" w:styleId="CorpodetextoChar">
    <w:name w:val="Corpo de texto Char"/>
    <w:link w:val="Corpodetexto"/>
    <w:uiPriority w:val="99"/>
    <w:semiHidden/>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rPr>
      <w:lang w:eastAsia="x-none"/>
    </w:r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uiPriority w:val="99"/>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rPr>
      <w:lang w:eastAsia="x-none"/>
    </w:r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
    <w:name w:val="Comment Reference"/>
    <w:hidden/>
    <w:uiPriority w:val="99"/>
    <w:rPr>
      <w:rFonts w:ascii="Times New Roman" w:hAnsi="Times New Roman" w:cs="Times New Roman"/>
      <w:spacing w:val="0"/>
      <w:sz w:val="16"/>
      <w:szCs w:val="16"/>
      <w:lang w:val="pt-BR"/>
    </w:rPr>
  </w:style>
  <w:style w:type="paragraph" w:customStyle="1" w:styleId="CommentText">
    <w:name w:val="Comment Text"/>
    <w:basedOn w:val="Normal"/>
    <w:hidden/>
    <w:uiPriority w:val="99"/>
    <w:rPr>
      <w:sz w:val="20"/>
      <w:szCs w:val="20"/>
    </w:rPr>
  </w:style>
  <w:style w:type="paragraph" w:customStyle="1" w:styleId="CommentSubject1">
    <w:name w:val="Comment Subject1"/>
    <w:basedOn w:val="CommentText"/>
    <w:next w:val="CommentText"/>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lang w:eastAsia="x-none"/>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lang w:eastAsia="x-none"/>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lang w:eastAsia="x-none"/>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uiPriority w:val="99"/>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lang w:eastAsia="x-none"/>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
    <w:name w:val="Comment Subject"/>
    <w:basedOn w:val="CommentText"/>
    <w:next w:val="CommentText"/>
    <w:uiPriority w:val="99"/>
    <w:rPr>
      <w:b/>
      <w:bCs/>
    </w:rPr>
  </w:style>
  <w:style w:type="character" w:customStyle="1" w:styleId="TextodecomentrioChar">
    <w:name w:val="Texto de comentário Char"/>
    <w:hidden/>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lang w:eastAsia="en-U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A6524F"/>
    <w:pPr>
      <w:autoSpaceDE w:val="0"/>
      <w:autoSpaceDN w:val="0"/>
      <w:adjustRightInd w:val="0"/>
    </w:pPr>
    <w:rPr>
      <w:rFonts w:ascii="Arial" w:hAnsi="Arial" w:cs="Arial"/>
      <w:color w:val="000000"/>
      <w:sz w:val="24"/>
      <w:szCs w:val="24"/>
    </w:rPr>
  </w:style>
  <w:style w:type="paragraph" w:customStyle="1" w:styleId="p3">
    <w:name w:val="p3"/>
    <w:basedOn w:val="Normal"/>
    <w:uiPriority w:val="99"/>
    <w:rsid w:val="00A6524F"/>
    <w:pPr>
      <w:widowControl/>
      <w:tabs>
        <w:tab w:val="left" w:pos="720"/>
      </w:tabs>
      <w:autoSpaceDE/>
      <w:autoSpaceDN/>
      <w:adjustRightInd/>
      <w:spacing w:line="240" w:lineRule="atLeast"/>
    </w:pPr>
    <w:rPr>
      <w:rFonts w:ascii="Times" w:eastAsia="MS Mincho" w:hAnsi="Times"/>
      <w:sz w:val="24"/>
      <w:szCs w:val="20"/>
    </w:rPr>
  </w:style>
  <w:style w:type="character" w:customStyle="1" w:styleId="apple-converted-space">
    <w:name w:val="apple-converted-space"/>
    <w:rsid w:val="00B2043C"/>
  </w:style>
  <w:style w:type="paragraph" w:styleId="Textodenotaderodap">
    <w:name w:val="footnote text"/>
    <w:basedOn w:val="Normal"/>
    <w:link w:val="TextodenotaderodapChar"/>
    <w:uiPriority w:val="99"/>
    <w:semiHidden/>
    <w:unhideWhenUsed/>
    <w:rsid w:val="00B8540F"/>
    <w:pPr>
      <w:widowControl/>
      <w:jc w:val="left"/>
    </w:pPr>
    <w:rPr>
      <w:sz w:val="20"/>
      <w:szCs w:val="20"/>
      <w:lang w:val="x-none" w:eastAsia="x-none"/>
    </w:rPr>
  </w:style>
  <w:style w:type="character" w:customStyle="1" w:styleId="TextodenotaderodapChar">
    <w:name w:val="Texto de nota de rodapé Char"/>
    <w:link w:val="Textodenotaderodap"/>
    <w:uiPriority w:val="99"/>
    <w:semiHidden/>
    <w:rsid w:val="00B8540F"/>
    <w:rPr>
      <w:rFonts w:ascii="Times New Roman" w:hAnsi="Times New Roman"/>
    </w:rPr>
  </w:style>
  <w:style w:type="character" w:styleId="Refdenotaderodap">
    <w:name w:val="footnote reference"/>
    <w:uiPriority w:val="99"/>
    <w:semiHidden/>
    <w:unhideWhenUsed/>
    <w:rsid w:val="00B8540F"/>
    <w:rPr>
      <w:vertAlign w:val="superscript"/>
    </w:rPr>
  </w:style>
  <w:style w:type="paragraph" w:customStyle="1" w:styleId="EDP-corpodetexto">
    <w:name w:val="(EDP - corpo de texto)"/>
    <w:qFormat/>
    <w:rsid w:val="00FB2DC7"/>
    <w:pPr>
      <w:spacing w:after="200" w:line="300" w:lineRule="exact"/>
      <w:jc w:val="both"/>
    </w:pPr>
    <w:rPr>
      <w:lang w:eastAsia="en-US"/>
    </w:rPr>
  </w:style>
  <w:style w:type="table" w:styleId="Tabelacomgrade">
    <w:name w:val="Table Grid"/>
    <w:basedOn w:val="Tabelanormal"/>
    <w:uiPriority w:val="39"/>
    <w:rsid w:val="001034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F63C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815CE"/>
    <w:rPr>
      <w:color w:val="605E5C"/>
      <w:shd w:val="clear" w:color="auto" w:fill="E1DFDD"/>
    </w:r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sid w:val="000D6161"/>
    <w:rPr>
      <w:rFonts w:ascii="Times New Roman" w:hAnsi="Times New Roman"/>
      <w:sz w:val="26"/>
      <w:szCs w:val="26"/>
      <w:lang w:eastAsia="en-US"/>
    </w:rPr>
  </w:style>
  <w:style w:type="paragraph" w:customStyle="1" w:styleId="Level1">
    <w:name w:val="Level 1"/>
    <w:basedOn w:val="Normal"/>
    <w:qFormat/>
    <w:rsid w:val="000D6161"/>
    <w:pPr>
      <w:widowControl/>
      <w:numPr>
        <w:numId w:val="7"/>
      </w:numPr>
      <w:autoSpaceDE/>
      <w:autoSpaceDN/>
      <w:adjustRightInd/>
      <w:spacing w:after="140" w:line="290" w:lineRule="auto"/>
    </w:pPr>
    <w:rPr>
      <w:rFonts w:ascii="Tahoma" w:hAnsi="Tahoma"/>
      <w:kern w:val="20"/>
      <w:sz w:val="20"/>
      <w:szCs w:val="28"/>
    </w:rPr>
  </w:style>
  <w:style w:type="paragraph" w:customStyle="1" w:styleId="Level2">
    <w:name w:val="Level 2"/>
    <w:basedOn w:val="Normal"/>
    <w:qFormat/>
    <w:rsid w:val="000D6161"/>
    <w:pPr>
      <w:widowControl/>
      <w:numPr>
        <w:ilvl w:val="1"/>
        <w:numId w:val="7"/>
      </w:numPr>
      <w:autoSpaceDE/>
      <w:autoSpaceDN/>
      <w:adjustRightInd/>
      <w:spacing w:after="140" w:line="290" w:lineRule="auto"/>
    </w:pPr>
    <w:rPr>
      <w:rFonts w:ascii="Tahoma" w:hAnsi="Tahoma"/>
      <w:kern w:val="20"/>
      <w:sz w:val="20"/>
      <w:szCs w:val="28"/>
    </w:rPr>
  </w:style>
  <w:style w:type="paragraph" w:customStyle="1" w:styleId="Level3">
    <w:name w:val="Level 3"/>
    <w:basedOn w:val="Normal"/>
    <w:link w:val="Level3Char"/>
    <w:uiPriority w:val="99"/>
    <w:qFormat/>
    <w:rsid w:val="000D6161"/>
    <w:pPr>
      <w:widowControl/>
      <w:numPr>
        <w:ilvl w:val="2"/>
        <w:numId w:val="7"/>
      </w:numPr>
      <w:autoSpaceDE/>
      <w:autoSpaceDN/>
      <w:adjustRightInd/>
      <w:spacing w:after="140" w:line="290" w:lineRule="auto"/>
    </w:pPr>
    <w:rPr>
      <w:rFonts w:ascii="Tahoma" w:hAnsi="Tahoma"/>
      <w:kern w:val="20"/>
      <w:sz w:val="20"/>
      <w:szCs w:val="28"/>
    </w:rPr>
  </w:style>
  <w:style w:type="paragraph" w:customStyle="1" w:styleId="Level4">
    <w:name w:val="Level 4"/>
    <w:basedOn w:val="Normal"/>
    <w:uiPriority w:val="99"/>
    <w:qFormat/>
    <w:rsid w:val="000D6161"/>
    <w:pPr>
      <w:widowControl/>
      <w:numPr>
        <w:ilvl w:val="3"/>
        <w:numId w:val="7"/>
      </w:numPr>
      <w:tabs>
        <w:tab w:val="left" w:pos="2977"/>
      </w:tabs>
      <w:autoSpaceDE/>
      <w:autoSpaceDN/>
      <w:adjustRightInd/>
      <w:spacing w:after="140" w:line="290" w:lineRule="auto"/>
    </w:pPr>
    <w:rPr>
      <w:rFonts w:ascii="Tahoma" w:hAnsi="Tahoma"/>
      <w:kern w:val="20"/>
      <w:sz w:val="20"/>
      <w:szCs w:val="24"/>
    </w:rPr>
  </w:style>
  <w:style w:type="paragraph" w:customStyle="1" w:styleId="Level5">
    <w:name w:val="Level 5"/>
    <w:basedOn w:val="Normal"/>
    <w:uiPriority w:val="99"/>
    <w:qFormat/>
    <w:rsid w:val="000D6161"/>
    <w:pPr>
      <w:widowControl/>
      <w:numPr>
        <w:ilvl w:val="4"/>
        <w:numId w:val="7"/>
      </w:numPr>
      <w:tabs>
        <w:tab w:val="left" w:pos="3827"/>
      </w:tabs>
      <w:autoSpaceDE/>
      <w:autoSpaceDN/>
      <w:adjustRightInd/>
      <w:spacing w:after="140" w:line="290" w:lineRule="auto"/>
    </w:pPr>
    <w:rPr>
      <w:rFonts w:ascii="Tahoma" w:hAnsi="Tahoma"/>
      <w:kern w:val="20"/>
      <w:sz w:val="20"/>
      <w:szCs w:val="24"/>
    </w:rPr>
  </w:style>
  <w:style w:type="paragraph" w:customStyle="1" w:styleId="Level6">
    <w:name w:val="Level 6"/>
    <w:basedOn w:val="Normal"/>
    <w:uiPriority w:val="99"/>
    <w:qFormat/>
    <w:rsid w:val="000D6161"/>
    <w:pPr>
      <w:widowControl/>
      <w:numPr>
        <w:ilvl w:val="5"/>
        <w:numId w:val="7"/>
      </w:numPr>
      <w:tabs>
        <w:tab w:val="left" w:pos="4678"/>
      </w:tabs>
      <w:autoSpaceDE/>
      <w:autoSpaceDN/>
      <w:adjustRightInd/>
      <w:spacing w:after="140" w:line="290" w:lineRule="auto"/>
    </w:pPr>
    <w:rPr>
      <w:rFonts w:ascii="Tahoma" w:hAnsi="Tahoma"/>
      <w:kern w:val="20"/>
      <w:sz w:val="20"/>
      <w:szCs w:val="24"/>
    </w:rPr>
  </w:style>
  <w:style w:type="character" w:customStyle="1" w:styleId="Level3Char">
    <w:name w:val="Level 3 Char"/>
    <w:link w:val="Level3"/>
    <w:uiPriority w:val="99"/>
    <w:rsid w:val="000D6161"/>
    <w:rPr>
      <w:rFonts w:ascii="Tahoma" w:hAnsi="Tahoma"/>
      <w:kern w:val="20"/>
      <w:szCs w:val="28"/>
      <w:lang w:eastAsia="en-US"/>
    </w:rPr>
  </w:style>
  <w:style w:type="paragraph" w:customStyle="1" w:styleId="Level7">
    <w:name w:val="Level 7"/>
    <w:basedOn w:val="Normal"/>
    <w:rsid w:val="000D6161"/>
    <w:pPr>
      <w:widowControl/>
      <w:numPr>
        <w:ilvl w:val="6"/>
        <w:numId w:val="7"/>
      </w:numPr>
      <w:tabs>
        <w:tab w:val="left" w:pos="5245"/>
      </w:tabs>
      <w:autoSpaceDE/>
      <w:autoSpaceDN/>
      <w:adjustRightInd/>
      <w:spacing w:after="140" w:line="290" w:lineRule="auto"/>
    </w:pPr>
    <w:rPr>
      <w:rFonts w:ascii="Tahoma" w:hAnsi="Tahoma"/>
      <w:sz w:val="20"/>
      <w:szCs w:val="24"/>
    </w:rPr>
  </w:style>
  <w:style w:type="paragraph" w:customStyle="1" w:styleId="Level8">
    <w:name w:val="Level 8"/>
    <w:basedOn w:val="Normal"/>
    <w:rsid w:val="000D6161"/>
    <w:pPr>
      <w:widowControl/>
      <w:numPr>
        <w:ilvl w:val="7"/>
        <w:numId w:val="7"/>
      </w:numPr>
      <w:tabs>
        <w:tab w:val="left" w:pos="5954"/>
      </w:tabs>
      <w:autoSpaceDE/>
      <w:autoSpaceDN/>
      <w:adjustRightInd/>
      <w:spacing w:after="140" w:line="290" w:lineRule="auto"/>
    </w:pPr>
    <w:rPr>
      <w:rFonts w:ascii="Tahoma" w:hAnsi="Tahoma"/>
      <w:sz w:val="20"/>
      <w:szCs w:val="24"/>
    </w:rPr>
  </w:style>
  <w:style w:type="paragraph" w:customStyle="1" w:styleId="Level9">
    <w:name w:val="Level 9"/>
    <w:basedOn w:val="Normal"/>
    <w:rsid w:val="000D6161"/>
    <w:pPr>
      <w:widowControl/>
      <w:numPr>
        <w:ilvl w:val="8"/>
        <w:numId w:val="7"/>
      </w:numPr>
      <w:tabs>
        <w:tab w:val="left" w:pos="6804"/>
      </w:tabs>
      <w:autoSpaceDE/>
      <w:autoSpaceDN/>
      <w:adjustRightInd/>
      <w:spacing w:after="140" w:line="290" w:lineRule="auto"/>
    </w:pPr>
    <w:rPr>
      <w:rFonts w:ascii="Tahoma" w:hAnsi="Tahoma"/>
      <w:sz w:val="20"/>
      <w:szCs w:val="24"/>
    </w:rPr>
  </w:style>
  <w:style w:type="paragraph" w:customStyle="1" w:styleId="PargrafoComumNvel2">
    <w:name w:val="Parágrafo Comum Nível 2"/>
    <w:basedOn w:val="PargrafodaLista"/>
    <w:link w:val="PargrafoComumNvel2Char"/>
    <w:qFormat/>
    <w:rsid w:val="000D6161"/>
    <w:pPr>
      <w:widowControl/>
      <w:tabs>
        <w:tab w:val="left" w:pos="1701"/>
      </w:tabs>
      <w:spacing w:line="320" w:lineRule="exact"/>
      <w:ind w:left="0" w:firstLine="567"/>
    </w:pPr>
    <w:rPr>
      <w:rFonts w:ascii="Verdana" w:eastAsia="MS Mincho" w:hAnsi="Verdana" w:cstheme="minorHAnsi"/>
      <w:szCs w:val="24"/>
    </w:rPr>
  </w:style>
  <w:style w:type="character" w:customStyle="1" w:styleId="PargrafoComumNvel2Char">
    <w:name w:val="Parágrafo Comum Nível 2 Char"/>
    <w:basedOn w:val="PargrafodaListaChar"/>
    <w:link w:val="PargrafoComumNvel2"/>
    <w:rsid w:val="000D6161"/>
    <w:rPr>
      <w:rFonts w:ascii="Verdana" w:eastAsia="MS Mincho" w:hAnsi="Verdana" w:cstheme="minorHAns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1383">
      <w:bodyDiv w:val="1"/>
      <w:marLeft w:val="0"/>
      <w:marRight w:val="0"/>
      <w:marTop w:val="0"/>
      <w:marBottom w:val="0"/>
      <w:divBdr>
        <w:top w:val="none" w:sz="0" w:space="0" w:color="auto"/>
        <w:left w:val="none" w:sz="0" w:space="0" w:color="auto"/>
        <w:bottom w:val="none" w:sz="0" w:space="0" w:color="auto"/>
        <w:right w:val="none" w:sz="0" w:space="0" w:color="auto"/>
      </w:divBdr>
      <w:divsChild>
        <w:div w:id="616180435">
          <w:marLeft w:val="0"/>
          <w:marRight w:val="0"/>
          <w:marTop w:val="0"/>
          <w:marBottom w:val="0"/>
          <w:divBdr>
            <w:top w:val="none" w:sz="0" w:space="0" w:color="auto"/>
            <w:left w:val="none" w:sz="0" w:space="0" w:color="auto"/>
            <w:bottom w:val="none" w:sz="0" w:space="0" w:color="auto"/>
            <w:right w:val="none" w:sz="0" w:space="0" w:color="auto"/>
          </w:divBdr>
        </w:div>
        <w:div w:id="947934498">
          <w:marLeft w:val="0"/>
          <w:marRight w:val="0"/>
          <w:marTop w:val="0"/>
          <w:marBottom w:val="0"/>
          <w:divBdr>
            <w:top w:val="none" w:sz="0" w:space="0" w:color="auto"/>
            <w:left w:val="none" w:sz="0" w:space="0" w:color="auto"/>
            <w:bottom w:val="none" w:sz="0" w:space="0" w:color="auto"/>
            <w:right w:val="none" w:sz="0" w:space="0" w:color="auto"/>
          </w:divBdr>
        </w:div>
        <w:div w:id="963510744">
          <w:marLeft w:val="0"/>
          <w:marRight w:val="0"/>
          <w:marTop w:val="0"/>
          <w:marBottom w:val="0"/>
          <w:divBdr>
            <w:top w:val="none" w:sz="0" w:space="0" w:color="auto"/>
            <w:left w:val="none" w:sz="0" w:space="0" w:color="auto"/>
            <w:bottom w:val="none" w:sz="0" w:space="0" w:color="auto"/>
            <w:right w:val="none" w:sz="0" w:space="0" w:color="auto"/>
          </w:divBdr>
        </w:div>
        <w:div w:id="995109238">
          <w:marLeft w:val="0"/>
          <w:marRight w:val="0"/>
          <w:marTop w:val="0"/>
          <w:marBottom w:val="0"/>
          <w:divBdr>
            <w:top w:val="none" w:sz="0" w:space="0" w:color="auto"/>
            <w:left w:val="none" w:sz="0" w:space="0" w:color="auto"/>
            <w:bottom w:val="none" w:sz="0" w:space="0" w:color="auto"/>
            <w:right w:val="none" w:sz="0" w:space="0" w:color="auto"/>
          </w:divBdr>
        </w:div>
      </w:divsChild>
    </w:div>
    <w:div w:id="1102215863">
      <w:bodyDiv w:val="1"/>
      <w:marLeft w:val="0"/>
      <w:marRight w:val="0"/>
      <w:marTop w:val="0"/>
      <w:marBottom w:val="0"/>
      <w:divBdr>
        <w:top w:val="none" w:sz="0" w:space="0" w:color="auto"/>
        <w:left w:val="none" w:sz="0" w:space="0" w:color="auto"/>
        <w:bottom w:val="none" w:sz="0" w:space="0" w:color="auto"/>
        <w:right w:val="none" w:sz="0" w:space="0" w:color="auto"/>
      </w:divBdr>
      <w:divsChild>
        <w:div w:id="150146030">
          <w:marLeft w:val="0"/>
          <w:marRight w:val="0"/>
          <w:marTop w:val="0"/>
          <w:marBottom w:val="0"/>
          <w:divBdr>
            <w:top w:val="none" w:sz="0" w:space="0" w:color="auto"/>
            <w:left w:val="none" w:sz="0" w:space="0" w:color="auto"/>
            <w:bottom w:val="none" w:sz="0" w:space="0" w:color="auto"/>
            <w:right w:val="none" w:sz="0" w:space="0" w:color="auto"/>
          </w:divBdr>
        </w:div>
        <w:div w:id="468982706">
          <w:marLeft w:val="0"/>
          <w:marRight w:val="0"/>
          <w:marTop w:val="0"/>
          <w:marBottom w:val="0"/>
          <w:divBdr>
            <w:top w:val="none" w:sz="0" w:space="0" w:color="auto"/>
            <w:left w:val="none" w:sz="0" w:space="0" w:color="auto"/>
            <w:bottom w:val="none" w:sz="0" w:space="0" w:color="auto"/>
            <w:right w:val="none" w:sz="0" w:space="0" w:color="auto"/>
          </w:divBdr>
        </w:div>
        <w:div w:id="547186887">
          <w:marLeft w:val="0"/>
          <w:marRight w:val="0"/>
          <w:marTop w:val="0"/>
          <w:marBottom w:val="0"/>
          <w:divBdr>
            <w:top w:val="none" w:sz="0" w:space="0" w:color="auto"/>
            <w:left w:val="none" w:sz="0" w:space="0" w:color="auto"/>
            <w:bottom w:val="none" w:sz="0" w:space="0" w:color="auto"/>
            <w:right w:val="none" w:sz="0" w:space="0" w:color="auto"/>
          </w:divBdr>
        </w:div>
        <w:div w:id="1000501290">
          <w:marLeft w:val="0"/>
          <w:marRight w:val="0"/>
          <w:marTop w:val="0"/>
          <w:marBottom w:val="0"/>
          <w:divBdr>
            <w:top w:val="none" w:sz="0" w:space="0" w:color="auto"/>
            <w:left w:val="none" w:sz="0" w:space="0" w:color="auto"/>
            <w:bottom w:val="none" w:sz="0" w:space="0" w:color="auto"/>
            <w:right w:val="none" w:sz="0" w:space="0" w:color="auto"/>
          </w:divBdr>
        </w:div>
        <w:div w:id="1119373805">
          <w:marLeft w:val="0"/>
          <w:marRight w:val="0"/>
          <w:marTop w:val="0"/>
          <w:marBottom w:val="0"/>
          <w:divBdr>
            <w:top w:val="none" w:sz="0" w:space="0" w:color="auto"/>
            <w:left w:val="none" w:sz="0" w:space="0" w:color="auto"/>
            <w:bottom w:val="none" w:sz="0" w:space="0" w:color="auto"/>
            <w:right w:val="none" w:sz="0" w:space="0" w:color="auto"/>
          </w:divBdr>
        </w:div>
      </w:divsChild>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627007179">
      <w:bodyDiv w:val="1"/>
      <w:marLeft w:val="0"/>
      <w:marRight w:val="0"/>
      <w:marTop w:val="0"/>
      <w:marBottom w:val="0"/>
      <w:divBdr>
        <w:top w:val="none" w:sz="0" w:space="0" w:color="auto"/>
        <w:left w:val="none" w:sz="0" w:space="0" w:color="auto"/>
        <w:bottom w:val="none" w:sz="0" w:space="0" w:color="auto"/>
        <w:right w:val="none" w:sz="0" w:space="0" w:color="auto"/>
      </w:divBdr>
    </w:div>
    <w:div w:id="1968466371">
      <w:bodyDiv w:val="1"/>
      <w:marLeft w:val="0"/>
      <w:marRight w:val="0"/>
      <w:marTop w:val="0"/>
      <w:marBottom w:val="0"/>
      <w:divBdr>
        <w:top w:val="none" w:sz="0" w:space="0" w:color="auto"/>
        <w:left w:val="none" w:sz="0" w:space="0" w:color="auto"/>
        <w:bottom w:val="none" w:sz="0" w:space="0" w:color="auto"/>
        <w:right w:val="none" w:sz="0" w:space="0" w:color="auto"/>
      </w:divBdr>
      <w:divsChild>
        <w:div w:id="1445348633">
          <w:marLeft w:val="0"/>
          <w:marRight w:val="0"/>
          <w:marTop w:val="0"/>
          <w:marBottom w:val="0"/>
          <w:divBdr>
            <w:top w:val="none" w:sz="0" w:space="0" w:color="auto"/>
            <w:left w:val="none" w:sz="0" w:space="0" w:color="auto"/>
            <w:bottom w:val="none" w:sz="0" w:space="0" w:color="auto"/>
            <w:right w:val="none" w:sz="0" w:space="0" w:color="auto"/>
          </w:divBdr>
        </w:div>
        <w:div w:id="2063476377">
          <w:marLeft w:val="0"/>
          <w:marRight w:val="0"/>
          <w:marTop w:val="0"/>
          <w:marBottom w:val="0"/>
          <w:divBdr>
            <w:top w:val="none" w:sz="0" w:space="0" w:color="auto"/>
            <w:left w:val="none" w:sz="0" w:space="0" w:color="auto"/>
            <w:bottom w:val="none" w:sz="0" w:space="0" w:color="auto"/>
            <w:right w:val="none" w:sz="0" w:space="0" w:color="auto"/>
          </w:divBdr>
        </w:div>
      </w:divsChild>
    </w:div>
    <w:div w:id="2074354882">
      <w:bodyDiv w:val="1"/>
      <w:marLeft w:val="0"/>
      <w:marRight w:val="0"/>
      <w:marTop w:val="0"/>
      <w:marBottom w:val="0"/>
      <w:divBdr>
        <w:top w:val="none" w:sz="0" w:space="0" w:color="auto"/>
        <w:left w:val="none" w:sz="0" w:space="0" w:color="auto"/>
        <w:bottom w:val="none" w:sz="0" w:space="0" w:color="auto"/>
        <w:right w:val="none" w:sz="0" w:space="0" w:color="auto"/>
      </w:divBdr>
    </w:div>
    <w:div w:id="2125345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 S C B F - S P ! 1 6 5 0 1 6 6 9 . 2 1 < / d o c u m e n t i d >  
     < s e n d e r i d > V S I M O N I < / s e n d e r i d >  
     < s e n d e r e m a i l > V I T T O R I A . S I M O N I @ C E S C O N B A R R I E U . C O M . B R < / s e n d e r e m a i l >  
     < l a s t m o d i f i e d > 2 0 2 2 - 1 0 - 2 7 T 1 4 : 2 4 : 0 0 . 0 0 0 0 0 0 0 - 0 3 : 0 0 < / l a s t m o d i f i e d >  
     < d a t a b a s e > S C B F - S P < / d a t a b a s e >  
 < / p r o p e r t i e s > 
</file>

<file path=customXml/itemProps1.xml><?xml version="1.0" encoding="utf-8"?>
<ds:datastoreItem xmlns:ds="http://schemas.openxmlformats.org/officeDocument/2006/customXml" ds:itemID="{A22E2D62-FB66-4B00-A0E0-1E6E7ED5371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5451</Words>
  <Characters>29440</Characters>
  <Application>Microsoft Office Word</Application>
  <DocSecurity>4</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2022-10-28T15:28:00Z</dcterms:created>
  <dcterms:modified xsi:type="dcterms:W3CDTF">2022-10-28T15:28:00Z</dcterms:modified>
</cp:coreProperties>
</file>