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2578E" w14:textId="3817FD3E" w:rsidR="00EB6599" w:rsidRPr="001101C8" w:rsidRDefault="00EB6599" w:rsidP="00553F08">
      <w:pPr>
        <w:spacing w:line="320" w:lineRule="exact"/>
        <w:jc w:val="center"/>
        <w:rPr>
          <w:rFonts w:ascii="Calibri" w:hAnsi="Calibri" w:cs="Arial"/>
          <w:b/>
          <w:color w:val="000000"/>
          <w:sz w:val="19"/>
          <w:szCs w:val="19"/>
        </w:rPr>
      </w:pPr>
      <w:r w:rsidRPr="001101C8">
        <w:rPr>
          <w:rFonts w:ascii="Calibri" w:hAnsi="Calibri" w:cs="Arial"/>
          <w:b/>
          <w:color w:val="000000"/>
          <w:sz w:val="19"/>
          <w:szCs w:val="19"/>
        </w:rPr>
        <w:t xml:space="preserve">RB </w:t>
      </w:r>
      <w:r w:rsidR="006E711C" w:rsidRPr="001101C8">
        <w:rPr>
          <w:rFonts w:ascii="Calibri" w:hAnsi="Calibri" w:cs="Arial"/>
          <w:b/>
          <w:color w:val="000000"/>
          <w:sz w:val="19"/>
          <w:szCs w:val="19"/>
        </w:rPr>
        <w:t>SEC</w:t>
      </w:r>
      <w:r w:rsidR="00103028" w:rsidRPr="001101C8">
        <w:rPr>
          <w:rFonts w:ascii="Calibri" w:hAnsi="Calibri" w:cs="Arial"/>
          <w:b/>
          <w:color w:val="000000"/>
          <w:sz w:val="19"/>
          <w:szCs w:val="19"/>
        </w:rPr>
        <w:t xml:space="preserve"> </w:t>
      </w:r>
      <w:r w:rsidR="00D1261F" w:rsidRPr="001101C8">
        <w:rPr>
          <w:rFonts w:ascii="Calibri" w:hAnsi="Calibri" w:cs="Arial"/>
          <w:b/>
          <w:color w:val="000000"/>
          <w:sz w:val="19"/>
          <w:szCs w:val="19"/>
        </w:rPr>
        <w:t>COMPANHIA DE SECURITIZAÇÃO</w:t>
      </w:r>
    </w:p>
    <w:p w14:paraId="5545A92B" w14:textId="77777777" w:rsidR="00462C14" w:rsidRPr="001101C8" w:rsidRDefault="00EB6599" w:rsidP="00553F08">
      <w:pPr>
        <w:spacing w:line="320" w:lineRule="exact"/>
        <w:jc w:val="center"/>
        <w:rPr>
          <w:rFonts w:ascii="Calibri" w:hAnsi="Calibri"/>
          <w:bCs/>
          <w:sz w:val="19"/>
          <w:szCs w:val="19"/>
        </w:rPr>
      </w:pPr>
      <w:r w:rsidRPr="001101C8">
        <w:rPr>
          <w:rFonts w:ascii="Calibri" w:hAnsi="Calibri"/>
          <w:bCs/>
          <w:sz w:val="19"/>
          <w:szCs w:val="19"/>
        </w:rPr>
        <w:t>Companhia Aberta</w:t>
      </w:r>
    </w:p>
    <w:p w14:paraId="6C77B481" w14:textId="77777777" w:rsidR="00EB6599" w:rsidRPr="001101C8" w:rsidRDefault="00EB6599" w:rsidP="00553F08">
      <w:pPr>
        <w:spacing w:line="320" w:lineRule="exact"/>
        <w:jc w:val="center"/>
        <w:rPr>
          <w:rFonts w:ascii="Calibri" w:hAnsi="Calibri"/>
          <w:bCs/>
          <w:sz w:val="19"/>
          <w:szCs w:val="19"/>
        </w:rPr>
      </w:pPr>
      <w:r w:rsidRPr="001101C8">
        <w:rPr>
          <w:rFonts w:ascii="Calibri" w:hAnsi="Calibri"/>
          <w:bCs/>
          <w:sz w:val="19"/>
          <w:szCs w:val="19"/>
        </w:rPr>
        <w:t>CNPJ/M</w:t>
      </w:r>
      <w:r w:rsidR="003F66CF" w:rsidRPr="001101C8">
        <w:rPr>
          <w:rFonts w:ascii="Calibri" w:hAnsi="Calibri"/>
          <w:bCs/>
          <w:sz w:val="19"/>
          <w:szCs w:val="19"/>
        </w:rPr>
        <w:t>E</w:t>
      </w:r>
      <w:r w:rsidRPr="001101C8">
        <w:rPr>
          <w:rFonts w:ascii="Calibri" w:hAnsi="Calibri"/>
          <w:bCs/>
          <w:sz w:val="19"/>
          <w:szCs w:val="19"/>
        </w:rPr>
        <w:t xml:space="preserve"> </w:t>
      </w:r>
      <w:r w:rsidR="00D1261F" w:rsidRPr="001101C8">
        <w:rPr>
          <w:rFonts w:ascii="Calibri" w:hAnsi="Calibri"/>
          <w:bCs/>
          <w:sz w:val="19"/>
          <w:szCs w:val="19"/>
        </w:rPr>
        <w:t>02.773.542/0001-22</w:t>
      </w:r>
    </w:p>
    <w:p w14:paraId="4754A98E" w14:textId="77777777" w:rsidR="00EB6599" w:rsidRPr="001101C8" w:rsidRDefault="00EB6599" w:rsidP="00553F08">
      <w:pPr>
        <w:spacing w:line="320" w:lineRule="exact"/>
        <w:jc w:val="center"/>
        <w:rPr>
          <w:rFonts w:ascii="Calibri" w:hAnsi="Calibri"/>
          <w:bCs/>
          <w:sz w:val="19"/>
          <w:szCs w:val="19"/>
        </w:rPr>
      </w:pPr>
      <w:r w:rsidRPr="001101C8">
        <w:rPr>
          <w:rFonts w:ascii="Calibri" w:hAnsi="Calibri"/>
          <w:bCs/>
          <w:sz w:val="19"/>
          <w:szCs w:val="19"/>
        </w:rPr>
        <w:t xml:space="preserve">NIRE </w:t>
      </w:r>
      <w:r w:rsidR="00D1261F" w:rsidRPr="001101C8">
        <w:rPr>
          <w:rFonts w:ascii="Calibri" w:hAnsi="Calibri" w:cs="Tahoma"/>
          <w:bCs/>
          <w:sz w:val="19"/>
          <w:szCs w:val="19"/>
        </w:rPr>
        <w:t>35.300.157.648</w:t>
      </w:r>
    </w:p>
    <w:p w14:paraId="15F98D9F" w14:textId="77777777" w:rsidR="00EB6599" w:rsidRPr="001101C8" w:rsidRDefault="00EB6599" w:rsidP="00553F08">
      <w:pPr>
        <w:spacing w:line="320" w:lineRule="exact"/>
        <w:jc w:val="center"/>
        <w:rPr>
          <w:rFonts w:ascii="Calibri" w:hAnsi="Calibri"/>
          <w:b/>
          <w:bCs/>
          <w:sz w:val="19"/>
          <w:szCs w:val="19"/>
        </w:rPr>
      </w:pPr>
    </w:p>
    <w:p w14:paraId="2E91AC1C" w14:textId="4A7AA713" w:rsidR="00EB6599" w:rsidRPr="001101C8" w:rsidRDefault="00EB6599" w:rsidP="00870596">
      <w:pPr>
        <w:spacing w:line="320" w:lineRule="exact"/>
        <w:jc w:val="center"/>
        <w:rPr>
          <w:rFonts w:ascii="Calibri" w:hAnsi="Calibri" w:cs="Arial"/>
          <w:b/>
          <w:color w:val="000000"/>
          <w:sz w:val="19"/>
          <w:szCs w:val="19"/>
        </w:rPr>
      </w:pPr>
      <w:r w:rsidRPr="001101C8">
        <w:rPr>
          <w:rFonts w:ascii="Calibri" w:hAnsi="Calibri"/>
          <w:b/>
          <w:bCs/>
          <w:sz w:val="19"/>
          <w:szCs w:val="19"/>
        </w:rPr>
        <w:t>EDITAL DE CONVOCAÇÃO</w:t>
      </w:r>
      <w:r w:rsidR="00870596" w:rsidRPr="001101C8">
        <w:rPr>
          <w:rFonts w:ascii="Calibri" w:hAnsi="Calibri"/>
          <w:sz w:val="19"/>
          <w:szCs w:val="19"/>
        </w:rPr>
        <w:t xml:space="preserve"> </w:t>
      </w:r>
      <w:r w:rsidR="00870596" w:rsidRPr="001101C8">
        <w:rPr>
          <w:rFonts w:ascii="Calibri" w:hAnsi="Calibri"/>
          <w:b/>
          <w:bCs/>
          <w:sz w:val="19"/>
          <w:szCs w:val="19"/>
        </w:rPr>
        <w:t xml:space="preserve">PARA </w:t>
      </w:r>
      <w:r w:rsidRPr="001101C8">
        <w:rPr>
          <w:rFonts w:ascii="Calibri" w:hAnsi="Calibri"/>
          <w:b/>
          <w:bCs/>
          <w:sz w:val="19"/>
          <w:szCs w:val="19"/>
        </w:rPr>
        <w:t>ASSEMBLEIA GERAL DE TITULARES D</w:t>
      </w:r>
      <w:r w:rsidRPr="001101C8">
        <w:rPr>
          <w:rFonts w:ascii="Calibri" w:hAnsi="Calibri" w:cs="Arial"/>
          <w:b/>
          <w:color w:val="000000"/>
          <w:sz w:val="19"/>
          <w:szCs w:val="19"/>
        </w:rPr>
        <w:t xml:space="preserve">OS CERTIFICADOS DE RECEBÍVEIS </w:t>
      </w:r>
      <w:r w:rsidR="00323DED" w:rsidRPr="001101C8">
        <w:rPr>
          <w:rFonts w:ascii="Calibri" w:hAnsi="Calibri" w:cs="Arial"/>
          <w:b/>
          <w:color w:val="000000"/>
          <w:sz w:val="19"/>
          <w:szCs w:val="19"/>
        </w:rPr>
        <w:t>IMOBILIÁRIOS</w:t>
      </w:r>
      <w:r w:rsidRPr="001101C8">
        <w:rPr>
          <w:rFonts w:ascii="Calibri" w:hAnsi="Calibri" w:cs="Arial"/>
          <w:b/>
          <w:color w:val="000000"/>
          <w:sz w:val="19"/>
          <w:szCs w:val="19"/>
        </w:rPr>
        <w:t xml:space="preserve"> DA </w:t>
      </w:r>
      <w:r w:rsidR="007711E3" w:rsidRPr="001101C8">
        <w:rPr>
          <w:rFonts w:ascii="Calibri" w:hAnsi="Calibri" w:cs="Arial"/>
          <w:b/>
          <w:color w:val="000000"/>
          <w:sz w:val="19"/>
          <w:szCs w:val="19"/>
        </w:rPr>
        <w:t>275</w:t>
      </w:r>
      <w:r w:rsidR="00323DED" w:rsidRPr="001101C8">
        <w:rPr>
          <w:rFonts w:ascii="Calibri" w:hAnsi="Calibri" w:cs="Arial"/>
          <w:b/>
          <w:color w:val="000000"/>
          <w:sz w:val="19"/>
          <w:szCs w:val="19"/>
        </w:rPr>
        <w:t>ª SÉRIE</w:t>
      </w:r>
      <w:r w:rsidR="0029742D" w:rsidRPr="001101C8">
        <w:rPr>
          <w:rFonts w:ascii="Calibri" w:hAnsi="Calibri" w:cs="Arial"/>
          <w:b/>
          <w:color w:val="000000"/>
          <w:sz w:val="19"/>
          <w:szCs w:val="19"/>
        </w:rPr>
        <w:t xml:space="preserve"> </w:t>
      </w:r>
      <w:r w:rsidR="00323DED" w:rsidRPr="001101C8">
        <w:rPr>
          <w:rFonts w:ascii="Calibri" w:hAnsi="Calibri" w:cs="Arial"/>
          <w:b/>
          <w:color w:val="000000"/>
          <w:sz w:val="19"/>
          <w:szCs w:val="19"/>
        </w:rPr>
        <w:t>DA 1ª EMISSÃO</w:t>
      </w:r>
      <w:r w:rsidRPr="001101C8">
        <w:rPr>
          <w:rFonts w:ascii="Calibri" w:hAnsi="Calibri" w:cs="Arial"/>
          <w:b/>
          <w:color w:val="000000"/>
          <w:sz w:val="19"/>
          <w:szCs w:val="19"/>
        </w:rPr>
        <w:t xml:space="preserve"> DA </w:t>
      </w:r>
      <w:r w:rsidR="00D1261F" w:rsidRPr="001101C8">
        <w:rPr>
          <w:rFonts w:ascii="Calibri" w:hAnsi="Calibri" w:cs="Arial"/>
          <w:b/>
          <w:color w:val="000000"/>
          <w:sz w:val="19"/>
          <w:szCs w:val="19"/>
        </w:rPr>
        <w:t>RB CAPITAL COMPANHIA DE SECURITIZAÇÃO</w:t>
      </w:r>
      <w:r w:rsidR="00D76F32" w:rsidRPr="001101C8">
        <w:rPr>
          <w:rFonts w:ascii="Calibri" w:hAnsi="Calibri" w:cs="Arial"/>
          <w:b/>
          <w:color w:val="000000"/>
          <w:sz w:val="19"/>
          <w:szCs w:val="19"/>
        </w:rPr>
        <w:t xml:space="preserve"> </w:t>
      </w:r>
    </w:p>
    <w:p w14:paraId="25848AEF" w14:textId="77777777" w:rsidR="00EB6599" w:rsidRPr="001101C8" w:rsidRDefault="00EB6599" w:rsidP="00553F08">
      <w:pPr>
        <w:pStyle w:val="BodyText"/>
        <w:spacing w:line="320" w:lineRule="exact"/>
        <w:rPr>
          <w:rFonts w:ascii="Calibri" w:hAnsi="Calibri"/>
          <w:sz w:val="19"/>
          <w:szCs w:val="19"/>
        </w:rPr>
      </w:pPr>
    </w:p>
    <w:p w14:paraId="68D2C7B7" w14:textId="5131D42C" w:rsidR="003F66CF" w:rsidRPr="001101C8" w:rsidRDefault="00C9787C" w:rsidP="007711E3">
      <w:pPr>
        <w:pStyle w:val="BodyText"/>
        <w:spacing w:line="320" w:lineRule="exact"/>
        <w:rPr>
          <w:rFonts w:ascii="Calibri" w:hAnsi="Calibri" w:cs="Calibri"/>
          <w:sz w:val="19"/>
          <w:szCs w:val="19"/>
        </w:rPr>
      </w:pPr>
      <w:r w:rsidRPr="001101C8">
        <w:rPr>
          <w:rFonts w:ascii="Calibri" w:hAnsi="Calibri" w:cs="Arial"/>
          <w:b/>
          <w:bCs/>
          <w:color w:val="000000"/>
          <w:sz w:val="19"/>
          <w:szCs w:val="19"/>
        </w:rPr>
        <w:t xml:space="preserve">RB </w:t>
      </w:r>
      <w:del w:id="0" w:author="Fernando Macedo" w:date="2021-09-16T18:30:00Z">
        <w:r w:rsidRPr="001101C8" w:rsidDel="00410DDF">
          <w:rPr>
            <w:rFonts w:ascii="Calibri" w:hAnsi="Calibri" w:cs="Arial"/>
            <w:b/>
            <w:bCs/>
            <w:color w:val="000000"/>
            <w:sz w:val="19"/>
            <w:szCs w:val="19"/>
          </w:rPr>
          <w:delText xml:space="preserve">Capital </w:delText>
        </w:r>
      </w:del>
      <w:ins w:id="1" w:author="Fernando Macedo" w:date="2021-09-16T18:30:00Z">
        <w:r w:rsidR="00410DDF">
          <w:rPr>
            <w:rFonts w:ascii="Calibri" w:hAnsi="Calibri" w:cs="Arial"/>
            <w:b/>
            <w:bCs/>
            <w:color w:val="000000"/>
            <w:sz w:val="19"/>
            <w:szCs w:val="19"/>
          </w:rPr>
          <w:t>SEC</w:t>
        </w:r>
        <w:r w:rsidR="00410DDF" w:rsidRPr="001101C8">
          <w:rPr>
            <w:rFonts w:ascii="Calibri" w:hAnsi="Calibri" w:cs="Arial"/>
            <w:b/>
            <w:bCs/>
            <w:color w:val="000000"/>
            <w:sz w:val="19"/>
            <w:szCs w:val="19"/>
          </w:rPr>
          <w:t xml:space="preserve"> </w:t>
        </w:r>
      </w:ins>
      <w:r w:rsidRPr="001101C8">
        <w:rPr>
          <w:rFonts w:ascii="Calibri" w:hAnsi="Calibri" w:cs="Arial"/>
          <w:b/>
          <w:bCs/>
          <w:color w:val="000000"/>
          <w:sz w:val="19"/>
          <w:szCs w:val="19"/>
        </w:rPr>
        <w:t>Companhia de Securitização</w:t>
      </w:r>
      <w:r w:rsidR="00D76F32" w:rsidRPr="001101C8">
        <w:rPr>
          <w:rFonts w:ascii="Calibri" w:hAnsi="Calibri" w:cs="Arial"/>
          <w:b/>
          <w:bCs/>
          <w:color w:val="000000"/>
          <w:sz w:val="19"/>
          <w:szCs w:val="19"/>
        </w:rPr>
        <w:t xml:space="preserve"> </w:t>
      </w:r>
      <w:r w:rsidRPr="001101C8">
        <w:rPr>
          <w:rFonts w:ascii="Calibri" w:hAnsi="Calibri"/>
          <w:sz w:val="19"/>
          <w:szCs w:val="19"/>
        </w:rPr>
        <w:t>(“</w:t>
      </w:r>
      <w:r w:rsidRPr="001101C8">
        <w:rPr>
          <w:rFonts w:ascii="Calibri" w:hAnsi="Calibri"/>
          <w:sz w:val="19"/>
          <w:szCs w:val="19"/>
          <w:u w:val="single"/>
        </w:rPr>
        <w:t>Emissora</w:t>
      </w:r>
      <w:r w:rsidRPr="001101C8">
        <w:rPr>
          <w:rFonts w:ascii="Calibri" w:hAnsi="Calibri"/>
          <w:sz w:val="19"/>
          <w:szCs w:val="19"/>
        </w:rPr>
        <w:t>”), na qualidade</w:t>
      </w:r>
      <w:r w:rsidR="00C1571B" w:rsidRPr="001101C8">
        <w:rPr>
          <w:rFonts w:ascii="Calibri" w:hAnsi="Calibri"/>
          <w:sz w:val="19"/>
          <w:szCs w:val="19"/>
        </w:rPr>
        <w:t xml:space="preserve"> </w:t>
      </w:r>
      <w:r w:rsidRPr="001101C8">
        <w:rPr>
          <w:rFonts w:ascii="Calibri" w:hAnsi="Calibri"/>
          <w:sz w:val="19"/>
          <w:szCs w:val="19"/>
        </w:rPr>
        <w:t xml:space="preserve">de </w:t>
      </w:r>
      <w:r w:rsidR="00FF5157" w:rsidRPr="001101C8">
        <w:rPr>
          <w:rFonts w:ascii="Calibri" w:hAnsi="Calibri"/>
          <w:sz w:val="19"/>
          <w:szCs w:val="19"/>
        </w:rPr>
        <w:t>E</w:t>
      </w:r>
      <w:r w:rsidRPr="001101C8">
        <w:rPr>
          <w:rFonts w:ascii="Calibri" w:hAnsi="Calibri"/>
          <w:sz w:val="19"/>
          <w:szCs w:val="19"/>
        </w:rPr>
        <w:t xml:space="preserve">missora dos Certificados de Recebíveis </w:t>
      </w:r>
      <w:r w:rsidR="00323DED" w:rsidRPr="001101C8">
        <w:rPr>
          <w:rFonts w:ascii="Calibri" w:hAnsi="Calibri"/>
          <w:sz w:val="19"/>
          <w:szCs w:val="19"/>
        </w:rPr>
        <w:t>Imobiliários</w:t>
      </w:r>
      <w:r w:rsidRPr="001101C8">
        <w:rPr>
          <w:rFonts w:ascii="Calibri" w:hAnsi="Calibri"/>
          <w:sz w:val="19"/>
          <w:szCs w:val="19"/>
        </w:rPr>
        <w:t xml:space="preserve"> da</w:t>
      </w:r>
      <w:r w:rsidR="00323DED" w:rsidRPr="001101C8">
        <w:rPr>
          <w:rFonts w:ascii="Calibri" w:hAnsi="Calibri"/>
          <w:sz w:val="19"/>
          <w:szCs w:val="19"/>
        </w:rPr>
        <w:t xml:space="preserve"> </w:t>
      </w:r>
      <w:r w:rsidR="007711E3" w:rsidRPr="001101C8">
        <w:rPr>
          <w:rFonts w:ascii="Calibri" w:hAnsi="Calibri"/>
          <w:sz w:val="19"/>
          <w:szCs w:val="19"/>
        </w:rPr>
        <w:t>275</w:t>
      </w:r>
      <w:r w:rsidR="00323DED" w:rsidRPr="001101C8">
        <w:rPr>
          <w:rFonts w:ascii="Calibri" w:hAnsi="Calibri" w:cs="Arial"/>
          <w:color w:val="000000"/>
          <w:sz w:val="19"/>
          <w:szCs w:val="19"/>
        </w:rPr>
        <w:t>ª</w:t>
      </w:r>
      <w:r w:rsidR="0029742D" w:rsidRPr="001101C8">
        <w:rPr>
          <w:rFonts w:ascii="Calibri" w:hAnsi="Calibri" w:cs="Arial"/>
          <w:color w:val="000000"/>
          <w:sz w:val="19"/>
          <w:szCs w:val="19"/>
        </w:rPr>
        <w:t xml:space="preserve"> </w:t>
      </w:r>
      <w:r w:rsidR="00323DED" w:rsidRPr="001101C8">
        <w:rPr>
          <w:rFonts w:ascii="Calibri" w:hAnsi="Calibri" w:cs="Arial"/>
          <w:color w:val="000000"/>
          <w:sz w:val="19"/>
          <w:szCs w:val="19"/>
        </w:rPr>
        <w:t>série</w:t>
      </w:r>
      <w:r w:rsidRPr="001101C8">
        <w:rPr>
          <w:rFonts w:ascii="Calibri" w:hAnsi="Calibri"/>
          <w:sz w:val="19"/>
          <w:szCs w:val="19"/>
        </w:rPr>
        <w:t xml:space="preserve"> </w:t>
      </w:r>
      <w:r w:rsidR="00323DED" w:rsidRPr="001101C8">
        <w:rPr>
          <w:rFonts w:ascii="Calibri" w:hAnsi="Calibri"/>
          <w:sz w:val="19"/>
          <w:szCs w:val="19"/>
        </w:rPr>
        <w:t>da 1</w:t>
      </w:r>
      <w:r w:rsidRPr="001101C8">
        <w:rPr>
          <w:rFonts w:ascii="Calibri" w:hAnsi="Calibri" w:cs="Arial"/>
          <w:color w:val="000000"/>
          <w:sz w:val="19"/>
          <w:szCs w:val="19"/>
        </w:rPr>
        <w:t>ª Emissão da Emissora</w:t>
      </w:r>
      <w:r w:rsidR="00163406" w:rsidRPr="001101C8">
        <w:rPr>
          <w:rFonts w:ascii="Calibri" w:hAnsi="Calibri" w:cs="Arial"/>
          <w:color w:val="000000"/>
          <w:sz w:val="19"/>
          <w:szCs w:val="19"/>
        </w:rPr>
        <w:t xml:space="preserve"> </w:t>
      </w:r>
      <w:r w:rsidRPr="001101C8">
        <w:rPr>
          <w:rFonts w:ascii="Calibri" w:hAnsi="Calibri" w:cs="Arial"/>
          <w:color w:val="000000"/>
          <w:sz w:val="19"/>
          <w:szCs w:val="19"/>
        </w:rPr>
        <w:t>(“</w:t>
      </w:r>
      <w:r w:rsidR="006109B5" w:rsidRPr="001101C8">
        <w:rPr>
          <w:rFonts w:ascii="Calibri" w:hAnsi="Calibri" w:cs="Arial"/>
          <w:color w:val="000000"/>
          <w:sz w:val="19"/>
          <w:szCs w:val="19"/>
          <w:u w:val="single"/>
        </w:rPr>
        <w:t>CR</w:t>
      </w:r>
      <w:r w:rsidR="00323DED" w:rsidRPr="001101C8">
        <w:rPr>
          <w:rFonts w:ascii="Calibri" w:hAnsi="Calibri" w:cs="Arial"/>
          <w:color w:val="000000"/>
          <w:sz w:val="19"/>
          <w:szCs w:val="19"/>
          <w:u w:val="single"/>
        </w:rPr>
        <w:t>I</w:t>
      </w:r>
      <w:r w:rsidRPr="001101C8">
        <w:rPr>
          <w:rFonts w:ascii="Calibri" w:hAnsi="Calibri" w:cs="Arial"/>
          <w:color w:val="000000"/>
          <w:sz w:val="19"/>
          <w:szCs w:val="19"/>
        </w:rPr>
        <w:t>”</w:t>
      </w:r>
      <w:r w:rsidR="00870596" w:rsidRPr="001101C8">
        <w:rPr>
          <w:rFonts w:ascii="Calibri" w:hAnsi="Calibri" w:cs="Arial"/>
          <w:color w:val="000000"/>
          <w:sz w:val="19"/>
          <w:szCs w:val="19"/>
        </w:rPr>
        <w:t xml:space="preserve"> e “</w:t>
      </w:r>
      <w:r w:rsidR="00870596" w:rsidRPr="001101C8">
        <w:rPr>
          <w:rFonts w:ascii="Calibri" w:hAnsi="Calibri" w:cs="Arial"/>
          <w:color w:val="000000"/>
          <w:sz w:val="19"/>
          <w:szCs w:val="19"/>
          <w:u w:val="single"/>
        </w:rPr>
        <w:t>Emissão</w:t>
      </w:r>
      <w:r w:rsidR="00870596" w:rsidRPr="001101C8">
        <w:rPr>
          <w:rFonts w:ascii="Calibri" w:hAnsi="Calibri" w:cs="Arial"/>
          <w:color w:val="000000"/>
          <w:sz w:val="19"/>
          <w:szCs w:val="19"/>
        </w:rPr>
        <w:t>”</w:t>
      </w:r>
      <w:r w:rsidR="00AA6580" w:rsidRPr="001101C8">
        <w:rPr>
          <w:rFonts w:ascii="Calibri" w:hAnsi="Calibri" w:cs="Arial"/>
          <w:color w:val="000000"/>
          <w:sz w:val="19"/>
          <w:szCs w:val="19"/>
        </w:rPr>
        <w:t>, respectivamente</w:t>
      </w:r>
      <w:r w:rsidRPr="001101C8">
        <w:rPr>
          <w:rFonts w:ascii="Calibri" w:hAnsi="Calibri" w:cs="Arial"/>
          <w:color w:val="000000"/>
          <w:sz w:val="19"/>
          <w:szCs w:val="19"/>
        </w:rPr>
        <w:t>)</w:t>
      </w:r>
      <w:r w:rsidRPr="001101C8">
        <w:rPr>
          <w:rFonts w:ascii="Calibri" w:hAnsi="Calibri"/>
          <w:sz w:val="19"/>
          <w:szCs w:val="19"/>
        </w:rPr>
        <w:t xml:space="preserve">, </w:t>
      </w:r>
      <w:r w:rsidR="00870596" w:rsidRPr="001101C8">
        <w:rPr>
          <w:rFonts w:ascii="Calibri" w:hAnsi="Calibri"/>
          <w:sz w:val="19"/>
          <w:szCs w:val="19"/>
        </w:rPr>
        <w:t xml:space="preserve">em atendimento </w:t>
      </w:r>
      <w:r w:rsidR="00E737DB" w:rsidRPr="001101C8">
        <w:rPr>
          <w:rFonts w:ascii="Calibri" w:hAnsi="Calibri"/>
          <w:sz w:val="19"/>
          <w:szCs w:val="19"/>
        </w:rPr>
        <w:t>ao</w:t>
      </w:r>
      <w:r w:rsidR="00FF5157" w:rsidRPr="001101C8">
        <w:rPr>
          <w:rFonts w:ascii="Calibri" w:hAnsi="Calibri"/>
          <w:sz w:val="19"/>
          <w:szCs w:val="19"/>
        </w:rPr>
        <w:t xml:space="preserve"> </w:t>
      </w:r>
      <w:r w:rsidR="00870596" w:rsidRPr="001101C8">
        <w:rPr>
          <w:rFonts w:ascii="Calibri" w:hAnsi="Calibri"/>
          <w:sz w:val="19"/>
          <w:szCs w:val="19"/>
        </w:rPr>
        <w:t xml:space="preserve">Termo de Securitização de </w:t>
      </w:r>
      <w:r w:rsidR="00323DED" w:rsidRPr="001101C8">
        <w:rPr>
          <w:rFonts w:ascii="Calibri" w:hAnsi="Calibri"/>
          <w:sz w:val="19"/>
          <w:szCs w:val="19"/>
        </w:rPr>
        <w:t>Créditos Imobiliários</w:t>
      </w:r>
      <w:r w:rsidR="00B00F44" w:rsidRPr="001101C8">
        <w:rPr>
          <w:rFonts w:ascii="Calibri" w:hAnsi="Calibri"/>
          <w:sz w:val="19"/>
          <w:szCs w:val="19"/>
        </w:rPr>
        <w:t xml:space="preserve"> </w:t>
      </w:r>
      <w:r w:rsidR="005D0001" w:rsidRPr="001101C8">
        <w:rPr>
          <w:rFonts w:ascii="Calibri" w:hAnsi="Calibri"/>
          <w:sz w:val="19"/>
          <w:szCs w:val="19"/>
        </w:rPr>
        <w:t xml:space="preserve">Para Emissão de Certificados de Recebíveis </w:t>
      </w:r>
      <w:r w:rsidR="00323DED" w:rsidRPr="001101C8">
        <w:rPr>
          <w:rFonts w:ascii="Calibri" w:hAnsi="Calibri"/>
          <w:sz w:val="19"/>
          <w:szCs w:val="19"/>
        </w:rPr>
        <w:t xml:space="preserve">Imobiliários </w:t>
      </w:r>
      <w:r w:rsidR="00AA6580" w:rsidRPr="001101C8">
        <w:rPr>
          <w:rFonts w:ascii="Calibri" w:hAnsi="Calibri"/>
          <w:sz w:val="19"/>
          <w:szCs w:val="19"/>
        </w:rPr>
        <w:t xml:space="preserve">da </w:t>
      </w:r>
      <w:r w:rsidR="007711E3" w:rsidRPr="001101C8">
        <w:rPr>
          <w:rFonts w:ascii="Calibri" w:hAnsi="Calibri"/>
          <w:sz w:val="19"/>
          <w:szCs w:val="19"/>
        </w:rPr>
        <w:t>275</w:t>
      </w:r>
      <w:r w:rsidR="00AA6580" w:rsidRPr="001101C8">
        <w:rPr>
          <w:rFonts w:ascii="Calibri" w:hAnsi="Calibri"/>
          <w:sz w:val="19"/>
          <w:szCs w:val="19"/>
        </w:rPr>
        <w:t>ª</w:t>
      </w:r>
      <w:r w:rsidR="00323DED" w:rsidRPr="001101C8">
        <w:rPr>
          <w:rFonts w:ascii="Calibri" w:hAnsi="Calibri"/>
          <w:sz w:val="19"/>
          <w:szCs w:val="19"/>
        </w:rPr>
        <w:t xml:space="preserve"> série da 1</w:t>
      </w:r>
      <w:r w:rsidR="00323DED" w:rsidRPr="001101C8">
        <w:rPr>
          <w:rFonts w:ascii="Calibri" w:hAnsi="Calibri" w:cs="Arial"/>
          <w:color w:val="000000"/>
          <w:sz w:val="19"/>
          <w:szCs w:val="19"/>
        </w:rPr>
        <w:t>ª</w:t>
      </w:r>
      <w:r w:rsidR="00AA6580" w:rsidRPr="001101C8">
        <w:rPr>
          <w:rFonts w:ascii="Calibri" w:hAnsi="Calibri"/>
          <w:sz w:val="19"/>
          <w:szCs w:val="19"/>
        </w:rPr>
        <w:t xml:space="preserve"> Emissão da RB </w:t>
      </w:r>
      <w:del w:id="2" w:author="Fernando Macedo" w:date="2021-09-16T18:30:00Z">
        <w:r w:rsidR="00AA6580" w:rsidRPr="001101C8" w:rsidDel="00410DDF">
          <w:rPr>
            <w:rFonts w:ascii="Calibri" w:hAnsi="Calibri"/>
            <w:sz w:val="19"/>
            <w:szCs w:val="19"/>
          </w:rPr>
          <w:delText xml:space="preserve">Capital </w:delText>
        </w:r>
      </w:del>
      <w:ins w:id="3" w:author="Fernando Macedo" w:date="2021-09-16T18:30:00Z">
        <w:r w:rsidR="00410DDF">
          <w:rPr>
            <w:rFonts w:ascii="Calibri" w:hAnsi="Calibri"/>
            <w:sz w:val="19"/>
            <w:szCs w:val="19"/>
          </w:rPr>
          <w:t>SEC</w:t>
        </w:r>
        <w:r w:rsidR="00410DDF" w:rsidRPr="001101C8">
          <w:rPr>
            <w:rFonts w:ascii="Calibri" w:hAnsi="Calibri"/>
            <w:sz w:val="19"/>
            <w:szCs w:val="19"/>
          </w:rPr>
          <w:t xml:space="preserve"> </w:t>
        </w:r>
      </w:ins>
      <w:r w:rsidR="00AA6580" w:rsidRPr="001101C8">
        <w:rPr>
          <w:rFonts w:ascii="Calibri" w:hAnsi="Calibri"/>
          <w:sz w:val="19"/>
          <w:szCs w:val="19"/>
        </w:rPr>
        <w:t>Companhia de Securitização</w:t>
      </w:r>
      <w:r w:rsidR="00870596" w:rsidRPr="001101C8">
        <w:rPr>
          <w:rFonts w:ascii="Calibri" w:hAnsi="Calibri"/>
          <w:sz w:val="19"/>
          <w:szCs w:val="19"/>
        </w:rPr>
        <w:t xml:space="preserve">, </w:t>
      </w:r>
      <w:r w:rsidR="00B67763" w:rsidRPr="001101C8">
        <w:rPr>
          <w:rFonts w:ascii="Calibri" w:hAnsi="Calibri"/>
          <w:sz w:val="19"/>
          <w:szCs w:val="19"/>
        </w:rPr>
        <w:t>firmado</w:t>
      </w:r>
      <w:r w:rsidR="006236FB" w:rsidRPr="001101C8">
        <w:rPr>
          <w:rFonts w:ascii="Calibri" w:hAnsi="Calibri"/>
          <w:sz w:val="19"/>
          <w:szCs w:val="19"/>
        </w:rPr>
        <w:t xml:space="preserve"> entre a Emissora e </w:t>
      </w:r>
      <w:r w:rsidR="007711E3" w:rsidRPr="001101C8">
        <w:rPr>
          <w:rFonts w:ascii="Calibri" w:hAnsi="Calibri" w:cs="Calibri"/>
          <w:sz w:val="19"/>
          <w:szCs w:val="19"/>
        </w:rPr>
        <w:t>Simplific Pavarini Distribuidora de Títulos e Valores Mobiliários</w:t>
      </w:r>
      <w:r w:rsidR="0099202E" w:rsidRPr="001101C8">
        <w:rPr>
          <w:rFonts w:ascii="Calibri" w:hAnsi="Calibri" w:cs="Calibri"/>
          <w:sz w:val="19"/>
          <w:szCs w:val="19"/>
        </w:rPr>
        <w:t xml:space="preserve"> em </w:t>
      </w:r>
      <w:r w:rsidR="007711E3" w:rsidRPr="001101C8">
        <w:rPr>
          <w:rFonts w:ascii="Calibri" w:hAnsi="Calibri" w:cs="Calibri"/>
          <w:sz w:val="19"/>
          <w:szCs w:val="19"/>
        </w:rPr>
        <w:t>15</w:t>
      </w:r>
      <w:r w:rsidR="0099202E" w:rsidRPr="001101C8">
        <w:rPr>
          <w:rFonts w:ascii="Calibri" w:hAnsi="Calibri" w:cs="Calibri"/>
          <w:sz w:val="19"/>
          <w:szCs w:val="19"/>
        </w:rPr>
        <w:t xml:space="preserve"> de </w:t>
      </w:r>
      <w:r w:rsidR="007711E3" w:rsidRPr="001101C8">
        <w:rPr>
          <w:rFonts w:ascii="Calibri" w:hAnsi="Calibri" w:cs="Calibri"/>
          <w:sz w:val="19"/>
          <w:szCs w:val="19"/>
        </w:rPr>
        <w:t>setembro</w:t>
      </w:r>
      <w:r w:rsidR="0099202E" w:rsidRPr="001101C8">
        <w:rPr>
          <w:rFonts w:ascii="Calibri" w:hAnsi="Calibri" w:cs="Calibri"/>
          <w:sz w:val="19"/>
          <w:szCs w:val="19"/>
        </w:rPr>
        <w:t xml:space="preserve"> de 20</w:t>
      </w:r>
      <w:r w:rsidR="007711E3" w:rsidRPr="001101C8">
        <w:rPr>
          <w:rFonts w:ascii="Calibri" w:hAnsi="Calibri" w:cs="Calibri"/>
          <w:sz w:val="19"/>
          <w:szCs w:val="19"/>
        </w:rPr>
        <w:t>20</w:t>
      </w:r>
      <w:r w:rsidR="00510509" w:rsidRPr="001101C8">
        <w:rPr>
          <w:rFonts w:ascii="Calibri" w:hAnsi="Calibri" w:cs="Calibri"/>
          <w:sz w:val="19"/>
          <w:szCs w:val="19"/>
        </w:rPr>
        <w:t xml:space="preserve"> </w:t>
      </w:r>
      <w:r w:rsidR="00BB5CAE" w:rsidRPr="001101C8">
        <w:rPr>
          <w:rFonts w:ascii="Calibri" w:hAnsi="Calibri" w:cs="Calibri"/>
          <w:sz w:val="19"/>
          <w:szCs w:val="19"/>
        </w:rPr>
        <w:t>(“</w:t>
      </w:r>
      <w:r w:rsidR="00BB5CAE" w:rsidRPr="001101C8">
        <w:rPr>
          <w:rFonts w:ascii="Calibri" w:hAnsi="Calibri" w:cs="Calibri"/>
          <w:sz w:val="19"/>
          <w:szCs w:val="19"/>
          <w:u w:val="single"/>
        </w:rPr>
        <w:t>Agente Fiduciário</w:t>
      </w:r>
      <w:r w:rsidR="00BB5CAE" w:rsidRPr="001101C8">
        <w:rPr>
          <w:rFonts w:ascii="Calibri" w:hAnsi="Calibri" w:cs="Calibri"/>
          <w:sz w:val="19"/>
          <w:szCs w:val="19"/>
        </w:rPr>
        <w:t xml:space="preserve">” </w:t>
      </w:r>
      <w:r w:rsidR="00185521" w:rsidRPr="001101C8">
        <w:rPr>
          <w:rFonts w:ascii="Calibri" w:hAnsi="Calibri"/>
          <w:sz w:val="19"/>
          <w:szCs w:val="19"/>
        </w:rPr>
        <w:t xml:space="preserve">e </w:t>
      </w:r>
      <w:r w:rsidRPr="001101C8">
        <w:rPr>
          <w:rFonts w:ascii="Calibri" w:hAnsi="Calibri"/>
          <w:sz w:val="19"/>
          <w:szCs w:val="19"/>
        </w:rPr>
        <w:t>“</w:t>
      </w:r>
      <w:r w:rsidRPr="001101C8">
        <w:rPr>
          <w:rFonts w:ascii="Calibri" w:hAnsi="Calibri"/>
          <w:sz w:val="19"/>
          <w:szCs w:val="19"/>
          <w:u w:val="single"/>
        </w:rPr>
        <w:t>Termo de Securitização</w:t>
      </w:r>
      <w:r w:rsidRPr="001101C8">
        <w:rPr>
          <w:rFonts w:ascii="Calibri" w:hAnsi="Calibri"/>
          <w:sz w:val="19"/>
          <w:szCs w:val="19"/>
        </w:rPr>
        <w:t>”</w:t>
      </w:r>
      <w:r w:rsidR="0085674A" w:rsidRPr="001101C8">
        <w:rPr>
          <w:rFonts w:ascii="Calibri" w:hAnsi="Calibri"/>
          <w:sz w:val="19"/>
          <w:szCs w:val="19"/>
        </w:rPr>
        <w:t>, respectivamente</w:t>
      </w:r>
      <w:r w:rsidRPr="001101C8">
        <w:rPr>
          <w:rFonts w:ascii="Calibri" w:hAnsi="Calibri"/>
          <w:sz w:val="19"/>
          <w:szCs w:val="19"/>
        </w:rPr>
        <w:t>), convoca todos os titulares dos CR</w:t>
      </w:r>
      <w:r w:rsidR="00323DED" w:rsidRPr="001101C8">
        <w:rPr>
          <w:rFonts w:ascii="Calibri" w:hAnsi="Calibri"/>
          <w:sz w:val="19"/>
          <w:szCs w:val="19"/>
        </w:rPr>
        <w:t>I</w:t>
      </w:r>
      <w:r w:rsidR="00FF5157" w:rsidRPr="001101C8">
        <w:rPr>
          <w:rFonts w:ascii="Calibri" w:hAnsi="Calibri"/>
          <w:sz w:val="19"/>
          <w:szCs w:val="19"/>
        </w:rPr>
        <w:t xml:space="preserve"> </w:t>
      </w:r>
      <w:r w:rsidRPr="001101C8">
        <w:rPr>
          <w:rFonts w:ascii="Calibri" w:hAnsi="Calibri"/>
          <w:sz w:val="19"/>
          <w:szCs w:val="19"/>
        </w:rPr>
        <w:t>(“</w:t>
      </w:r>
      <w:r w:rsidRPr="001101C8">
        <w:rPr>
          <w:rFonts w:ascii="Calibri" w:hAnsi="Calibri"/>
          <w:sz w:val="19"/>
          <w:szCs w:val="19"/>
          <w:u w:val="single"/>
        </w:rPr>
        <w:t>Titulares de CR</w:t>
      </w:r>
      <w:r w:rsidR="00323DED" w:rsidRPr="001101C8">
        <w:rPr>
          <w:rFonts w:ascii="Calibri" w:hAnsi="Calibri"/>
          <w:sz w:val="19"/>
          <w:szCs w:val="19"/>
          <w:u w:val="single"/>
        </w:rPr>
        <w:t>I</w:t>
      </w:r>
      <w:r w:rsidRPr="001101C8">
        <w:rPr>
          <w:rFonts w:ascii="Calibri" w:hAnsi="Calibri"/>
          <w:sz w:val="19"/>
          <w:szCs w:val="19"/>
        </w:rPr>
        <w:t>”) a se reunirem em Assembleia Geral de Titulares de C</w:t>
      </w:r>
      <w:r w:rsidR="006109B5" w:rsidRPr="001101C8">
        <w:rPr>
          <w:rFonts w:ascii="Calibri" w:hAnsi="Calibri"/>
          <w:sz w:val="19"/>
          <w:szCs w:val="19"/>
        </w:rPr>
        <w:t>R</w:t>
      </w:r>
      <w:r w:rsidR="00323DED" w:rsidRPr="001101C8">
        <w:rPr>
          <w:rFonts w:ascii="Calibri" w:hAnsi="Calibri"/>
          <w:sz w:val="19"/>
          <w:szCs w:val="19"/>
        </w:rPr>
        <w:t>I</w:t>
      </w:r>
      <w:r w:rsidR="006109B5" w:rsidRPr="001101C8">
        <w:rPr>
          <w:rFonts w:ascii="Calibri" w:hAnsi="Calibri"/>
          <w:sz w:val="19"/>
          <w:szCs w:val="19"/>
        </w:rPr>
        <w:t>,</w:t>
      </w:r>
      <w:r w:rsidRPr="001101C8">
        <w:rPr>
          <w:rFonts w:ascii="Calibri" w:hAnsi="Calibri"/>
          <w:sz w:val="19"/>
          <w:szCs w:val="19"/>
        </w:rPr>
        <w:t xml:space="preserve"> que será realizada, </w:t>
      </w:r>
      <w:r w:rsidRPr="001101C8">
        <w:rPr>
          <w:rFonts w:ascii="Calibri" w:hAnsi="Calibri"/>
          <w:b/>
          <w:sz w:val="19"/>
          <w:szCs w:val="19"/>
        </w:rPr>
        <w:t xml:space="preserve">em </w:t>
      </w:r>
      <w:r w:rsidR="00323DED" w:rsidRPr="001101C8">
        <w:rPr>
          <w:rFonts w:ascii="Calibri" w:hAnsi="Calibri"/>
          <w:b/>
          <w:sz w:val="19"/>
          <w:szCs w:val="19"/>
        </w:rPr>
        <w:t>primeira</w:t>
      </w:r>
      <w:r w:rsidR="0016680A" w:rsidRPr="001101C8">
        <w:rPr>
          <w:rFonts w:ascii="Calibri" w:hAnsi="Calibri"/>
          <w:b/>
          <w:sz w:val="19"/>
          <w:szCs w:val="19"/>
        </w:rPr>
        <w:t xml:space="preserve"> </w:t>
      </w:r>
      <w:r w:rsidRPr="001101C8">
        <w:rPr>
          <w:rFonts w:ascii="Calibri" w:hAnsi="Calibri"/>
          <w:b/>
          <w:sz w:val="19"/>
          <w:szCs w:val="19"/>
        </w:rPr>
        <w:t>convocação</w:t>
      </w:r>
      <w:r w:rsidR="00936734" w:rsidRPr="001101C8">
        <w:rPr>
          <w:rFonts w:ascii="Calibri" w:hAnsi="Calibri"/>
          <w:b/>
          <w:sz w:val="19"/>
          <w:szCs w:val="19"/>
        </w:rPr>
        <w:t>,</w:t>
      </w:r>
      <w:r w:rsidRPr="001101C8">
        <w:rPr>
          <w:rFonts w:ascii="Calibri" w:hAnsi="Calibri"/>
          <w:b/>
          <w:sz w:val="19"/>
          <w:szCs w:val="19"/>
        </w:rPr>
        <w:t xml:space="preserve"> no dia</w:t>
      </w:r>
      <w:r w:rsidR="00D41250" w:rsidRPr="001101C8">
        <w:rPr>
          <w:rFonts w:ascii="Calibri" w:hAnsi="Calibri"/>
          <w:b/>
          <w:sz w:val="19"/>
          <w:szCs w:val="19"/>
        </w:rPr>
        <w:t xml:space="preserve"> </w:t>
      </w:r>
      <w:commentRangeStart w:id="4"/>
      <w:del w:id="5" w:author="Fernando Macedo" w:date="2021-09-16T18:35:00Z">
        <w:r w:rsidR="00D50C03" w:rsidRPr="001101C8" w:rsidDel="00410DDF">
          <w:rPr>
            <w:rFonts w:ascii="Calibri" w:hAnsi="Calibri"/>
            <w:b/>
            <w:sz w:val="19"/>
            <w:szCs w:val="19"/>
          </w:rPr>
          <w:delText>20</w:delText>
        </w:r>
        <w:r w:rsidR="00A272F6" w:rsidRPr="001101C8" w:rsidDel="00410DDF">
          <w:rPr>
            <w:rFonts w:ascii="Calibri" w:hAnsi="Calibri"/>
            <w:b/>
            <w:sz w:val="19"/>
            <w:szCs w:val="19"/>
          </w:rPr>
          <w:delText xml:space="preserve"> </w:delText>
        </w:r>
      </w:del>
      <w:commentRangeEnd w:id="4"/>
      <w:ins w:id="6" w:author="Fernando Macedo" w:date="2021-09-16T18:35:00Z">
        <w:r w:rsidR="00410DDF">
          <w:rPr>
            <w:rFonts w:ascii="Calibri" w:hAnsi="Calibri"/>
            <w:b/>
            <w:sz w:val="19"/>
            <w:szCs w:val="19"/>
          </w:rPr>
          <w:t>05</w:t>
        </w:r>
        <w:r w:rsidR="00410DDF" w:rsidRPr="001101C8">
          <w:rPr>
            <w:rFonts w:ascii="Calibri" w:hAnsi="Calibri"/>
            <w:b/>
            <w:sz w:val="19"/>
            <w:szCs w:val="19"/>
          </w:rPr>
          <w:t xml:space="preserve"> </w:t>
        </w:r>
      </w:ins>
      <w:r w:rsidR="00410DDF">
        <w:rPr>
          <w:rStyle w:val="CommentReference"/>
          <w:rFonts w:ascii="Arial Narrow" w:hAnsi="Arial Narrow"/>
        </w:rPr>
        <w:commentReference w:id="4"/>
      </w:r>
      <w:r w:rsidR="002B5F75" w:rsidRPr="001101C8">
        <w:rPr>
          <w:rFonts w:ascii="Calibri" w:hAnsi="Calibri"/>
          <w:b/>
          <w:sz w:val="19"/>
          <w:szCs w:val="19"/>
        </w:rPr>
        <w:t>de</w:t>
      </w:r>
      <w:r w:rsidR="00E97B37" w:rsidRPr="001101C8">
        <w:rPr>
          <w:rFonts w:ascii="Calibri" w:hAnsi="Calibri"/>
          <w:b/>
          <w:sz w:val="19"/>
          <w:szCs w:val="19"/>
        </w:rPr>
        <w:t xml:space="preserve"> </w:t>
      </w:r>
      <w:del w:id="7" w:author="Fernando Macedo" w:date="2021-09-16T18:35:00Z">
        <w:r w:rsidR="00F3203D" w:rsidRPr="001101C8" w:rsidDel="00410DDF">
          <w:rPr>
            <w:rFonts w:ascii="Calibri" w:hAnsi="Calibri"/>
            <w:b/>
            <w:sz w:val="19"/>
            <w:szCs w:val="19"/>
          </w:rPr>
          <w:delText>setembro</w:delText>
        </w:r>
        <w:r w:rsidR="00A272F6" w:rsidRPr="001101C8" w:rsidDel="00410DDF">
          <w:rPr>
            <w:rFonts w:ascii="Calibri" w:hAnsi="Calibri"/>
            <w:b/>
            <w:sz w:val="19"/>
            <w:szCs w:val="19"/>
          </w:rPr>
          <w:delText xml:space="preserve"> </w:delText>
        </w:r>
      </w:del>
      <w:ins w:id="8" w:author="Fernando Macedo" w:date="2021-09-16T18:35:00Z">
        <w:r w:rsidR="00410DDF">
          <w:rPr>
            <w:rFonts w:ascii="Calibri" w:hAnsi="Calibri"/>
            <w:b/>
            <w:sz w:val="19"/>
            <w:szCs w:val="19"/>
          </w:rPr>
          <w:t>outubro</w:t>
        </w:r>
        <w:r w:rsidR="00410DDF" w:rsidRPr="001101C8">
          <w:rPr>
            <w:rFonts w:ascii="Calibri" w:hAnsi="Calibri"/>
            <w:b/>
            <w:sz w:val="19"/>
            <w:szCs w:val="19"/>
          </w:rPr>
          <w:t xml:space="preserve"> </w:t>
        </w:r>
      </w:ins>
      <w:r w:rsidR="00323DED" w:rsidRPr="001101C8">
        <w:rPr>
          <w:rFonts w:ascii="Calibri" w:hAnsi="Calibri"/>
          <w:b/>
          <w:sz w:val="19"/>
          <w:szCs w:val="19"/>
        </w:rPr>
        <w:t xml:space="preserve">de </w:t>
      </w:r>
      <w:r w:rsidR="0022278B" w:rsidRPr="001101C8">
        <w:rPr>
          <w:rFonts w:ascii="Calibri" w:hAnsi="Calibri"/>
          <w:b/>
          <w:sz w:val="19"/>
          <w:szCs w:val="19"/>
        </w:rPr>
        <w:t>20</w:t>
      </w:r>
      <w:r w:rsidR="00901BB4" w:rsidRPr="001101C8">
        <w:rPr>
          <w:rFonts w:ascii="Calibri" w:hAnsi="Calibri"/>
          <w:b/>
          <w:sz w:val="19"/>
          <w:szCs w:val="19"/>
        </w:rPr>
        <w:t>2</w:t>
      </w:r>
      <w:r w:rsidR="00805EF9" w:rsidRPr="001101C8">
        <w:rPr>
          <w:rFonts w:ascii="Calibri" w:hAnsi="Calibri"/>
          <w:b/>
          <w:sz w:val="19"/>
          <w:szCs w:val="19"/>
        </w:rPr>
        <w:t>1</w:t>
      </w:r>
      <w:r w:rsidRPr="001101C8">
        <w:rPr>
          <w:rFonts w:ascii="Calibri" w:hAnsi="Calibri"/>
          <w:b/>
          <w:sz w:val="19"/>
          <w:szCs w:val="19"/>
        </w:rPr>
        <w:t xml:space="preserve">, às </w:t>
      </w:r>
      <w:r w:rsidR="00F3203D" w:rsidRPr="001101C8">
        <w:rPr>
          <w:rFonts w:ascii="Calibri" w:hAnsi="Calibri"/>
          <w:b/>
          <w:sz w:val="19"/>
          <w:szCs w:val="19"/>
        </w:rPr>
        <w:t>10:00</w:t>
      </w:r>
      <w:r w:rsidR="00740955" w:rsidRPr="001101C8">
        <w:rPr>
          <w:rFonts w:ascii="Calibri" w:hAnsi="Calibri"/>
          <w:b/>
          <w:sz w:val="19"/>
          <w:szCs w:val="19"/>
        </w:rPr>
        <w:t xml:space="preserve"> </w:t>
      </w:r>
      <w:r w:rsidRPr="001101C8">
        <w:rPr>
          <w:rFonts w:ascii="Calibri" w:hAnsi="Calibri"/>
          <w:b/>
          <w:sz w:val="19"/>
          <w:szCs w:val="19"/>
        </w:rPr>
        <w:t>horas</w:t>
      </w:r>
      <w:r w:rsidRPr="001101C8">
        <w:rPr>
          <w:rFonts w:ascii="Calibri" w:hAnsi="Calibri"/>
          <w:sz w:val="19"/>
          <w:szCs w:val="19"/>
        </w:rPr>
        <w:t xml:space="preserve">, </w:t>
      </w:r>
      <w:r w:rsidR="00271004" w:rsidRPr="001101C8">
        <w:rPr>
          <w:rFonts w:ascii="Calibri" w:hAnsi="Calibri"/>
          <w:sz w:val="19"/>
          <w:szCs w:val="19"/>
        </w:rPr>
        <w:t xml:space="preserve">de forma </w:t>
      </w:r>
      <w:r w:rsidR="0006562A" w:rsidRPr="001101C8">
        <w:rPr>
          <w:rFonts w:ascii="Calibri" w:hAnsi="Calibri"/>
          <w:b/>
          <w:bCs/>
          <w:sz w:val="19"/>
          <w:szCs w:val="19"/>
        </w:rPr>
        <w:t xml:space="preserve">exclusivamente </w:t>
      </w:r>
      <w:r w:rsidR="00853D0E" w:rsidRPr="001101C8">
        <w:rPr>
          <w:rFonts w:ascii="Calibri" w:hAnsi="Calibri"/>
          <w:b/>
          <w:bCs/>
          <w:sz w:val="19"/>
          <w:szCs w:val="19"/>
        </w:rPr>
        <w:t>remota</w:t>
      </w:r>
      <w:r w:rsidR="00774612" w:rsidRPr="001101C8">
        <w:rPr>
          <w:rFonts w:ascii="Calibri" w:hAnsi="Calibri"/>
          <w:b/>
          <w:bCs/>
          <w:sz w:val="19"/>
          <w:szCs w:val="19"/>
        </w:rPr>
        <w:t xml:space="preserve"> e eletrônica</w:t>
      </w:r>
      <w:r w:rsidR="00121174" w:rsidRPr="001101C8">
        <w:rPr>
          <w:rFonts w:ascii="Calibri" w:hAnsi="Calibri"/>
          <w:sz w:val="19"/>
          <w:szCs w:val="19"/>
        </w:rPr>
        <w:t xml:space="preserve"> (“</w:t>
      </w:r>
      <w:r w:rsidR="00121174" w:rsidRPr="001101C8">
        <w:rPr>
          <w:rFonts w:ascii="Calibri" w:hAnsi="Calibri"/>
          <w:sz w:val="19"/>
          <w:szCs w:val="19"/>
          <w:u w:val="single"/>
        </w:rPr>
        <w:t>Assembleia</w:t>
      </w:r>
      <w:r w:rsidR="00121174" w:rsidRPr="001101C8">
        <w:rPr>
          <w:rFonts w:ascii="Calibri" w:hAnsi="Calibri"/>
          <w:sz w:val="19"/>
          <w:szCs w:val="19"/>
        </w:rPr>
        <w:t>”)</w:t>
      </w:r>
      <w:r w:rsidR="00562319" w:rsidRPr="001101C8">
        <w:rPr>
          <w:rFonts w:ascii="Calibri" w:hAnsi="Calibri"/>
          <w:sz w:val="19"/>
          <w:szCs w:val="19"/>
        </w:rPr>
        <w:t xml:space="preserve"> através da plataforma </w:t>
      </w:r>
      <w:r w:rsidR="00390785" w:rsidRPr="001101C8">
        <w:rPr>
          <w:rFonts w:ascii="Calibri" w:hAnsi="Calibri"/>
          <w:bCs/>
          <w:i/>
          <w:sz w:val="19"/>
          <w:szCs w:val="19"/>
        </w:rPr>
        <w:t>Microsoft Teams</w:t>
      </w:r>
      <w:r w:rsidR="00271004" w:rsidRPr="001101C8">
        <w:rPr>
          <w:rFonts w:ascii="Calibri" w:hAnsi="Calibri"/>
          <w:sz w:val="19"/>
          <w:szCs w:val="19"/>
        </w:rPr>
        <w:t>, sendo o acesso disponibilizado individual</w:t>
      </w:r>
      <w:r w:rsidR="00853D0E" w:rsidRPr="001101C8">
        <w:rPr>
          <w:rFonts w:ascii="Calibri" w:hAnsi="Calibri"/>
          <w:sz w:val="19"/>
          <w:szCs w:val="19"/>
        </w:rPr>
        <w:t>mente</w:t>
      </w:r>
      <w:r w:rsidR="00271004" w:rsidRPr="001101C8">
        <w:rPr>
          <w:rFonts w:ascii="Calibri" w:hAnsi="Calibri"/>
          <w:sz w:val="19"/>
          <w:szCs w:val="19"/>
        </w:rPr>
        <w:t xml:space="preserve"> para os </w:t>
      </w:r>
      <w:r w:rsidR="00853D0E" w:rsidRPr="001101C8">
        <w:rPr>
          <w:rFonts w:ascii="Calibri" w:hAnsi="Calibri"/>
          <w:sz w:val="19"/>
          <w:szCs w:val="19"/>
        </w:rPr>
        <w:t>Titulares de CR</w:t>
      </w:r>
      <w:r w:rsidR="00210C60" w:rsidRPr="001101C8">
        <w:rPr>
          <w:rFonts w:ascii="Calibri" w:hAnsi="Calibri"/>
          <w:sz w:val="19"/>
          <w:szCs w:val="19"/>
        </w:rPr>
        <w:t>I</w:t>
      </w:r>
      <w:r w:rsidR="00271004" w:rsidRPr="001101C8">
        <w:rPr>
          <w:rFonts w:ascii="Calibri" w:hAnsi="Calibri"/>
          <w:sz w:val="19"/>
          <w:szCs w:val="19"/>
        </w:rPr>
        <w:t xml:space="preserve"> devidamente habilitados nos termos deste Edital</w:t>
      </w:r>
      <w:r w:rsidRPr="001101C8">
        <w:rPr>
          <w:rFonts w:ascii="Calibri" w:hAnsi="Calibri" w:cs="Arial"/>
          <w:color w:val="000000"/>
          <w:sz w:val="19"/>
          <w:szCs w:val="19"/>
        </w:rPr>
        <w:t>,</w:t>
      </w:r>
      <w:r w:rsidR="003F66CF" w:rsidRPr="001101C8">
        <w:rPr>
          <w:rFonts w:ascii="Calibri" w:hAnsi="Calibri" w:cs="Arial"/>
          <w:color w:val="000000"/>
          <w:sz w:val="19"/>
          <w:szCs w:val="19"/>
        </w:rPr>
        <w:t xml:space="preserve"> </w:t>
      </w:r>
      <w:r w:rsidR="0006562A" w:rsidRPr="001101C8">
        <w:rPr>
          <w:rFonts w:ascii="Calibri" w:hAnsi="Calibri" w:cs="Arial"/>
          <w:color w:val="000000"/>
          <w:sz w:val="19"/>
          <w:szCs w:val="19"/>
        </w:rPr>
        <w:t>conforme a Instrução CVM nº 625, de 14 de maio de 2020</w:t>
      </w:r>
      <w:r w:rsidR="00BC06F1" w:rsidRPr="001101C8">
        <w:rPr>
          <w:rFonts w:ascii="Calibri" w:hAnsi="Calibri" w:cs="Arial"/>
          <w:color w:val="000000"/>
          <w:sz w:val="19"/>
          <w:szCs w:val="19"/>
        </w:rPr>
        <w:t>,</w:t>
      </w:r>
      <w:r w:rsidR="00BD30BF" w:rsidRPr="001101C8">
        <w:rPr>
          <w:rFonts w:ascii="Calibri" w:hAnsi="Calibri" w:cs="Arial"/>
          <w:color w:val="000000"/>
          <w:sz w:val="19"/>
          <w:szCs w:val="19"/>
        </w:rPr>
        <w:t xml:space="preserve"> (“</w:t>
      </w:r>
      <w:r w:rsidR="00BD30BF" w:rsidRPr="001101C8">
        <w:rPr>
          <w:rFonts w:ascii="Calibri" w:hAnsi="Calibri" w:cs="Arial"/>
          <w:color w:val="000000"/>
          <w:sz w:val="19"/>
          <w:szCs w:val="19"/>
          <w:u w:val="single"/>
        </w:rPr>
        <w:t>ICVM 625</w:t>
      </w:r>
      <w:r w:rsidR="00BD30BF" w:rsidRPr="001101C8">
        <w:rPr>
          <w:rFonts w:ascii="Calibri" w:hAnsi="Calibri" w:cs="Arial"/>
          <w:color w:val="000000"/>
          <w:sz w:val="19"/>
          <w:szCs w:val="19"/>
        </w:rPr>
        <w:t>”)</w:t>
      </w:r>
      <w:r w:rsidR="0006562A" w:rsidRPr="001101C8">
        <w:rPr>
          <w:rFonts w:ascii="Calibri" w:hAnsi="Calibri" w:cs="Arial"/>
          <w:color w:val="000000"/>
          <w:sz w:val="19"/>
          <w:szCs w:val="19"/>
        </w:rPr>
        <w:t xml:space="preserve"> </w:t>
      </w:r>
      <w:r w:rsidR="00BC06F1" w:rsidRPr="001101C8">
        <w:rPr>
          <w:rFonts w:ascii="Calibri" w:hAnsi="Calibri" w:cs="Arial"/>
          <w:color w:val="000000"/>
          <w:sz w:val="19"/>
          <w:szCs w:val="19"/>
        </w:rPr>
        <w:t>o</w:t>
      </w:r>
      <w:r w:rsidR="0006562A" w:rsidRPr="001101C8">
        <w:rPr>
          <w:rFonts w:ascii="Calibri" w:hAnsi="Calibri" w:cs="Arial"/>
          <w:color w:val="000000"/>
          <w:sz w:val="19"/>
          <w:szCs w:val="19"/>
        </w:rPr>
        <w:t xml:space="preserve">bservado que o voto </w:t>
      </w:r>
      <w:r w:rsidR="00163406" w:rsidRPr="001101C8">
        <w:rPr>
          <w:rFonts w:ascii="Calibri" w:hAnsi="Calibri" w:cs="Arial"/>
          <w:color w:val="000000"/>
          <w:sz w:val="19"/>
          <w:szCs w:val="19"/>
        </w:rPr>
        <w:t>à</w:t>
      </w:r>
      <w:r w:rsidR="0006562A" w:rsidRPr="001101C8">
        <w:rPr>
          <w:rFonts w:ascii="Calibri" w:hAnsi="Calibri" w:cs="Arial"/>
          <w:color w:val="000000"/>
          <w:sz w:val="19"/>
          <w:szCs w:val="19"/>
        </w:rPr>
        <w:t xml:space="preserve"> distância poderá ser proferido por meio de participação na </w:t>
      </w:r>
      <w:r w:rsidR="00121174" w:rsidRPr="001101C8">
        <w:rPr>
          <w:rFonts w:ascii="Calibri" w:hAnsi="Calibri" w:cs="Arial"/>
          <w:color w:val="000000"/>
          <w:sz w:val="19"/>
          <w:szCs w:val="19"/>
        </w:rPr>
        <w:t>A</w:t>
      </w:r>
      <w:r w:rsidR="0006562A" w:rsidRPr="001101C8">
        <w:rPr>
          <w:rFonts w:ascii="Calibri" w:hAnsi="Calibri" w:cs="Arial"/>
          <w:color w:val="000000"/>
          <w:sz w:val="19"/>
          <w:szCs w:val="19"/>
        </w:rPr>
        <w:t>ssembleia digital, através da plataforma</w:t>
      </w:r>
      <w:r w:rsidR="0055405C" w:rsidRPr="001101C8">
        <w:rPr>
          <w:rFonts w:ascii="Calibri" w:hAnsi="Calibri" w:cs="Arial"/>
          <w:color w:val="000000"/>
          <w:sz w:val="19"/>
          <w:szCs w:val="19"/>
        </w:rPr>
        <w:t>,</w:t>
      </w:r>
      <w:r w:rsidR="0006562A" w:rsidRPr="001101C8">
        <w:rPr>
          <w:rFonts w:ascii="Calibri" w:hAnsi="Calibri" w:cs="Arial"/>
          <w:color w:val="000000"/>
          <w:sz w:val="19"/>
          <w:szCs w:val="19"/>
        </w:rPr>
        <w:t xml:space="preserve"> sem prejuízo da possibilidade de </w:t>
      </w:r>
      <w:r w:rsidR="0055405C" w:rsidRPr="001101C8">
        <w:rPr>
          <w:rFonts w:ascii="Calibri" w:hAnsi="Calibri" w:cs="Arial"/>
          <w:color w:val="000000"/>
          <w:sz w:val="19"/>
          <w:szCs w:val="19"/>
        </w:rPr>
        <w:t>voto através</w:t>
      </w:r>
      <w:r w:rsidR="0006562A" w:rsidRPr="001101C8">
        <w:rPr>
          <w:rFonts w:ascii="Calibri" w:hAnsi="Calibri" w:cs="Arial"/>
          <w:color w:val="000000"/>
          <w:sz w:val="19"/>
          <w:szCs w:val="19"/>
        </w:rPr>
        <w:t xml:space="preserve"> de instrução de voto </w:t>
      </w:r>
      <w:r w:rsidR="00185521" w:rsidRPr="001101C8">
        <w:rPr>
          <w:rFonts w:ascii="Calibri" w:hAnsi="Calibri" w:cs="Arial"/>
          <w:color w:val="000000"/>
          <w:sz w:val="19"/>
          <w:szCs w:val="19"/>
        </w:rPr>
        <w:t>à</w:t>
      </w:r>
      <w:r w:rsidR="0006562A" w:rsidRPr="001101C8">
        <w:rPr>
          <w:rFonts w:ascii="Calibri" w:hAnsi="Calibri" w:cs="Arial"/>
          <w:color w:val="000000"/>
          <w:sz w:val="19"/>
          <w:szCs w:val="19"/>
        </w:rPr>
        <w:t xml:space="preserve"> distância</w:t>
      </w:r>
      <w:r w:rsidR="00163406" w:rsidRPr="001101C8">
        <w:rPr>
          <w:rFonts w:ascii="Calibri" w:hAnsi="Calibri" w:cs="Arial"/>
          <w:color w:val="000000"/>
          <w:sz w:val="19"/>
          <w:szCs w:val="19"/>
        </w:rPr>
        <w:t xml:space="preserve"> a ser enviado</w:t>
      </w:r>
      <w:r w:rsidR="0055405C" w:rsidRPr="001101C8">
        <w:rPr>
          <w:rFonts w:ascii="Calibri" w:hAnsi="Calibri" w:cs="Arial"/>
          <w:color w:val="000000"/>
          <w:sz w:val="19"/>
          <w:szCs w:val="19"/>
        </w:rPr>
        <w:t xml:space="preserve"> </w:t>
      </w:r>
      <w:r w:rsidR="0006562A" w:rsidRPr="001101C8">
        <w:rPr>
          <w:rFonts w:ascii="Calibri" w:hAnsi="Calibri" w:cs="Arial"/>
          <w:color w:val="000000"/>
          <w:sz w:val="19"/>
          <w:szCs w:val="19"/>
        </w:rPr>
        <w:t>previamente à realização da</w:t>
      </w:r>
      <w:r w:rsidR="00121174" w:rsidRPr="001101C8">
        <w:rPr>
          <w:rFonts w:ascii="Calibri" w:hAnsi="Calibri" w:cs="Arial"/>
          <w:color w:val="000000"/>
          <w:sz w:val="19"/>
          <w:szCs w:val="19"/>
        </w:rPr>
        <w:t xml:space="preserve"> A</w:t>
      </w:r>
      <w:r w:rsidR="0006562A" w:rsidRPr="001101C8">
        <w:rPr>
          <w:rFonts w:ascii="Calibri" w:hAnsi="Calibri" w:cs="Arial"/>
          <w:color w:val="000000"/>
          <w:sz w:val="19"/>
          <w:szCs w:val="19"/>
        </w:rPr>
        <w:t>ssembleia</w:t>
      </w:r>
      <w:r w:rsidR="0055405C" w:rsidRPr="001101C8">
        <w:rPr>
          <w:rFonts w:ascii="Calibri" w:hAnsi="Calibri" w:cs="Arial"/>
          <w:color w:val="000000"/>
          <w:sz w:val="19"/>
          <w:szCs w:val="19"/>
        </w:rPr>
        <w:t>, nos termos das instruções abaixo,</w:t>
      </w:r>
      <w:r w:rsidR="0006562A" w:rsidRPr="001101C8">
        <w:rPr>
          <w:rFonts w:ascii="Calibri" w:hAnsi="Calibri" w:cs="Arial"/>
          <w:color w:val="000000"/>
          <w:sz w:val="19"/>
          <w:szCs w:val="19"/>
        </w:rPr>
        <w:t xml:space="preserve"> </w:t>
      </w:r>
      <w:r w:rsidR="003F66CF" w:rsidRPr="001101C8">
        <w:rPr>
          <w:rFonts w:ascii="Calibri" w:hAnsi="Calibri" w:cs="Calibri"/>
          <w:sz w:val="19"/>
          <w:szCs w:val="19"/>
        </w:rPr>
        <w:t>a fim de deliberar sobre as seguintes matérias:</w:t>
      </w:r>
      <w:r w:rsidR="00FF5157" w:rsidRPr="001101C8">
        <w:rPr>
          <w:rFonts w:ascii="Calibri" w:hAnsi="Calibri" w:cs="Calibri"/>
          <w:sz w:val="19"/>
          <w:szCs w:val="19"/>
        </w:rPr>
        <w:t xml:space="preserve"> </w:t>
      </w:r>
    </w:p>
    <w:p w14:paraId="7944AFF6" w14:textId="43250436" w:rsidR="003F66CF" w:rsidRPr="001101C8" w:rsidRDefault="003F66CF" w:rsidP="002C5545">
      <w:pPr>
        <w:pStyle w:val="BodyText"/>
        <w:spacing w:line="320" w:lineRule="exact"/>
        <w:rPr>
          <w:rFonts w:ascii="Calibri" w:hAnsi="Calibri" w:cs="Calibri"/>
          <w:sz w:val="19"/>
          <w:szCs w:val="19"/>
        </w:rPr>
      </w:pPr>
    </w:p>
    <w:p w14:paraId="48EBF5F9" w14:textId="4EE4F695" w:rsidR="00F3203D" w:rsidRPr="001101C8" w:rsidRDefault="00E67846" w:rsidP="00F3203D">
      <w:pPr>
        <w:pStyle w:val="BodyText"/>
        <w:spacing w:line="320" w:lineRule="exact"/>
        <w:rPr>
          <w:rFonts w:ascii="Calibri" w:hAnsi="Calibri" w:cs="Calibri"/>
          <w:sz w:val="19"/>
          <w:szCs w:val="19"/>
        </w:rPr>
      </w:pPr>
      <w:r w:rsidRPr="001101C8">
        <w:rPr>
          <w:rFonts w:ascii="Calibri" w:hAnsi="Calibri" w:cs="Calibri"/>
          <w:b/>
          <w:sz w:val="19"/>
          <w:szCs w:val="19"/>
        </w:rPr>
        <w:t>(i)</w:t>
      </w:r>
      <w:r w:rsidRPr="001101C8">
        <w:rPr>
          <w:rFonts w:ascii="Calibri" w:hAnsi="Calibri" w:cs="Calibri"/>
          <w:sz w:val="19"/>
          <w:szCs w:val="19"/>
        </w:rPr>
        <w:tab/>
      </w:r>
      <w:r w:rsidR="00F3203D" w:rsidRPr="001101C8">
        <w:rPr>
          <w:rFonts w:ascii="Calibri" w:hAnsi="Calibri" w:cs="Calibri"/>
          <w:sz w:val="19"/>
          <w:szCs w:val="19"/>
        </w:rPr>
        <w:t xml:space="preserve">autorização para que (i) </w:t>
      </w:r>
      <w:r w:rsidR="00F3203D" w:rsidRPr="001101C8">
        <w:rPr>
          <w:rFonts w:ascii="Calibri" w:hAnsi="Calibri" w:cs="Calibri"/>
          <w:b/>
          <w:sz w:val="19"/>
          <w:szCs w:val="19"/>
        </w:rPr>
        <w:t>Gafisa SPE-128 Empreendimentos Imobiliários</w:t>
      </w:r>
      <w:r w:rsidR="00F3203D" w:rsidRPr="001101C8">
        <w:rPr>
          <w:rFonts w:ascii="Calibri" w:hAnsi="Calibri" w:cs="Calibri"/>
          <w:sz w:val="19"/>
          <w:szCs w:val="19"/>
        </w:rPr>
        <w:t>, inscrita no CNPJ/ME sob o nº 12.707.231/0001-19; (</w:t>
      </w:r>
      <w:proofErr w:type="spellStart"/>
      <w:r w:rsidR="00F3203D" w:rsidRPr="001101C8">
        <w:rPr>
          <w:rFonts w:ascii="Calibri" w:hAnsi="Calibri" w:cs="Calibri"/>
          <w:sz w:val="19"/>
          <w:szCs w:val="19"/>
        </w:rPr>
        <w:t>ii</w:t>
      </w:r>
      <w:proofErr w:type="spellEnd"/>
      <w:r w:rsidR="00F3203D" w:rsidRPr="001101C8">
        <w:rPr>
          <w:rFonts w:ascii="Calibri" w:hAnsi="Calibri" w:cs="Calibri"/>
          <w:sz w:val="19"/>
          <w:szCs w:val="19"/>
        </w:rPr>
        <w:t xml:space="preserve">) </w:t>
      </w:r>
      <w:r w:rsidR="00F3203D" w:rsidRPr="001101C8">
        <w:rPr>
          <w:rFonts w:ascii="Calibri" w:hAnsi="Calibri" w:cs="Calibri"/>
          <w:b/>
          <w:sz w:val="19"/>
          <w:szCs w:val="19"/>
        </w:rPr>
        <w:t>I490 Afonso de Freitas SPE - Empreendimentos Imobiliários Ltda.</w:t>
      </w:r>
      <w:r w:rsidR="00F3203D" w:rsidRPr="001101C8">
        <w:rPr>
          <w:rFonts w:ascii="Calibri" w:hAnsi="Calibri" w:cs="Calibri"/>
          <w:sz w:val="19"/>
          <w:szCs w:val="19"/>
        </w:rPr>
        <w:t>, inscrita no CNPJ/ME sob o nº 34.425.733/0001-90; (</w:t>
      </w:r>
      <w:proofErr w:type="spellStart"/>
      <w:r w:rsidR="00F3203D" w:rsidRPr="001101C8">
        <w:rPr>
          <w:rFonts w:ascii="Calibri" w:hAnsi="Calibri" w:cs="Calibri"/>
          <w:sz w:val="19"/>
          <w:szCs w:val="19"/>
        </w:rPr>
        <w:t>iii</w:t>
      </w:r>
      <w:proofErr w:type="spellEnd"/>
      <w:r w:rsidR="00F3203D" w:rsidRPr="001101C8">
        <w:rPr>
          <w:rFonts w:ascii="Calibri" w:hAnsi="Calibri" w:cs="Calibri"/>
          <w:sz w:val="19"/>
          <w:szCs w:val="19"/>
        </w:rPr>
        <w:t xml:space="preserve">) </w:t>
      </w:r>
      <w:r w:rsidR="00F3203D" w:rsidRPr="001101C8">
        <w:rPr>
          <w:rFonts w:ascii="Calibri" w:hAnsi="Calibri" w:cs="Calibri"/>
          <w:b/>
          <w:sz w:val="19"/>
          <w:szCs w:val="19"/>
        </w:rPr>
        <w:t>I610 Antonieta SPE – Empreendimentos Imobiliários Ltda.</w:t>
      </w:r>
      <w:r w:rsidR="00F3203D" w:rsidRPr="001101C8">
        <w:rPr>
          <w:rFonts w:ascii="Calibri" w:hAnsi="Calibri" w:cs="Calibri"/>
          <w:sz w:val="19"/>
          <w:szCs w:val="19"/>
        </w:rPr>
        <w:t>, inscrita no CNPJ/ME sob o nº 34.425.708/0001-06; (</w:t>
      </w:r>
      <w:proofErr w:type="spellStart"/>
      <w:r w:rsidR="00F3203D" w:rsidRPr="001101C8">
        <w:rPr>
          <w:rFonts w:ascii="Calibri" w:hAnsi="Calibri" w:cs="Calibri"/>
          <w:sz w:val="19"/>
          <w:szCs w:val="19"/>
        </w:rPr>
        <w:t>iv</w:t>
      </w:r>
      <w:proofErr w:type="spellEnd"/>
      <w:r w:rsidR="00F3203D" w:rsidRPr="001101C8">
        <w:rPr>
          <w:rFonts w:ascii="Calibri" w:hAnsi="Calibri" w:cs="Calibri"/>
          <w:sz w:val="19"/>
          <w:szCs w:val="19"/>
        </w:rPr>
        <w:t xml:space="preserve">) </w:t>
      </w:r>
      <w:r w:rsidR="00F3203D" w:rsidRPr="001101C8">
        <w:rPr>
          <w:rFonts w:ascii="Calibri" w:hAnsi="Calibri" w:cs="Calibri"/>
          <w:b/>
          <w:sz w:val="19"/>
          <w:szCs w:val="19"/>
        </w:rPr>
        <w:t xml:space="preserve">I230 Coronel </w:t>
      </w:r>
      <w:proofErr w:type="spellStart"/>
      <w:r w:rsidR="00F3203D" w:rsidRPr="001101C8">
        <w:rPr>
          <w:rFonts w:ascii="Calibri" w:hAnsi="Calibri" w:cs="Calibri"/>
          <w:b/>
          <w:sz w:val="19"/>
          <w:szCs w:val="19"/>
        </w:rPr>
        <w:t>Mursa</w:t>
      </w:r>
      <w:proofErr w:type="spellEnd"/>
      <w:r w:rsidR="00F3203D" w:rsidRPr="001101C8">
        <w:rPr>
          <w:rFonts w:ascii="Calibri" w:hAnsi="Calibri" w:cs="Calibri"/>
          <w:b/>
          <w:sz w:val="19"/>
          <w:szCs w:val="19"/>
        </w:rPr>
        <w:t xml:space="preserve"> SPE – Empreendimentos Imobiliários Ltda.</w:t>
      </w:r>
      <w:r w:rsidR="00F3203D" w:rsidRPr="001101C8">
        <w:rPr>
          <w:rFonts w:ascii="Calibri" w:hAnsi="Calibri" w:cs="Calibri"/>
          <w:sz w:val="19"/>
          <w:szCs w:val="19"/>
        </w:rPr>
        <w:t xml:space="preserve">, inscrita no CNPJ/ME sob o nº 34.425.758/0001-93; (v) </w:t>
      </w:r>
      <w:r w:rsidR="00F3203D" w:rsidRPr="001101C8">
        <w:rPr>
          <w:rFonts w:ascii="Calibri" w:hAnsi="Calibri" w:cs="Calibri"/>
          <w:b/>
          <w:sz w:val="19"/>
          <w:szCs w:val="19"/>
        </w:rPr>
        <w:t xml:space="preserve">I240 Serra de </w:t>
      </w:r>
      <w:proofErr w:type="spellStart"/>
      <w:r w:rsidR="00F3203D" w:rsidRPr="001101C8">
        <w:rPr>
          <w:rFonts w:ascii="Calibri" w:hAnsi="Calibri" w:cs="Calibri"/>
          <w:b/>
          <w:sz w:val="19"/>
          <w:szCs w:val="19"/>
        </w:rPr>
        <w:t>Jaire</w:t>
      </w:r>
      <w:proofErr w:type="spellEnd"/>
      <w:r w:rsidR="00F3203D" w:rsidRPr="001101C8">
        <w:rPr>
          <w:rFonts w:ascii="Calibri" w:hAnsi="Calibri" w:cs="Calibri"/>
          <w:b/>
          <w:sz w:val="19"/>
          <w:szCs w:val="19"/>
        </w:rPr>
        <w:t xml:space="preserve"> SPE – Empreendimentos Imobiliários Ltda.</w:t>
      </w:r>
      <w:r w:rsidR="00F3203D" w:rsidRPr="001101C8">
        <w:rPr>
          <w:rFonts w:ascii="Calibri" w:hAnsi="Calibri" w:cs="Calibri"/>
          <w:sz w:val="19"/>
          <w:szCs w:val="19"/>
        </w:rPr>
        <w:t xml:space="preserve">, inscrita no CNPJ/ME sob o nº 34.425.790/0001-79; (vi) </w:t>
      </w:r>
      <w:r w:rsidR="00F3203D" w:rsidRPr="001101C8">
        <w:rPr>
          <w:rFonts w:ascii="Calibri" w:hAnsi="Calibri" w:cs="Calibri"/>
          <w:b/>
          <w:sz w:val="19"/>
          <w:szCs w:val="19"/>
        </w:rPr>
        <w:t>I950 Tuiuti SPE - Empreendimentos Imobiliários Ltda.</w:t>
      </w:r>
      <w:r w:rsidR="00F3203D" w:rsidRPr="001101C8">
        <w:rPr>
          <w:rFonts w:ascii="Calibri" w:hAnsi="Calibri" w:cs="Calibri"/>
          <w:sz w:val="19"/>
          <w:szCs w:val="19"/>
        </w:rPr>
        <w:t>, inscrita no CNPJ/ME sob nº 34.425.337/0001-62; e (</w:t>
      </w:r>
      <w:proofErr w:type="spellStart"/>
      <w:r w:rsidR="00F3203D" w:rsidRPr="001101C8">
        <w:rPr>
          <w:rFonts w:ascii="Calibri" w:hAnsi="Calibri" w:cs="Calibri"/>
          <w:sz w:val="19"/>
          <w:szCs w:val="19"/>
        </w:rPr>
        <w:t>vii</w:t>
      </w:r>
      <w:proofErr w:type="spellEnd"/>
      <w:r w:rsidR="00F3203D" w:rsidRPr="001101C8">
        <w:rPr>
          <w:rFonts w:ascii="Calibri" w:hAnsi="Calibri" w:cs="Calibri"/>
          <w:sz w:val="19"/>
          <w:szCs w:val="19"/>
        </w:rPr>
        <w:t xml:space="preserve">) </w:t>
      </w:r>
      <w:r w:rsidR="00F3203D" w:rsidRPr="001101C8">
        <w:rPr>
          <w:rFonts w:ascii="Calibri" w:hAnsi="Calibri" w:cs="Calibri"/>
          <w:b/>
          <w:sz w:val="19"/>
          <w:szCs w:val="19"/>
        </w:rPr>
        <w:t xml:space="preserve">SPE Parque </w:t>
      </w:r>
      <w:proofErr w:type="spellStart"/>
      <w:r w:rsidR="00F3203D" w:rsidRPr="001101C8">
        <w:rPr>
          <w:rFonts w:ascii="Calibri" w:hAnsi="Calibri" w:cs="Calibri"/>
          <w:b/>
          <w:sz w:val="19"/>
          <w:szCs w:val="19"/>
        </w:rPr>
        <w:t>Ecoville</w:t>
      </w:r>
      <w:proofErr w:type="spellEnd"/>
      <w:r w:rsidR="00F3203D" w:rsidRPr="001101C8">
        <w:rPr>
          <w:rFonts w:ascii="Calibri" w:hAnsi="Calibri" w:cs="Calibri"/>
          <w:b/>
          <w:sz w:val="19"/>
          <w:szCs w:val="19"/>
        </w:rPr>
        <w:t xml:space="preserve"> Empreendimentos Imobiliários Ltda.</w:t>
      </w:r>
      <w:r w:rsidR="00F3203D" w:rsidRPr="001101C8">
        <w:rPr>
          <w:rFonts w:ascii="Calibri" w:hAnsi="Calibri" w:cs="Calibri"/>
          <w:sz w:val="19"/>
          <w:szCs w:val="19"/>
        </w:rPr>
        <w:t xml:space="preserve">, inscrita no CNPJ/ME sob o nº 09.072.524/0001-62, sociedades de propósito específico responsáveis pelo desenvolvimento </w:t>
      </w:r>
      <w:r w:rsidR="00A53079" w:rsidRPr="001101C8">
        <w:rPr>
          <w:rFonts w:ascii="Calibri" w:hAnsi="Calibri" w:cs="Calibri"/>
          <w:sz w:val="19"/>
          <w:szCs w:val="19"/>
        </w:rPr>
        <w:t>dos Empreendimentos (conforme definido</w:t>
      </w:r>
      <w:r w:rsidR="00482425">
        <w:rPr>
          <w:rFonts w:ascii="Calibri" w:hAnsi="Calibri" w:cs="Calibri"/>
          <w:sz w:val="19"/>
          <w:szCs w:val="19"/>
        </w:rPr>
        <w:t>s</w:t>
      </w:r>
      <w:r w:rsidR="00A53079" w:rsidRPr="001101C8">
        <w:rPr>
          <w:rFonts w:ascii="Calibri" w:hAnsi="Calibri" w:cs="Calibri"/>
          <w:sz w:val="19"/>
          <w:szCs w:val="19"/>
        </w:rPr>
        <w:t xml:space="preserve"> no Termo de Securitização), </w:t>
      </w:r>
      <w:r w:rsidR="00F3203D" w:rsidRPr="001101C8">
        <w:rPr>
          <w:rFonts w:ascii="Calibri" w:hAnsi="Calibri" w:cs="Calibri"/>
          <w:sz w:val="19"/>
          <w:szCs w:val="19"/>
        </w:rPr>
        <w:t xml:space="preserve">para onde foram destinados os recursos </w:t>
      </w:r>
      <w:r w:rsidR="00A53079" w:rsidRPr="001101C8">
        <w:rPr>
          <w:rFonts w:ascii="Calibri" w:hAnsi="Calibri" w:cs="Calibri"/>
          <w:sz w:val="19"/>
          <w:szCs w:val="19"/>
        </w:rPr>
        <w:t>obtidos com a emissão das Debêntures</w:t>
      </w:r>
      <w:r w:rsidR="00482425">
        <w:rPr>
          <w:rFonts w:ascii="Calibri" w:hAnsi="Calibri" w:cs="Calibri"/>
          <w:sz w:val="19"/>
          <w:szCs w:val="19"/>
        </w:rPr>
        <w:t>,</w:t>
      </w:r>
      <w:r w:rsidR="00A53079" w:rsidRPr="001101C8">
        <w:rPr>
          <w:rFonts w:ascii="Calibri" w:hAnsi="Calibri" w:cs="Calibri"/>
          <w:sz w:val="19"/>
          <w:szCs w:val="19"/>
        </w:rPr>
        <w:t xml:space="preserve"> </w:t>
      </w:r>
      <w:commentRangeStart w:id="9"/>
      <w:r w:rsidR="00A53079" w:rsidRPr="001101C8">
        <w:rPr>
          <w:rFonts w:ascii="Calibri" w:hAnsi="Calibri" w:cs="Calibri"/>
          <w:sz w:val="19"/>
          <w:szCs w:val="19"/>
        </w:rPr>
        <w:t xml:space="preserve">paguem uma taxa de gestão e administração para a </w:t>
      </w:r>
      <w:r w:rsidR="00A53079" w:rsidRPr="001101C8">
        <w:rPr>
          <w:rFonts w:ascii="Calibri" w:hAnsi="Calibri" w:cs="Calibri"/>
          <w:b/>
          <w:sz w:val="19"/>
          <w:szCs w:val="19"/>
        </w:rPr>
        <w:t>Gafisa S.A.</w:t>
      </w:r>
      <w:r w:rsidR="00A53079" w:rsidRPr="001101C8">
        <w:rPr>
          <w:rFonts w:ascii="Calibri" w:hAnsi="Calibri" w:cs="Calibri"/>
          <w:sz w:val="19"/>
          <w:szCs w:val="19"/>
        </w:rPr>
        <w:t>, inscrita CNPJ/ME sob o nº 01.545.826/0001-07 (“</w:t>
      </w:r>
      <w:r w:rsidR="00A53079" w:rsidRPr="001101C8">
        <w:rPr>
          <w:rFonts w:ascii="Calibri" w:hAnsi="Calibri" w:cs="Calibri"/>
          <w:sz w:val="19"/>
          <w:szCs w:val="19"/>
          <w:u w:val="single"/>
        </w:rPr>
        <w:t>Fiadora</w:t>
      </w:r>
      <w:r w:rsidR="00A53079" w:rsidRPr="001101C8">
        <w:rPr>
          <w:rFonts w:ascii="Calibri" w:hAnsi="Calibri" w:cs="Calibri"/>
          <w:sz w:val="19"/>
          <w:szCs w:val="19"/>
        </w:rPr>
        <w:t>”) de 3,5% (três inteiros e cinquenta centésimos por cento) sobre as despesas que ficam centralizados na Fiadora referente aos serviços prestados para as empresas supracitadas, como exemplo todo serviço de contabilidade, fiscal, pagadoria, gestão de receitas, clientes, incorporação e etc.</w:t>
      </w:r>
      <w:r w:rsidR="001101C8" w:rsidRPr="001101C8">
        <w:rPr>
          <w:rFonts w:ascii="Calibri" w:hAnsi="Calibri" w:cs="Calibri"/>
          <w:sz w:val="19"/>
          <w:szCs w:val="19"/>
        </w:rPr>
        <w:t>;</w:t>
      </w:r>
      <w:commentRangeEnd w:id="9"/>
      <w:r w:rsidR="00E747FE">
        <w:rPr>
          <w:rStyle w:val="CommentReference"/>
          <w:rFonts w:ascii="Arial Narrow" w:hAnsi="Arial Narrow"/>
        </w:rPr>
        <w:commentReference w:id="9"/>
      </w:r>
    </w:p>
    <w:p w14:paraId="2E52F88D" w14:textId="77777777" w:rsidR="00F3203D" w:rsidRPr="001101C8" w:rsidRDefault="00F3203D" w:rsidP="0089444C">
      <w:pPr>
        <w:pStyle w:val="BodyText"/>
        <w:spacing w:line="320" w:lineRule="exact"/>
        <w:rPr>
          <w:rFonts w:ascii="Calibri" w:hAnsi="Calibri" w:cs="Calibri"/>
          <w:sz w:val="19"/>
          <w:szCs w:val="19"/>
        </w:rPr>
      </w:pPr>
    </w:p>
    <w:p w14:paraId="2A7AED0A" w14:textId="0A491C6D" w:rsidR="001101C8" w:rsidRPr="001101C8" w:rsidRDefault="00F3203D" w:rsidP="0089444C">
      <w:pPr>
        <w:pStyle w:val="BodyText"/>
        <w:spacing w:line="320" w:lineRule="exact"/>
        <w:rPr>
          <w:rFonts w:ascii="Calibri" w:hAnsi="Calibri" w:cs="Calibri"/>
          <w:sz w:val="19"/>
          <w:szCs w:val="19"/>
        </w:rPr>
      </w:pPr>
      <w:r w:rsidRPr="001101C8">
        <w:rPr>
          <w:rFonts w:ascii="Calibri" w:hAnsi="Calibri" w:cs="Calibri"/>
          <w:b/>
          <w:sz w:val="19"/>
          <w:szCs w:val="19"/>
        </w:rPr>
        <w:t>(</w:t>
      </w:r>
      <w:proofErr w:type="spellStart"/>
      <w:r w:rsidRPr="001101C8">
        <w:rPr>
          <w:rFonts w:ascii="Calibri" w:hAnsi="Calibri" w:cs="Calibri"/>
          <w:b/>
          <w:sz w:val="19"/>
          <w:szCs w:val="19"/>
        </w:rPr>
        <w:t>ii</w:t>
      </w:r>
      <w:proofErr w:type="spellEnd"/>
      <w:r w:rsidRPr="001101C8">
        <w:rPr>
          <w:rFonts w:ascii="Calibri" w:hAnsi="Calibri" w:cs="Calibri"/>
          <w:b/>
          <w:sz w:val="19"/>
          <w:szCs w:val="19"/>
        </w:rPr>
        <w:t>)</w:t>
      </w:r>
      <w:r w:rsidRPr="001101C8">
        <w:rPr>
          <w:rFonts w:ascii="Calibri" w:hAnsi="Calibri" w:cs="Calibri"/>
          <w:b/>
          <w:sz w:val="19"/>
          <w:szCs w:val="19"/>
        </w:rPr>
        <w:tab/>
      </w:r>
      <w:r w:rsidR="001101C8" w:rsidRPr="001101C8">
        <w:rPr>
          <w:rFonts w:ascii="Calibri" w:hAnsi="Calibri" w:cs="Calibri"/>
          <w:sz w:val="19"/>
          <w:szCs w:val="19"/>
        </w:rPr>
        <w:t xml:space="preserve">recomposição do Fundo de Despesas com recursos </w:t>
      </w:r>
      <w:r w:rsidR="002069B7">
        <w:rPr>
          <w:rFonts w:ascii="Calibri" w:hAnsi="Calibri" w:cs="Calibri"/>
          <w:sz w:val="19"/>
          <w:szCs w:val="19"/>
        </w:rPr>
        <w:t>disponíveis no fundo de obras aplicado n</w:t>
      </w:r>
      <w:r w:rsidR="001101C8" w:rsidRPr="001101C8">
        <w:rPr>
          <w:rFonts w:ascii="Calibri" w:hAnsi="Calibri" w:cs="Calibri"/>
          <w:sz w:val="19"/>
          <w:szCs w:val="19"/>
        </w:rPr>
        <w:t>a Conta Centralizadora, através de chamada de capital por parte da Fiadora</w:t>
      </w:r>
      <w:r w:rsidR="004A2831">
        <w:rPr>
          <w:rFonts w:ascii="Calibri" w:hAnsi="Calibri" w:cs="Calibri"/>
          <w:sz w:val="19"/>
          <w:szCs w:val="19"/>
        </w:rPr>
        <w:t>, no prazo de 5 (cinco) Dias Úteis a partir desta data</w:t>
      </w:r>
      <w:r w:rsidR="001101C8" w:rsidRPr="001101C8">
        <w:rPr>
          <w:rFonts w:ascii="Calibri" w:hAnsi="Calibri" w:cs="Calibri"/>
          <w:sz w:val="19"/>
          <w:szCs w:val="19"/>
        </w:rPr>
        <w:t xml:space="preserve">; </w:t>
      </w:r>
    </w:p>
    <w:p w14:paraId="7D171400" w14:textId="77777777" w:rsidR="001101C8" w:rsidRPr="001101C8" w:rsidRDefault="001101C8" w:rsidP="0089444C">
      <w:pPr>
        <w:pStyle w:val="BodyText"/>
        <w:spacing w:line="320" w:lineRule="exact"/>
        <w:rPr>
          <w:rFonts w:ascii="Calibri" w:hAnsi="Calibri" w:cs="Calibri"/>
          <w:sz w:val="19"/>
          <w:szCs w:val="19"/>
        </w:rPr>
      </w:pPr>
    </w:p>
    <w:p w14:paraId="7E1F5A4A" w14:textId="02A12A46" w:rsidR="00E67846" w:rsidRDefault="001101C8" w:rsidP="0089444C">
      <w:pPr>
        <w:pStyle w:val="BodyText"/>
        <w:spacing w:line="320" w:lineRule="exact"/>
        <w:rPr>
          <w:ins w:id="10" w:author="Luciano Cardoso dos Santos" w:date="2021-09-09T17:12:00Z"/>
          <w:rFonts w:ascii="Calibri" w:hAnsi="Calibri" w:cs="Calibri"/>
          <w:sz w:val="19"/>
          <w:szCs w:val="19"/>
        </w:rPr>
      </w:pPr>
      <w:r w:rsidRPr="001101C8">
        <w:rPr>
          <w:rFonts w:ascii="Calibri" w:hAnsi="Calibri" w:cs="Calibri"/>
          <w:b/>
          <w:sz w:val="19"/>
          <w:szCs w:val="19"/>
        </w:rPr>
        <w:lastRenderedPageBreak/>
        <w:t>(</w:t>
      </w:r>
      <w:proofErr w:type="spellStart"/>
      <w:ins w:id="11" w:author="Luciano Cardoso dos Santos" w:date="2021-09-09T17:22:00Z">
        <w:r w:rsidR="004109FA">
          <w:rPr>
            <w:rFonts w:ascii="Calibri" w:hAnsi="Calibri" w:cs="Calibri"/>
            <w:b/>
            <w:sz w:val="19"/>
            <w:szCs w:val="19"/>
          </w:rPr>
          <w:t>iii</w:t>
        </w:r>
      </w:ins>
      <w:proofErr w:type="spellEnd"/>
      <w:del w:id="12" w:author="Luciano Cardoso dos Santos" w:date="2021-09-09T17:22:00Z">
        <w:r w:rsidRPr="001101C8" w:rsidDel="004109FA">
          <w:rPr>
            <w:rFonts w:ascii="Calibri" w:hAnsi="Calibri" w:cs="Calibri"/>
            <w:b/>
            <w:sz w:val="19"/>
            <w:szCs w:val="19"/>
          </w:rPr>
          <w:delText>iv</w:delText>
        </w:r>
      </w:del>
      <w:r w:rsidRPr="001101C8">
        <w:rPr>
          <w:rFonts w:ascii="Calibri" w:hAnsi="Calibri" w:cs="Calibri"/>
          <w:b/>
          <w:sz w:val="19"/>
          <w:szCs w:val="19"/>
        </w:rPr>
        <w:t>)</w:t>
      </w:r>
      <w:r w:rsidRPr="001101C8">
        <w:rPr>
          <w:rFonts w:ascii="Calibri" w:hAnsi="Calibri" w:cs="Calibri"/>
          <w:b/>
          <w:sz w:val="19"/>
          <w:szCs w:val="19"/>
        </w:rPr>
        <w:tab/>
      </w:r>
      <w:bookmarkStart w:id="13" w:name="_Hlk81330764"/>
      <w:r w:rsidR="003B495B" w:rsidRPr="001101C8">
        <w:rPr>
          <w:rFonts w:ascii="Calibri" w:hAnsi="Calibri" w:cs="Calibri"/>
          <w:sz w:val="19"/>
          <w:szCs w:val="19"/>
        </w:rPr>
        <w:t>apresentação do novo Cronograma e Orçamento de Obras Atualizado</w:t>
      </w:r>
      <w:r w:rsidR="00F227F1">
        <w:rPr>
          <w:rFonts w:ascii="Calibri" w:hAnsi="Calibri" w:cs="Calibri"/>
          <w:sz w:val="19"/>
          <w:szCs w:val="19"/>
        </w:rPr>
        <w:t xml:space="preserve"> referente ao empreendimento </w:t>
      </w:r>
      <w:proofErr w:type="spellStart"/>
      <w:r w:rsidR="00F227F1">
        <w:rPr>
          <w:rFonts w:ascii="Calibri" w:hAnsi="Calibri" w:cs="Calibri"/>
          <w:sz w:val="19"/>
          <w:szCs w:val="19"/>
        </w:rPr>
        <w:t>Moov</w:t>
      </w:r>
      <w:proofErr w:type="spellEnd"/>
      <w:r w:rsidR="00F227F1">
        <w:rPr>
          <w:rFonts w:ascii="Calibri" w:hAnsi="Calibri" w:cs="Calibri"/>
          <w:sz w:val="19"/>
          <w:szCs w:val="19"/>
        </w:rPr>
        <w:t xml:space="preserve"> Belém (conforme definido no Termo de Securitização)</w:t>
      </w:r>
      <w:r w:rsidR="003B495B" w:rsidRPr="001101C8">
        <w:rPr>
          <w:rFonts w:ascii="Calibri" w:hAnsi="Calibri" w:cs="Calibri"/>
          <w:sz w:val="19"/>
          <w:szCs w:val="19"/>
        </w:rPr>
        <w:t xml:space="preserve">, integrante da Proposta de Administração como </w:t>
      </w:r>
      <w:r w:rsidR="003B495B" w:rsidRPr="001101C8">
        <w:rPr>
          <w:rFonts w:ascii="Calibri" w:hAnsi="Calibri" w:cs="Calibri"/>
          <w:b/>
          <w:sz w:val="19"/>
          <w:szCs w:val="19"/>
        </w:rPr>
        <w:t>Anexo I</w:t>
      </w:r>
      <w:r w:rsidR="003B495B" w:rsidRPr="001101C8">
        <w:rPr>
          <w:rFonts w:ascii="Calibri" w:hAnsi="Calibri" w:cs="Calibri"/>
          <w:sz w:val="19"/>
          <w:szCs w:val="19"/>
        </w:rPr>
        <w:t xml:space="preserve">, em razão de variação </w:t>
      </w:r>
      <w:r w:rsidR="000E4EF6" w:rsidRPr="001101C8">
        <w:rPr>
          <w:rFonts w:ascii="Calibri" w:hAnsi="Calibri" w:cs="Calibri"/>
          <w:sz w:val="19"/>
          <w:szCs w:val="19"/>
        </w:rPr>
        <w:t>negativa de 1</w:t>
      </w:r>
      <w:r w:rsidRPr="001101C8">
        <w:rPr>
          <w:rFonts w:ascii="Calibri" w:hAnsi="Calibri" w:cs="Calibri"/>
          <w:sz w:val="19"/>
          <w:szCs w:val="19"/>
        </w:rPr>
        <w:t>5,56</w:t>
      </w:r>
      <w:r w:rsidR="000E4EF6" w:rsidRPr="001101C8">
        <w:rPr>
          <w:rFonts w:ascii="Calibri" w:hAnsi="Calibri" w:cs="Calibri"/>
          <w:sz w:val="19"/>
          <w:szCs w:val="19"/>
        </w:rPr>
        <w:t>% (</w:t>
      </w:r>
      <w:r w:rsidRPr="001101C8">
        <w:rPr>
          <w:rFonts w:ascii="Calibri" w:hAnsi="Calibri" w:cs="Calibri"/>
          <w:sz w:val="19"/>
          <w:szCs w:val="19"/>
        </w:rPr>
        <w:t>quinze</w:t>
      </w:r>
      <w:r w:rsidR="000E4EF6" w:rsidRPr="001101C8">
        <w:rPr>
          <w:rFonts w:ascii="Calibri" w:hAnsi="Calibri" w:cs="Calibri"/>
          <w:sz w:val="19"/>
          <w:szCs w:val="19"/>
        </w:rPr>
        <w:t xml:space="preserve"> inteiros e </w:t>
      </w:r>
      <w:r w:rsidRPr="001101C8">
        <w:rPr>
          <w:rFonts w:ascii="Calibri" w:hAnsi="Calibri" w:cs="Calibri"/>
          <w:sz w:val="19"/>
          <w:szCs w:val="19"/>
        </w:rPr>
        <w:t>cinquenta e seis</w:t>
      </w:r>
      <w:r w:rsidR="000E4EF6" w:rsidRPr="001101C8">
        <w:rPr>
          <w:rFonts w:ascii="Calibri" w:hAnsi="Calibri" w:cs="Calibri"/>
          <w:sz w:val="19"/>
          <w:szCs w:val="19"/>
        </w:rPr>
        <w:t xml:space="preserve"> centésimos por cento)</w:t>
      </w:r>
      <w:r w:rsidR="003B495B" w:rsidRPr="001101C8">
        <w:rPr>
          <w:rFonts w:ascii="Calibri" w:hAnsi="Calibri" w:cs="Calibri"/>
          <w:sz w:val="19"/>
          <w:szCs w:val="19"/>
        </w:rPr>
        <w:t xml:space="preserve"> </w:t>
      </w:r>
      <w:r w:rsidR="0089444C" w:rsidRPr="001101C8">
        <w:rPr>
          <w:rFonts w:ascii="Calibri" w:hAnsi="Calibri" w:cs="Calibri"/>
          <w:sz w:val="19"/>
          <w:szCs w:val="19"/>
        </w:rPr>
        <w:t>do quanto indicado no Cronograma e Orçamento de Obras anteriormente apresentado, nos termos dos itens 3.11.4.1.</w:t>
      </w:r>
      <w:r w:rsidR="000E4EF6" w:rsidRPr="001101C8">
        <w:rPr>
          <w:rFonts w:ascii="Calibri" w:hAnsi="Calibri" w:cs="Calibri"/>
          <w:sz w:val="19"/>
          <w:szCs w:val="19"/>
        </w:rPr>
        <w:t xml:space="preserve"> e</w:t>
      </w:r>
      <w:r w:rsidR="0089444C" w:rsidRPr="001101C8">
        <w:rPr>
          <w:rFonts w:ascii="Calibri" w:hAnsi="Calibri" w:cs="Calibri"/>
          <w:sz w:val="19"/>
          <w:szCs w:val="19"/>
        </w:rPr>
        <w:t xml:space="preserve"> 3.11.4.1.1. do Termo de Securitização</w:t>
      </w:r>
      <w:r w:rsidR="000E4EF6" w:rsidRPr="001101C8">
        <w:rPr>
          <w:rFonts w:ascii="Calibri" w:hAnsi="Calibri" w:cs="Calibri"/>
          <w:sz w:val="19"/>
          <w:szCs w:val="19"/>
        </w:rPr>
        <w:t xml:space="preserve"> e 6.4.1.1. da Escritura de Emissão de Debêntures</w:t>
      </w:r>
      <w:bookmarkEnd w:id="13"/>
      <w:r w:rsidR="00E67846" w:rsidRPr="001101C8">
        <w:rPr>
          <w:rFonts w:ascii="Calibri" w:hAnsi="Calibri" w:cs="Calibri"/>
          <w:sz w:val="19"/>
          <w:szCs w:val="19"/>
        </w:rPr>
        <w:t>; e</w:t>
      </w:r>
    </w:p>
    <w:p w14:paraId="5BB39F12" w14:textId="77777777" w:rsidR="006770A2" w:rsidRDefault="006770A2" w:rsidP="0089444C">
      <w:pPr>
        <w:pStyle w:val="BodyText"/>
        <w:spacing w:line="320" w:lineRule="exact"/>
        <w:rPr>
          <w:ins w:id="14" w:author="Luciano Cardoso dos Santos" w:date="2021-09-09T17:12:00Z"/>
          <w:rFonts w:ascii="Calibri" w:hAnsi="Calibri" w:cs="Calibri"/>
          <w:sz w:val="19"/>
          <w:szCs w:val="19"/>
        </w:rPr>
      </w:pPr>
    </w:p>
    <w:p w14:paraId="29ACC3EB" w14:textId="293FB79F" w:rsidR="006770A2" w:rsidRPr="001101C8" w:rsidRDefault="006770A2" w:rsidP="006770A2">
      <w:pPr>
        <w:pStyle w:val="BodyText"/>
        <w:spacing w:line="320" w:lineRule="exact"/>
        <w:rPr>
          <w:ins w:id="15" w:author="Luciano Cardoso dos Santos" w:date="2021-09-09T17:12:00Z"/>
          <w:rFonts w:ascii="Calibri" w:hAnsi="Calibri" w:cs="Calibri"/>
          <w:sz w:val="19"/>
          <w:szCs w:val="19"/>
        </w:rPr>
      </w:pPr>
      <w:ins w:id="16" w:author="Luciano Cardoso dos Santos" w:date="2021-09-09T17:12:00Z">
        <w:r w:rsidRPr="001101C8">
          <w:rPr>
            <w:rFonts w:ascii="Calibri" w:hAnsi="Calibri" w:cs="Calibri"/>
            <w:b/>
            <w:sz w:val="19"/>
            <w:szCs w:val="19"/>
          </w:rPr>
          <w:t>(</w:t>
        </w:r>
        <w:proofErr w:type="spellStart"/>
        <w:r w:rsidRPr="001101C8">
          <w:rPr>
            <w:rFonts w:ascii="Calibri" w:hAnsi="Calibri" w:cs="Calibri"/>
            <w:b/>
            <w:sz w:val="19"/>
            <w:szCs w:val="19"/>
          </w:rPr>
          <w:t>iv</w:t>
        </w:r>
        <w:proofErr w:type="spellEnd"/>
        <w:r w:rsidRPr="001101C8">
          <w:rPr>
            <w:rFonts w:ascii="Calibri" w:hAnsi="Calibri" w:cs="Calibri"/>
            <w:b/>
            <w:sz w:val="19"/>
            <w:szCs w:val="19"/>
          </w:rPr>
          <w:t>)</w:t>
        </w:r>
        <w:r w:rsidRPr="001101C8">
          <w:rPr>
            <w:rFonts w:ascii="Calibri" w:hAnsi="Calibri" w:cs="Calibri"/>
            <w:b/>
            <w:sz w:val="19"/>
            <w:szCs w:val="19"/>
          </w:rPr>
          <w:tab/>
        </w:r>
        <w:r w:rsidRPr="001101C8">
          <w:rPr>
            <w:rFonts w:ascii="Calibri" w:hAnsi="Calibri" w:cs="Calibri"/>
            <w:sz w:val="19"/>
            <w:szCs w:val="19"/>
          </w:rPr>
          <w:t>apresentação do novo Cronograma e Orçamento de Obras Atualizado</w:t>
        </w:r>
        <w:r>
          <w:rPr>
            <w:rFonts w:ascii="Calibri" w:hAnsi="Calibri" w:cs="Calibri"/>
            <w:sz w:val="19"/>
            <w:szCs w:val="19"/>
          </w:rPr>
          <w:t xml:space="preserve"> referente ao empreendimento </w:t>
        </w:r>
      </w:ins>
      <w:proofErr w:type="spellStart"/>
      <w:ins w:id="17" w:author="Luciano Cardoso dos Santos" w:date="2021-09-09T17:16:00Z">
        <w:r>
          <w:rPr>
            <w:rFonts w:ascii="Calibri" w:hAnsi="Calibri" w:cs="Calibri"/>
            <w:sz w:val="19"/>
            <w:szCs w:val="19"/>
          </w:rPr>
          <w:t>Upside</w:t>
        </w:r>
        <w:proofErr w:type="spellEnd"/>
        <w:r>
          <w:rPr>
            <w:rFonts w:ascii="Calibri" w:hAnsi="Calibri" w:cs="Calibri"/>
            <w:sz w:val="19"/>
            <w:szCs w:val="19"/>
          </w:rPr>
          <w:t xml:space="preserve"> Paraíso </w:t>
        </w:r>
      </w:ins>
      <w:ins w:id="18" w:author="Luciano Cardoso dos Santos" w:date="2021-09-09T17:12:00Z">
        <w:r>
          <w:rPr>
            <w:rFonts w:ascii="Calibri" w:hAnsi="Calibri" w:cs="Calibri"/>
            <w:sz w:val="19"/>
            <w:szCs w:val="19"/>
          </w:rPr>
          <w:t>(conforme definido no Termo de Securitização)</w:t>
        </w:r>
        <w:r w:rsidRPr="001101C8">
          <w:rPr>
            <w:rFonts w:ascii="Calibri" w:hAnsi="Calibri" w:cs="Calibri"/>
            <w:sz w:val="19"/>
            <w:szCs w:val="19"/>
          </w:rPr>
          <w:t xml:space="preserve">, integrante da Proposta de Administração como </w:t>
        </w:r>
        <w:r w:rsidRPr="001101C8">
          <w:rPr>
            <w:rFonts w:ascii="Calibri" w:hAnsi="Calibri" w:cs="Calibri"/>
            <w:b/>
            <w:sz w:val="19"/>
            <w:szCs w:val="19"/>
          </w:rPr>
          <w:t>Anexo I</w:t>
        </w:r>
        <w:r w:rsidRPr="001101C8">
          <w:rPr>
            <w:rFonts w:ascii="Calibri" w:hAnsi="Calibri" w:cs="Calibri"/>
            <w:sz w:val="19"/>
            <w:szCs w:val="19"/>
          </w:rPr>
          <w:t xml:space="preserve">, em razão </w:t>
        </w:r>
      </w:ins>
      <w:ins w:id="19" w:author="Luciano Cardoso dos Santos" w:date="2021-09-09T17:19:00Z">
        <w:r>
          <w:rPr>
            <w:rFonts w:ascii="Calibri" w:hAnsi="Calibri" w:cs="Calibri"/>
            <w:sz w:val="19"/>
            <w:szCs w:val="19"/>
          </w:rPr>
          <w:t xml:space="preserve">da postergação do </w:t>
        </w:r>
      </w:ins>
      <w:ins w:id="20" w:author="Luciano Cardoso dos Santos" w:date="2021-09-09T17:20:00Z">
        <w:r>
          <w:rPr>
            <w:rFonts w:ascii="Calibri" w:hAnsi="Calibri" w:cs="Calibri"/>
            <w:sz w:val="19"/>
            <w:szCs w:val="19"/>
          </w:rPr>
          <w:t>prazo</w:t>
        </w:r>
      </w:ins>
      <w:ins w:id="21" w:author="Luciano Cardoso dos Santos" w:date="2021-09-09T17:19:00Z">
        <w:r>
          <w:rPr>
            <w:rFonts w:ascii="Calibri" w:hAnsi="Calibri" w:cs="Calibri"/>
            <w:sz w:val="19"/>
            <w:szCs w:val="19"/>
          </w:rPr>
          <w:t xml:space="preserve"> de </w:t>
        </w:r>
      </w:ins>
      <w:ins w:id="22" w:author="Luciano Cardoso dos Santos" w:date="2021-09-09T17:21:00Z">
        <w:r w:rsidR="004109FA">
          <w:rPr>
            <w:rFonts w:ascii="Calibri" w:hAnsi="Calibri" w:cs="Calibri"/>
            <w:sz w:val="19"/>
            <w:szCs w:val="19"/>
          </w:rPr>
          <w:t>conclusão de o</w:t>
        </w:r>
      </w:ins>
      <w:ins w:id="23" w:author="Luciano Cardoso dos Santos" w:date="2021-09-09T17:19:00Z">
        <w:r>
          <w:rPr>
            <w:rFonts w:ascii="Calibri" w:hAnsi="Calibri" w:cs="Calibri"/>
            <w:sz w:val="19"/>
            <w:szCs w:val="19"/>
          </w:rPr>
          <w:t>bra</w:t>
        </w:r>
      </w:ins>
      <w:ins w:id="24" w:author="Luciano Cardoso dos Santos" w:date="2021-09-09T17:20:00Z">
        <w:r>
          <w:rPr>
            <w:rFonts w:ascii="Calibri" w:hAnsi="Calibri" w:cs="Calibri"/>
            <w:sz w:val="19"/>
            <w:szCs w:val="19"/>
          </w:rPr>
          <w:t xml:space="preserve">, evitando a </w:t>
        </w:r>
      </w:ins>
      <w:ins w:id="25" w:author="Luciano Cardoso dos Santos" w:date="2021-09-09T17:12:00Z">
        <w:r w:rsidRPr="001101C8">
          <w:rPr>
            <w:rFonts w:ascii="Calibri" w:hAnsi="Calibri" w:cs="Calibri"/>
            <w:sz w:val="19"/>
            <w:szCs w:val="19"/>
          </w:rPr>
          <w:t>variação negativa de 15% (quinze</w:t>
        </w:r>
      </w:ins>
      <w:ins w:id="26" w:author="Luciano Cardoso dos Santos" w:date="2021-09-09T17:22:00Z">
        <w:r w:rsidR="004109FA">
          <w:rPr>
            <w:rFonts w:ascii="Calibri" w:hAnsi="Calibri" w:cs="Calibri"/>
            <w:sz w:val="19"/>
            <w:szCs w:val="19"/>
          </w:rPr>
          <w:t xml:space="preserve"> </w:t>
        </w:r>
      </w:ins>
      <w:ins w:id="27" w:author="Luciano Cardoso dos Santos" w:date="2021-09-09T17:12:00Z">
        <w:r w:rsidRPr="001101C8">
          <w:rPr>
            <w:rFonts w:ascii="Calibri" w:hAnsi="Calibri" w:cs="Calibri"/>
            <w:sz w:val="19"/>
            <w:szCs w:val="19"/>
          </w:rPr>
          <w:t>por cento) do quanto indicado no Cronograma e Orçamento de Obras anteriormente apresentado, nos termos dos itens 3.11.4.1. e 3.11.4.1.1. do Termo de Securitização e 6.4.1.1. da Escritura de Emissão de Debêntures; e</w:t>
        </w:r>
      </w:ins>
    </w:p>
    <w:p w14:paraId="1C8EB46F" w14:textId="77777777" w:rsidR="006770A2" w:rsidRPr="001101C8" w:rsidRDefault="006770A2" w:rsidP="0089444C">
      <w:pPr>
        <w:pStyle w:val="BodyText"/>
        <w:spacing w:line="320" w:lineRule="exact"/>
        <w:rPr>
          <w:rFonts w:ascii="Calibri" w:hAnsi="Calibri" w:cs="Calibri"/>
          <w:sz w:val="19"/>
          <w:szCs w:val="19"/>
        </w:rPr>
      </w:pPr>
    </w:p>
    <w:p w14:paraId="1EB78B18" w14:textId="77777777" w:rsidR="00E67846" w:rsidRPr="001101C8" w:rsidRDefault="00E67846" w:rsidP="00E67846">
      <w:pPr>
        <w:pStyle w:val="BodyText"/>
        <w:spacing w:line="320" w:lineRule="exact"/>
        <w:rPr>
          <w:rFonts w:asciiTheme="minorHAnsi" w:hAnsiTheme="minorHAnsi" w:cstheme="minorHAnsi"/>
          <w:b/>
          <w:color w:val="000D14"/>
          <w:sz w:val="19"/>
          <w:szCs w:val="19"/>
        </w:rPr>
      </w:pPr>
    </w:p>
    <w:p w14:paraId="3BF9AFCC" w14:textId="754D692C" w:rsidR="00F40495" w:rsidRPr="001101C8" w:rsidRDefault="00406D3D" w:rsidP="00B67763">
      <w:pPr>
        <w:pStyle w:val="BodyText"/>
        <w:spacing w:line="320" w:lineRule="exact"/>
        <w:rPr>
          <w:rFonts w:ascii="Calibri" w:hAnsi="Calibri" w:cs="Calibri"/>
          <w:sz w:val="19"/>
          <w:szCs w:val="19"/>
        </w:rPr>
      </w:pPr>
      <w:r w:rsidRPr="001101C8">
        <w:rPr>
          <w:rFonts w:ascii="Calibri" w:hAnsi="Calibri" w:cs="Calibri"/>
          <w:b/>
          <w:bCs/>
          <w:sz w:val="19"/>
          <w:szCs w:val="19"/>
        </w:rPr>
        <w:t>(</w:t>
      </w:r>
      <w:del w:id="28" w:author="Luciano Cardoso dos Santos" w:date="2021-09-09T17:23:00Z">
        <w:r w:rsidR="001775D0" w:rsidRPr="001101C8" w:rsidDel="004109FA">
          <w:rPr>
            <w:rFonts w:ascii="Calibri" w:hAnsi="Calibri" w:cs="Calibri"/>
            <w:b/>
            <w:bCs/>
            <w:sz w:val="19"/>
            <w:szCs w:val="19"/>
          </w:rPr>
          <w:delText>ii</w:delText>
        </w:r>
      </w:del>
      <w:ins w:id="29" w:author="Luciano Cardoso dos Santos" w:date="2021-09-09T17:23:00Z">
        <w:r w:rsidR="004109FA">
          <w:rPr>
            <w:rFonts w:ascii="Calibri" w:hAnsi="Calibri" w:cs="Calibri"/>
            <w:b/>
            <w:bCs/>
            <w:sz w:val="19"/>
            <w:szCs w:val="19"/>
          </w:rPr>
          <w:t>v</w:t>
        </w:r>
      </w:ins>
      <w:r w:rsidRPr="001101C8">
        <w:rPr>
          <w:rFonts w:ascii="Calibri" w:hAnsi="Calibri" w:cs="Calibri"/>
          <w:b/>
          <w:bCs/>
          <w:sz w:val="19"/>
          <w:szCs w:val="19"/>
        </w:rPr>
        <w:t>)</w:t>
      </w:r>
      <w:r w:rsidR="00A272F6" w:rsidRPr="001101C8">
        <w:rPr>
          <w:rFonts w:ascii="Calibri" w:hAnsi="Calibri" w:cs="Calibri"/>
          <w:sz w:val="19"/>
          <w:szCs w:val="19"/>
        </w:rPr>
        <w:tab/>
      </w:r>
      <w:r w:rsidR="00B67763" w:rsidRPr="001101C8">
        <w:rPr>
          <w:rFonts w:ascii="Calibri" w:hAnsi="Calibri" w:cs="Calibri"/>
          <w:sz w:val="19"/>
          <w:szCs w:val="19"/>
        </w:rPr>
        <w:t>autorização para a Emissora e o Agente Fiduciário praticarem todos os atos necessários para a efetivação dos itens acima</w:t>
      </w:r>
      <w:r w:rsidR="0089444C" w:rsidRPr="001101C8">
        <w:rPr>
          <w:rFonts w:ascii="Calibri" w:hAnsi="Calibri" w:cs="Calibri"/>
          <w:sz w:val="19"/>
          <w:szCs w:val="19"/>
        </w:rPr>
        <w:t xml:space="preserve"> inclusive, mas não se limitando, a celebração do</w:t>
      </w:r>
      <w:r w:rsidR="000E4EF6" w:rsidRPr="001101C8">
        <w:rPr>
          <w:rFonts w:ascii="Calibri" w:hAnsi="Calibri" w:cs="Calibri"/>
          <w:sz w:val="19"/>
          <w:szCs w:val="19"/>
        </w:rPr>
        <w:t>s</w:t>
      </w:r>
      <w:r w:rsidR="0089444C" w:rsidRPr="001101C8">
        <w:rPr>
          <w:rFonts w:ascii="Calibri" w:hAnsi="Calibri" w:cs="Calibri"/>
          <w:sz w:val="19"/>
          <w:szCs w:val="19"/>
        </w:rPr>
        <w:t xml:space="preserve"> aditamento</w:t>
      </w:r>
      <w:r w:rsidR="000E4EF6" w:rsidRPr="001101C8">
        <w:rPr>
          <w:rFonts w:ascii="Calibri" w:hAnsi="Calibri" w:cs="Calibri"/>
          <w:sz w:val="19"/>
          <w:szCs w:val="19"/>
        </w:rPr>
        <w:t>s</w:t>
      </w:r>
      <w:r w:rsidR="0089444C" w:rsidRPr="001101C8">
        <w:rPr>
          <w:rFonts w:ascii="Calibri" w:hAnsi="Calibri" w:cs="Calibri"/>
          <w:sz w:val="19"/>
          <w:szCs w:val="19"/>
        </w:rPr>
        <w:t xml:space="preserve"> ao Termo de Securitização </w:t>
      </w:r>
      <w:r w:rsidR="000E4EF6" w:rsidRPr="001101C8">
        <w:rPr>
          <w:rFonts w:ascii="Calibri" w:hAnsi="Calibri" w:cs="Calibri"/>
          <w:sz w:val="19"/>
          <w:szCs w:val="19"/>
        </w:rPr>
        <w:t xml:space="preserve">e a Escritura de Emissão de Debêntures </w:t>
      </w:r>
      <w:r w:rsidR="0089444C" w:rsidRPr="001101C8">
        <w:rPr>
          <w:rFonts w:ascii="Calibri" w:hAnsi="Calibri" w:cs="Calibri"/>
          <w:sz w:val="19"/>
          <w:szCs w:val="19"/>
        </w:rPr>
        <w:t>para fins de prever tal novo Cronograma e Orçamento de Obras</w:t>
      </w:r>
      <w:r w:rsidR="00E3253C" w:rsidRPr="001101C8">
        <w:rPr>
          <w:rFonts w:ascii="Calibri" w:hAnsi="Calibri" w:cs="Calibri"/>
          <w:sz w:val="19"/>
          <w:szCs w:val="19"/>
        </w:rPr>
        <w:t xml:space="preserve"> Atualizado</w:t>
      </w:r>
      <w:r w:rsidR="00B67763" w:rsidRPr="001101C8">
        <w:rPr>
          <w:rFonts w:ascii="Calibri" w:hAnsi="Calibri" w:cs="Calibri"/>
          <w:sz w:val="19"/>
          <w:szCs w:val="19"/>
        </w:rPr>
        <w:t>.</w:t>
      </w:r>
      <w:r w:rsidR="00D01608" w:rsidRPr="001101C8">
        <w:rPr>
          <w:rFonts w:ascii="Calibri" w:hAnsi="Calibri" w:cs="Calibri"/>
          <w:sz w:val="19"/>
          <w:szCs w:val="19"/>
        </w:rPr>
        <w:t xml:space="preserve"> </w:t>
      </w:r>
    </w:p>
    <w:p w14:paraId="57AE5AD1" w14:textId="77777777" w:rsidR="00B67763" w:rsidRPr="001101C8" w:rsidRDefault="00B67763" w:rsidP="006D0050">
      <w:pPr>
        <w:spacing w:line="276" w:lineRule="auto"/>
        <w:jc w:val="both"/>
        <w:rPr>
          <w:rFonts w:asciiTheme="minorHAnsi" w:hAnsiTheme="minorHAnsi" w:cstheme="minorHAnsi"/>
          <w:sz w:val="19"/>
          <w:szCs w:val="19"/>
        </w:rPr>
      </w:pPr>
    </w:p>
    <w:p w14:paraId="7881EF3D" w14:textId="16E72A32" w:rsidR="00853D0E" w:rsidRPr="001101C8" w:rsidRDefault="00C9787C" w:rsidP="006D0050">
      <w:pPr>
        <w:autoSpaceDE w:val="0"/>
        <w:autoSpaceDN w:val="0"/>
        <w:adjustRightInd w:val="0"/>
        <w:spacing w:line="276" w:lineRule="auto"/>
        <w:jc w:val="both"/>
        <w:rPr>
          <w:rFonts w:asciiTheme="minorHAnsi" w:hAnsiTheme="minorHAnsi" w:cstheme="minorHAnsi"/>
          <w:color w:val="000000"/>
          <w:sz w:val="19"/>
          <w:szCs w:val="19"/>
        </w:rPr>
      </w:pPr>
      <w:r w:rsidRPr="001101C8">
        <w:rPr>
          <w:rFonts w:asciiTheme="minorHAnsi" w:hAnsiTheme="minorHAnsi" w:cstheme="minorHAnsi"/>
          <w:color w:val="000000"/>
          <w:sz w:val="19"/>
          <w:szCs w:val="19"/>
        </w:rPr>
        <w:t>Os termos ora utilizados em letras maiúsculas e aqui não definidos terão os significados a eles atribuídos no Termo de Securitização</w:t>
      </w:r>
      <w:r w:rsidR="00D83673" w:rsidRPr="001101C8">
        <w:rPr>
          <w:rFonts w:asciiTheme="minorHAnsi" w:hAnsiTheme="minorHAnsi" w:cstheme="minorHAnsi"/>
          <w:color w:val="000000"/>
          <w:sz w:val="19"/>
          <w:szCs w:val="19"/>
        </w:rPr>
        <w:t xml:space="preserve"> e nos demais </w:t>
      </w:r>
      <w:r w:rsidR="00C24523" w:rsidRPr="001101C8">
        <w:rPr>
          <w:rFonts w:asciiTheme="minorHAnsi" w:hAnsiTheme="minorHAnsi" w:cstheme="minorHAnsi"/>
          <w:color w:val="000000"/>
          <w:sz w:val="19"/>
          <w:szCs w:val="19"/>
        </w:rPr>
        <w:t>d</w:t>
      </w:r>
      <w:r w:rsidR="00D83673" w:rsidRPr="001101C8">
        <w:rPr>
          <w:rFonts w:asciiTheme="minorHAnsi" w:hAnsiTheme="minorHAnsi" w:cstheme="minorHAnsi"/>
          <w:color w:val="000000"/>
          <w:sz w:val="19"/>
          <w:szCs w:val="19"/>
        </w:rPr>
        <w:t xml:space="preserve">ocumentos da </w:t>
      </w:r>
      <w:r w:rsidR="00C24523" w:rsidRPr="001101C8">
        <w:rPr>
          <w:rFonts w:asciiTheme="minorHAnsi" w:hAnsiTheme="minorHAnsi" w:cstheme="minorHAnsi"/>
          <w:color w:val="000000"/>
          <w:sz w:val="19"/>
          <w:szCs w:val="19"/>
        </w:rPr>
        <w:t>Emissão</w:t>
      </w:r>
      <w:r w:rsidRPr="001101C8">
        <w:rPr>
          <w:rFonts w:asciiTheme="minorHAnsi" w:hAnsiTheme="minorHAnsi" w:cstheme="minorHAnsi"/>
          <w:color w:val="000000"/>
          <w:sz w:val="19"/>
          <w:szCs w:val="19"/>
        </w:rPr>
        <w:t xml:space="preserve">. </w:t>
      </w:r>
    </w:p>
    <w:p w14:paraId="17F57C89" w14:textId="77777777" w:rsidR="00853D0E" w:rsidRPr="001101C8" w:rsidRDefault="00853D0E" w:rsidP="006D0050">
      <w:pPr>
        <w:autoSpaceDE w:val="0"/>
        <w:autoSpaceDN w:val="0"/>
        <w:adjustRightInd w:val="0"/>
        <w:spacing w:line="276" w:lineRule="auto"/>
        <w:jc w:val="both"/>
        <w:rPr>
          <w:rFonts w:asciiTheme="minorHAnsi" w:hAnsiTheme="minorHAnsi" w:cstheme="minorHAnsi"/>
          <w:color w:val="000000"/>
          <w:sz w:val="19"/>
          <w:szCs w:val="19"/>
        </w:rPr>
      </w:pPr>
    </w:p>
    <w:p w14:paraId="76E8119F" w14:textId="21DDE519" w:rsidR="00DF0D4E" w:rsidRPr="001101C8" w:rsidRDefault="00323DED" w:rsidP="006D0050">
      <w:pPr>
        <w:spacing w:line="276" w:lineRule="auto"/>
        <w:jc w:val="both"/>
        <w:rPr>
          <w:rFonts w:asciiTheme="minorHAnsi" w:hAnsiTheme="minorHAnsi" w:cstheme="minorHAnsi"/>
          <w:color w:val="000000"/>
          <w:sz w:val="19"/>
          <w:szCs w:val="19"/>
        </w:rPr>
      </w:pPr>
      <w:r w:rsidRPr="001101C8">
        <w:rPr>
          <w:rFonts w:asciiTheme="minorHAnsi" w:hAnsiTheme="minorHAnsi" w:cstheme="minorHAnsi"/>
          <w:color w:val="000000"/>
          <w:sz w:val="19"/>
          <w:szCs w:val="19"/>
        </w:rPr>
        <w:t>A</w:t>
      </w:r>
      <w:r w:rsidR="00DF0D4E" w:rsidRPr="001101C8">
        <w:rPr>
          <w:rFonts w:asciiTheme="minorHAnsi" w:hAnsiTheme="minorHAnsi" w:cstheme="minorHAnsi"/>
          <w:color w:val="000000"/>
          <w:sz w:val="19"/>
          <w:szCs w:val="19"/>
        </w:rPr>
        <w:t xml:space="preserve"> Assembleia será realizada por meio de plataforma eletrônica, </w:t>
      </w:r>
      <w:r w:rsidRPr="001101C8">
        <w:rPr>
          <w:rFonts w:asciiTheme="minorHAnsi" w:hAnsiTheme="minorHAnsi" w:cstheme="minorHAnsi"/>
          <w:color w:val="000000"/>
          <w:sz w:val="19"/>
          <w:szCs w:val="19"/>
        </w:rPr>
        <w:t xml:space="preserve">nos termos da </w:t>
      </w:r>
      <w:bookmarkStart w:id="30" w:name="_Hlk41643310"/>
      <w:r w:rsidR="00BD30BF" w:rsidRPr="001101C8">
        <w:rPr>
          <w:rFonts w:asciiTheme="minorHAnsi" w:hAnsiTheme="minorHAnsi" w:cstheme="minorHAnsi"/>
          <w:color w:val="000000"/>
          <w:sz w:val="19"/>
          <w:szCs w:val="19"/>
        </w:rPr>
        <w:t>ICVM 625</w:t>
      </w:r>
      <w:bookmarkEnd w:id="30"/>
      <w:r w:rsidR="00C644DE" w:rsidRPr="001101C8">
        <w:rPr>
          <w:rFonts w:asciiTheme="minorHAnsi" w:hAnsiTheme="minorHAnsi" w:cstheme="minorHAnsi"/>
          <w:color w:val="000000"/>
          <w:sz w:val="19"/>
          <w:szCs w:val="19"/>
        </w:rPr>
        <w:t xml:space="preserve">, </w:t>
      </w:r>
      <w:r w:rsidR="00DF0D4E" w:rsidRPr="001101C8">
        <w:rPr>
          <w:rFonts w:asciiTheme="minorHAnsi" w:hAnsiTheme="minorHAnsi" w:cstheme="minorHAnsi"/>
          <w:color w:val="000000"/>
          <w:sz w:val="19"/>
          <w:szCs w:val="19"/>
        </w:rPr>
        <w:t xml:space="preserve">cujo acesso será disponibilizado pela Emissora àqueles que enviarem por correio eletrônico para </w:t>
      </w:r>
      <w:hyperlink r:id="rId11" w:history="1">
        <w:r w:rsidR="006E5B40" w:rsidRPr="001101C8">
          <w:rPr>
            <w:rStyle w:val="Hyperlink"/>
            <w:rFonts w:asciiTheme="minorHAnsi" w:hAnsiTheme="minorHAnsi" w:cstheme="minorHAnsi"/>
            <w:sz w:val="19"/>
            <w:szCs w:val="19"/>
          </w:rPr>
          <w:t>ri@rbsec.com</w:t>
        </w:r>
      </w:hyperlink>
      <w:r w:rsidR="006768AD" w:rsidRPr="001101C8">
        <w:rPr>
          <w:rFonts w:asciiTheme="minorHAnsi" w:hAnsiTheme="minorHAnsi" w:cstheme="minorHAnsi"/>
          <w:color w:val="000000"/>
          <w:sz w:val="19"/>
          <w:szCs w:val="19"/>
        </w:rPr>
        <w:t xml:space="preserve"> </w:t>
      </w:r>
      <w:r w:rsidR="00DF0D4E" w:rsidRPr="001101C8">
        <w:rPr>
          <w:rFonts w:asciiTheme="minorHAnsi" w:hAnsiTheme="minorHAnsi" w:cstheme="minorHAnsi"/>
          <w:color w:val="000000"/>
          <w:sz w:val="19"/>
          <w:szCs w:val="19"/>
        </w:rPr>
        <w:t xml:space="preserve">e </w:t>
      </w:r>
      <w:r w:rsidR="00940219" w:rsidRPr="001101C8">
        <w:rPr>
          <w:rFonts w:asciiTheme="minorHAnsi" w:hAnsiTheme="minorHAnsi" w:cstheme="minorHAnsi"/>
          <w:color w:val="000000"/>
          <w:sz w:val="19"/>
          <w:szCs w:val="19"/>
        </w:rPr>
        <w:t>spestruturacao@simplificpavarni.com.br</w:t>
      </w:r>
      <w:r w:rsidR="000F664E" w:rsidRPr="001101C8">
        <w:rPr>
          <w:rFonts w:asciiTheme="minorHAnsi" w:hAnsiTheme="minorHAnsi" w:cstheme="minorHAnsi"/>
          <w:color w:val="000000"/>
          <w:sz w:val="19"/>
          <w:szCs w:val="19"/>
        </w:rPr>
        <w:t>,</w:t>
      </w:r>
      <w:r w:rsidR="00DF0D4E" w:rsidRPr="001101C8">
        <w:rPr>
          <w:rFonts w:asciiTheme="minorHAnsi" w:hAnsiTheme="minorHAnsi" w:cstheme="minorHAnsi"/>
          <w:color w:val="000000"/>
          <w:sz w:val="19"/>
          <w:szCs w:val="19"/>
        </w:rPr>
        <w:t xml:space="preserve"> os documentos de representação até o </w:t>
      </w:r>
      <w:r w:rsidR="00FF1654" w:rsidRPr="001101C8">
        <w:rPr>
          <w:rFonts w:asciiTheme="minorHAnsi" w:hAnsiTheme="minorHAnsi" w:cstheme="minorHAnsi"/>
          <w:color w:val="000000"/>
          <w:sz w:val="19"/>
          <w:szCs w:val="19"/>
        </w:rPr>
        <w:t>horário da Assembleia</w:t>
      </w:r>
      <w:r w:rsidR="00DF0D4E" w:rsidRPr="001101C8">
        <w:rPr>
          <w:rFonts w:asciiTheme="minorHAnsi" w:hAnsiTheme="minorHAnsi" w:cstheme="minorHAnsi"/>
          <w:color w:val="000000"/>
          <w:sz w:val="19"/>
          <w:szCs w:val="19"/>
        </w:rPr>
        <w:t xml:space="preserve">. Por documento de representação, consideramos o recebimento de cópia dos documentos de identidade do </w:t>
      </w:r>
      <w:r w:rsidR="000F664E" w:rsidRPr="001101C8">
        <w:rPr>
          <w:rFonts w:asciiTheme="minorHAnsi" w:hAnsiTheme="minorHAnsi" w:cstheme="minorHAnsi"/>
          <w:color w:val="000000"/>
          <w:sz w:val="19"/>
          <w:szCs w:val="19"/>
        </w:rPr>
        <w:t>titular d</w:t>
      </w:r>
      <w:r w:rsidR="00C644DE" w:rsidRPr="001101C8">
        <w:rPr>
          <w:rFonts w:asciiTheme="minorHAnsi" w:hAnsiTheme="minorHAnsi" w:cstheme="minorHAnsi"/>
          <w:color w:val="000000"/>
          <w:sz w:val="19"/>
          <w:szCs w:val="19"/>
        </w:rPr>
        <w:t>e CRI</w:t>
      </w:r>
      <w:r w:rsidR="000F664E" w:rsidRPr="001101C8" w:rsidDel="000F664E">
        <w:rPr>
          <w:rFonts w:asciiTheme="minorHAnsi" w:hAnsiTheme="minorHAnsi" w:cstheme="minorHAnsi"/>
          <w:color w:val="000000"/>
          <w:sz w:val="19"/>
          <w:szCs w:val="19"/>
        </w:rPr>
        <w:t xml:space="preserve"> </w:t>
      </w:r>
      <w:r w:rsidR="00DF0D4E" w:rsidRPr="001101C8">
        <w:rPr>
          <w:rFonts w:asciiTheme="minorHAnsi" w:hAnsiTheme="minorHAnsi" w:cstheme="minorHAnsi"/>
          <w:color w:val="000000"/>
          <w:sz w:val="19"/>
          <w:szCs w:val="19"/>
        </w:rPr>
        <w:t xml:space="preserve">e, caso aplicável, os documentos que comprovem os poderes daqueles que participarão em representação ao </w:t>
      </w:r>
      <w:r w:rsidR="000F664E" w:rsidRPr="001101C8">
        <w:rPr>
          <w:rFonts w:asciiTheme="minorHAnsi" w:hAnsiTheme="minorHAnsi" w:cstheme="minorHAnsi"/>
          <w:color w:val="000000"/>
          <w:sz w:val="19"/>
          <w:szCs w:val="19"/>
        </w:rPr>
        <w:t>titular de CR</w:t>
      </w:r>
      <w:r w:rsidR="00C644DE" w:rsidRPr="001101C8">
        <w:rPr>
          <w:rFonts w:asciiTheme="minorHAnsi" w:hAnsiTheme="minorHAnsi" w:cstheme="minorHAnsi"/>
          <w:color w:val="000000"/>
          <w:sz w:val="19"/>
          <w:szCs w:val="19"/>
        </w:rPr>
        <w:t>I</w:t>
      </w:r>
      <w:r w:rsidR="00DF0D4E" w:rsidRPr="001101C8">
        <w:rPr>
          <w:rFonts w:asciiTheme="minorHAnsi" w:hAnsiTheme="minorHAnsi" w:cstheme="minorHAnsi"/>
          <w:color w:val="000000"/>
          <w:sz w:val="19"/>
          <w:szCs w:val="19"/>
        </w:rPr>
        <w:t>.</w:t>
      </w:r>
    </w:p>
    <w:p w14:paraId="3FF8E8FD" w14:textId="4A4A6E58" w:rsidR="00DF0D4E" w:rsidRPr="001101C8" w:rsidRDefault="00DF0D4E" w:rsidP="006D0050">
      <w:pPr>
        <w:spacing w:line="276" w:lineRule="auto"/>
        <w:jc w:val="center"/>
        <w:rPr>
          <w:rFonts w:asciiTheme="minorHAnsi" w:hAnsiTheme="minorHAnsi" w:cstheme="minorHAnsi"/>
          <w:sz w:val="19"/>
          <w:szCs w:val="19"/>
        </w:rPr>
      </w:pPr>
    </w:p>
    <w:p w14:paraId="60FADC95" w14:textId="77777777" w:rsidR="003A7BBB" w:rsidRPr="001101C8" w:rsidRDefault="003A7BBB" w:rsidP="006D0050">
      <w:pPr>
        <w:keepNext/>
        <w:keepLines/>
        <w:spacing w:line="276" w:lineRule="auto"/>
        <w:jc w:val="both"/>
        <w:rPr>
          <w:rFonts w:asciiTheme="minorHAnsi" w:hAnsiTheme="minorHAnsi" w:cstheme="minorHAnsi"/>
          <w:iCs/>
          <w:color w:val="000000"/>
          <w:sz w:val="19"/>
          <w:szCs w:val="19"/>
        </w:rPr>
      </w:pPr>
      <w:r w:rsidRPr="001101C8">
        <w:rPr>
          <w:rFonts w:asciiTheme="minorHAnsi" w:hAnsiTheme="minorHAnsi" w:cstheme="minorHAnsi"/>
          <w:iCs/>
          <w:color w:val="000000"/>
          <w:sz w:val="19"/>
          <w:szCs w:val="19"/>
        </w:rPr>
        <w:t xml:space="preserve">Para os fins acima, serão aceitos como documentos de representação: </w:t>
      </w:r>
    </w:p>
    <w:p w14:paraId="12ED3878" w14:textId="77777777" w:rsidR="003A7BBB" w:rsidRPr="001101C8" w:rsidRDefault="003A7BBB" w:rsidP="006D0050">
      <w:pPr>
        <w:keepNext/>
        <w:keepLines/>
        <w:spacing w:line="276" w:lineRule="auto"/>
        <w:jc w:val="both"/>
        <w:rPr>
          <w:rFonts w:asciiTheme="minorHAnsi" w:hAnsiTheme="minorHAnsi" w:cstheme="minorHAnsi"/>
          <w:iCs/>
          <w:color w:val="000000"/>
          <w:sz w:val="19"/>
          <w:szCs w:val="19"/>
        </w:rPr>
      </w:pPr>
    </w:p>
    <w:p w14:paraId="319BFC22" w14:textId="13BA6AE6" w:rsidR="003A7BBB" w:rsidRPr="001101C8" w:rsidRDefault="003A7BBB" w:rsidP="006D0050">
      <w:pPr>
        <w:pStyle w:val="ListParagraph"/>
        <w:keepNext/>
        <w:keepLines/>
        <w:numPr>
          <w:ilvl w:val="0"/>
          <w:numId w:val="2"/>
        </w:numPr>
        <w:autoSpaceDE w:val="0"/>
        <w:autoSpaceDN w:val="0"/>
        <w:adjustRightInd w:val="0"/>
        <w:spacing w:line="276" w:lineRule="auto"/>
        <w:contextualSpacing w:val="0"/>
        <w:jc w:val="both"/>
        <w:rPr>
          <w:rFonts w:asciiTheme="minorHAnsi" w:hAnsiTheme="minorHAnsi" w:cstheme="minorHAnsi"/>
          <w:iCs/>
          <w:color w:val="000000"/>
          <w:sz w:val="19"/>
          <w:szCs w:val="19"/>
        </w:rPr>
      </w:pPr>
      <w:r w:rsidRPr="001101C8">
        <w:rPr>
          <w:rFonts w:asciiTheme="minorHAnsi" w:hAnsiTheme="minorHAnsi" w:cstheme="minorHAnsi"/>
          <w:b/>
          <w:bCs/>
          <w:iCs/>
          <w:color w:val="000000"/>
          <w:sz w:val="19"/>
          <w:szCs w:val="19"/>
        </w:rPr>
        <w:t>participante pessoa física</w:t>
      </w:r>
      <w:r w:rsidRPr="001101C8">
        <w:rPr>
          <w:rFonts w:asciiTheme="minorHAnsi" w:hAnsiTheme="minorHAnsi" w:cstheme="minorHAnsi"/>
          <w:iCs/>
          <w:color w:val="000000"/>
          <w:sz w:val="19"/>
          <w:szCs w:val="19"/>
        </w:rPr>
        <w:t xml:space="preserve"> – cópia digitalizada de documento de identidade do </w:t>
      </w:r>
      <w:r w:rsidR="000F664E" w:rsidRPr="001101C8">
        <w:rPr>
          <w:rFonts w:asciiTheme="minorHAnsi" w:hAnsiTheme="minorHAnsi" w:cstheme="minorHAnsi"/>
          <w:iCs/>
          <w:color w:val="000000"/>
          <w:sz w:val="19"/>
          <w:szCs w:val="19"/>
        </w:rPr>
        <w:t>t</w:t>
      </w:r>
      <w:r w:rsidRPr="001101C8">
        <w:rPr>
          <w:rFonts w:asciiTheme="minorHAnsi" w:hAnsiTheme="minorHAnsi" w:cstheme="minorHAnsi"/>
          <w:iCs/>
          <w:color w:val="000000"/>
          <w:sz w:val="19"/>
          <w:szCs w:val="19"/>
        </w:rPr>
        <w:t xml:space="preserve">itular do </w:t>
      </w:r>
      <w:r w:rsidR="0026567A" w:rsidRPr="001101C8">
        <w:rPr>
          <w:rFonts w:asciiTheme="minorHAnsi" w:hAnsiTheme="minorHAnsi" w:cstheme="minorHAnsi"/>
          <w:iCs/>
          <w:color w:val="000000"/>
          <w:sz w:val="19"/>
          <w:szCs w:val="19"/>
        </w:rPr>
        <w:t>CR</w:t>
      </w:r>
      <w:r w:rsidR="00C644DE" w:rsidRPr="001101C8">
        <w:rPr>
          <w:rFonts w:asciiTheme="minorHAnsi" w:hAnsiTheme="minorHAnsi" w:cstheme="minorHAnsi"/>
          <w:iCs/>
          <w:color w:val="000000"/>
          <w:sz w:val="19"/>
          <w:szCs w:val="19"/>
        </w:rPr>
        <w:t>I</w:t>
      </w:r>
      <w:r w:rsidRPr="001101C8">
        <w:rPr>
          <w:rFonts w:asciiTheme="minorHAnsi" w:hAnsiTheme="minorHAnsi" w:cstheme="minorHAnsi"/>
          <w:iCs/>
          <w:color w:val="000000"/>
          <w:sz w:val="19"/>
          <w:szCs w:val="19"/>
        </w:rPr>
        <w:t xml:space="preserve">; </w:t>
      </w:r>
      <w:r w:rsidRPr="001101C8">
        <w:rPr>
          <w:rFonts w:asciiTheme="minorHAnsi" w:hAnsiTheme="minorHAnsi" w:cstheme="minorHAnsi"/>
          <w:iCs/>
          <w:color w:val="000000"/>
          <w:sz w:val="19"/>
          <w:szCs w:val="19"/>
          <w:u w:val="single"/>
        </w:rPr>
        <w:t>ou</w:t>
      </w:r>
      <w:r w:rsidRPr="001101C8">
        <w:rPr>
          <w:rFonts w:asciiTheme="minorHAnsi" w:hAnsiTheme="minorHAnsi" w:cstheme="minorHAnsi"/>
          <w:iCs/>
          <w:color w:val="000000"/>
          <w:sz w:val="19"/>
          <w:szCs w:val="19"/>
        </w:rPr>
        <w:t>, caso representado por procurador, cópia digitalizada da respectiva procuração (i) com firma reconhecida, abono bancário ou assinatura eletrônica, ou (</w:t>
      </w:r>
      <w:proofErr w:type="spellStart"/>
      <w:r w:rsidRPr="001101C8">
        <w:rPr>
          <w:rFonts w:asciiTheme="minorHAnsi" w:hAnsiTheme="minorHAnsi" w:cstheme="minorHAnsi"/>
          <w:iCs/>
          <w:color w:val="000000"/>
          <w:sz w:val="19"/>
          <w:szCs w:val="19"/>
        </w:rPr>
        <w:t>ii</w:t>
      </w:r>
      <w:proofErr w:type="spellEnd"/>
      <w:r w:rsidRPr="001101C8">
        <w:rPr>
          <w:rFonts w:asciiTheme="minorHAnsi" w:hAnsiTheme="minorHAnsi" w:cstheme="minorHAnsi"/>
          <w:iCs/>
          <w:color w:val="000000"/>
          <w:sz w:val="19"/>
          <w:szCs w:val="19"/>
        </w:rPr>
        <w:t xml:space="preserve">) acompanhada de cópia digitalizada do documento de identidade do </w:t>
      </w:r>
      <w:r w:rsidR="000F664E" w:rsidRPr="001101C8">
        <w:rPr>
          <w:rFonts w:asciiTheme="minorHAnsi" w:hAnsiTheme="minorHAnsi" w:cstheme="minorHAnsi"/>
          <w:iCs/>
          <w:color w:val="000000"/>
          <w:sz w:val="19"/>
          <w:szCs w:val="19"/>
        </w:rPr>
        <w:t>t</w:t>
      </w:r>
      <w:r w:rsidRPr="001101C8">
        <w:rPr>
          <w:rFonts w:asciiTheme="minorHAnsi" w:hAnsiTheme="minorHAnsi" w:cstheme="minorHAnsi"/>
          <w:iCs/>
          <w:color w:val="000000"/>
          <w:sz w:val="19"/>
          <w:szCs w:val="19"/>
        </w:rPr>
        <w:t xml:space="preserve">itular do </w:t>
      </w:r>
      <w:r w:rsidR="00D83673" w:rsidRPr="001101C8">
        <w:rPr>
          <w:rFonts w:asciiTheme="minorHAnsi" w:hAnsiTheme="minorHAnsi" w:cstheme="minorHAnsi"/>
          <w:iCs/>
          <w:color w:val="000000"/>
          <w:sz w:val="19"/>
          <w:szCs w:val="19"/>
        </w:rPr>
        <w:t>CR</w:t>
      </w:r>
      <w:r w:rsidR="00C644DE" w:rsidRPr="001101C8">
        <w:rPr>
          <w:rFonts w:asciiTheme="minorHAnsi" w:hAnsiTheme="minorHAnsi" w:cstheme="minorHAnsi"/>
          <w:iCs/>
          <w:color w:val="000000"/>
          <w:sz w:val="19"/>
          <w:szCs w:val="19"/>
        </w:rPr>
        <w:t>I</w:t>
      </w:r>
      <w:r w:rsidRPr="001101C8">
        <w:rPr>
          <w:rFonts w:asciiTheme="minorHAnsi" w:hAnsiTheme="minorHAnsi" w:cstheme="minorHAnsi"/>
          <w:iCs/>
          <w:color w:val="000000"/>
          <w:sz w:val="19"/>
          <w:szCs w:val="19"/>
        </w:rPr>
        <w:t>; e</w:t>
      </w:r>
    </w:p>
    <w:p w14:paraId="48246218" w14:textId="77777777" w:rsidR="003A7BBB" w:rsidRPr="001101C8" w:rsidRDefault="003A7BBB" w:rsidP="006D0050">
      <w:pPr>
        <w:pStyle w:val="ListParagraph"/>
        <w:spacing w:line="276" w:lineRule="auto"/>
        <w:ind w:left="0"/>
        <w:rPr>
          <w:rFonts w:asciiTheme="minorHAnsi" w:hAnsiTheme="minorHAnsi" w:cstheme="minorHAnsi"/>
          <w:iCs/>
          <w:color w:val="000000"/>
          <w:sz w:val="19"/>
          <w:szCs w:val="19"/>
        </w:rPr>
      </w:pPr>
    </w:p>
    <w:p w14:paraId="36D3FFF9" w14:textId="150F4629" w:rsidR="003A7BBB" w:rsidRPr="001101C8" w:rsidRDefault="003A7BBB" w:rsidP="006D0050">
      <w:pPr>
        <w:pStyle w:val="ListParagraph"/>
        <w:numPr>
          <w:ilvl w:val="0"/>
          <w:numId w:val="2"/>
        </w:numPr>
        <w:autoSpaceDE w:val="0"/>
        <w:autoSpaceDN w:val="0"/>
        <w:adjustRightInd w:val="0"/>
        <w:spacing w:line="276" w:lineRule="auto"/>
        <w:contextualSpacing w:val="0"/>
        <w:jc w:val="both"/>
        <w:rPr>
          <w:rFonts w:asciiTheme="minorHAnsi" w:hAnsiTheme="minorHAnsi" w:cstheme="minorHAnsi"/>
          <w:sz w:val="19"/>
          <w:szCs w:val="19"/>
        </w:rPr>
      </w:pPr>
      <w:r w:rsidRPr="001101C8">
        <w:rPr>
          <w:rFonts w:asciiTheme="minorHAnsi" w:hAnsiTheme="minorHAnsi" w:cstheme="minorHAnsi"/>
          <w:b/>
          <w:bCs/>
          <w:iCs/>
          <w:color w:val="000000"/>
          <w:sz w:val="19"/>
          <w:szCs w:val="19"/>
        </w:rPr>
        <w:t>demais participantes</w:t>
      </w:r>
      <w:r w:rsidRPr="001101C8">
        <w:rPr>
          <w:rFonts w:asciiTheme="minorHAnsi" w:hAnsiTheme="minorHAnsi" w:cstheme="minorHAnsi"/>
          <w:iCs/>
          <w:color w:val="000000"/>
          <w:sz w:val="19"/>
          <w:szCs w:val="19"/>
        </w:rPr>
        <w:t xml:space="preserve"> – cópia digitalizada do estatuto ou contrato social (ou documento equivalente), acompanhado de documento societário que comprove a representação legal do </w:t>
      </w:r>
      <w:r w:rsidR="000F664E" w:rsidRPr="001101C8">
        <w:rPr>
          <w:rFonts w:asciiTheme="minorHAnsi" w:hAnsiTheme="minorHAnsi" w:cstheme="minorHAnsi"/>
          <w:iCs/>
          <w:color w:val="000000"/>
          <w:sz w:val="19"/>
          <w:szCs w:val="19"/>
        </w:rPr>
        <w:t>t</w:t>
      </w:r>
      <w:r w:rsidRPr="001101C8">
        <w:rPr>
          <w:rFonts w:asciiTheme="minorHAnsi" w:hAnsiTheme="minorHAnsi" w:cstheme="minorHAnsi"/>
          <w:iCs/>
          <w:color w:val="000000"/>
          <w:sz w:val="19"/>
          <w:szCs w:val="19"/>
        </w:rPr>
        <w:t xml:space="preserve">itular do </w:t>
      </w:r>
      <w:r w:rsidR="00D83673" w:rsidRPr="001101C8">
        <w:rPr>
          <w:rFonts w:asciiTheme="minorHAnsi" w:hAnsiTheme="minorHAnsi" w:cstheme="minorHAnsi"/>
          <w:iCs/>
          <w:color w:val="000000"/>
          <w:sz w:val="19"/>
          <w:szCs w:val="19"/>
        </w:rPr>
        <w:t>CR</w:t>
      </w:r>
      <w:r w:rsidR="00C644DE" w:rsidRPr="001101C8">
        <w:rPr>
          <w:rFonts w:asciiTheme="minorHAnsi" w:hAnsiTheme="minorHAnsi" w:cstheme="minorHAnsi"/>
          <w:iCs/>
          <w:color w:val="000000"/>
          <w:sz w:val="19"/>
          <w:szCs w:val="19"/>
        </w:rPr>
        <w:t>I</w:t>
      </w:r>
      <w:r w:rsidRPr="001101C8">
        <w:rPr>
          <w:rFonts w:asciiTheme="minorHAnsi" w:hAnsiTheme="minorHAnsi" w:cstheme="minorHAnsi"/>
          <w:iCs/>
          <w:color w:val="000000"/>
          <w:sz w:val="19"/>
          <w:szCs w:val="19"/>
        </w:rPr>
        <w:t xml:space="preserve">, e cópia digitalizada de documento de </w:t>
      </w:r>
      <w:r w:rsidRPr="001101C8">
        <w:rPr>
          <w:rFonts w:asciiTheme="minorHAnsi" w:hAnsiTheme="minorHAnsi" w:cstheme="minorHAnsi"/>
          <w:color w:val="000000"/>
          <w:sz w:val="19"/>
          <w:szCs w:val="19"/>
        </w:rPr>
        <w:t>identidade</w:t>
      </w:r>
      <w:r w:rsidRPr="001101C8">
        <w:rPr>
          <w:rFonts w:asciiTheme="minorHAnsi" w:hAnsiTheme="minorHAnsi" w:cstheme="minorHAnsi"/>
          <w:iCs/>
          <w:color w:val="000000"/>
          <w:sz w:val="19"/>
          <w:szCs w:val="19"/>
        </w:rPr>
        <w:t xml:space="preserve"> do representante legal; </w:t>
      </w:r>
      <w:r w:rsidRPr="001101C8">
        <w:rPr>
          <w:rFonts w:asciiTheme="minorHAnsi" w:hAnsiTheme="minorHAnsi" w:cstheme="minorHAnsi"/>
          <w:iCs/>
          <w:color w:val="000000"/>
          <w:sz w:val="19"/>
          <w:szCs w:val="19"/>
          <w:u w:val="single"/>
        </w:rPr>
        <w:t>ou</w:t>
      </w:r>
      <w:r w:rsidRPr="001101C8">
        <w:rPr>
          <w:rFonts w:asciiTheme="minorHAnsi" w:hAnsiTheme="minorHAnsi" w:cstheme="minorHAnsi"/>
          <w:iCs/>
          <w:color w:val="000000"/>
          <w:sz w:val="19"/>
          <w:szCs w:val="19"/>
        </w:rPr>
        <w:t>, caso representado por procurador, cópia digitalizada da respectiva procuração (i) com firma reconhecida, abono bancário ou assinatura eletrônica, ou (</w:t>
      </w:r>
      <w:proofErr w:type="spellStart"/>
      <w:r w:rsidRPr="001101C8">
        <w:rPr>
          <w:rFonts w:asciiTheme="minorHAnsi" w:hAnsiTheme="minorHAnsi" w:cstheme="minorHAnsi"/>
          <w:iCs/>
          <w:color w:val="000000"/>
          <w:sz w:val="19"/>
          <w:szCs w:val="19"/>
        </w:rPr>
        <w:t>ii</w:t>
      </w:r>
      <w:proofErr w:type="spellEnd"/>
      <w:r w:rsidRPr="001101C8">
        <w:rPr>
          <w:rFonts w:asciiTheme="minorHAnsi" w:hAnsiTheme="minorHAnsi" w:cstheme="minorHAnsi"/>
          <w:iCs/>
          <w:color w:val="000000"/>
          <w:sz w:val="19"/>
          <w:szCs w:val="19"/>
        </w:rPr>
        <w:t xml:space="preserve">) acompanhada de cópia digitalizada dos documentos do </w:t>
      </w:r>
      <w:r w:rsidR="000F664E" w:rsidRPr="001101C8">
        <w:rPr>
          <w:rFonts w:asciiTheme="minorHAnsi" w:hAnsiTheme="minorHAnsi" w:cstheme="minorHAnsi"/>
          <w:iCs/>
          <w:color w:val="000000"/>
          <w:sz w:val="19"/>
          <w:szCs w:val="19"/>
        </w:rPr>
        <w:t>t</w:t>
      </w:r>
      <w:r w:rsidRPr="001101C8">
        <w:rPr>
          <w:rFonts w:asciiTheme="minorHAnsi" w:hAnsiTheme="minorHAnsi" w:cstheme="minorHAnsi"/>
          <w:iCs/>
          <w:color w:val="000000"/>
          <w:sz w:val="19"/>
          <w:szCs w:val="19"/>
        </w:rPr>
        <w:t xml:space="preserve">itular do </w:t>
      </w:r>
      <w:r w:rsidR="00D83673" w:rsidRPr="001101C8">
        <w:rPr>
          <w:rFonts w:asciiTheme="minorHAnsi" w:hAnsiTheme="minorHAnsi" w:cstheme="minorHAnsi"/>
          <w:iCs/>
          <w:color w:val="000000"/>
          <w:sz w:val="19"/>
          <w:szCs w:val="19"/>
        </w:rPr>
        <w:t>CR</w:t>
      </w:r>
      <w:r w:rsidR="00C644DE" w:rsidRPr="001101C8">
        <w:rPr>
          <w:rFonts w:asciiTheme="minorHAnsi" w:hAnsiTheme="minorHAnsi" w:cstheme="minorHAnsi"/>
          <w:iCs/>
          <w:color w:val="000000"/>
          <w:sz w:val="19"/>
          <w:szCs w:val="19"/>
        </w:rPr>
        <w:t>I</w:t>
      </w:r>
      <w:r w:rsidRPr="001101C8">
        <w:rPr>
          <w:rFonts w:asciiTheme="minorHAnsi" w:hAnsiTheme="minorHAnsi" w:cstheme="minorHAnsi"/>
          <w:iCs/>
          <w:color w:val="000000"/>
          <w:sz w:val="19"/>
          <w:szCs w:val="19"/>
        </w:rPr>
        <w:t>.</w:t>
      </w:r>
    </w:p>
    <w:p w14:paraId="2477F41F" w14:textId="28DD0E0C" w:rsidR="003A7BBB" w:rsidRPr="001101C8" w:rsidRDefault="003A7BBB" w:rsidP="006D0050">
      <w:pPr>
        <w:spacing w:line="276" w:lineRule="auto"/>
        <w:jc w:val="center"/>
        <w:rPr>
          <w:rFonts w:asciiTheme="minorHAnsi" w:hAnsiTheme="minorHAnsi" w:cstheme="minorHAnsi"/>
          <w:sz w:val="19"/>
          <w:szCs w:val="19"/>
        </w:rPr>
      </w:pPr>
    </w:p>
    <w:p w14:paraId="05E45148" w14:textId="27EC589F" w:rsidR="00195E75" w:rsidRPr="001101C8" w:rsidRDefault="00DF0D4E" w:rsidP="006D0050">
      <w:pPr>
        <w:spacing w:line="276" w:lineRule="auto"/>
        <w:jc w:val="both"/>
        <w:rPr>
          <w:rFonts w:asciiTheme="minorHAnsi" w:hAnsiTheme="minorHAnsi" w:cstheme="minorHAnsi"/>
          <w:color w:val="000000"/>
          <w:sz w:val="19"/>
          <w:szCs w:val="19"/>
        </w:rPr>
      </w:pPr>
      <w:r w:rsidRPr="001101C8">
        <w:rPr>
          <w:rFonts w:asciiTheme="minorHAnsi" w:hAnsiTheme="minorHAnsi" w:cstheme="minorHAnsi"/>
          <w:color w:val="000000"/>
          <w:sz w:val="19"/>
          <w:szCs w:val="19"/>
        </w:rPr>
        <w:t xml:space="preserve">Os </w:t>
      </w:r>
      <w:r w:rsidR="006768AD" w:rsidRPr="001101C8">
        <w:rPr>
          <w:rFonts w:asciiTheme="minorHAnsi" w:hAnsiTheme="minorHAnsi" w:cstheme="minorHAnsi"/>
          <w:color w:val="000000"/>
          <w:sz w:val="19"/>
          <w:szCs w:val="19"/>
        </w:rPr>
        <w:t>T</w:t>
      </w:r>
      <w:r w:rsidRPr="001101C8">
        <w:rPr>
          <w:rFonts w:asciiTheme="minorHAnsi" w:hAnsiTheme="minorHAnsi" w:cstheme="minorHAnsi"/>
          <w:color w:val="000000"/>
          <w:sz w:val="19"/>
          <w:szCs w:val="19"/>
        </w:rPr>
        <w:t xml:space="preserve">itulares </w:t>
      </w:r>
      <w:r w:rsidR="000F664E" w:rsidRPr="001101C8">
        <w:rPr>
          <w:rFonts w:asciiTheme="minorHAnsi" w:hAnsiTheme="minorHAnsi" w:cstheme="minorHAnsi"/>
          <w:color w:val="000000"/>
          <w:sz w:val="19"/>
          <w:szCs w:val="19"/>
        </w:rPr>
        <w:t xml:space="preserve">de </w:t>
      </w:r>
      <w:r w:rsidRPr="001101C8">
        <w:rPr>
          <w:rFonts w:asciiTheme="minorHAnsi" w:hAnsiTheme="minorHAnsi" w:cstheme="minorHAnsi"/>
          <w:color w:val="000000"/>
          <w:sz w:val="19"/>
          <w:szCs w:val="19"/>
        </w:rPr>
        <w:t>CR</w:t>
      </w:r>
      <w:r w:rsidR="00C644DE" w:rsidRPr="001101C8">
        <w:rPr>
          <w:rFonts w:asciiTheme="minorHAnsi" w:hAnsiTheme="minorHAnsi" w:cstheme="minorHAnsi"/>
          <w:color w:val="000000"/>
          <w:sz w:val="19"/>
          <w:szCs w:val="19"/>
        </w:rPr>
        <w:t>I</w:t>
      </w:r>
      <w:r w:rsidRPr="001101C8">
        <w:rPr>
          <w:rFonts w:asciiTheme="minorHAnsi" w:hAnsiTheme="minorHAnsi" w:cstheme="minorHAnsi"/>
          <w:color w:val="000000"/>
          <w:sz w:val="19"/>
          <w:szCs w:val="19"/>
        </w:rPr>
        <w:t xml:space="preserve"> poderão enviar seu voto de forma eletrônica</w:t>
      </w:r>
      <w:r w:rsidR="00195E75" w:rsidRPr="001101C8">
        <w:rPr>
          <w:rFonts w:asciiTheme="minorHAnsi" w:hAnsiTheme="minorHAnsi" w:cstheme="minorHAnsi"/>
          <w:color w:val="000000"/>
          <w:sz w:val="19"/>
          <w:szCs w:val="19"/>
        </w:rPr>
        <w:t xml:space="preserve"> à Emissora </w:t>
      </w:r>
      <w:r w:rsidR="00F24274" w:rsidRPr="001101C8">
        <w:rPr>
          <w:rFonts w:asciiTheme="minorHAnsi" w:hAnsiTheme="minorHAnsi" w:cstheme="minorHAnsi"/>
          <w:color w:val="000000"/>
          <w:sz w:val="19"/>
          <w:szCs w:val="19"/>
        </w:rPr>
        <w:t xml:space="preserve">e ao Agente Fiduciário </w:t>
      </w:r>
      <w:r w:rsidR="00195E75" w:rsidRPr="001101C8">
        <w:rPr>
          <w:rFonts w:asciiTheme="minorHAnsi" w:hAnsiTheme="minorHAnsi" w:cstheme="minorHAnsi"/>
          <w:color w:val="000000"/>
          <w:sz w:val="19"/>
          <w:szCs w:val="19"/>
        </w:rPr>
        <w:t>no</w:t>
      </w:r>
      <w:r w:rsidR="00F24274" w:rsidRPr="001101C8">
        <w:rPr>
          <w:rFonts w:asciiTheme="minorHAnsi" w:hAnsiTheme="minorHAnsi" w:cstheme="minorHAnsi"/>
          <w:color w:val="000000"/>
          <w:sz w:val="19"/>
          <w:szCs w:val="19"/>
        </w:rPr>
        <w:t>s</w:t>
      </w:r>
      <w:r w:rsidR="00195E75" w:rsidRPr="001101C8">
        <w:rPr>
          <w:rFonts w:asciiTheme="minorHAnsi" w:hAnsiTheme="minorHAnsi" w:cstheme="minorHAnsi"/>
          <w:color w:val="000000"/>
          <w:sz w:val="19"/>
          <w:szCs w:val="19"/>
        </w:rPr>
        <w:t xml:space="preserve"> correio</w:t>
      </w:r>
      <w:r w:rsidR="00F24274" w:rsidRPr="001101C8">
        <w:rPr>
          <w:rFonts w:asciiTheme="minorHAnsi" w:hAnsiTheme="minorHAnsi" w:cstheme="minorHAnsi"/>
          <w:color w:val="000000"/>
          <w:sz w:val="19"/>
          <w:szCs w:val="19"/>
        </w:rPr>
        <w:t>s</w:t>
      </w:r>
      <w:r w:rsidR="00195E75" w:rsidRPr="001101C8">
        <w:rPr>
          <w:rFonts w:asciiTheme="minorHAnsi" w:hAnsiTheme="minorHAnsi" w:cstheme="minorHAnsi"/>
          <w:color w:val="000000"/>
          <w:sz w:val="19"/>
          <w:szCs w:val="19"/>
        </w:rPr>
        <w:t xml:space="preserve"> eletrônico</w:t>
      </w:r>
      <w:r w:rsidR="00F24274" w:rsidRPr="001101C8">
        <w:rPr>
          <w:rFonts w:asciiTheme="minorHAnsi" w:hAnsiTheme="minorHAnsi" w:cstheme="minorHAnsi"/>
          <w:color w:val="000000"/>
          <w:sz w:val="19"/>
          <w:szCs w:val="19"/>
        </w:rPr>
        <w:t>s</w:t>
      </w:r>
      <w:r w:rsidR="00195E75" w:rsidRPr="001101C8">
        <w:rPr>
          <w:rFonts w:asciiTheme="minorHAnsi" w:hAnsiTheme="minorHAnsi" w:cstheme="minorHAnsi"/>
          <w:color w:val="000000"/>
          <w:sz w:val="19"/>
          <w:szCs w:val="19"/>
        </w:rPr>
        <w:t xml:space="preserve"> </w:t>
      </w:r>
      <w:hyperlink r:id="rId12" w:history="1">
        <w:r w:rsidR="00C96071" w:rsidRPr="001101C8">
          <w:rPr>
            <w:rStyle w:val="Hyperlink"/>
            <w:rFonts w:asciiTheme="minorHAnsi" w:hAnsiTheme="minorHAnsi" w:cstheme="minorHAnsi"/>
            <w:sz w:val="19"/>
            <w:szCs w:val="19"/>
          </w:rPr>
          <w:t>ri@rbsec.com</w:t>
        </w:r>
      </w:hyperlink>
      <w:r w:rsidR="00195E75" w:rsidRPr="001101C8">
        <w:rPr>
          <w:rFonts w:asciiTheme="minorHAnsi" w:hAnsiTheme="minorHAnsi" w:cstheme="minorHAnsi"/>
          <w:color w:val="000000"/>
          <w:sz w:val="19"/>
          <w:szCs w:val="19"/>
        </w:rPr>
        <w:t xml:space="preserve"> e </w:t>
      </w:r>
      <w:r w:rsidR="00940219" w:rsidRPr="001101C8">
        <w:rPr>
          <w:rFonts w:asciiTheme="minorHAnsi" w:hAnsiTheme="minorHAnsi" w:cstheme="minorHAnsi"/>
          <w:color w:val="000000"/>
          <w:sz w:val="19"/>
          <w:szCs w:val="19"/>
        </w:rPr>
        <w:t>spestruturacao@simplificpavarni.com.br</w:t>
      </w:r>
      <w:r w:rsidR="00F24274" w:rsidRPr="001101C8">
        <w:rPr>
          <w:rFonts w:asciiTheme="minorHAnsi" w:hAnsiTheme="minorHAnsi" w:cstheme="minorHAnsi"/>
          <w:color w:val="000000"/>
          <w:sz w:val="19"/>
          <w:szCs w:val="19"/>
        </w:rPr>
        <w:t>, respectivamente</w:t>
      </w:r>
      <w:r w:rsidRPr="001101C8">
        <w:rPr>
          <w:rFonts w:asciiTheme="minorHAnsi" w:hAnsiTheme="minorHAnsi" w:cstheme="minorHAnsi"/>
          <w:color w:val="000000"/>
          <w:sz w:val="19"/>
          <w:szCs w:val="19"/>
        </w:rPr>
        <w:t xml:space="preserve">, conforme </w:t>
      </w:r>
      <w:r w:rsidR="00000927" w:rsidRPr="001101C8">
        <w:rPr>
          <w:rFonts w:asciiTheme="minorHAnsi" w:hAnsiTheme="minorHAnsi" w:cstheme="minorHAnsi"/>
          <w:color w:val="000000"/>
          <w:sz w:val="19"/>
          <w:szCs w:val="19"/>
        </w:rPr>
        <w:t>m</w:t>
      </w:r>
      <w:r w:rsidRPr="001101C8">
        <w:rPr>
          <w:rFonts w:asciiTheme="minorHAnsi" w:hAnsiTheme="minorHAnsi" w:cstheme="minorHAnsi"/>
          <w:color w:val="000000"/>
          <w:sz w:val="19"/>
          <w:szCs w:val="19"/>
        </w:rPr>
        <w:t xml:space="preserve">odelo de </w:t>
      </w:r>
      <w:bookmarkStart w:id="31" w:name="_Hlk41643321"/>
      <w:r w:rsidR="00BD30BF" w:rsidRPr="001101C8">
        <w:rPr>
          <w:rFonts w:asciiTheme="minorHAnsi" w:hAnsiTheme="minorHAnsi" w:cstheme="minorHAnsi"/>
          <w:color w:val="000000"/>
          <w:sz w:val="19"/>
          <w:szCs w:val="19"/>
        </w:rPr>
        <w:t>Instrução de Voto</w:t>
      </w:r>
      <w:r w:rsidRPr="001101C8">
        <w:rPr>
          <w:rFonts w:asciiTheme="minorHAnsi" w:hAnsiTheme="minorHAnsi" w:cstheme="minorHAnsi"/>
          <w:color w:val="000000"/>
          <w:sz w:val="19"/>
          <w:szCs w:val="19"/>
        </w:rPr>
        <w:t xml:space="preserve"> </w:t>
      </w:r>
      <w:bookmarkEnd w:id="31"/>
      <w:r w:rsidRPr="001101C8">
        <w:rPr>
          <w:rFonts w:asciiTheme="minorHAnsi" w:hAnsiTheme="minorHAnsi" w:cstheme="minorHAnsi"/>
          <w:color w:val="000000"/>
          <w:sz w:val="19"/>
          <w:szCs w:val="19"/>
        </w:rPr>
        <w:t xml:space="preserve">disponibilizado </w:t>
      </w:r>
      <w:r w:rsidR="00000927" w:rsidRPr="001101C8">
        <w:rPr>
          <w:rFonts w:asciiTheme="minorHAnsi" w:hAnsiTheme="minorHAnsi" w:cstheme="minorHAnsi"/>
          <w:color w:val="000000"/>
          <w:sz w:val="19"/>
          <w:szCs w:val="19"/>
        </w:rPr>
        <w:t>na mesma data da publicação dest</w:t>
      </w:r>
      <w:r w:rsidR="00E05253" w:rsidRPr="001101C8">
        <w:rPr>
          <w:rFonts w:asciiTheme="minorHAnsi" w:hAnsiTheme="minorHAnsi" w:cstheme="minorHAnsi"/>
          <w:color w:val="000000"/>
          <w:sz w:val="19"/>
          <w:szCs w:val="19"/>
        </w:rPr>
        <w:t>e</w:t>
      </w:r>
      <w:r w:rsidR="00000927" w:rsidRPr="001101C8">
        <w:rPr>
          <w:rFonts w:asciiTheme="minorHAnsi" w:hAnsiTheme="minorHAnsi" w:cstheme="minorHAnsi"/>
          <w:color w:val="000000"/>
          <w:sz w:val="19"/>
          <w:szCs w:val="19"/>
        </w:rPr>
        <w:t xml:space="preserve"> Edital de Convocação pela Emissora </w:t>
      </w:r>
      <w:bookmarkStart w:id="32" w:name="_Hlk41643331"/>
      <w:r w:rsidR="00000927" w:rsidRPr="001101C8">
        <w:rPr>
          <w:rFonts w:asciiTheme="minorHAnsi" w:hAnsiTheme="minorHAnsi" w:cstheme="minorHAnsi"/>
          <w:color w:val="000000"/>
          <w:sz w:val="19"/>
          <w:szCs w:val="19"/>
        </w:rPr>
        <w:t>em seu</w:t>
      </w:r>
      <w:r w:rsidR="0038374D" w:rsidRPr="001101C8">
        <w:rPr>
          <w:rFonts w:asciiTheme="minorHAnsi" w:hAnsiTheme="minorHAnsi" w:cstheme="minorHAnsi"/>
          <w:color w:val="000000"/>
          <w:sz w:val="19"/>
          <w:szCs w:val="19"/>
        </w:rPr>
        <w:t xml:space="preserve"> website</w:t>
      </w:r>
      <w:r w:rsidR="00E05253" w:rsidRPr="001101C8">
        <w:rPr>
          <w:rFonts w:asciiTheme="minorHAnsi" w:hAnsiTheme="minorHAnsi" w:cstheme="minorHAnsi"/>
          <w:color w:val="000000"/>
          <w:sz w:val="19"/>
          <w:szCs w:val="19"/>
        </w:rPr>
        <w:t xml:space="preserve"> rbsec.com</w:t>
      </w:r>
      <w:r w:rsidR="0038374D" w:rsidRPr="001101C8">
        <w:rPr>
          <w:rFonts w:asciiTheme="minorHAnsi" w:hAnsiTheme="minorHAnsi" w:cstheme="minorHAnsi"/>
          <w:color w:val="000000"/>
          <w:sz w:val="19"/>
          <w:szCs w:val="19"/>
        </w:rPr>
        <w:t xml:space="preserve">. A </w:t>
      </w:r>
      <w:r w:rsidR="00341E79" w:rsidRPr="001101C8">
        <w:rPr>
          <w:rFonts w:asciiTheme="minorHAnsi" w:hAnsiTheme="minorHAnsi" w:cstheme="minorHAnsi"/>
          <w:color w:val="000000"/>
          <w:sz w:val="19"/>
          <w:szCs w:val="19"/>
        </w:rPr>
        <w:t>Proposta de Administra</w:t>
      </w:r>
      <w:r w:rsidR="00E737DB" w:rsidRPr="001101C8">
        <w:rPr>
          <w:rFonts w:asciiTheme="minorHAnsi" w:hAnsiTheme="minorHAnsi" w:cstheme="minorHAnsi"/>
          <w:color w:val="000000"/>
          <w:sz w:val="19"/>
          <w:szCs w:val="19"/>
        </w:rPr>
        <w:t>ç</w:t>
      </w:r>
      <w:r w:rsidR="00341E79" w:rsidRPr="001101C8">
        <w:rPr>
          <w:rFonts w:asciiTheme="minorHAnsi" w:hAnsiTheme="minorHAnsi" w:cstheme="minorHAnsi"/>
          <w:color w:val="000000"/>
          <w:sz w:val="19"/>
          <w:szCs w:val="19"/>
        </w:rPr>
        <w:t xml:space="preserve">ão </w:t>
      </w:r>
      <w:r w:rsidR="0038374D" w:rsidRPr="001101C8">
        <w:rPr>
          <w:rFonts w:asciiTheme="minorHAnsi" w:hAnsiTheme="minorHAnsi" w:cstheme="minorHAnsi"/>
          <w:color w:val="000000"/>
          <w:sz w:val="19"/>
          <w:szCs w:val="19"/>
        </w:rPr>
        <w:t xml:space="preserve">será </w:t>
      </w:r>
      <w:r w:rsidR="00341E79" w:rsidRPr="001101C8">
        <w:rPr>
          <w:rFonts w:asciiTheme="minorHAnsi" w:hAnsiTheme="minorHAnsi" w:cstheme="minorHAnsi"/>
          <w:color w:val="000000"/>
          <w:sz w:val="19"/>
          <w:szCs w:val="19"/>
        </w:rPr>
        <w:t>divulgada nesta data no website da CVM</w:t>
      </w:r>
      <w:bookmarkEnd w:id="32"/>
      <w:r w:rsidR="00195E75" w:rsidRPr="001101C8">
        <w:rPr>
          <w:rFonts w:asciiTheme="minorHAnsi" w:hAnsiTheme="minorHAnsi" w:cstheme="minorHAnsi"/>
          <w:color w:val="000000"/>
          <w:sz w:val="19"/>
          <w:szCs w:val="19"/>
        </w:rPr>
        <w:t>, bem como no site da Emissora</w:t>
      </w:r>
      <w:r w:rsidRPr="001101C8">
        <w:rPr>
          <w:rFonts w:asciiTheme="minorHAnsi" w:hAnsiTheme="minorHAnsi" w:cstheme="minorHAnsi"/>
          <w:color w:val="000000"/>
          <w:sz w:val="19"/>
          <w:szCs w:val="19"/>
        </w:rPr>
        <w:t xml:space="preserve">. </w:t>
      </w:r>
    </w:p>
    <w:p w14:paraId="10FDFB7D" w14:textId="77777777" w:rsidR="00195E75" w:rsidRPr="001101C8" w:rsidRDefault="00195E75" w:rsidP="006D0050">
      <w:pPr>
        <w:spacing w:line="276" w:lineRule="auto"/>
        <w:jc w:val="both"/>
        <w:rPr>
          <w:rFonts w:asciiTheme="minorHAnsi" w:hAnsiTheme="minorHAnsi" w:cstheme="minorHAnsi"/>
          <w:color w:val="000000"/>
          <w:sz w:val="19"/>
          <w:szCs w:val="19"/>
        </w:rPr>
      </w:pPr>
    </w:p>
    <w:p w14:paraId="4B0EFEDC" w14:textId="219B48AF" w:rsidR="00DF0D4E" w:rsidRPr="001101C8" w:rsidRDefault="00DF0D4E" w:rsidP="006D0050">
      <w:pPr>
        <w:spacing w:line="276" w:lineRule="auto"/>
        <w:jc w:val="both"/>
        <w:rPr>
          <w:rFonts w:asciiTheme="minorHAnsi" w:hAnsiTheme="minorHAnsi" w:cstheme="minorHAnsi"/>
          <w:color w:val="000000"/>
          <w:sz w:val="19"/>
          <w:szCs w:val="19"/>
        </w:rPr>
      </w:pPr>
      <w:r w:rsidRPr="001101C8">
        <w:rPr>
          <w:rFonts w:asciiTheme="minorHAnsi" w:hAnsiTheme="minorHAnsi" w:cstheme="minorHAnsi"/>
          <w:color w:val="000000"/>
          <w:sz w:val="19"/>
          <w:szCs w:val="19"/>
        </w:rPr>
        <w:lastRenderedPageBreak/>
        <w:t>Na data da Assembleia</w:t>
      </w:r>
      <w:r w:rsidR="00FB0E51" w:rsidRPr="001101C8">
        <w:rPr>
          <w:rFonts w:asciiTheme="minorHAnsi" w:hAnsiTheme="minorHAnsi" w:cstheme="minorHAnsi"/>
          <w:color w:val="000000"/>
          <w:sz w:val="19"/>
          <w:szCs w:val="19"/>
        </w:rPr>
        <w:t>,</w:t>
      </w:r>
      <w:r w:rsidRPr="001101C8">
        <w:rPr>
          <w:rFonts w:asciiTheme="minorHAnsi" w:hAnsiTheme="minorHAnsi" w:cstheme="minorHAnsi"/>
          <w:color w:val="000000"/>
          <w:sz w:val="19"/>
          <w:szCs w:val="19"/>
        </w:rPr>
        <w:t xml:space="preserve"> os votos recebidos por meio da </w:t>
      </w:r>
      <w:r w:rsidR="00BD30BF" w:rsidRPr="001101C8">
        <w:rPr>
          <w:rFonts w:asciiTheme="minorHAnsi" w:hAnsiTheme="minorHAnsi" w:cstheme="minorHAnsi"/>
          <w:color w:val="000000"/>
          <w:sz w:val="19"/>
          <w:szCs w:val="19"/>
        </w:rPr>
        <w:t>Instrução de Voto</w:t>
      </w:r>
      <w:r w:rsidRPr="001101C8">
        <w:rPr>
          <w:rFonts w:asciiTheme="minorHAnsi" w:hAnsiTheme="minorHAnsi" w:cstheme="minorHAnsi"/>
          <w:color w:val="000000"/>
          <w:sz w:val="19"/>
          <w:szCs w:val="19"/>
        </w:rPr>
        <w:t xml:space="preserve"> serão computados como presença para fins de apuração de quórum e as deliberações serão tomadas pelos votos dos presentes</w:t>
      </w:r>
      <w:r w:rsidR="00195E75" w:rsidRPr="001101C8">
        <w:rPr>
          <w:rFonts w:asciiTheme="minorHAnsi" w:hAnsiTheme="minorHAnsi" w:cstheme="minorHAnsi"/>
          <w:color w:val="000000"/>
          <w:sz w:val="19"/>
          <w:szCs w:val="19"/>
        </w:rPr>
        <w:t xml:space="preserve"> na plataforma digital</w:t>
      </w:r>
      <w:r w:rsidRPr="001101C8">
        <w:rPr>
          <w:rFonts w:asciiTheme="minorHAnsi" w:hAnsiTheme="minorHAnsi" w:cstheme="minorHAnsi"/>
          <w:color w:val="000000"/>
          <w:sz w:val="19"/>
          <w:szCs w:val="19"/>
        </w:rPr>
        <w:t xml:space="preserve"> e pelos votos </w:t>
      </w:r>
      <w:r w:rsidR="00000927" w:rsidRPr="001101C8">
        <w:rPr>
          <w:rFonts w:asciiTheme="minorHAnsi" w:hAnsiTheme="minorHAnsi" w:cstheme="minorHAnsi"/>
          <w:color w:val="000000"/>
          <w:sz w:val="19"/>
          <w:szCs w:val="19"/>
        </w:rPr>
        <w:t>encaminhados via Instrução de Voto</w:t>
      </w:r>
      <w:r w:rsidRPr="001101C8">
        <w:rPr>
          <w:rFonts w:asciiTheme="minorHAnsi" w:hAnsiTheme="minorHAnsi" w:cstheme="minorHAnsi"/>
          <w:color w:val="000000"/>
          <w:sz w:val="19"/>
          <w:szCs w:val="19"/>
        </w:rPr>
        <w:t xml:space="preserve"> até a data informada acima, observados os quóruns previstos no Termo de Securitização.</w:t>
      </w:r>
      <w:r w:rsidR="00341E79" w:rsidRPr="001101C8">
        <w:rPr>
          <w:rFonts w:asciiTheme="minorHAnsi" w:hAnsiTheme="minorHAnsi" w:cstheme="minorHAnsi"/>
          <w:color w:val="000000"/>
          <w:sz w:val="19"/>
          <w:szCs w:val="19"/>
        </w:rPr>
        <w:t xml:space="preserve"> </w:t>
      </w:r>
    </w:p>
    <w:p w14:paraId="439A5A16" w14:textId="51FF0AA9" w:rsidR="0038374D" w:rsidRPr="001101C8" w:rsidRDefault="0038374D" w:rsidP="006D0050">
      <w:pPr>
        <w:spacing w:line="276" w:lineRule="auto"/>
        <w:jc w:val="both"/>
        <w:rPr>
          <w:rFonts w:asciiTheme="minorHAnsi" w:hAnsiTheme="minorHAnsi" w:cstheme="minorHAnsi"/>
          <w:sz w:val="19"/>
          <w:szCs w:val="19"/>
        </w:rPr>
      </w:pPr>
    </w:p>
    <w:p w14:paraId="4FCCB4A6" w14:textId="2877BFDA" w:rsidR="00EB6599" w:rsidRPr="001101C8" w:rsidRDefault="00EB6599" w:rsidP="006D0050">
      <w:pPr>
        <w:spacing w:line="276" w:lineRule="auto"/>
        <w:jc w:val="center"/>
        <w:rPr>
          <w:rFonts w:asciiTheme="minorHAnsi" w:hAnsiTheme="minorHAnsi" w:cstheme="minorHAnsi"/>
          <w:sz w:val="19"/>
          <w:szCs w:val="19"/>
        </w:rPr>
      </w:pPr>
      <w:r w:rsidRPr="001101C8">
        <w:rPr>
          <w:rFonts w:asciiTheme="minorHAnsi" w:hAnsiTheme="minorHAnsi" w:cstheme="minorHAnsi"/>
          <w:sz w:val="19"/>
          <w:szCs w:val="19"/>
        </w:rPr>
        <w:t xml:space="preserve">São Paulo, </w:t>
      </w:r>
      <w:del w:id="33" w:author="Fernando Macedo" w:date="2021-09-16T18:35:00Z">
        <w:r w:rsidR="001101C8" w:rsidRPr="001101C8" w:rsidDel="00410DDF">
          <w:rPr>
            <w:rFonts w:asciiTheme="minorHAnsi" w:hAnsiTheme="minorHAnsi" w:cstheme="minorHAnsi"/>
            <w:sz w:val="19"/>
            <w:szCs w:val="19"/>
          </w:rPr>
          <w:delText xml:space="preserve">02 </w:delText>
        </w:r>
      </w:del>
      <w:ins w:id="34" w:author="Fernando Macedo" w:date="2021-09-16T18:35:00Z">
        <w:r w:rsidR="00410DDF">
          <w:rPr>
            <w:rFonts w:asciiTheme="minorHAnsi" w:hAnsiTheme="minorHAnsi" w:cstheme="minorHAnsi"/>
            <w:sz w:val="19"/>
            <w:szCs w:val="19"/>
          </w:rPr>
          <w:t>20</w:t>
        </w:r>
        <w:bookmarkStart w:id="35" w:name="_GoBack"/>
        <w:bookmarkEnd w:id="35"/>
        <w:r w:rsidR="00410DDF" w:rsidRPr="001101C8">
          <w:rPr>
            <w:rFonts w:asciiTheme="minorHAnsi" w:hAnsiTheme="minorHAnsi" w:cstheme="minorHAnsi"/>
            <w:sz w:val="19"/>
            <w:szCs w:val="19"/>
          </w:rPr>
          <w:t xml:space="preserve"> </w:t>
        </w:r>
      </w:ins>
      <w:r w:rsidR="001101C8" w:rsidRPr="001101C8">
        <w:rPr>
          <w:rFonts w:asciiTheme="minorHAnsi" w:hAnsiTheme="minorHAnsi" w:cstheme="minorHAnsi"/>
          <w:sz w:val="19"/>
          <w:szCs w:val="19"/>
        </w:rPr>
        <w:t>de setembro</w:t>
      </w:r>
      <w:r w:rsidR="0029742D" w:rsidRPr="001101C8">
        <w:rPr>
          <w:rFonts w:asciiTheme="minorHAnsi" w:hAnsiTheme="minorHAnsi" w:cstheme="minorHAnsi"/>
          <w:sz w:val="19"/>
          <w:szCs w:val="19"/>
        </w:rPr>
        <w:t xml:space="preserve"> </w:t>
      </w:r>
      <w:r w:rsidR="009D2E7E" w:rsidRPr="001101C8">
        <w:rPr>
          <w:rFonts w:asciiTheme="minorHAnsi" w:hAnsiTheme="minorHAnsi" w:cstheme="minorHAnsi"/>
          <w:sz w:val="19"/>
          <w:szCs w:val="19"/>
        </w:rPr>
        <w:t xml:space="preserve">de </w:t>
      </w:r>
      <w:r w:rsidRPr="001101C8">
        <w:rPr>
          <w:rFonts w:asciiTheme="minorHAnsi" w:hAnsiTheme="minorHAnsi" w:cstheme="minorHAnsi"/>
          <w:sz w:val="19"/>
          <w:szCs w:val="19"/>
        </w:rPr>
        <w:t>20</w:t>
      </w:r>
      <w:r w:rsidR="00112B17" w:rsidRPr="001101C8">
        <w:rPr>
          <w:rFonts w:asciiTheme="minorHAnsi" w:hAnsiTheme="minorHAnsi" w:cstheme="minorHAnsi"/>
          <w:sz w:val="19"/>
          <w:szCs w:val="19"/>
        </w:rPr>
        <w:t>2</w:t>
      </w:r>
      <w:r w:rsidR="00A272F6" w:rsidRPr="001101C8">
        <w:rPr>
          <w:rFonts w:asciiTheme="minorHAnsi" w:hAnsiTheme="minorHAnsi" w:cstheme="minorHAnsi"/>
          <w:sz w:val="19"/>
          <w:szCs w:val="19"/>
        </w:rPr>
        <w:t>1</w:t>
      </w:r>
      <w:r w:rsidR="007D1298" w:rsidRPr="001101C8">
        <w:rPr>
          <w:rFonts w:asciiTheme="minorHAnsi" w:hAnsiTheme="minorHAnsi" w:cstheme="minorHAnsi"/>
          <w:sz w:val="19"/>
          <w:szCs w:val="19"/>
        </w:rPr>
        <w:t>.</w:t>
      </w:r>
    </w:p>
    <w:p w14:paraId="7B3B2B54" w14:textId="77777777" w:rsidR="00E556D0" w:rsidRPr="001101C8" w:rsidRDefault="00E556D0" w:rsidP="006D0050">
      <w:pPr>
        <w:spacing w:line="276" w:lineRule="auto"/>
        <w:jc w:val="center"/>
        <w:rPr>
          <w:rFonts w:asciiTheme="minorHAnsi" w:hAnsiTheme="minorHAnsi" w:cstheme="minorHAnsi"/>
          <w:sz w:val="19"/>
          <w:szCs w:val="19"/>
        </w:rPr>
      </w:pPr>
    </w:p>
    <w:p w14:paraId="27FA2C5B" w14:textId="42FB5F04" w:rsidR="00EB6599" w:rsidRPr="001101C8" w:rsidRDefault="00EB6599" w:rsidP="006D0050">
      <w:pPr>
        <w:pStyle w:val="BodyText2"/>
        <w:spacing w:line="276" w:lineRule="auto"/>
        <w:rPr>
          <w:rFonts w:asciiTheme="minorHAnsi" w:hAnsiTheme="minorHAnsi" w:cstheme="minorHAnsi"/>
          <w:color w:val="000000"/>
          <w:sz w:val="19"/>
          <w:szCs w:val="19"/>
        </w:rPr>
      </w:pPr>
      <w:r w:rsidRPr="001101C8">
        <w:rPr>
          <w:rFonts w:asciiTheme="minorHAnsi" w:hAnsiTheme="minorHAnsi" w:cstheme="minorHAnsi"/>
          <w:color w:val="000000"/>
          <w:sz w:val="19"/>
          <w:szCs w:val="19"/>
        </w:rPr>
        <w:t xml:space="preserve">RB </w:t>
      </w:r>
      <w:r w:rsidR="006E711C" w:rsidRPr="001101C8">
        <w:rPr>
          <w:rFonts w:asciiTheme="minorHAnsi" w:hAnsiTheme="minorHAnsi" w:cstheme="minorHAnsi"/>
          <w:color w:val="000000"/>
          <w:sz w:val="19"/>
          <w:szCs w:val="19"/>
        </w:rPr>
        <w:t>SEC</w:t>
      </w:r>
      <w:r w:rsidRPr="001101C8">
        <w:rPr>
          <w:rFonts w:asciiTheme="minorHAnsi" w:hAnsiTheme="minorHAnsi" w:cstheme="minorHAnsi"/>
          <w:color w:val="000000"/>
          <w:sz w:val="19"/>
          <w:szCs w:val="19"/>
        </w:rPr>
        <w:t xml:space="preserve"> </w:t>
      </w:r>
      <w:r w:rsidR="00691B90" w:rsidRPr="001101C8">
        <w:rPr>
          <w:rFonts w:asciiTheme="minorHAnsi" w:hAnsiTheme="minorHAnsi" w:cstheme="minorHAnsi"/>
          <w:color w:val="000000"/>
          <w:sz w:val="19"/>
          <w:szCs w:val="19"/>
        </w:rPr>
        <w:t>Companhia de Securitização</w:t>
      </w:r>
    </w:p>
    <w:p w14:paraId="48888DD9" w14:textId="35C8A489" w:rsidR="00C872A2" w:rsidRDefault="00C872A2" w:rsidP="002C29DE">
      <w:pPr>
        <w:spacing w:line="320" w:lineRule="exact"/>
        <w:jc w:val="center"/>
        <w:rPr>
          <w:ins w:id="36" w:author="Luciano Cardoso dos Santos" w:date="2021-09-09T17:23:00Z"/>
          <w:rFonts w:asciiTheme="minorHAnsi" w:hAnsiTheme="minorHAnsi" w:cstheme="minorHAnsi"/>
          <w:i/>
          <w:sz w:val="19"/>
          <w:szCs w:val="19"/>
        </w:rPr>
      </w:pPr>
    </w:p>
    <w:p w14:paraId="6D5CF6CE" w14:textId="22753147" w:rsidR="004109FA" w:rsidRDefault="004109FA" w:rsidP="002C29DE">
      <w:pPr>
        <w:spacing w:line="320" w:lineRule="exact"/>
        <w:jc w:val="center"/>
        <w:rPr>
          <w:ins w:id="37" w:author="Luciano Cardoso dos Santos" w:date="2021-09-09T17:23:00Z"/>
          <w:rFonts w:asciiTheme="minorHAnsi" w:hAnsiTheme="minorHAnsi" w:cstheme="minorHAnsi"/>
          <w:i/>
          <w:sz w:val="19"/>
          <w:szCs w:val="19"/>
        </w:rPr>
      </w:pPr>
    </w:p>
    <w:p w14:paraId="04F02EC3" w14:textId="0D3EAAA3" w:rsidR="004109FA" w:rsidRDefault="004109FA" w:rsidP="002C29DE">
      <w:pPr>
        <w:spacing w:line="320" w:lineRule="exact"/>
        <w:jc w:val="center"/>
        <w:rPr>
          <w:ins w:id="38" w:author="Luciano Cardoso dos Santos" w:date="2021-09-09T17:23:00Z"/>
          <w:rFonts w:asciiTheme="minorHAnsi" w:hAnsiTheme="minorHAnsi" w:cstheme="minorHAnsi"/>
          <w:i/>
          <w:sz w:val="19"/>
          <w:szCs w:val="19"/>
        </w:rPr>
      </w:pPr>
    </w:p>
    <w:p w14:paraId="3824E0BE" w14:textId="79CEB555" w:rsidR="004109FA" w:rsidRDefault="004109FA" w:rsidP="002C29DE">
      <w:pPr>
        <w:spacing w:line="320" w:lineRule="exact"/>
        <w:jc w:val="center"/>
        <w:rPr>
          <w:ins w:id="39" w:author="Luciano Cardoso dos Santos" w:date="2021-09-09T17:23:00Z"/>
          <w:rFonts w:asciiTheme="minorHAnsi" w:hAnsiTheme="minorHAnsi" w:cstheme="minorHAnsi"/>
          <w:i/>
          <w:sz w:val="19"/>
          <w:szCs w:val="19"/>
        </w:rPr>
      </w:pPr>
    </w:p>
    <w:p w14:paraId="0A0F75B1" w14:textId="0E22CBDD" w:rsidR="004109FA" w:rsidRDefault="004109FA" w:rsidP="002C29DE">
      <w:pPr>
        <w:spacing w:line="320" w:lineRule="exact"/>
        <w:jc w:val="center"/>
        <w:rPr>
          <w:ins w:id="40" w:author="Luciano Cardoso dos Santos" w:date="2021-09-09T17:23:00Z"/>
          <w:rFonts w:asciiTheme="minorHAnsi" w:hAnsiTheme="minorHAnsi" w:cstheme="minorHAnsi"/>
          <w:i/>
          <w:sz w:val="19"/>
          <w:szCs w:val="19"/>
        </w:rPr>
      </w:pPr>
    </w:p>
    <w:p w14:paraId="67F3987A" w14:textId="072D6D32" w:rsidR="004109FA" w:rsidRDefault="004109FA" w:rsidP="002C29DE">
      <w:pPr>
        <w:spacing w:line="320" w:lineRule="exact"/>
        <w:jc w:val="center"/>
        <w:rPr>
          <w:ins w:id="41" w:author="Luciano Cardoso dos Santos" w:date="2021-09-09T17:23:00Z"/>
          <w:rFonts w:asciiTheme="minorHAnsi" w:hAnsiTheme="minorHAnsi" w:cstheme="minorHAnsi"/>
          <w:i/>
          <w:sz w:val="19"/>
          <w:szCs w:val="19"/>
        </w:rPr>
      </w:pPr>
    </w:p>
    <w:p w14:paraId="74C2C7B7" w14:textId="6F74AC4B" w:rsidR="004109FA" w:rsidRDefault="004109FA" w:rsidP="002C29DE">
      <w:pPr>
        <w:spacing w:line="320" w:lineRule="exact"/>
        <w:jc w:val="center"/>
        <w:rPr>
          <w:ins w:id="42" w:author="Luciano Cardoso dos Santos" w:date="2021-09-09T17:23:00Z"/>
          <w:rFonts w:asciiTheme="minorHAnsi" w:hAnsiTheme="minorHAnsi" w:cstheme="minorHAnsi"/>
          <w:i/>
          <w:sz w:val="19"/>
          <w:szCs w:val="19"/>
        </w:rPr>
      </w:pPr>
    </w:p>
    <w:p w14:paraId="6A0299FA" w14:textId="00D9F8D8" w:rsidR="004109FA" w:rsidRDefault="004109FA" w:rsidP="002C29DE">
      <w:pPr>
        <w:spacing w:line="320" w:lineRule="exact"/>
        <w:jc w:val="center"/>
        <w:rPr>
          <w:ins w:id="43" w:author="Luciano Cardoso dos Santos" w:date="2021-09-09T17:23:00Z"/>
          <w:rFonts w:asciiTheme="minorHAnsi" w:hAnsiTheme="minorHAnsi" w:cstheme="minorHAnsi"/>
          <w:i/>
          <w:sz w:val="19"/>
          <w:szCs w:val="19"/>
        </w:rPr>
      </w:pPr>
    </w:p>
    <w:p w14:paraId="452C34F5" w14:textId="4BF88793" w:rsidR="004109FA" w:rsidRDefault="004109FA" w:rsidP="002C29DE">
      <w:pPr>
        <w:spacing w:line="320" w:lineRule="exact"/>
        <w:jc w:val="center"/>
        <w:rPr>
          <w:ins w:id="44" w:author="Luciano Cardoso dos Santos" w:date="2021-09-09T17:23:00Z"/>
          <w:rFonts w:asciiTheme="minorHAnsi" w:hAnsiTheme="minorHAnsi" w:cstheme="minorHAnsi"/>
          <w:i/>
          <w:sz w:val="19"/>
          <w:szCs w:val="19"/>
        </w:rPr>
      </w:pPr>
    </w:p>
    <w:p w14:paraId="1875FF47" w14:textId="01CEF75A" w:rsidR="004109FA" w:rsidRDefault="004109FA" w:rsidP="002C29DE">
      <w:pPr>
        <w:spacing w:line="320" w:lineRule="exact"/>
        <w:jc w:val="center"/>
        <w:rPr>
          <w:ins w:id="45" w:author="Luciano Cardoso dos Santos" w:date="2021-09-09T17:23:00Z"/>
          <w:rFonts w:asciiTheme="minorHAnsi" w:hAnsiTheme="minorHAnsi" w:cstheme="minorHAnsi"/>
          <w:i/>
          <w:sz w:val="19"/>
          <w:szCs w:val="19"/>
        </w:rPr>
      </w:pPr>
    </w:p>
    <w:p w14:paraId="7BF3DFC7" w14:textId="55DCDC51" w:rsidR="004109FA" w:rsidRDefault="004109FA" w:rsidP="002C29DE">
      <w:pPr>
        <w:spacing w:line="320" w:lineRule="exact"/>
        <w:jc w:val="center"/>
        <w:rPr>
          <w:ins w:id="46" w:author="Luciano Cardoso dos Santos" w:date="2021-09-09T17:23:00Z"/>
          <w:rFonts w:asciiTheme="minorHAnsi" w:hAnsiTheme="minorHAnsi" w:cstheme="minorHAnsi"/>
          <w:i/>
          <w:sz w:val="19"/>
          <w:szCs w:val="19"/>
        </w:rPr>
      </w:pPr>
    </w:p>
    <w:p w14:paraId="14FCE61F" w14:textId="4514ECCF" w:rsidR="004109FA" w:rsidRDefault="004109FA" w:rsidP="002C29DE">
      <w:pPr>
        <w:spacing w:line="320" w:lineRule="exact"/>
        <w:jc w:val="center"/>
        <w:rPr>
          <w:ins w:id="47" w:author="Luciano Cardoso dos Santos" w:date="2021-09-09T17:23:00Z"/>
          <w:rFonts w:asciiTheme="minorHAnsi" w:hAnsiTheme="minorHAnsi" w:cstheme="minorHAnsi"/>
          <w:i/>
          <w:sz w:val="19"/>
          <w:szCs w:val="19"/>
        </w:rPr>
      </w:pPr>
    </w:p>
    <w:p w14:paraId="4ECD87DB" w14:textId="3DE1C16A" w:rsidR="004109FA" w:rsidRDefault="004109FA" w:rsidP="002C29DE">
      <w:pPr>
        <w:spacing w:line="320" w:lineRule="exact"/>
        <w:jc w:val="center"/>
        <w:rPr>
          <w:ins w:id="48" w:author="Luciano Cardoso dos Santos" w:date="2021-09-09T17:23:00Z"/>
          <w:rFonts w:asciiTheme="minorHAnsi" w:hAnsiTheme="minorHAnsi" w:cstheme="minorHAnsi"/>
          <w:i/>
          <w:sz w:val="19"/>
          <w:szCs w:val="19"/>
        </w:rPr>
      </w:pPr>
    </w:p>
    <w:p w14:paraId="18C5C5B8" w14:textId="763EDEE2" w:rsidR="004109FA" w:rsidRDefault="004109FA" w:rsidP="002C29DE">
      <w:pPr>
        <w:spacing w:line="320" w:lineRule="exact"/>
        <w:jc w:val="center"/>
        <w:rPr>
          <w:ins w:id="49" w:author="Luciano Cardoso dos Santos" w:date="2021-09-09T17:23:00Z"/>
          <w:rFonts w:asciiTheme="minorHAnsi" w:hAnsiTheme="minorHAnsi" w:cstheme="minorHAnsi"/>
          <w:i/>
          <w:sz w:val="19"/>
          <w:szCs w:val="19"/>
        </w:rPr>
      </w:pPr>
    </w:p>
    <w:p w14:paraId="64F98966" w14:textId="5418ED4A" w:rsidR="004109FA" w:rsidRDefault="004109FA" w:rsidP="002C29DE">
      <w:pPr>
        <w:spacing w:line="320" w:lineRule="exact"/>
        <w:jc w:val="center"/>
        <w:rPr>
          <w:ins w:id="50" w:author="Luciano Cardoso dos Santos" w:date="2021-09-09T17:23:00Z"/>
          <w:rFonts w:asciiTheme="minorHAnsi" w:hAnsiTheme="minorHAnsi" w:cstheme="minorHAnsi"/>
          <w:i/>
          <w:sz w:val="19"/>
          <w:szCs w:val="19"/>
        </w:rPr>
      </w:pPr>
    </w:p>
    <w:p w14:paraId="5B54048D" w14:textId="413F78CD" w:rsidR="004109FA" w:rsidRDefault="004109FA" w:rsidP="002C29DE">
      <w:pPr>
        <w:spacing w:line="320" w:lineRule="exact"/>
        <w:jc w:val="center"/>
        <w:rPr>
          <w:ins w:id="51" w:author="Luciano Cardoso dos Santos" w:date="2021-09-09T17:23:00Z"/>
          <w:rFonts w:asciiTheme="minorHAnsi" w:hAnsiTheme="minorHAnsi" w:cstheme="minorHAnsi"/>
          <w:i/>
          <w:sz w:val="19"/>
          <w:szCs w:val="19"/>
        </w:rPr>
      </w:pPr>
    </w:p>
    <w:p w14:paraId="3B0A39AC" w14:textId="1253563A" w:rsidR="004109FA" w:rsidRDefault="004109FA" w:rsidP="002C29DE">
      <w:pPr>
        <w:spacing w:line="320" w:lineRule="exact"/>
        <w:jc w:val="center"/>
        <w:rPr>
          <w:ins w:id="52" w:author="Luciano Cardoso dos Santos" w:date="2021-09-09T17:23:00Z"/>
          <w:rFonts w:asciiTheme="minorHAnsi" w:hAnsiTheme="minorHAnsi" w:cstheme="minorHAnsi"/>
          <w:i/>
          <w:sz w:val="19"/>
          <w:szCs w:val="19"/>
        </w:rPr>
      </w:pPr>
    </w:p>
    <w:p w14:paraId="221FA146" w14:textId="327AC8BB" w:rsidR="004109FA" w:rsidRDefault="004109FA" w:rsidP="002C29DE">
      <w:pPr>
        <w:spacing w:line="320" w:lineRule="exact"/>
        <w:jc w:val="center"/>
        <w:rPr>
          <w:ins w:id="53" w:author="Luciano Cardoso dos Santos" w:date="2021-09-09T17:23:00Z"/>
          <w:rFonts w:asciiTheme="minorHAnsi" w:hAnsiTheme="minorHAnsi" w:cstheme="minorHAnsi"/>
          <w:i/>
          <w:sz w:val="19"/>
          <w:szCs w:val="19"/>
        </w:rPr>
      </w:pPr>
    </w:p>
    <w:p w14:paraId="2B7380A8" w14:textId="091B74E4" w:rsidR="004109FA" w:rsidRDefault="004109FA" w:rsidP="002C29DE">
      <w:pPr>
        <w:spacing w:line="320" w:lineRule="exact"/>
        <w:jc w:val="center"/>
        <w:rPr>
          <w:ins w:id="54" w:author="Luciano Cardoso dos Santos" w:date="2021-09-09T17:23:00Z"/>
          <w:rFonts w:asciiTheme="minorHAnsi" w:hAnsiTheme="minorHAnsi" w:cstheme="minorHAnsi"/>
          <w:i/>
          <w:sz w:val="19"/>
          <w:szCs w:val="19"/>
        </w:rPr>
      </w:pPr>
    </w:p>
    <w:p w14:paraId="7D6009B8" w14:textId="6861CF34" w:rsidR="004109FA" w:rsidRDefault="004109FA" w:rsidP="002C29DE">
      <w:pPr>
        <w:spacing w:line="320" w:lineRule="exact"/>
        <w:jc w:val="center"/>
        <w:rPr>
          <w:ins w:id="55" w:author="Luciano Cardoso dos Santos" w:date="2021-09-09T17:23:00Z"/>
          <w:rFonts w:asciiTheme="minorHAnsi" w:hAnsiTheme="minorHAnsi" w:cstheme="minorHAnsi"/>
          <w:i/>
          <w:sz w:val="19"/>
          <w:szCs w:val="19"/>
        </w:rPr>
      </w:pPr>
    </w:p>
    <w:p w14:paraId="0B56E55F" w14:textId="1FAA1B12" w:rsidR="004109FA" w:rsidRDefault="004109FA" w:rsidP="002C29DE">
      <w:pPr>
        <w:spacing w:line="320" w:lineRule="exact"/>
        <w:jc w:val="center"/>
        <w:rPr>
          <w:ins w:id="56" w:author="Luciano Cardoso dos Santos" w:date="2021-09-09T17:23:00Z"/>
          <w:rFonts w:asciiTheme="minorHAnsi" w:hAnsiTheme="minorHAnsi" w:cstheme="minorHAnsi"/>
          <w:i/>
          <w:sz w:val="19"/>
          <w:szCs w:val="19"/>
        </w:rPr>
      </w:pPr>
    </w:p>
    <w:p w14:paraId="5BDD45CC" w14:textId="52CB8F28" w:rsidR="004109FA" w:rsidRDefault="004109FA" w:rsidP="002C29DE">
      <w:pPr>
        <w:spacing w:line="320" w:lineRule="exact"/>
        <w:jc w:val="center"/>
        <w:rPr>
          <w:ins w:id="57" w:author="Luciano Cardoso dos Santos" w:date="2021-09-09T17:23:00Z"/>
          <w:rFonts w:asciiTheme="minorHAnsi" w:hAnsiTheme="minorHAnsi" w:cstheme="minorHAnsi"/>
          <w:i/>
          <w:sz w:val="19"/>
          <w:szCs w:val="19"/>
        </w:rPr>
      </w:pPr>
    </w:p>
    <w:p w14:paraId="663FC885" w14:textId="37FC9219" w:rsidR="004109FA" w:rsidRDefault="004109FA" w:rsidP="002C29DE">
      <w:pPr>
        <w:spacing w:line="320" w:lineRule="exact"/>
        <w:jc w:val="center"/>
        <w:rPr>
          <w:ins w:id="58" w:author="Luciano Cardoso dos Santos" w:date="2021-09-09T17:23:00Z"/>
          <w:rFonts w:asciiTheme="minorHAnsi" w:hAnsiTheme="minorHAnsi" w:cstheme="minorHAnsi"/>
          <w:i/>
          <w:sz w:val="19"/>
          <w:szCs w:val="19"/>
        </w:rPr>
      </w:pPr>
    </w:p>
    <w:p w14:paraId="6F7DA59E" w14:textId="424784C0" w:rsidR="004109FA" w:rsidRDefault="004109FA" w:rsidP="002C29DE">
      <w:pPr>
        <w:spacing w:line="320" w:lineRule="exact"/>
        <w:jc w:val="center"/>
        <w:rPr>
          <w:ins w:id="59" w:author="Luciano Cardoso dos Santos" w:date="2021-09-09T17:23:00Z"/>
          <w:rFonts w:asciiTheme="minorHAnsi" w:hAnsiTheme="minorHAnsi" w:cstheme="minorHAnsi"/>
          <w:i/>
          <w:sz w:val="19"/>
          <w:szCs w:val="19"/>
        </w:rPr>
      </w:pPr>
    </w:p>
    <w:p w14:paraId="4CBC9862" w14:textId="7A2ED13F" w:rsidR="004109FA" w:rsidRDefault="004109FA" w:rsidP="002C29DE">
      <w:pPr>
        <w:spacing w:line="320" w:lineRule="exact"/>
        <w:jc w:val="center"/>
        <w:rPr>
          <w:ins w:id="60" w:author="Luciano Cardoso dos Santos" w:date="2021-09-09T17:23:00Z"/>
          <w:rFonts w:asciiTheme="minorHAnsi" w:hAnsiTheme="minorHAnsi" w:cstheme="minorHAnsi"/>
          <w:i/>
          <w:sz w:val="19"/>
          <w:szCs w:val="19"/>
        </w:rPr>
      </w:pPr>
    </w:p>
    <w:p w14:paraId="711E626F" w14:textId="35B3229A" w:rsidR="004109FA" w:rsidRDefault="004109FA" w:rsidP="002C29DE">
      <w:pPr>
        <w:spacing w:line="320" w:lineRule="exact"/>
        <w:jc w:val="center"/>
        <w:rPr>
          <w:ins w:id="61" w:author="Luciano Cardoso dos Santos" w:date="2021-09-09T17:23:00Z"/>
          <w:rFonts w:asciiTheme="minorHAnsi" w:hAnsiTheme="minorHAnsi" w:cstheme="minorHAnsi"/>
          <w:i/>
          <w:sz w:val="19"/>
          <w:szCs w:val="19"/>
        </w:rPr>
      </w:pPr>
    </w:p>
    <w:p w14:paraId="3443458A" w14:textId="13CF7F93" w:rsidR="004109FA" w:rsidRDefault="004109FA" w:rsidP="002C29DE">
      <w:pPr>
        <w:spacing w:line="320" w:lineRule="exact"/>
        <w:jc w:val="center"/>
        <w:rPr>
          <w:ins w:id="62" w:author="Luciano Cardoso dos Santos" w:date="2021-09-09T17:23:00Z"/>
          <w:rFonts w:asciiTheme="minorHAnsi" w:hAnsiTheme="minorHAnsi" w:cstheme="minorHAnsi"/>
          <w:i/>
          <w:sz w:val="19"/>
          <w:szCs w:val="19"/>
        </w:rPr>
      </w:pPr>
    </w:p>
    <w:p w14:paraId="1A5DE5F9" w14:textId="1F4C4472" w:rsidR="004109FA" w:rsidRDefault="004109FA" w:rsidP="002C29DE">
      <w:pPr>
        <w:spacing w:line="320" w:lineRule="exact"/>
        <w:jc w:val="center"/>
        <w:rPr>
          <w:ins w:id="63" w:author="Luciano Cardoso dos Santos" w:date="2021-09-09T17:23:00Z"/>
          <w:rFonts w:asciiTheme="minorHAnsi" w:hAnsiTheme="minorHAnsi" w:cstheme="minorHAnsi"/>
          <w:i/>
          <w:sz w:val="19"/>
          <w:szCs w:val="19"/>
        </w:rPr>
      </w:pPr>
    </w:p>
    <w:p w14:paraId="4BEA8BBA" w14:textId="7FFF2EE4" w:rsidR="004109FA" w:rsidRDefault="004109FA" w:rsidP="002C29DE">
      <w:pPr>
        <w:spacing w:line="320" w:lineRule="exact"/>
        <w:jc w:val="center"/>
        <w:rPr>
          <w:ins w:id="64" w:author="Luciano Cardoso dos Santos" w:date="2021-09-09T17:23:00Z"/>
          <w:rFonts w:asciiTheme="minorHAnsi" w:hAnsiTheme="minorHAnsi" w:cstheme="minorHAnsi"/>
          <w:i/>
          <w:sz w:val="19"/>
          <w:szCs w:val="19"/>
        </w:rPr>
      </w:pPr>
    </w:p>
    <w:p w14:paraId="7BB6D63D" w14:textId="3045D447" w:rsidR="004109FA" w:rsidRDefault="004109FA" w:rsidP="002C29DE">
      <w:pPr>
        <w:spacing w:line="320" w:lineRule="exact"/>
        <w:jc w:val="center"/>
        <w:rPr>
          <w:ins w:id="65" w:author="Luciano Cardoso dos Santos" w:date="2021-09-09T17:23:00Z"/>
          <w:rFonts w:asciiTheme="minorHAnsi" w:hAnsiTheme="minorHAnsi" w:cstheme="minorHAnsi"/>
          <w:i/>
          <w:sz w:val="19"/>
          <w:szCs w:val="19"/>
        </w:rPr>
      </w:pPr>
    </w:p>
    <w:p w14:paraId="01ED73D9" w14:textId="0D820D53" w:rsidR="004109FA" w:rsidRDefault="004109FA" w:rsidP="002C29DE">
      <w:pPr>
        <w:spacing w:line="320" w:lineRule="exact"/>
        <w:jc w:val="center"/>
        <w:rPr>
          <w:ins w:id="66" w:author="Luciano Cardoso dos Santos" w:date="2021-09-09T17:23:00Z"/>
          <w:rFonts w:asciiTheme="minorHAnsi" w:hAnsiTheme="minorHAnsi" w:cstheme="minorHAnsi"/>
          <w:i/>
          <w:sz w:val="19"/>
          <w:szCs w:val="19"/>
        </w:rPr>
      </w:pPr>
    </w:p>
    <w:p w14:paraId="5145D330" w14:textId="7EC3C574" w:rsidR="004109FA" w:rsidRDefault="004109FA" w:rsidP="002C29DE">
      <w:pPr>
        <w:spacing w:line="320" w:lineRule="exact"/>
        <w:jc w:val="center"/>
        <w:rPr>
          <w:ins w:id="67" w:author="Luciano Cardoso dos Santos" w:date="2021-09-09T17:23:00Z"/>
          <w:rFonts w:asciiTheme="minorHAnsi" w:hAnsiTheme="minorHAnsi" w:cstheme="minorHAnsi"/>
          <w:i/>
          <w:sz w:val="19"/>
          <w:szCs w:val="19"/>
        </w:rPr>
      </w:pPr>
    </w:p>
    <w:p w14:paraId="377AFE5C" w14:textId="047CD5C9" w:rsidR="004109FA" w:rsidRDefault="004109FA" w:rsidP="002C29DE">
      <w:pPr>
        <w:spacing w:line="320" w:lineRule="exact"/>
        <w:jc w:val="center"/>
        <w:rPr>
          <w:ins w:id="68" w:author="Luciano Cardoso dos Santos" w:date="2021-09-09T17:23:00Z"/>
          <w:rFonts w:asciiTheme="minorHAnsi" w:hAnsiTheme="minorHAnsi" w:cstheme="minorHAnsi"/>
          <w:i/>
          <w:sz w:val="19"/>
          <w:szCs w:val="19"/>
        </w:rPr>
      </w:pPr>
    </w:p>
    <w:p w14:paraId="442222A3" w14:textId="6C979DE8" w:rsidR="004109FA" w:rsidRDefault="004109FA" w:rsidP="002C29DE">
      <w:pPr>
        <w:spacing w:line="320" w:lineRule="exact"/>
        <w:jc w:val="center"/>
        <w:rPr>
          <w:ins w:id="69" w:author="Luciano Cardoso dos Santos" w:date="2021-09-09T17:23:00Z"/>
          <w:rFonts w:asciiTheme="minorHAnsi" w:hAnsiTheme="minorHAnsi" w:cstheme="minorHAnsi"/>
          <w:i/>
          <w:sz w:val="19"/>
          <w:szCs w:val="19"/>
        </w:rPr>
      </w:pPr>
    </w:p>
    <w:p w14:paraId="0F91AD31" w14:textId="62ADF775" w:rsidR="004109FA" w:rsidRDefault="004109FA" w:rsidP="002C29DE">
      <w:pPr>
        <w:spacing w:line="320" w:lineRule="exact"/>
        <w:jc w:val="center"/>
        <w:rPr>
          <w:ins w:id="70" w:author="Luciano Cardoso dos Santos" w:date="2021-09-09T17:23:00Z"/>
          <w:rFonts w:asciiTheme="minorHAnsi" w:hAnsiTheme="minorHAnsi" w:cstheme="minorHAnsi"/>
          <w:i/>
          <w:sz w:val="19"/>
          <w:szCs w:val="19"/>
        </w:rPr>
      </w:pPr>
    </w:p>
    <w:p w14:paraId="2DD2BC8C" w14:textId="089814CA" w:rsidR="004109FA" w:rsidRDefault="004109FA" w:rsidP="002C29DE">
      <w:pPr>
        <w:spacing w:line="320" w:lineRule="exact"/>
        <w:jc w:val="center"/>
        <w:rPr>
          <w:ins w:id="71" w:author="Luciano Cardoso dos Santos" w:date="2021-09-09T17:23:00Z"/>
          <w:rFonts w:asciiTheme="minorHAnsi" w:hAnsiTheme="minorHAnsi" w:cstheme="minorHAnsi"/>
          <w:i/>
          <w:sz w:val="19"/>
          <w:szCs w:val="19"/>
        </w:rPr>
      </w:pPr>
    </w:p>
    <w:p w14:paraId="4D623943" w14:textId="0FEF6A31" w:rsidR="004109FA" w:rsidRPr="006F6732" w:rsidRDefault="004109FA" w:rsidP="002C29DE">
      <w:pPr>
        <w:spacing w:line="320" w:lineRule="exact"/>
        <w:jc w:val="center"/>
        <w:rPr>
          <w:ins w:id="72" w:author="Luciano Cardoso dos Santos" w:date="2021-09-09T17:24:00Z"/>
          <w:rFonts w:ascii="Calibri" w:hAnsi="Calibri" w:cs="Calibri"/>
          <w:b/>
          <w:sz w:val="19"/>
          <w:szCs w:val="19"/>
          <w:rPrChange w:id="73" w:author="Luciano Cardoso dos Santos" w:date="2021-09-09T18:15:00Z">
            <w:rPr>
              <w:ins w:id="74" w:author="Luciano Cardoso dos Santos" w:date="2021-09-09T17:24:00Z"/>
              <w:rFonts w:asciiTheme="minorHAnsi" w:hAnsiTheme="minorHAnsi" w:cstheme="minorHAnsi"/>
              <w:i/>
              <w:sz w:val="19"/>
              <w:szCs w:val="19"/>
            </w:rPr>
          </w:rPrChange>
        </w:rPr>
      </w:pPr>
      <w:ins w:id="75" w:author="Luciano Cardoso dos Santos" w:date="2021-09-09T17:23:00Z">
        <w:r w:rsidRPr="006F6732">
          <w:rPr>
            <w:rFonts w:ascii="Calibri" w:hAnsi="Calibri" w:cs="Calibri"/>
            <w:b/>
            <w:sz w:val="19"/>
            <w:szCs w:val="19"/>
            <w:rPrChange w:id="76" w:author="Luciano Cardoso dos Santos" w:date="2021-09-09T18:15:00Z">
              <w:rPr>
                <w:rFonts w:asciiTheme="minorHAnsi" w:hAnsiTheme="minorHAnsi" w:cstheme="minorHAnsi"/>
                <w:i/>
                <w:sz w:val="19"/>
                <w:szCs w:val="19"/>
              </w:rPr>
            </w:rPrChange>
          </w:rPr>
          <w:lastRenderedPageBreak/>
          <w:t>An</w:t>
        </w:r>
      </w:ins>
      <w:ins w:id="77" w:author="Luciano Cardoso dos Santos" w:date="2021-09-09T17:24:00Z">
        <w:r w:rsidRPr="006F6732">
          <w:rPr>
            <w:rFonts w:ascii="Calibri" w:hAnsi="Calibri" w:cs="Calibri"/>
            <w:b/>
            <w:sz w:val="19"/>
            <w:szCs w:val="19"/>
            <w:rPrChange w:id="78" w:author="Luciano Cardoso dos Santos" w:date="2021-09-09T18:15:00Z">
              <w:rPr>
                <w:rFonts w:asciiTheme="minorHAnsi" w:hAnsiTheme="minorHAnsi" w:cstheme="minorHAnsi"/>
                <w:i/>
                <w:sz w:val="19"/>
                <w:szCs w:val="19"/>
              </w:rPr>
            </w:rPrChange>
          </w:rPr>
          <w:t>exo I</w:t>
        </w:r>
      </w:ins>
      <w:ins w:id="79" w:author="Luciano Cardoso dos Santos" w:date="2021-09-09T18:22:00Z">
        <w:r w:rsidR="001F5F0D">
          <w:rPr>
            <w:rFonts w:ascii="Calibri" w:hAnsi="Calibri" w:cs="Calibri"/>
            <w:b/>
            <w:sz w:val="19"/>
            <w:szCs w:val="19"/>
          </w:rPr>
          <w:t xml:space="preserve"> – Novo Cronograma</w:t>
        </w:r>
      </w:ins>
      <w:ins w:id="80" w:author="Luciano Cardoso dos Santos" w:date="2021-09-09T17:24:00Z">
        <w:r w:rsidRPr="006F6732">
          <w:rPr>
            <w:rFonts w:ascii="Calibri" w:hAnsi="Calibri" w:cs="Calibri"/>
            <w:b/>
            <w:sz w:val="19"/>
            <w:szCs w:val="19"/>
            <w:rPrChange w:id="81" w:author="Luciano Cardoso dos Santos" w:date="2021-09-09T18:15:00Z">
              <w:rPr>
                <w:rFonts w:asciiTheme="minorHAnsi" w:hAnsiTheme="minorHAnsi" w:cstheme="minorHAnsi"/>
                <w:i/>
                <w:sz w:val="19"/>
                <w:szCs w:val="19"/>
              </w:rPr>
            </w:rPrChange>
          </w:rPr>
          <w:t>:</w:t>
        </w:r>
      </w:ins>
    </w:p>
    <w:p w14:paraId="2BD4C3CB" w14:textId="1C67FF11" w:rsidR="004109FA" w:rsidRDefault="004109FA" w:rsidP="002C29DE">
      <w:pPr>
        <w:spacing w:line="320" w:lineRule="exact"/>
        <w:jc w:val="center"/>
        <w:rPr>
          <w:ins w:id="82" w:author="Luciano Cardoso dos Santos" w:date="2021-09-09T17:24:00Z"/>
          <w:rFonts w:asciiTheme="minorHAnsi" w:hAnsiTheme="minorHAnsi" w:cstheme="minorHAnsi"/>
          <w:i/>
          <w:sz w:val="19"/>
          <w:szCs w:val="19"/>
        </w:rPr>
      </w:pPr>
    </w:p>
    <w:tbl>
      <w:tblPr>
        <w:tblW w:w="12020" w:type="dxa"/>
        <w:tblCellMar>
          <w:left w:w="70" w:type="dxa"/>
          <w:right w:w="70" w:type="dxa"/>
        </w:tblCellMar>
        <w:tblLook w:val="04A0" w:firstRow="1" w:lastRow="0" w:firstColumn="1" w:lastColumn="0" w:noHBand="0" w:noVBand="1"/>
      </w:tblPr>
      <w:tblGrid>
        <w:gridCol w:w="1240"/>
        <w:gridCol w:w="946"/>
        <w:gridCol w:w="946"/>
        <w:gridCol w:w="945"/>
        <w:gridCol w:w="945"/>
        <w:gridCol w:w="945"/>
        <w:gridCol w:w="945"/>
        <w:gridCol w:w="945"/>
        <w:gridCol w:w="945"/>
        <w:gridCol w:w="955"/>
        <w:gridCol w:w="945"/>
        <w:gridCol w:w="1098"/>
        <w:gridCol w:w="220"/>
      </w:tblGrid>
      <w:tr w:rsidR="004109FA" w14:paraId="2DCCE3A6" w14:textId="77777777" w:rsidTr="004109FA">
        <w:trPr>
          <w:trHeight w:val="300"/>
          <w:ins w:id="83" w:author="Luciano Cardoso dos Santos" w:date="2021-09-09T17:25:00Z"/>
        </w:trPr>
        <w:tc>
          <w:tcPr>
            <w:tcW w:w="1240" w:type="dxa"/>
            <w:noWrap/>
            <w:vAlign w:val="bottom"/>
            <w:hideMark/>
          </w:tcPr>
          <w:p w14:paraId="6ECAB1EC" w14:textId="77777777" w:rsidR="004109FA" w:rsidRDefault="004109FA">
            <w:pPr>
              <w:rPr>
                <w:ins w:id="84" w:author="Luciano Cardoso dos Santos" w:date="2021-09-09T17:25:00Z"/>
                <w:rFonts w:ascii="Times New Roman" w:hAnsi="Times New Roman"/>
                <w:sz w:val="20"/>
              </w:rPr>
            </w:pPr>
          </w:p>
        </w:tc>
        <w:tc>
          <w:tcPr>
            <w:tcW w:w="10560" w:type="dxa"/>
            <w:gridSpan w:val="11"/>
            <w:noWrap/>
            <w:vAlign w:val="bottom"/>
            <w:hideMark/>
          </w:tcPr>
          <w:p w14:paraId="71188C83" w14:textId="77777777" w:rsidR="004109FA" w:rsidRDefault="004109FA">
            <w:pPr>
              <w:jc w:val="center"/>
              <w:rPr>
                <w:ins w:id="85" w:author="Luciano Cardoso dos Santos" w:date="2021-09-09T17:25:00Z"/>
                <w:rFonts w:ascii="Calibri" w:hAnsi="Calibri" w:cs="Calibri"/>
                <w:b/>
                <w:bCs/>
                <w:color w:val="000000"/>
                <w:sz w:val="22"/>
                <w:szCs w:val="22"/>
              </w:rPr>
            </w:pPr>
            <w:ins w:id="86" w:author="Luciano Cardoso dos Santos" w:date="2021-09-09T17:25:00Z">
              <w:r>
                <w:rPr>
                  <w:b/>
                  <w:bCs/>
                  <w:color w:val="000000"/>
                </w:rPr>
                <w:t xml:space="preserve">Empreendimento </w:t>
              </w:r>
              <w:proofErr w:type="spellStart"/>
              <w:r>
                <w:rPr>
                  <w:b/>
                  <w:bCs/>
                  <w:color w:val="000000"/>
                </w:rPr>
                <w:t>Upside</w:t>
              </w:r>
              <w:proofErr w:type="spellEnd"/>
              <w:r>
                <w:rPr>
                  <w:b/>
                  <w:bCs/>
                  <w:color w:val="000000"/>
                </w:rPr>
                <w:t xml:space="preserve"> Paraíso</w:t>
              </w:r>
            </w:ins>
          </w:p>
        </w:tc>
        <w:tc>
          <w:tcPr>
            <w:tcW w:w="220" w:type="dxa"/>
            <w:noWrap/>
            <w:vAlign w:val="bottom"/>
            <w:hideMark/>
          </w:tcPr>
          <w:p w14:paraId="55D37F71" w14:textId="77777777" w:rsidR="004109FA" w:rsidRDefault="004109FA">
            <w:pPr>
              <w:rPr>
                <w:ins w:id="87" w:author="Luciano Cardoso dos Santos" w:date="2021-09-09T17:25:00Z"/>
                <w:b/>
                <w:bCs/>
                <w:color w:val="000000"/>
              </w:rPr>
            </w:pPr>
          </w:p>
        </w:tc>
      </w:tr>
      <w:tr w:rsidR="004109FA" w14:paraId="260525BC" w14:textId="77777777" w:rsidTr="004109FA">
        <w:trPr>
          <w:trHeight w:val="300"/>
          <w:ins w:id="88" w:author="Luciano Cardoso dos Santos" w:date="2021-09-09T17:25:00Z"/>
        </w:trPr>
        <w:tc>
          <w:tcPr>
            <w:tcW w:w="1240" w:type="dxa"/>
            <w:noWrap/>
            <w:vAlign w:val="bottom"/>
            <w:hideMark/>
          </w:tcPr>
          <w:p w14:paraId="284629BA" w14:textId="77777777" w:rsidR="004109FA" w:rsidRDefault="004109FA">
            <w:pPr>
              <w:rPr>
                <w:ins w:id="89" w:author="Luciano Cardoso dos Santos" w:date="2021-09-09T17:25:00Z"/>
                <w:rFonts w:ascii="Times New Roman" w:hAnsi="Times New Roman"/>
                <w:sz w:val="20"/>
              </w:rPr>
            </w:pPr>
          </w:p>
        </w:tc>
        <w:tc>
          <w:tcPr>
            <w:tcW w:w="946" w:type="dxa"/>
            <w:noWrap/>
            <w:vAlign w:val="bottom"/>
            <w:hideMark/>
          </w:tcPr>
          <w:p w14:paraId="26BB96EB" w14:textId="77777777" w:rsidR="004109FA" w:rsidRDefault="004109FA">
            <w:pPr>
              <w:rPr>
                <w:ins w:id="90" w:author="Luciano Cardoso dos Santos" w:date="2021-09-09T17:25:00Z"/>
                <w:rFonts w:ascii="Times New Roman" w:hAnsi="Times New Roman"/>
                <w:sz w:val="20"/>
              </w:rPr>
            </w:pPr>
          </w:p>
        </w:tc>
        <w:tc>
          <w:tcPr>
            <w:tcW w:w="946" w:type="dxa"/>
            <w:noWrap/>
            <w:vAlign w:val="bottom"/>
            <w:hideMark/>
          </w:tcPr>
          <w:p w14:paraId="059980C1" w14:textId="77777777" w:rsidR="004109FA" w:rsidRDefault="004109FA">
            <w:pPr>
              <w:rPr>
                <w:ins w:id="91" w:author="Luciano Cardoso dos Santos" w:date="2021-09-09T17:25:00Z"/>
                <w:rFonts w:ascii="Times New Roman" w:hAnsi="Times New Roman"/>
                <w:sz w:val="20"/>
              </w:rPr>
            </w:pPr>
          </w:p>
        </w:tc>
        <w:tc>
          <w:tcPr>
            <w:tcW w:w="945" w:type="dxa"/>
            <w:noWrap/>
            <w:vAlign w:val="bottom"/>
            <w:hideMark/>
          </w:tcPr>
          <w:p w14:paraId="6CED153F" w14:textId="77777777" w:rsidR="004109FA" w:rsidRDefault="004109FA">
            <w:pPr>
              <w:rPr>
                <w:ins w:id="92" w:author="Luciano Cardoso dos Santos" w:date="2021-09-09T17:25:00Z"/>
                <w:rFonts w:ascii="Times New Roman" w:hAnsi="Times New Roman"/>
                <w:sz w:val="20"/>
              </w:rPr>
            </w:pPr>
          </w:p>
        </w:tc>
        <w:tc>
          <w:tcPr>
            <w:tcW w:w="945" w:type="dxa"/>
            <w:noWrap/>
            <w:vAlign w:val="bottom"/>
            <w:hideMark/>
          </w:tcPr>
          <w:p w14:paraId="5E55075F" w14:textId="77777777" w:rsidR="004109FA" w:rsidRDefault="004109FA">
            <w:pPr>
              <w:rPr>
                <w:ins w:id="93" w:author="Luciano Cardoso dos Santos" w:date="2021-09-09T17:25:00Z"/>
                <w:rFonts w:ascii="Times New Roman" w:hAnsi="Times New Roman"/>
                <w:sz w:val="20"/>
              </w:rPr>
            </w:pPr>
          </w:p>
        </w:tc>
        <w:tc>
          <w:tcPr>
            <w:tcW w:w="945" w:type="dxa"/>
            <w:noWrap/>
            <w:vAlign w:val="bottom"/>
            <w:hideMark/>
          </w:tcPr>
          <w:p w14:paraId="7F08C084" w14:textId="77777777" w:rsidR="004109FA" w:rsidRDefault="004109FA">
            <w:pPr>
              <w:rPr>
                <w:ins w:id="94" w:author="Luciano Cardoso dos Santos" w:date="2021-09-09T17:25:00Z"/>
                <w:rFonts w:ascii="Times New Roman" w:hAnsi="Times New Roman"/>
                <w:sz w:val="20"/>
              </w:rPr>
            </w:pPr>
          </w:p>
        </w:tc>
        <w:tc>
          <w:tcPr>
            <w:tcW w:w="945" w:type="dxa"/>
            <w:noWrap/>
            <w:vAlign w:val="bottom"/>
            <w:hideMark/>
          </w:tcPr>
          <w:p w14:paraId="0DCE9592" w14:textId="77777777" w:rsidR="004109FA" w:rsidRDefault="004109FA">
            <w:pPr>
              <w:rPr>
                <w:ins w:id="95" w:author="Luciano Cardoso dos Santos" w:date="2021-09-09T17:25:00Z"/>
                <w:rFonts w:ascii="Times New Roman" w:hAnsi="Times New Roman"/>
                <w:sz w:val="20"/>
              </w:rPr>
            </w:pPr>
          </w:p>
        </w:tc>
        <w:tc>
          <w:tcPr>
            <w:tcW w:w="945" w:type="dxa"/>
            <w:noWrap/>
            <w:vAlign w:val="bottom"/>
            <w:hideMark/>
          </w:tcPr>
          <w:p w14:paraId="494CC134" w14:textId="77777777" w:rsidR="004109FA" w:rsidRDefault="004109FA">
            <w:pPr>
              <w:rPr>
                <w:ins w:id="96" w:author="Luciano Cardoso dos Santos" w:date="2021-09-09T17:25:00Z"/>
                <w:rFonts w:ascii="Times New Roman" w:hAnsi="Times New Roman"/>
                <w:sz w:val="20"/>
              </w:rPr>
            </w:pPr>
          </w:p>
        </w:tc>
        <w:tc>
          <w:tcPr>
            <w:tcW w:w="945" w:type="dxa"/>
            <w:noWrap/>
            <w:vAlign w:val="bottom"/>
            <w:hideMark/>
          </w:tcPr>
          <w:p w14:paraId="209CC674" w14:textId="77777777" w:rsidR="004109FA" w:rsidRDefault="004109FA">
            <w:pPr>
              <w:rPr>
                <w:ins w:id="97" w:author="Luciano Cardoso dos Santos" w:date="2021-09-09T17:25:00Z"/>
                <w:rFonts w:ascii="Times New Roman" w:hAnsi="Times New Roman"/>
                <w:sz w:val="20"/>
              </w:rPr>
            </w:pPr>
          </w:p>
        </w:tc>
        <w:tc>
          <w:tcPr>
            <w:tcW w:w="955" w:type="dxa"/>
            <w:noWrap/>
            <w:vAlign w:val="bottom"/>
            <w:hideMark/>
          </w:tcPr>
          <w:p w14:paraId="39760C75" w14:textId="77777777" w:rsidR="004109FA" w:rsidRDefault="004109FA">
            <w:pPr>
              <w:rPr>
                <w:ins w:id="98" w:author="Luciano Cardoso dos Santos" w:date="2021-09-09T17:25:00Z"/>
                <w:rFonts w:ascii="Times New Roman" w:hAnsi="Times New Roman"/>
                <w:sz w:val="20"/>
              </w:rPr>
            </w:pPr>
          </w:p>
        </w:tc>
        <w:tc>
          <w:tcPr>
            <w:tcW w:w="945" w:type="dxa"/>
            <w:noWrap/>
            <w:vAlign w:val="bottom"/>
            <w:hideMark/>
          </w:tcPr>
          <w:p w14:paraId="00C8C6D0" w14:textId="77777777" w:rsidR="004109FA" w:rsidRDefault="004109FA">
            <w:pPr>
              <w:rPr>
                <w:ins w:id="99" w:author="Luciano Cardoso dos Santos" w:date="2021-09-09T17:25:00Z"/>
                <w:rFonts w:ascii="Times New Roman" w:hAnsi="Times New Roman"/>
                <w:sz w:val="20"/>
              </w:rPr>
            </w:pPr>
          </w:p>
        </w:tc>
        <w:tc>
          <w:tcPr>
            <w:tcW w:w="1098" w:type="dxa"/>
            <w:noWrap/>
            <w:vAlign w:val="bottom"/>
            <w:hideMark/>
          </w:tcPr>
          <w:p w14:paraId="317FD907" w14:textId="77777777" w:rsidR="004109FA" w:rsidRDefault="004109FA">
            <w:pPr>
              <w:rPr>
                <w:ins w:id="100" w:author="Luciano Cardoso dos Santos" w:date="2021-09-09T17:25:00Z"/>
                <w:rFonts w:ascii="Times New Roman" w:hAnsi="Times New Roman"/>
                <w:sz w:val="20"/>
              </w:rPr>
            </w:pPr>
          </w:p>
        </w:tc>
        <w:tc>
          <w:tcPr>
            <w:tcW w:w="220" w:type="dxa"/>
            <w:noWrap/>
            <w:vAlign w:val="bottom"/>
            <w:hideMark/>
          </w:tcPr>
          <w:p w14:paraId="10B5B59E" w14:textId="77777777" w:rsidR="004109FA" w:rsidRDefault="004109FA">
            <w:pPr>
              <w:rPr>
                <w:ins w:id="101" w:author="Luciano Cardoso dos Santos" w:date="2021-09-09T17:25:00Z"/>
                <w:rFonts w:ascii="Times New Roman" w:hAnsi="Times New Roman"/>
                <w:sz w:val="20"/>
              </w:rPr>
            </w:pPr>
          </w:p>
        </w:tc>
      </w:tr>
      <w:tr w:rsidR="004109FA" w14:paraId="14717382" w14:textId="77777777" w:rsidTr="004109FA">
        <w:trPr>
          <w:trHeight w:val="300"/>
          <w:ins w:id="102" w:author="Luciano Cardoso dos Santos" w:date="2021-09-09T17:25:00Z"/>
        </w:trPr>
        <w:tc>
          <w:tcPr>
            <w:tcW w:w="1240" w:type="dxa"/>
            <w:noWrap/>
            <w:vAlign w:val="bottom"/>
            <w:hideMark/>
          </w:tcPr>
          <w:p w14:paraId="2E856963" w14:textId="77777777" w:rsidR="004109FA" w:rsidRDefault="004109FA">
            <w:pPr>
              <w:rPr>
                <w:ins w:id="103" w:author="Luciano Cardoso dos Santos" w:date="2021-09-09T17:25:00Z"/>
                <w:rFonts w:ascii="Times New Roman" w:hAnsi="Times New Roman"/>
                <w:sz w:val="20"/>
              </w:rPr>
            </w:pPr>
          </w:p>
        </w:tc>
        <w:tc>
          <w:tcPr>
            <w:tcW w:w="946" w:type="dxa"/>
            <w:tcBorders>
              <w:top w:val="single" w:sz="4" w:space="0" w:color="auto"/>
              <w:left w:val="single" w:sz="4" w:space="0" w:color="auto"/>
              <w:bottom w:val="single" w:sz="4" w:space="0" w:color="auto"/>
              <w:right w:val="single" w:sz="4" w:space="0" w:color="auto"/>
            </w:tcBorders>
            <w:shd w:val="clear" w:color="auto" w:fill="7E0000"/>
            <w:noWrap/>
            <w:vAlign w:val="bottom"/>
            <w:hideMark/>
          </w:tcPr>
          <w:p w14:paraId="4F28D31E" w14:textId="77777777" w:rsidR="004109FA" w:rsidRDefault="004109FA">
            <w:pPr>
              <w:jc w:val="center"/>
              <w:rPr>
                <w:ins w:id="104" w:author="Luciano Cardoso dos Santos" w:date="2021-09-09T17:25:00Z"/>
                <w:rFonts w:ascii="Calibri" w:hAnsi="Calibri" w:cs="Calibri"/>
                <w:color w:val="FFFFFF"/>
                <w:sz w:val="22"/>
                <w:szCs w:val="22"/>
              </w:rPr>
            </w:pPr>
            <w:proofErr w:type="spellStart"/>
            <w:ins w:id="105" w:author="Luciano Cardoso dos Santos" w:date="2021-09-09T17:25:00Z">
              <w:r>
                <w:rPr>
                  <w:color w:val="FFFFFF"/>
                </w:rPr>
                <w:t>jul</w:t>
              </w:r>
              <w:proofErr w:type="spellEnd"/>
              <w:r>
                <w:rPr>
                  <w:color w:val="FFFFFF"/>
                </w:rPr>
                <w:t>/21</w:t>
              </w:r>
            </w:ins>
          </w:p>
        </w:tc>
        <w:tc>
          <w:tcPr>
            <w:tcW w:w="946" w:type="dxa"/>
            <w:tcBorders>
              <w:top w:val="single" w:sz="4" w:space="0" w:color="auto"/>
              <w:left w:val="nil"/>
              <w:bottom w:val="single" w:sz="4" w:space="0" w:color="auto"/>
              <w:right w:val="single" w:sz="4" w:space="0" w:color="auto"/>
            </w:tcBorders>
            <w:shd w:val="clear" w:color="auto" w:fill="7E0000"/>
            <w:noWrap/>
            <w:vAlign w:val="bottom"/>
            <w:hideMark/>
          </w:tcPr>
          <w:p w14:paraId="6C38076A" w14:textId="77777777" w:rsidR="004109FA" w:rsidRDefault="004109FA">
            <w:pPr>
              <w:jc w:val="center"/>
              <w:rPr>
                <w:ins w:id="106" w:author="Luciano Cardoso dos Santos" w:date="2021-09-09T17:25:00Z"/>
                <w:color w:val="FFFFFF"/>
              </w:rPr>
            </w:pPr>
            <w:proofErr w:type="spellStart"/>
            <w:ins w:id="107" w:author="Luciano Cardoso dos Santos" w:date="2021-09-09T17:25:00Z">
              <w:r>
                <w:rPr>
                  <w:color w:val="FFFFFF"/>
                </w:rPr>
                <w:t>ago</w:t>
              </w:r>
              <w:proofErr w:type="spellEnd"/>
              <w:r>
                <w:rPr>
                  <w:color w:val="FFFFFF"/>
                </w:rPr>
                <w: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3C816A0A" w14:textId="77777777" w:rsidR="004109FA" w:rsidRDefault="004109FA">
            <w:pPr>
              <w:jc w:val="center"/>
              <w:rPr>
                <w:ins w:id="108" w:author="Luciano Cardoso dos Santos" w:date="2021-09-09T17:25:00Z"/>
                <w:color w:val="FFFFFF"/>
              </w:rPr>
            </w:pPr>
            <w:ins w:id="109" w:author="Luciano Cardoso dos Santos" w:date="2021-09-09T17:25:00Z">
              <w:r>
                <w:rPr>
                  <w:color w:val="FFFFFF"/>
                </w:rPr>
                <w:t>set/21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4BCDD747" w14:textId="77777777" w:rsidR="004109FA" w:rsidRDefault="004109FA">
            <w:pPr>
              <w:jc w:val="center"/>
              <w:rPr>
                <w:ins w:id="110" w:author="Luciano Cardoso dos Santos" w:date="2021-09-09T17:25:00Z"/>
                <w:color w:val="FFFFFF"/>
              </w:rPr>
            </w:pPr>
            <w:ins w:id="111" w:author="Luciano Cardoso dos Santos" w:date="2021-09-09T17:25:00Z">
              <w:r>
                <w:rPr>
                  <w:color w:val="FFFFFF"/>
                </w:rPr>
                <w:t>out/21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32C889DF" w14:textId="77777777" w:rsidR="004109FA" w:rsidRDefault="004109FA">
            <w:pPr>
              <w:jc w:val="center"/>
              <w:rPr>
                <w:ins w:id="112" w:author="Luciano Cardoso dos Santos" w:date="2021-09-09T17:25:00Z"/>
                <w:color w:val="FFFFFF"/>
              </w:rPr>
            </w:pPr>
            <w:proofErr w:type="spellStart"/>
            <w:ins w:id="113" w:author="Luciano Cardoso dos Santos" w:date="2021-09-09T17:25:00Z">
              <w:r>
                <w:rPr>
                  <w:color w:val="FFFFFF"/>
                </w:rPr>
                <w:t>nov</w:t>
              </w:r>
              <w:proofErr w:type="spellEnd"/>
              <w:r>
                <w:rPr>
                  <w:color w:val="FFFFFF"/>
                </w:rPr>
                <w: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525E0A00" w14:textId="77777777" w:rsidR="004109FA" w:rsidRDefault="004109FA">
            <w:pPr>
              <w:jc w:val="center"/>
              <w:rPr>
                <w:ins w:id="114" w:author="Luciano Cardoso dos Santos" w:date="2021-09-09T17:25:00Z"/>
                <w:color w:val="FFFFFF"/>
              </w:rPr>
            </w:pPr>
            <w:ins w:id="115" w:author="Luciano Cardoso dos Santos" w:date="2021-09-09T17:25:00Z">
              <w:r>
                <w:rPr>
                  <w:color w:val="FFFFFF"/>
                </w:rPr>
                <w:t>dez/21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7CB2819B" w14:textId="77777777" w:rsidR="004109FA" w:rsidRDefault="004109FA">
            <w:pPr>
              <w:jc w:val="center"/>
              <w:rPr>
                <w:ins w:id="116" w:author="Luciano Cardoso dos Santos" w:date="2021-09-09T17:25:00Z"/>
                <w:color w:val="FFFFFF"/>
              </w:rPr>
            </w:pPr>
            <w:proofErr w:type="spellStart"/>
            <w:ins w:id="117" w:author="Luciano Cardoso dos Santos" w:date="2021-09-09T17:25:00Z">
              <w:r>
                <w:rPr>
                  <w:color w:val="FFFFFF"/>
                </w:rPr>
                <w:t>jan</w:t>
              </w:r>
              <w:proofErr w:type="spellEnd"/>
              <w:r>
                <w:rPr>
                  <w:color w:val="FFFFFF"/>
                </w:rPr>
                <w:t>/22</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67230ED1" w14:textId="77777777" w:rsidR="004109FA" w:rsidRDefault="004109FA">
            <w:pPr>
              <w:jc w:val="center"/>
              <w:rPr>
                <w:ins w:id="118" w:author="Luciano Cardoso dos Santos" w:date="2021-09-09T17:25:00Z"/>
                <w:color w:val="FFFFFF"/>
              </w:rPr>
            </w:pPr>
            <w:proofErr w:type="spellStart"/>
            <w:ins w:id="119" w:author="Luciano Cardoso dos Santos" w:date="2021-09-09T17:25:00Z">
              <w:r>
                <w:rPr>
                  <w:color w:val="FFFFFF"/>
                </w:rPr>
                <w:t>fev</w:t>
              </w:r>
              <w:proofErr w:type="spellEnd"/>
              <w:r>
                <w:rPr>
                  <w:color w:val="FFFFFF"/>
                </w:rPr>
                <w:t>/22</w:t>
              </w:r>
            </w:ins>
          </w:p>
        </w:tc>
        <w:tc>
          <w:tcPr>
            <w:tcW w:w="955" w:type="dxa"/>
            <w:tcBorders>
              <w:top w:val="single" w:sz="4" w:space="0" w:color="auto"/>
              <w:left w:val="nil"/>
              <w:bottom w:val="single" w:sz="4" w:space="0" w:color="auto"/>
              <w:right w:val="single" w:sz="4" w:space="0" w:color="auto"/>
            </w:tcBorders>
            <w:shd w:val="clear" w:color="auto" w:fill="7E0000"/>
            <w:noWrap/>
            <w:vAlign w:val="bottom"/>
            <w:hideMark/>
          </w:tcPr>
          <w:p w14:paraId="46FC5D57" w14:textId="77777777" w:rsidR="004109FA" w:rsidRDefault="004109FA">
            <w:pPr>
              <w:jc w:val="center"/>
              <w:rPr>
                <w:ins w:id="120" w:author="Luciano Cardoso dos Santos" w:date="2021-09-09T17:25:00Z"/>
                <w:color w:val="FFFFFF"/>
              </w:rPr>
            </w:pPr>
            <w:ins w:id="121" w:author="Luciano Cardoso dos Santos" w:date="2021-09-09T17:25:00Z">
              <w:r>
                <w:rPr>
                  <w:color w:val="FFFFFF"/>
                </w:rPr>
                <w:t>mar/22</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5A959E48" w14:textId="77777777" w:rsidR="004109FA" w:rsidRDefault="004109FA">
            <w:pPr>
              <w:jc w:val="center"/>
              <w:rPr>
                <w:ins w:id="122" w:author="Luciano Cardoso dos Santos" w:date="2021-09-09T17:25:00Z"/>
                <w:color w:val="FFFFFF"/>
              </w:rPr>
            </w:pPr>
            <w:proofErr w:type="spellStart"/>
            <w:ins w:id="123" w:author="Luciano Cardoso dos Santos" w:date="2021-09-09T17:25:00Z">
              <w:r>
                <w:rPr>
                  <w:color w:val="FFFFFF"/>
                </w:rPr>
                <w:t>abr</w:t>
              </w:r>
              <w:proofErr w:type="spellEnd"/>
              <w:r>
                <w:rPr>
                  <w:color w:val="FFFFFF"/>
                </w:rPr>
                <w:t>/22</w:t>
              </w:r>
            </w:ins>
          </w:p>
        </w:tc>
        <w:tc>
          <w:tcPr>
            <w:tcW w:w="1098" w:type="dxa"/>
            <w:tcBorders>
              <w:top w:val="single" w:sz="4" w:space="0" w:color="auto"/>
              <w:left w:val="nil"/>
              <w:bottom w:val="single" w:sz="4" w:space="0" w:color="auto"/>
              <w:right w:val="single" w:sz="4" w:space="0" w:color="auto"/>
            </w:tcBorders>
            <w:shd w:val="clear" w:color="auto" w:fill="7E0000"/>
            <w:noWrap/>
            <w:vAlign w:val="bottom"/>
            <w:hideMark/>
          </w:tcPr>
          <w:p w14:paraId="38E61B87" w14:textId="77777777" w:rsidR="004109FA" w:rsidRDefault="004109FA">
            <w:pPr>
              <w:jc w:val="center"/>
              <w:rPr>
                <w:ins w:id="124" w:author="Luciano Cardoso dos Santos" w:date="2021-09-09T17:25:00Z"/>
                <w:color w:val="FFFFFF"/>
              </w:rPr>
            </w:pPr>
            <w:proofErr w:type="spellStart"/>
            <w:ins w:id="125" w:author="Luciano Cardoso dos Santos" w:date="2021-09-09T17:25:00Z">
              <w:r>
                <w:rPr>
                  <w:color w:val="FFFFFF"/>
                </w:rPr>
                <w:t>mai</w:t>
              </w:r>
              <w:proofErr w:type="spellEnd"/>
              <w:r>
                <w:rPr>
                  <w:color w:val="FFFFFF"/>
                </w:rPr>
                <w:t>/22</w:t>
              </w:r>
            </w:ins>
          </w:p>
        </w:tc>
        <w:tc>
          <w:tcPr>
            <w:tcW w:w="220" w:type="dxa"/>
            <w:noWrap/>
            <w:vAlign w:val="bottom"/>
            <w:hideMark/>
          </w:tcPr>
          <w:p w14:paraId="6EBAEF0B" w14:textId="77777777" w:rsidR="004109FA" w:rsidRDefault="004109FA">
            <w:pPr>
              <w:rPr>
                <w:ins w:id="126" w:author="Luciano Cardoso dos Santos" w:date="2021-09-09T17:25:00Z"/>
                <w:color w:val="FFFFFF"/>
              </w:rPr>
            </w:pPr>
          </w:p>
        </w:tc>
      </w:tr>
      <w:tr w:rsidR="004109FA" w14:paraId="057687D8" w14:textId="77777777" w:rsidTr="004109FA">
        <w:trPr>
          <w:trHeight w:val="300"/>
          <w:ins w:id="127" w:author="Luciano Cardoso dos Santos" w:date="2021-09-09T17:25:00Z"/>
        </w:trPr>
        <w:tc>
          <w:tcPr>
            <w:tcW w:w="1240" w:type="dxa"/>
            <w:noWrap/>
            <w:vAlign w:val="bottom"/>
            <w:hideMark/>
          </w:tcPr>
          <w:p w14:paraId="5F68F51A" w14:textId="77777777" w:rsidR="004109FA" w:rsidRDefault="004109FA">
            <w:pPr>
              <w:jc w:val="right"/>
              <w:rPr>
                <w:ins w:id="128" w:author="Luciano Cardoso dos Santos" w:date="2021-09-09T17:25:00Z"/>
                <w:rFonts w:ascii="Calibri" w:hAnsi="Calibri" w:cs="Calibri"/>
                <w:b/>
                <w:bCs/>
                <w:i/>
                <w:iCs/>
                <w:color w:val="000000"/>
                <w:sz w:val="22"/>
                <w:szCs w:val="22"/>
              </w:rPr>
            </w:pPr>
            <w:ins w:id="129" w:author="Luciano Cardoso dos Santos" w:date="2021-09-09T17:25:00Z">
              <w:r>
                <w:rPr>
                  <w:b/>
                  <w:bCs/>
                  <w:i/>
                  <w:iCs/>
                  <w:color w:val="000000"/>
                </w:rPr>
                <w:t>Acumulado</w:t>
              </w:r>
            </w:ins>
          </w:p>
        </w:tc>
        <w:tc>
          <w:tcPr>
            <w:tcW w:w="946" w:type="dxa"/>
            <w:tcBorders>
              <w:top w:val="nil"/>
              <w:left w:val="single" w:sz="4" w:space="0" w:color="auto"/>
              <w:bottom w:val="single" w:sz="4" w:space="0" w:color="auto"/>
              <w:right w:val="single" w:sz="4" w:space="0" w:color="auto"/>
            </w:tcBorders>
            <w:noWrap/>
            <w:vAlign w:val="bottom"/>
            <w:hideMark/>
          </w:tcPr>
          <w:p w14:paraId="588FCD19" w14:textId="77777777" w:rsidR="004109FA" w:rsidRDefault="004109FA">
            <w:pPr>
              <w:jc w:val="right"/>
              <w:rPr>
                <w:ins w:id="130" w:author="Luciano Cardoso dos Santos" w:date="2021-09-09T17:25:00Z"/>
                <w:color w:val="000000"/>
              </w:rPr>
            </w:pPr>
            <w:ins w:id="131" w:author="Luciano Cardoso dos Santos" w:date="2021-09-09T17:25:00Z">
              <w:r>
                <w:rPr>
                  <w:color w:val="000000"/>
                </w:rPr>
                <w:t>60,11%</w:t>
              </w:r>
            </w:ins>
          </w:p>
        </w:tc>
        <w:tc>
          <w:tcPr>
            <w:tcW w:w="946" w:type="dxa"/>
            <w:tcBorders>
              <w:top w:val="nil"/>
              <w:left w:val="nil"/>
              <w:bottom w:val="single" w:sz="4" w:space="0" w:color="auto"/>
              <w:right w:val="single" w:sz="4" w:space="0" w:color="auto"/>
            </w:tcBorders>
            <w:noWrap/>
            <w:vAlign w:val="bottom"/>
            <w:hideMark/>
          </w:tcPr>
          <w:p w14:paraId="1FBC0C14" w14:textId="77777777" w:rsidR="004109FA" w:rsidRDefault="004109FA">
            <w:pPr>
              <w:jc w:val="right"/>
              <w:rPr>
                <w:ins w:id="132" w:author="Luciano Cardoso dos Santos" w:date="2021-09-09T17:25:00Z"/>
                <w:color w:val="000000"/>
              </w:rPr>
            </w:pPr>
            <w:ins w:id="133" w:author="Luciano Cardoso dos Santos" w:date="2021-09-09T17:25:00Z">
              <w:r>
                <w:rPr>
                  <w:color w:val="000000"/>
                </w:rPr>
                <w:t>63,17%</w:t>
              </w:r>
            </w:ins>
          </w:p>
        </w:tc>
        <w:tc>
          <w:tcPr>
            <w:tcW w:w="945" w:type="dxa"/>
            <w:tcBorders>
              <w:top w:val="nil"/>
              <w:left w:val="nil"/>
              <w:bottom w:val="single" w:sz="4" w:space="0" w:color="auto"/>
              <w:right w:val="single" w:sz="4" w:space="0" w:color="auto"/>
            </w:tcBorders>
            <w:noWrap/>
            <w:vAlign w:val="bottom"/>
            <w:hideMark/>
          </w:tcPr>
          <w:p w14:paraId="0C28267F" w14:textId="77777777" w:rsidR="004109FA" w:rsidRDefault="004109FA">
            <w:pPr>
              <w:jc w:val="right"/>
              <w:rPr>
                <w:ins w:id="134" w:author="Luciano Cardoso dos Santos" w:date="2021-09-09T17:25:00Z"/>
                <w:color w:val="000000"/>
              </w:rPr>
            </w:pPr>
            <w:ins w:id="135" w:author="Luciano Cardoso dos Santos" w:date="2021-09-09T17:25:00Z">
              <w:r>
                <w:rPr>
                  <w:color w:val="000000"/>
                </w:rPr>
                <w:t>66,76%</w:t>
              </w:r>
            </w:ins>
          </w:p>
        </w:tc>
        <w:tc>
          <w:tcPr>
            <w:tcW w:w="945" w:type="dxa"/>
            <w:tcBorders>
              <w:top w:val="nil"/>
              <w:left w:val="nil"/>
              <w:bottom w:val="single" w:sz="4" w:space="0" w:color="auto"/>
              <w:right w:val="single" w:sz="4" w:space="0" w:color="auto"/>
            </w:tcBorders>
            <w:noWrap/>
            <w:vAlign w:val="bottom"/>
            <w:hideMark/>
          </w:tcPr>
          <w:p w14:paraId="7B5997B2" w14:textId="77777777" w:rsidR="004109FA" w:rsidRDefault="004109FA">
            <w:pPr>
              <w:jc w:val="right"/>
              <w:rPr>
                <w:ins w:id="136" w:author="Luciano Cardoso dos Santos" w:date="2021-09-09T17:25:00Z"/>
                <w:color w:val="000000"/>
              </w:rPr>
            </w:pPr>
            <w:ins w:id="137" w:author="Luciano Cardoso dos Santos" w:date="2021-09-09T17:25:00Z">
              <w:r>
                <w:rPr>
                  <w:color w:val="000000"/>
                </w:rPr>
                <w:t>71,11%</w:t>
              </w:r>
            </w:ins>
          </w:p>
        </w:tc>
        <w:tc>
          <w:tcPr>
            <w:tcW w:w="945" w:type="dxa"/>
            <w:tcBorders>
              <w:top w:val="nil"/>
              <w:left w:val="nil"/>
              <w:bottom w:val="single" w:sz="4" w:space="0" w:color="auto"/>
              <w:right w:val="single" w:sz="4" w:space="0" w:color="auto"/>
            </w:tcBorders>
            <w:noWrap/>
            <w:vAlign w:val="bottom"/>
            <w:hideMark/>
          </w:tcPr>
          <w:p w14:paraId="371D8565" w14:textId="77777777" w:rsidR="004109FA" w:rsidRDefault="004109FA">
            <w:pPr>
              <w:jc w:val="right"/>
              <w:rPr>
                <w:ins w:id="138" w:author="Luciano Cardoso dos Santos" w:date="2021-09-09T17:25:00Z"/>
                <w:color w:val="000000"/>
              </w:rPr>
            </w:pPr>
            <w:ins w:id="139" w:author="Luciano Cardoso dos Santos" w:date="2021-09-09T17:25:00Z">
              <w:r>
                <w:rPr>
                  <w:color w:val="000000"/>
                </w:rPr>
                <w:t>76,84%</w:t>
              </w:r>
            </w:ins>
          </w:p>
        </w:tc>
        <w:tc>
          <w:tcPr>
            <w:tcW w:w="945" w:type="dxa"/>
            <w:tcBorders>
              <w:top w:val="nil"/>
              <w:left w:val="nil"/>
              <w:bottom w:val="single" w:sz="4" w:space="0" w:color="auto"/>
              <w:right w:val="single" w:sz="4" w:space="0" w:color="auto"/>
            </w:tcBorders>
            <w:noWrap/>
            <w:vAlign w:val="bottom"/>
            <w:hideMark/>
          </w:tcPr>
          <w:p w14:paraId="029345BE" w14:textId="77777777" w:rsidR="004109FA" w:rsidRDefault="004109FA">
            <w:pPr>
              <w:jc w:val="right"/>
              <w:rPr>
                <w:ins w:id="140" w:author="Luciano Cardoso dos Santos" w:date="2021-09-09T17:25:00Z"/>
                <w:color w:val="000000"/>
              </w:rPr>
            </w:pPr>
            <w:ins w:id="141" w:author="Luciano Cardoso dos Santos" w:date="2021-09-09T17:25:00Z">
              <w:r>
                <w:rPr>
                  <w:color w:val="000000"/>
                </w:rPr>
                <w:t>82,68%</w:t>
              </w:r>
            </w:ins>
          </w:p>
        </w:tc>
        <w:tc>
          <w:tcPr>
            <w:tcW w:w="945" w:type="dxa"/>
            <w:tcBorders>
              <w:top w:val="nil"/>
              <w:left w:val="nil"/>
              <w:bottom w:val="single" w:sz="4" w:space="0" w:color="auto"/>
              <w:right w:val="single" w:sz="4" w:space="0" w:color="auto"/>
            </w:tcBorders>
            <w:noWrap/>
            <w:vAlign w:val="bottom"/>
            <w:hideMark/>
          </w:tcPr>
          <w:p w14:paraId="66E73987" w14:textId="77777777" w:rsidR="004109FA" w:rsidRDefault="004109FA">
            <w:pPr>
              <w:jc w:val="right"/>
              <w:rPr>
                <w:ins w:id="142" w:author="Luciano Cardoso dos Santos" w:date="2021-09-09T17:25:00Z"/>
                <w:color w:val="000000"/>
              </w:rPr>
            </w:pPr>
            <w:ins w:id="143" w:author="Luciano Cardoso dos Santos" w:date="2021-09-09T17:25:00Z">
              <w:r>
                <w:rPr>
                  <w:color w:val="000000"/>
                </w:rPr>
                <w:t>88,00%</w:t>
              </w:r>
            </w:ins>
          </w:p>
        </w:tc>
        <w:tc>
          <w:tcPr>
            <w:tcW w:w="945" w:type="dxa"/>
            <w:tcBorders>
              <w:top w:val="nil"/>
              <w:left w:val="nil"/>
              <w:bottom w:val="single" w:sz="4" w:space="0" w:color="auto"/>
              <w:right w:val="single" w:sz="4" w:space="0" w:color="auto"/>
            </w:tcBorders>
            <w:noWrap/>
            <w:vAlign w:val="bottom"/>
            <w:hideMark/>
          </w:tcPr>
          <w:p w14:paraId="4F96D007" w14:textId="77777777" w:rsidR="004109FA" w:rsidRDefault="004109FA">
            <w:pPr>
              <w:jc w:val="right"/>
              <w:rPr>
                <w:ins w:id="144" w:author="Luciano Cardoso dos Santos" w:date="2021-09-09T17:25:00Z"/>
                <w:color w:val="000000"/>
              </w:rPr>
            </w:pPr>
            <w:ins w:id="145" w:author="Luciano Cardoso dos Santos" w:date="2021-09-09T17:25:00Z">
              <w:r>
                <w:rPr>
                  <w:color w:val="000000"/>
                </w:rPr>
                <w:t>93,48%</w:t>
              </w:r>
            </w:ins>
          </w:p>
        </w:tc>
        <w:tc>
          <w:tcPr>
            <w:tcW w:w="955" w:type="dxa"/>
            <w:tcBorders>
              <w:top w:val="nil"/>
              <w:left w:val="nil"/>
              <w:bottom w:val="single" w:sz="4" w:space="0" w:color="auto"/>
              <w:right w:val="single" w:sz="4" w:space="0" w:color="auto"/>
            </w:tcBorders>
            <w:noWrap/>
            <w:vAlign w:val="bottom"/>
            <w:hideMark/>
          </w:tcPr>
          <w:p w14:paraId="67B7812B" w14:textId="77777777" w:rsidR="004109FA" w:rsidRDefault="004109FA">
            <w:pPr>
              <w:jc w:val="right"/>
              <w:rPr>
                <w:ins w:id="146" w:author="Luciano Cardoso dos Santos" w:date="2021-09-09T17:25:00Z"/>
                <w:color w:val="000000"/>
              </w:rPr>
            </w:pPr>
            <w:ins w:id="147" w:author="Luciano Cardoso dos Santos" w:date="2021-09-09T17:25:00Z">
              <w:r>
                <w:rPr>
                  <w:color w:val="000000"/>
                </w:rPr>
                <w:t>97,30%</w:t>
              </w:r>
            </w:ins>
          </w:p>
        </w:tc>
        <w:tc>
          <w:tcPr>
            <w:tcW w:w="945" w:type="dxa"/>
            <w:tcBorders>
              <w:top w:val="nil"/>
              <w:left w:val="nil"/>
              <w:bottom w:val="single" w:sz="4" w:space="0" w:color="auto"/>
              <w:right w:val="single" w:sz="4" w:space="0" w:color="auto"/>
            </w:tcBorders>
            <w:noWrap/>
            <w:vAlign w:val="bottom"/>
            <w:hideMark/>
          </w:tcPr>
          <w:p w14:paraId="05E34CA8" w14:textId="77777777" w:rsidR="004109FA" w:rsidRDefault="004109FA">
            <w:pPr>
              <w:jc w:val="right"/>
              <w:rPr>
                <w:ins w:id="148" w:author="Luciano Cardoso dos Santos" w:date="2021-09-09T17:25:00Z"/>
                <w:color w:val="000000"/>
              </w:rPr>
            </w:pPr>
            <w:ins w:id="149" w:author="Luciano Cardoso dos Santos" w:date="2021-09-09T17:25:00Z">
              <w:r>
                <w:rPr>
                  <w:color w:val="000000"/>
                </w:rPr>
                <w:t>99,50%</w:t>
              </w:r>
            </w:ins>
          </w:p>
        </w:tc>
        <w:tc>
          <w:tcPr>
            <w:tcW w:w="1098" w:type="dxa"/>
            <w:tcBorders>
              <w:top w:val="nil"/>
              <w:left w:val="nil"/>
              <w:bottom w:val="single" w:sz="4" w:space="0" w:color="auto"/>
              <w:right w:val="single" w:sz="4" w:space="0" w:color="auto"/>
            </w:tcBorders>
            <w:noWrap/>
            <w:vAlign w:val="bottom"/>
            <w:hideMark/>
          </w:tcPr>
          <w:p w14:paraId="7C006A12" w14:textId="77777777" w:rsidR="004109FA" w:rsidRDefault="004109FA">
            <w:pPr>
              <w:jc w:val="right"/>
              <w:rPr>
                <w:ins w:id="150" w:author="Luciano Cardoso dos Santos" w:date="2021-09-09T17:25:00Z"/>
                <w:color w:val="000000"/>
              </w:rPr>
            </w:pPr>
            <w:ins w:id="151" w:author="Luciano Cardoso dos Santos" w:date="2021-09-09T17:25:00Z">
              <w:r>
                <w:rPr>
                  <w:color w:val="000000"/>
                </w:rPr>
                <w:t>100,00%</w:t>
              </w:r>
            </w:ins>
          </w:p>
        </w:tc>
        <w:tc>
          <w:tcPr>
            <w:tcW w:w="220" w:type="dxa"/>
            <w:noWrap/>
            <w:vAlign w:val="bottom"/>
            <w:hideMark/>
          </w:tcPr>
          <w:p w14:paraId="36F238B7" w14:textId="77777777" w:rsidR="004109FA" w:rsidRDefault="004109FA">
            <w:pPr>
              <w:rPr>
                <w:ins w:id="152" w:author="Luciano Cardoso dos Santos" w:date="2021-09-09T17:25:00Z"/>
                <w:color w:val="000000"/>
              </w:rPr>
            </w:pPr>
          </w:p>
        </w:tc>
      </w:tr>
      <w:tr w:rsidR="004109FA" w14:paraId="4ABC3A71" w14:textId="77777777" w:rsidTr="004109FA">
        <w:trPr>
          <w:trHeight w:val="300"/>
          <w:ins w:id="153" w:author="Luciano Cardoso dos Santos" w:date="2021-09-09T17:25:00Z"/>
        </w:trPr>
        <w:tc>
          <w:tcPr>
            <w:tcW w:w="1240" w:type="dxa"/>
            <w:noWrap/>
            <w:vAlign w:val="bottom"/>
            <w:hideMark/>
          </w:tcPr>
          <w:p w14:paraId="2F462843" w14:textId="77777777" w:rsidR="004109FA" w:rsidRDefault="004109FA">
            <w:pPr>
              <w:jc w:val="right"/>
              <w:rPr>
                <w:ins w:id="154" w:author="Luciano Cardoso dos Santos" w:date="2021-09-09T17:25:00Z"/>
                <w:rFonts w:ascii="Calibri" w:hAnsi="Calibri" w:cs="Calibri"/>
                <w:b/>
                <w:bCs/>
                <w:i/>
                <w:iCs/>
                <w:color w:val="000000"/>
                <w:sz w:val="22"/>
                <w:szCs w:val="22"/>
              </w:rPr>
            </w:pPr>
            <w:ins w:id="155" w:author="Luciano Cardoso dos Santos" w:date="2021-09-09T17:25:00Z">
              <w:r>
                <w:rPr>
                  <w:b/>
                  <w:bCs/>
                  <w:i/>
                  <w:iCs/>
                  <w:color w:val="000000"/>
                </w:rPr>
                <w:t>Mensal</w:t>
              </w:r>
            </w:ins>
          </w:p>
        </w:tc>
        <w:tc>
          <w:tcPr>
            <w:tcW w:w="946" w:type="dxa"/>
            <w:tcBorders>
              <w:top w:val="nil"/>
              <w:left w:val="single" w:sz="4" w:space="0" w:color="auto"/>
              <w:bottom w:val="single" w:sz="4" w:space="0" w:color="auto"/>
              <w:right w:val="single" w:sz="4" w:space="0" w:color="auto"/>
            </w:tcBorders>
            <w:noWrap/>
            <w:vAlign w:val="bottom"/>
            <w:hideMark/>
          </w:tcPr>
          <w:p w14:paraId="31834E0F" w14:textId="77777777" w:rsidR="004109FA" w:rsidRDefault="004109FA">
            <w:pPr>
              <w:jc w:val="right"/>
              <w:rPr>
                <w:ins w:id="156" w:author="Luciano Cardoso dos Santos" w:date="2021-09-09T17:25:00Z"/>
                <w:color w:val="000000"/>
              </w:rPr>
            </w:pPr>
            <w:ins w:id="157" w:author="Luciano Cardoso dos Santos" w:date="2021-09-09T17:25:00Z">
              <w:r>
                <w:rPr>
                  <w:color w:val="000000"/>
                </w:rPr>
                <w:t>4,09%</w:t>
              </w:r>
            </w:ins>
          </w:p>
        </w:tc>
        <w:tc>
          <w:tcPr>
            <w:tcW w:w="946" w:type="dxa"/>
            <w:tcBorders>
              <w:top w:val="nil"/>
              <w:left w:val="nil"/>
              <w:bottom w:val="single" w:sz="4" w:space="0" w:color="auto"/>
              <w:right w:val="single" w:sz="4" w:space="0" w:color="auto"/>
            </w:tcBorders>
            <w:noWrap/>
            <w:vAlign w:val="bottom"/>
            <w:hideMark/>
          </w:tcPr>
          <w:p w14:paraId="15566660" w14:textId="77777777" w:rsidR="004109FA" w:rsidRDefault="004109FA">
            <w:pPr>
              <w:jc w:val="right"/>
              <w:rPr>
                <w:ins w:id="158" w:author="Luciano Cardoso dos Santos" w:date="2021-09-09T17:25:00Z"/>
                <w:color w:val="000000"/>
              </w:rPr>
            </w:pPr>
            <w:ins w:id="159" w:author="Luciano Cardoso dos Santos" w:date="2021-09-09T17:25:00Z">
              <w:r>
                <w:rPr>
                  <w:color w:val="000000"/>
                </w:rPr>
                <w:t>3,06%</w:t>
              </w:r>
            </w:ins>
          </w:p>
        </w:tc>
        <w:tc>
          <w:tcPr>
            <w:tcW w:w="945" w:type="dxa"/>
            <w:tcBorders>
              <w:top w:val="nil"/>
              <w:left w:val="nil"/>
              <w:bottom w:val="single" w:sz="4" w:space="0" w:color="auto"/>
              <w:right w:val="single" w:sz="4" w:space="0" w:color="auto"/>
            </w:tcBorders>
            <w:noWrap/>
            <w:vAlign w:val="bottom"/>
            <w:hideMark/>
          </w:tcPr>
          <w:p w14:paraId="2EA22AF2" w14:textId="77777777" w:rsidR="004109FA" w:rsidRDefault="004109FA">
            <w:pPr>
              <w:jc w:val="right"/>
              <w:rPr>
                <w:ins w:id="160" w:author="Luciano Cardoso dos Santos" w:date="2021-09-09T17:25:00Z"/>
                <w:color w:val="000000"/>
              </w:rPr>
            </w:pPr>
            <w:ins w:id="161" w:author="Luciano Cardoso dos Santos" w:date="2021-09-09T17:25:00Z">
              <w:r>
                <w:rPr>
                  <w:color w:val="000000"/>
                </w:rPr>
                <w:t>3,59%</w:t>
              </w:r>
            </w:ins>
          </w:p>
        </w:tc>
        <w:tc>
          <w:tcPr>
            <w:tcW w:w="945" w:type="dxa"/>
            <w:tcBorders>
              <w:top w:val="nil"/>
              <w:left w:val="nil"/>
              <w:bottom w:val="single" w:sz="4" w:space="0" w:color="auto"/>
              <w:right w:val="single" w:sz="4" w:space="0" w:color="auto"/>
            </w:tcBorders>
            <w:noWrap/>
            <w:vAlign w:val="bottom"/>
            <w:hideMark/>
          </w:tcPr>
          <w:p w14:paraId="1E5656FD" w14:textId="77777777" w:rsidR="004109FA" w:rsidRDefault="004109FA">
            <w:pPr>
              <w:jc w:val="right"/>
              <w:rPr>
                <w:ins w:id="162" w:author="Luciano Cardoso dos Santos" w:date="2021-09-09T17:25:00Z"/>
                <w:color w:val="000000"/>
              </w:rPr>
            </w:pPr>
            <w:ins w:id="163" w:author="Luciano Cardoso dos Santos" w:date="2021-09-09T17:25:00Z">
              <w:r>
                <w:rPr>
                  <w:color w:val="000000"/>
                </w:rPr>
                <w:t>4,35%</w:t>
              </w:r>
            </w:ins>
          </w:p>
        </w:tc>
        <w:tc>
          <w:tcPr>
            <w:tcW w:w="945" w:type="dxa"/>
            <w:tcBorders>
              <w:top w:val="nil"/>
              <w:left w:val="nil"/>
              <w:bottom w:val="single" w:sz="4" w:space="0" w:color="auto"/>
              <w:right w:val="single" w:sz="4" w:space="0" w:color="auto"/>
            </w:tcBorders>
            <w:noWrap/>
            <w:vAlign w:val="bottom"/>
            <w:hideMark/>
          </w:tcPr>
          <w:p w14:paraId="7153EFEA" w14:textId="77777777" w:rsidR="004109FA" w:rsidRDefault="004109FA">
            <w:pPr>
              <w:jc w:val="right"/>
              <w:rPr>
                <w:ins w:id="164" w:author="Luciano Cardoso dos Santos" w:date="2021-09-09T17:25:00Z"/>
                <w:color w:val="000000"/>
              </w:rPr>
            </w:pPr>
            <w:ins w:id="165" w:author="Luciano Cardoso dos Santos" w:date="2021-09-09T17:25:00Z">
              <w:r>
                <w:rPr>
                  <w:color w:val="000000"/>
                </w:rPr>
                <w:t>5,73%</w:t>
              </w:r>
            </w:ins>
          </w:p>
        </w:tc>
        <w:tc>
          <w:tcPr>
            <w:tcW w:w="945" w:type="dxa"/>
            <w:tcBorders>
              <w:top w:val="nil"/>
              <w:left w:val="nil"/>
              <w:bottom w:val="single" w:sz="4" w:space="0" w:color="auto"/>
              <w:right w:val="single" w:sz="4" w:space="0" w:color="auto"/>
            </w:tcBorders>
            <w:noWrap/>
            <w:vAlign w:val="bottom"/>
            <w:hideMark/>
          </w:tcPr>
          <w:p w14:paraId="3C27D334" w14:textId="77777777" w:rsidR="004109FA" w:rsidRDefault="004109FA">
            <w:pPr>
              <w:jc w:val="right"/>
              <w:rPr>
                <w:ins w:id="166" w:author="Luciano Cardoso dos Santos" w:date="2021-09-09T17:25:00Z"/>
                <w:color w:val="000000"/>
              </w:rPr>
            </w:pPr>
            <w:ins w:id="167" w:author="Luciano Cardoso dos Santos" w:date="2021-09-09T17:25:00Z">
              <w:r>
                <w:rPr>
                  <w:color w:val="000000"/>
                </w:rPr>
                <w:t>5,84%</w:t>
              </w:r>
            </w:ins>
          </w:p>
        </w:tc>
        <w:tc>
          <w:tcPr>
            <w:tcW w:w="945" w:type="dxa"/>
            <w:tcBorders>
              <w:top w:val="nil"/>
              <w:left w:val="nil"/>
              <w:bottom w:val="single" w:sz="4" w:space="0" w:color="auto"/>
              <w:right w:val="single" w:sz="4" w:space="0" w:color="auto"/>
            </w:tcBorders>
            <w:noWrap/>
            <w:vAlign w:val="bottom"/>
            <w:hideMark/>
          </w:tcPr>
          <w:p w14:paraId="5EDE3AA5" w14:textId="77777777" w:rsidR="004109FA" w:rsidRDefault="004109FA">
            <w:pPr>
              <w:jc w:val="right"/>
              <w:rPr>
                <w:ins w:id="168" w:author="Luciano Cardoso dos Santos" w:date="2021-09-09T17:25:00Z"/>
                <w:color w:val="000000"/>
              </w:rPr>
            </w:pPr>
            <w:ins w:id="169" w:author="Luciano Cardoso dos Santos" w:date="2021-09-09T17:25:00Z">
              <w:r>
                <w:rPr>
                  <w:color w:val="000000"/>
                </w:rPr>
                <w:t>5,32%</w:t>
              </w:r>
            </w:ins>
          </w:p>
        </w:tc>
        <w:tc>
          <w:tcPr>
            <w:tcW w:w="945" w:type="dxa"/>
            <w:tcBorders>
              <w:top w:val="nil"/>
              <w:left w:val="nil"/>
              <w:bottom w:val="single" w:sz="4" w:space="0" w:color="auto"/>
              <w:right w:val="single" w:sz="4" w:space="0" w:color="auto"/>
            </w:tcBorders>
            <w:noWrap/>
            <w:vAlign w:val="bottom"/>
            <w:hideMark/>
          </w:tcPr>
          <w:p w14:paraId="0E7CB418" w14:textId="77777777" w:rsidR="004109FA" w:rsidRDefault="004109FA">
            <w:pPr>
              <w:jc w:val="right"/>
              <w:rPr>
                <w:ins w:id="170" w:author="Luciano Cardoso dos Santos" w:date="2021-09-09T17:25:00Z"/>
                <w:color w:val="000000"/>
              </w:rPr>
            </w:pPr>
            <w:ins w:id="171" w:author="Luciano Cardoso dos Santos" w:date="2021-09-09T17:25:00Z">
              <w:r>
                <w:rPr>
                  <w:color w:val="000000"/>
                </w:rPr>
                <w:t>5,48%</w:t>
              </w:r>
            </w:ins>
          </w:p>
        </w:tc>
        <w:tc>
          <w:tcPr>
            <w:tcW w:w="955" w:type="dxa"/>
            <w:tcBorders>
              <w:top w:val="nil"/>
              <w:left w:val="nil"/>
              <w:bottom w:val="single" w:sz="4" w:space="0" w:color="auto"/>
              <w:right w:val="single" w:sz="4" w:space="0" w:color="auto"/>
            </w:tcBorders>
            <w:noWrap/>
            <w:vAlign w:val="bottom"/>
            <w:hideMark/>
          </w:tcPr>
          <w:p w14:paraId="6115C2A0" w14:textId="77777777" w:rsidR="004109FA" w:rsidRDefault="004109FA">
            <w:pPr>
              <w:jc w:val="right"/>
              <w:rPr>
                <w:ins w:id="172" w:author="Luciano Cardoso dos Santos" w:date="2021-09-09T17:25:00Z"/>
                <w:color w:val="000000"/>
              </w:rPr>
            </w:pPr>
            <w:ins w:id="173" w:author="Luciano Cardoso dos Santos" w:date="2021-09-09T17:25:00Z">
              <w:r>
                <w:rPr>
                  <w:color w:val="000000"/>
                </w:rPr>
                <w:t>3,82%</w:t>
              </w:r>
            </w:ins>
          </w:p>
        </w:tc>
        <w:tc>
          <w:tcPr>
            <w:tcW w:w="945" w:type="dxa"/>
            <w:tcBorders>
              <w:top w:val="nil"/>
              <w:left w:val="nil"/>
              <w:bottom w:val="single" w:sz="4" w:space="0" w:color="auto"/>
              <w:right w:val="single" w:sz="4" w:space="0" w:color="auto"/>
            </w:tcBorders>
            <w:noWrap/>
            <w:vAlign w:val="bottom"/>
            <w:hideMark/>
          </w:tcPr>
          <w:p w14:paraId="1AD86006" w14:textId="77777777" w:rsidR="004109FA" w:rsidRDefault="004109FA">
            <w:pPr>
              <w:jc w:val="right"/>
              <w:rPr>
                <w:ins w:id="174" w:author="Luciano Cardoso dos Santos" w:date="2021-09-09T17:25:00Z"/>
                <w:color w:val="000000"/>
              </w:rPr>
            </w:pPr>
            <w:ins w:id="175" w:author="Luciano Cardoso dos Santos" w:date="2021-09-09T17:25:00Z">
              <w:r>
                <w:rPr>
                  <w:color w:val="000000"/>
                </w:rPr>
                <w:t>2,20%</w:t>
              </w:r>
            </w:ins>
          </w:p>
        </w:tc>
        <w:tc>
          <w:tcPr>
            <w:tcW w:w="1098" w:type="dxa"/>
            <w:tcBorders>
              <w:top w:val="nil"/>
              <w:left w:val="nil"/>
              <w:bottom w:val="single" w:sz="4" w:space="0" w:color="auto"/>
              <w:right w:val="single" w:sz="4" w:space="0" w:color="auto"/>
            </w:tcBorders>
            <w:noWrap/>
            <w:vAlign w:val="bottom"/>
            <w:hideMark/>
          </w:tcPr>
          <w:p w14:paraId="79E88F3B" w14:textId="77777777" w:rsidR="004109FA" w:rsidRDefault="004109FA">
            <w:pPr>
              <w:jc w:val="right"/>
              <w:rPr>
                <w:ins w:id="176" w:author="Luciano Cardoso dos Santos" w:date="2021-09-09T17:25:00Z"/>
                <w:color w:val="000000"/>
              </w:rPr>
            </w:pPr>
            <w:ins w:id="177" w:author="Luciano Cardoso dos Santos" w:date="2021-09-09T17:25:00Z">
              <w:r>
                <w:rPr>
                  <w:color w:val="000000"/>
                </w:rPr>
                <w:t>0,50%</w:t>
              </w:r>
            </w:ins>
          </w:p>
        </w:tc>
        <w:tc>
          <w:tcPr>
            <w:tcW w:w="220" w:type="dxa"/>
            <w:noWrap/>
            <w:vAlign w:val="bottom"/>
            <w:hideMark/>
          </w:tcPr>
          <w:p w14:paraId="69CBCE74" w14:textId="77777777" w:rsidR="004109FA" w:rsidRDefault="004109FA">
            <w:pPr>
              <w:rPr>
                <w:ins w:id="178" w:author="Luciano Cardoso dos Santos" w:date="2021-09-09T17:25:00Z"/>
                <w:color w:val="000000"/>
              </w:rPr>
            </w:pPr>
          </w:p>
        </w:tc>
      </w:tr>
      <w:tr w:rsidR="004109FA" w14:paraId="255C7D13" w14:textId="77777777" w:rsidTr="004109FA">
        <w:trPr>
          <w:trHeight w:val="300"/>
          <w:ins w:id="179" w:author="Luciano Cardoso dos Santos" w:date="2021-09-09T17:25:00Z"/>
        </w:trPr>
        <w:tc>
          <w:tcPr>
            <w:tcW w:w="1240" w:type="dxa"/>
            <w:noWrap/>
            <w:vAlign w:val="bottom"/>
            <w:hideMark/>
          </w:tcPr>
          <w:p w14:paraId="321AD605" w14:textId="77777777" w:rsidR="004109FA" w:rsidRDefault="004109FA">
            <w:pPr>
              <w:rPr>
                <w:ins w:id="180" w:author="Luciano Cardoso dos Santos" w:date="2021-09-09T17:25:00Z"/>
                <w:rFonts w:ascii="Times New Roman" w:hAnsi="Times New Roman"/>
                <w:sz w:val="20"/>
              </w:rPr>
            </w:pPr>
          </w:p>
        </w:tc>
        <w:tc>
          <w:tcPr>
            <w:tcW w:w="946" w:type="dxa"/>
            <w:noWrap/>
            <w:vAlign w:val="bottom"/>
            <w:hideMark/>
          </w:tcPr>
          <w:p w14:paraId="4A9156E8" w14:textId="77777777" w:rsidR="004109FA" w:rsidRDefault="004109FA">
            <w:pPr>
              <w:rPr>
                <w:ins w:id="181" w:author="Luciano Cardoso dos Santos" w:date="2021-09-09T17:25:00Z"/>
                <w:rFonts w:ascii="Times New Roman" w:hAnsi="Times New Roman"/>
                <w:sz w:val="20"/>
              </w:rPr>
            </w:pPr>
          </w:p>
        </w:tc>
        <w:tc>
          <w:tcPr>
            <w:tcW w:w="946" w:type="dxa"/>
            <w:noWrap/>
            <w:vAlign w:val="bottom"/>
            <w:hideMark/>
          </w:tcPr>
          <w:p w14:paraId="44BFDAFF" w14:textId="77777777" w:rsidR="004109FA" w:rsidRDefault="004109FA">
            <w:pPr>
              <w:rPr>
                <w:ins w:id="182" w:author="Luciano Cardoso dos Santos" w:date="2021-09-09T17:25:00Z"/>
                <w:rFonts w:ascii="Times New Roman" w:hAnsi="Times New Roman"/>
                <w:sz w:val="20"/>
              </w:rPr>
            </w:pPr>
          </w:p>
        </w:tc>
        <w:tc>
          <w:tcPr>
            <w:tcW w:w="945" w:type="dxa"/>
            <w:noWrap/>
            <w:vAlign w:val="bottom"/>
            <w:hideMark/>
          </w:tcPr>
          <w:p w14:paraId="0F4144E0" w14:textId="77777777" w:rsidR="004109FA" w:rsidRDefault="004109FA">
            <w:pPr>
              <w:rPr>
                <w:ins w:id="183" w:author="Luciano Cardoso dos Santos" w:date="2021-09-09T17:25:00Z"/>
                <w:rFonts w:ascii="Times New Roman" w:hAnsi="Times New Roman"/>
                <w:sz w:val="20"/>
              </w:rPr>
            </w:pPr>
          </w:p>
        </w:tc>
        <w:tc>
          <w:tcPr>
            <w:tcW w:w="945" w:type="dxa"/>
            <w:noWrap/>
            <w:vAlign w:val="bottom"/>
            <w:hideMark/>
          </w:tcPr>
          <w:p w14:paraId="55FC0FDA" w14:textId="77777777" w:rsidR="004109FA" w:rsidRDefault="004109FA">
            <w:pPr>
              <w:rPr>
                <w:ins w:id="184" w:author="Luciano Cardoso dos Santos" w:date="2021-09-09T17:25:00Z"/>
                <w:rFonts w:ascii="Times New Roman" w:hAnsi="Times New Roman"/>
                <w:sz w:val="20"/>
              </w:rPr>
            </w:pPr>
          </w:p>
        </w:tc>
        <w:tc>
          <w:tcPr>
            <w:tcW w:w="945" w:type="dxa"/>
            <w:noWrap/>
            <w:vAlign w:val="bottom"/>
            <w:hideMark/>
          </w:tcPr>
          <w:p w14:paraId="41F90D2A" w14:textId="77777777" w:rsidR="004109FA" w:rsidRDefault="004109FA">
            <w:pPr>
              <w:rPr>
                <w:ins w:id="185" w:author="Luciano Cardoso dos Santos" w:date="2021-09-09T17:25:00Z"/>
                <w:rFonts w:ascii="Times New Roman" w:hAnsi="Times New Roman"/>
                <w:sz w:val="20"/>
              </w:rPr>
            </w:pPr>
          </w:p>
        </w:tc>
        <w:tc>
          <w:tcPr>
            <w:tcW w:w="945" w:type="dxa"/>
            <w:noWrap/>
            <w:vAlign w:val="bottom"/>
            <w:hideMark/>
          </w:tcPr>
          <w:p w14:paraId="0A7ADE7A" w14:textId="77777777" w:rsidR="004109FA" w:rsidRDefault="004109FA">
            <w:pPr>
              <w:rPr>
                <w:ins w:id="186" w:author="Luciano Cardoso dos Santos" w:date="2021-09-09T17:25:00Z"/>
                <w:rFonts w:ascii="Times New Roman" w:hAnsi="Times New Roman"/>
                <w:sz w:val="20"/>
              </w:rPr>
            </w:pPr>
          </w:p>
        </w:tc>
        <w:tc>
          <w:tcPr>
            <w:tcW w:w="945" w:type="dxa"/>
            <w:noWrap/>
            <w:vAlign w:val="bottom"/>
            <w:hideMark/>
          </w:tcPr>
          <w:p w14:paraId="26B5961C" w14:textId="77777777" w:rsidR="004109FA" w:rsidRDefault="004109FA">
            <w:pPr>
              <w:rPr>
                <w:ins w:id="187" w:author="Luciano Cardoso dos Santos" w:date="2021-09-09T17:25:00Z"/>
                <w:rFonts w:ascii="Times New Roman" w:hAnsi="Times New Roman"/>
                <w:sz w:val="20"/>
              </w:rPr>
            </w:pPr>
          </w:p>
        </w:tc>
        <w:tc>
          <w:tcPr>
            <w:tcW w:w="945" w:type="dxa"/>
            <w:noWrap/>
            <w:vAlign w:val="bottom"/>
            <w:hideMark/>
          </w:tcPr>
          <w:p w14:paraId="1F4C74F5" w14:textId="77777777" w:rsidR="004109FA" w:rsidRDefault="004109FA">
            <w:pPr>
              <w:rPr>
                <w:ins w:id="188" w:author="Luciano Cardoso dos Santos" w:date="2021-09-09T17:25:00Z"/>
                <w:rFonts w:ascii="Times New Roman" w:hAnsi="Times New Roman"/>
                <w:sz w:val="20"/>
              </w:rPr>
            </w:pPr>
          </w:p>
        </w:tc>
        <w:tc>
          <w:tcPr>
            <w:tcW w:w="955" w:type="dxa"/>
            <w:noWrap/>
            <w:vAlign w:val="bottom"/>
            <w:hideMark/>
          </w:tcPr>
          <w:p w14:paraId="532FAB1A" w14:textId="77777777" w:rsidR="004109FA" w:rsidRDefault="004109FA">
            <w:pPr>
              <w:rPr>
                <w:ins w:id="189" w:author="Luciano Cardoso dos Santos" w:date="2021-09-09T17:25:00Z"/>
                <w:rFonts w:ascii="Times New Roman" w:hAnsi="Times New Roman"/>
                <w:sz w:val="20"/>
              </w:rPr>
            </w:pPr>
          </w:p>
        </w:tc>
        <w:tc>
          <w:tcPr>
            <w:tcW w:w="945" w:type="dxa"/>
            <w:noWrap/>
            <w:vAlign w:val="bottom"/>
            <w:hideMark/>
          </w:tcPr>
          <w:p w14:paraId="66C3E4F3" w14:textId="77777777" w:rsidR="004109FA" w:rsidRDefault="004109FA">
            <w:pPr>
              <w:rPr>
                <w:ins w:id="190" w:author="Luciano Cardoso dos Santos" w:date="2021-09-09T17:25:00Z"/>
                <w:rFonts w:ascii="Times New Roman" w:hAnsi="Times New Roman"/>
                <w:sz w:val="20"/>
              </w:rPr>
            </w:pPr>
          </w:p>
        </w:tc>
        <w:tc>
          <w:tcPr>
            <w:tcW w:w="1098" w:type="dxa"/>
            <w:noWrap/>
            <w:vAlign w:val="bottom"/>
            <w:hideMark/>
          </w:tcPr>
          <w:p w14:paraId="04333CAF" w14:textId="77777777" w:rsidR="004109FA" w:rsidRDefault="004109FA">
            <w:pPr>
              <w:rPr>
                <w:ins w:id="191" w:author="Luciano Cardoso dos Santos" w:date="2021-09-09T17:25:00Z"/>
                <w:rFonts w:ascii="Times New Roman" w:hAnsi="Times New Roman"/>
                <w:sz w:val="20"/>
              </w:rPr>
            </w:pPr>
          </w:p>
        </w:tc>
        <w:tc>
          <w:tcPr>
            <w:tcW w:w="220" w:type="dxa"/>
            <w:noWrap/>
            <w:vAlign w:val="bottom"/>
            <w:hideMark/>
          </w:tcPr>
          <w:p w14:paraId="3CABC976" w14:textId="77777777" w:rsidR="004109FA" w:rsidRDefault="004109FA">
            <w:pPr>
              <w:rPr>
                <w:ins w:id="192" w:author="Luciano Cardoso dos Santos" w:date="2021-09-09T17:25:00Z"/>
                <w:rFonts w:ascii="Times New Roman" w:hAnsi="Times New Roman"/>
                <w:sz w:val="20"/>
              </w:rPr>
            </w:pPr>
          </w:p>
        </w:tc>
      </w:tr>
      <w:tr w:rsidR="004109FA" w14:paraId="5DD127D0" w14:textId="77777777" w:rsidTr="004109FA">
        <w:trPr>
          <w:trHeight w:val="300"/>
          <w:ins w:id="193" w:author="Luciano Cardoso dos Santos" w:date="2021-09-09T17:25:00Z"/>
        </w:trPr>
        <w:tc>
          <w:tcPr>
            <w:tcW w:w="1240" w:type="dxa"/>
            <w:noWrap/>
            <w:vAlign w:val="bottom"/>
            <w:hideMark/>
          </w:tcPr>
          <w:p w14:paraId="68370722" w14:textId="77777777" w:rsidR="004109FA" w:rsidRDefault="004109FA">
            <w:pPr>
              <w:rPr>
                <w:ins w:id="194" w:author="Luciano Cardoso dos Santos" w:date="2021-09-09T17:25:00Z"/>
                <w:rFonts w:ascii="Times New Roman" w:hAnsi="Times New Roman"/>
                <w:sz w:val="20"/>
              </w:rPr>
            </w:pPr>
          </w:p>
        </w:tc>
        <w:tc>
          <w:tcPr>
            <w:tcW w:w="946" w:type="dxa"/>
            <w:noWrap/>
            <w:vAlign w:val="bottom"/>
            <w:hideMark/>
          </w:tcPr>
          <w:p w14:paraId="22199D43" w14:textId="77777777" w:rsidR="004109FA" w:rsidRDefault="004109FA">
            <w:pPr>
              <w:rPr>
                <w:ins w:id="195" w:author="Luciano Cardoso dos Santos" w:date="2021-09-09T17:25:00Z"/>
                <w:rFonts w:ascii="Times New Roman" w:hAnsi="Times New Roman"/>
                <w:sz w:val="20"/>
              </w:rPr>
            </w:pPr>
          </w:p>
        </w:tc>
        <w:tc>
          <w:tcPr>
            <w:tcW w:w="946" w:type="dxa"/>
            <w:noWrap/>
            <w:vAlign w:val="bottom"/>
            <w:hideMark/>
          </w:tcPr>
          <w:p w14:paraId="4BB2DB1F" w14:textId="77777777" w:rsidR="004109FA" w:rsidRDefault="004109FA">
            <w:pPr>
              <w:rPr>
                <w:ins w:id="196" w:author="Luciano Cardoso dos Santos" w:date="2021-09-09T17:25:00Z"/>
                <w:rFonts w:ascii="Times New Roman" w:hAnsi="Times New Roman"/>
                <w:sz w:val="20"/>
              </w:rPr>
            </w:pPr>
          </w:p>
        </w:tc>
        <w:tc>
          <w:tcPr>
            <w:tcW w:w="945" w:type="dxa"/>
            <w:noWrap/>
            <w:vAlign w:val="bottom"/>
            <w:hideMark/>
          </w:tcPr>
          <w:p w14:paraId="278D0E8D" w14:textId="77777777" w:rsidR="004109FA" w:rsidRDefault="004109FA">
            <w:pPr>
              <w:rPr>
                <w:ins w:id="197" w:author="Luciano Cardoso dos Santos" w:date="2021-09-09T17:25:00Z"/>
                <w:rFonts w:ascii="Times New Roman" w:hAnsi="Times New Roman"/>
                <w:sz w:val="20"/>
              </w:rPr>
            </w:pPr>
          </w:p>
        </w:tc>
        <w:tc>
          <w:tcPr>
            <w:tcW w:w="945" w:type="dxa"/>
            <w:noWrap/>
            <w:vAlign w:val="bottom"/>
            <w:hideMark/>
          </w:tcPr>
          <w:p w14:paraId="69740C57" w14:textId="77777777" w:rsidR="004109FA" w:rsidRDefault="004109FA">
            <w:pPr>
              <w:rPr>
                <w:ins w:id="198" w:author="Luciano Cardoso dos Santos" w:date="2021-09-09T17:25:00Z"/>
                <w:rFonts w:ascii="Times New Roman" w:hAnsi="Times New Roman"/>
                <w:sz w:val="20"/>
              </w:rPr>
            </w:pPr>
          </w:p>
        </w:tc>
        <w:tc>
          <w:tcPr>
            <w:tcW w:w="945" w:type="dxa"/>
            <w:noWrap/>
            <w:vAlign w:val="bottom"/>
            <w:hideMark/>
          </w:tcPr>
          <w:p w14:paraId="240A4CA2" w14:textId="77777777" w:rsidR="004109FA" w:rsidRDefault="004109FA">
            <w:pPr>
              <w:rPr>
                <w:ins w:id="199" w:author="Luciano Cardoso dos Santos" w:date="2021-09-09T17:25:00Z"/>
                <w:rFonts w:ascii="Times New Roman" w:hAnsi="Times New Roman"/>
                <w:sz w:val="20"/>
              </w:rPr>
            </w:pPr>
          </w:p>
        </w:tc>
        <w:tc>
          <w:tcPr>
            <w:tcW w:w="945" w:type="dxa"/>
            <w:noWrap/>
            <w:vAlign w:val="bottom"/>
            <w:hideMark/>
          </w:tcPr>
          <w:p w14:paraId="3A2AB353" w14:textId="77777777" w:rsidR="004109FA" w:rsidRDefault="004109FA">
            <w:pPr>
              <w:rPr>
                <w:ins w:id="200" w:author="Luciano Cardoso dos Santos" w:date="2021-09-09T17:25:00Z"/>
                <w:rFonts w:ascii="Times New Roman" w:hAnsi="Times New Roman"/>
                <w:sz w:val="20"/>
              </w:rPr>
            </w:pPr>
          </w:p>
        </w:tc>
        <w:tc>
          <w:tcPr>
            <w:tcW w:w="945" w:type="dxa"/>
            <w:noWrap/>
            <w:vAlign w:val="bottom"/>
            <w:hideMark/>
          </w:tcPr>
          <w:p w14:paraId="132E5424" w14:textId="77777777" w:rsidR="004109FA" w:rsidRDefault="004109FA">
            <w:pPr>
              <w:rPr>
                <w:ins w:id="201" w:author="Luciano Cardoso dos Santos" w:date="2021-09-09T17:25:00Z"/>
                <w:rFonts w:ascii="Times New Roman" w:hAnsi="Times New Roman"/>
                <w:sz w:val="20"/>
              </w:rPr>
            </w:pPr>
          </w:p>
        </w:tc>
        <w:tc>
          <w:tcPr>
            <w:tcW w:w="945" w:type="dxa"/>
            <w:noWrap/>
            <w:vAlign w:val="bottom"/>
            <w:hideMark/>
          </w:tcPr>
          <w:p w14:paraId="735EAC83" w14:textId="77777777" w:rsidR="004109FA" w:rsidRDefault="004109FA">
            <w:pPr>
              <w:rPr>
                <w:ins w:id="202" w:author="Luciano Cardoso dos Santos" w:date="2021-09-09T17:25:00Z"/>
                <w:rFonts w:ascii="Times New Roman" w:hAnsi="Times New Roman"/>
                <w:sz w:val="20"/>
              </w:rPr>
            </w:pPr>
          </w:p>
        </w:tc>
        <w:tc>
          <w:tcPr>
            <w:tcW w:w="955" w:type="dxa"/>
            <w:noWrap/>
            <w:vAlign w:val="bottom"/>
            <w:hideMark/>
          </w:tcPr>
          <w:p w14:paraId="120D09B7" w14:textId="77777777" w:rsidR="004109FA" w:rsidRDefault="004109FA">
            <w:pPr>
              <w:rPr>
                <w:ins w:id="203" w:author="Luciano Cardoso dos Santos" w:date="2021-09-09T17:25:00Z"/>
                <w:rFonts w:ascii="Times New Roman" w:hAnsi="Times New Roman"/>
                <w:sz w:val="20"/>
              </w:rPr>
            </w:pPr>
          </w:p>
        </w:tc>
        <w:tc>
          <w:tcPr>
            <w:tcW w:w="945" w:type="dxa"/>
            <w:noWrap/>
            <w:vAlign w:val="bottom"/>
            <w:hideMark/>
          </w:tcPr>
          <w:p w14:paraId="193A6928" w14:textId="77777777" w:rsidR="004109FA" w:rsidRDefault="004109FA">
            <w:pPr>
              <w:rPr>
                <w:ins w:id="204" w:author="Luciano Cardoso dos Santos" w:date="2021-09-09T17:25:00Z"/>
                <w:rFonts w:ascii="Times New Roman" w:hAnsi="Times New Roman"/>
                <w:sz w:val="20"/>
              </w:rPr>
            </w:pPr>
          </w:p>
        </w:tc>
        <w:tc>
          <w:tcPr>
            <w:tcW w:w="1098" w:type="dxa"/>
            <w:noWrap/>
            <w:vAlign w:val="bottom"/>
            <w:hideMark/>
          </w:tcPr>
          <w:p w14:paraId="70E0D56E" w14:textId="77777777" w:rsidR="004109FA" w:rsidRDefault="004109FA">
            <w:pPr>
              <w:rPr>
                <w:ins w:id="205" w:author="Luciano Cardoso dos Santos" w:date="2021-09-09T17:25:00Z"/>
                <w:rFonts w:ascii="Times New Roman" w:hAnsi="Times New Roman"/>
                <w:sz w:val="20"/>
              </w:rPr>
            </w:pPr>
          </w:p>
        </w:tc>
        <w:tc>
          <w:tcPr>
            <w:tcW w:w="220" w:type="dxa"/>
            <w:noWrap/>
            <w:vAlign w:val="bottom"/>
            <w:hideMark/>
          </w:tcPr>
          <w:p w14:paraId="7C68DC1C" w14:textId="77777777" w:rsidR="004109FA" w:rsidRDefault="004109FA">
            <w:pPr>
              <w:rPr>
                <w:ins w:id="206" w:author="Luciano Cardoso dos Santos" w:date="2021-09-09T17:25:00Z"/>
                <w:rFonts w:ascii="Times New Roman" w:hAnsi="Times New Roman"/>
                <w:sz w:val="20"/>
              </w:rPr>
            </w:pPr>
          </w:p>
        </w:tc>
      </w:tr>
      <w:tr w:rsidR="004109FA" w14:paraId="1DBD0BC5" w14:textId="77777777" w:rsidTr="004109FA">
        <w:trPr>
          <w:trHeight w:val="300"/>
          <w:ins w:id="207" w:author="Luciano Cardoso dos Santos" w:date="2021-09-09T17:25:00Z"/>
        </w:trPr>
        <w:tc>
          <w:tcPr>
            <w:tcW w:w="1240" w:type="dxa"/>
            <w:noWrap/>
            <w:vAlign w:val="bottom"/>
            <w:hideMark/>
          </w:tcPr>
          <w:p w14:paraId="3BF14A54" w14:textId="77777777" w:rsidR="004109FA" w:rsidRDefault="004109FA">
            <w:pPr>
              <w:rPr>
                <w:ins w:id="208" w:author="Luciano Cardoso dos Santos" w:date="2021-09-09T17:25:00Z"/>
                <w:rFonts w:ascii="Times New Roman" w:hAnsi="Times New Roman"/>
                <w:sz w:val="20"/>
              </w:rPr>
            </w:pPr>
          </w:p>
        </w:tc>
        <w:tc>
          <w:tcPr>
            <w:tcW w:w="10560" w:type="dxa"/>
            <w:gridSpan w:val="11"/>
            <w:noWrap/>
            <w:vAlign w:val="bottom"/>
            <w:hideMark/>
          </w:tcPr>
          <w:p w14:paraId="32BD4458" w14:textId="77777777" w:rsidR="004109FA" w:rsidRDefault="004109FA">
            <w:pPr>
              <w:jc w:val="center"/>
              <w:rPr>
                <w:ins w:id="209" w:author="Luciano Cardoso dos Santos" w:date="2021-09-09T17:25:00Z"/>
                <w:rFonts w:ascii="Calibri" w:hAnsi="Calibri" w:cs="Calibri"/>
                <w:b/>
                <w:bCs/>
                <w:color w:val="000000"/>
                <w:sz w:val="22"/>
                <w:szCs w:val="22"/>
              </w:rPr>
            </w:pPr>
            <w:ins w:id="210" w:author="Luciano Cardoso dos Santos" w:date="2021-09-09T17:25:00Z">
              <w:r>
                <w:rPr>
                  <w:b/>
                  <w:bCs/>
                  <w:color w:val="000000"/>
                </w:rPr>
                <w:t xml:space="preserve">Empreendimento </w:t>
              </w:r>
              <w:proofErr w:type="spellStart"/>
              <w:r>
                <w:rPr>
                  <w:b/>
                  <w:bCs/>
                  <w:color w:val="000000"/>
                </w:rPr>
                <w:t>Moov</w:t>
              </w:r>
              <w:proofErr w:type="spellEnd"/>
              <w:r>
                <w:rPr>
                  <w:b/>
                  <w:bCs/>
                  <w:color w:val="000000"/>
                </w:rPr>
                <w:t xml:space="preserve"> Belém</w:t>
              </w:r>
            </w:ins>
          </w:p>
        </w:tc>
        <w:tc>
          <w:tcPr>
            <w:tcW w:w="220" w:type="dxa"/>
            <w:noWrap/>
            <w:vAlign w:val="bottom"/>
            <w:hideMark/>
          </w:tcPr>
          <w:p w14:paraId="21F3B6EB" w14:textId="77777777" w:rsidR="004109FA" w:rsidRDefault="004109FA">
            <w:pPr>
              <w:rPr>
                <w:ins w:id="211" w:author="Luciano Cardoso dos Santos" w:date="2021-09-09T17:25:00Z"/>
                <w:b/>
                <w:bCs/>
                <w:color w:val="000000"/>
              </w:rPr>
            </w:pPr>
          </w:p>
        </w:tc>
      </w:tr>
      <w:tr w:rsidR="004109FA" w14:paraId="52D0D818" w14:textId="77777777" w:rsidTr="004109FA">
        <w:trPr>
          <w:trHeight w:val="300"/>
          <w:ins w:id="212" w:author="Luciano Cardoso dos Santos" w:date="2021-09-09T17:25:00Z"/>
        </w:trPr>
        <w:tc>
          <w:tcPr>
            <w:tcW w:w="1240" w:type="dxa"/>
            <w:noWrap/>
            <w:vAlign w:val="bottom"/>
            <w:hideMark/>
          </w:tcPr>
          <w:p w14:paraId="78795975" w14:textId="77777777" w:rsidR="004109FA" w:rsidRDefault="004109FA">
            <w:pPr>
              <w:rPr>
                <w:ins w:id="213" w:author="Luciano Cardoso dos Santos" w:date="2021-09-09T17:25:00Z"/>
                <w:rFonts w:ascii="Times New Roman" w:hAnsi="Times New Roman"/>
                <w:sz w:val="20"/>
              </w:rPr>
            </w:pPr>
          </w:p>
        </w:tc>
        <w:tc>
          <w:tcPr>
            <w:tcW w:w="946" w:type="dxa"/>
            <w:noWrap/>
            <w:vAlign w:val="bottom"/>
            <w:hideMark/>
          </w:tcPr>
          <w:p w14:paraId="6269D5FD" w14:textId="77777777" w:rsidR="004109FA" w:rsidRDefault="004109FA">
            <w:pPr>
              <w:rPr>
                <w:ins w:id="214" w:author="Luciano Cardoso dos Santos" w:date="2021-09-09T17:25:00Z"/>
                <w:rFonts w:ascii="Times New Roman" w:hAnsi="Times New Roman"/>
                <w:sz w:val="20"/>
              </w:rPr>
            </w:pPr>
          </w:p>
        </w:tc>
        <w:tc>
          <w:tcPr>
            <w:tcW w:w="946" w:type="dxa"/>
            <w:noWrap/>
            <w:vAlign w:val="bottom"/>
            <w:hideMark/>
          </w:tcPr>
          <w:p w14:paraId="114327C0" w14:textId="77777777" w:rsidR="004109FA" w:rsidRDefault="004109FA">
            <w:pPr>
              <w:rPr>
                <w:ins w:id="215" w:author="Luciano Cardoso dos Santos" w:date="2021-09-09T17:25:00Z"/>
                <w:rFonts w:ascii="Times New Roman" w:hAnsi="Times New Roman"/>
                <w:sz w:val="20"/>
              </w:rPr>
            </w:pPr>
          </w:p>
        </w:tc>
        <w:tc>
          <w:tcPr>
            <w:tcW w:w="945" w:type="dxa"/>
            <w:noWrap/>
            <w:vAlign w:val="bottom"/>
            <w:hideMark/>
          </w:tcPr>
          <w:p w14:paraId="5858A63F" w14:textId="77777777" w:rsidR="004109FA" w:rsidRDefault="004109FA">
            <w:pPr>
              <w:rPr>
                <w:ins w:id="216" w:author="Luciano Cardoso dos Santos" w:date="2021-09-09T17:25:00Z"/>
                <w:rFonts w:ascii="Times New Roman" w:hAnsi="Times New Roman"/>
                <w:sz w:val="20"/>
              </w:rPr>
            </w:pPr>
          </w:p>
        </w:tc>
        <w:tc>
          <w:tcPr>
            <w:tcW w:w="945" w:type="dxa"/>
            <w:noWrap/>
            <w:vAlign w:val="bottom"/>
            <w:hideMark/>
          </w:tcPr>
          <w:p w14:paraId="5BEEB340" w14:textId="77777777" w:rsidR="004109FA" w:rsidRDefault="004109FA">
            <w:pPr>
              <w:rPr>
                <w:ins w:id="217" w:author="Luciano Cardoso dos Santos" w:date="2021-09-09T17:25:00Z"/>
                <w:rFonts w:ascii="Times New Roman" w:hAnsi="Times New Roman"/>
                <w:sz w:val="20"/>
              </w:rPr>
            </w:pPr>
          </w:p>
        </w:tc>
        <w:tc>
          <w:tcPr>
            <w:tcW w:w="945" w:type="dxa"/>
            <w:noWrap/>
            <w:vAlign w:val="bottom"/>
            <w:hideMark/>
          </w:tcPr>
          <w:p w14:paraId="6F5F7B75" w14:textId="77777777" w:rsidR="004109FA" w:rsidRDefault="004109FA">
            <w:pPr>
              <w:rPr>
                <w:ins w:id="218" w:author="Luciano Cardoso dos Santos" w:date="2021-09-09T17:25:00Z"/>
                <w:rFonts w:ascii="Times New Roman" w:hAnsi="Times New Roman"/>
                <w:sz w:val="20"/>
              </w:rPr>
            </w:pPr>
          </w:p>
        </w:tc>
        <w:tc>
          <w:tcPr>
            <w:tcW w:w="945" w:type="dxa"/>
            <w:noWrap/>
            <w:vAlign w:val="bottom"/>
            <w:hideMark/>
          </w:tcPr>
          <w:p w14:paraId="3D103635" w14:textId="77777777" w:rsidR="004109FA" w:rsidRDefault="004109FA">
            <w:pPr>
              <w:rPr>
                <w:ins w:id="219" w:author="Luciano Cardoso dos Santos" w:date="2021-09-09T17:25:00Z"/>
                <w:rFonts w:ascii="Times New Roman" w:hAnsi="Times New Roman"/>
                <w:sz w:val="20"/>
              </w:rPr>
            </w:pPr>
          </w:p>
        </w:tc>
        <w:tc>
          <w:tcPr>
            <w:tcW w:w="945" w:type="dxa"/>
            <w:noWrap/>
            <w:vAlign w:val="bottom"/>
            <w:hideMark/>
          </w:tcPr>
          <w:p w14:paraId="31FC6F17" w14:textId="77777777" w:rsidR="004109FA" w:rsidRDefault="004109FA">
            <w:pPr>
              <w:rPr>
                <w:ins w:id="220" w:author="Luciano Cardoso dos Santos" w:date="2021-09-09T17:25:00Z"/>
                <w:rFonts w:ascii="Times New Roman" w:hAnsi="Times New Roman"/>
                <w:sz w:val="20"/>
              </w:rPr>
            </w:pPr>
          </w:p>
        </w:tc>
        <w:tc>
          <w:tcPr>
            <w:tcW w:w="945" w:type="dxa"/>
            <w:noWrap/>
            <w:vAlign w:val="bottom"/>
            <w:hideMark/>
          </w:tcPr>
          <w:p w14:paraId="3C3E850C" w14:textId="77777777" w:rsidR="004109FA" w:rsidRDefault="004109FA">
            <w:pPr>
              <w:rPr>
                <w:ins w:id="221" w:author="Luciano Cardoso dos Santos" w:date="2021-09-09T17:25:00Z"/>
                <w:rFonts w:ascii="Times New Roman" w:hAnsi="Times New Roman"/>
                <w:sz w:val="20"/>
              </w:rPr>
            </w:pPr>
          </w:p>
        </w:tc>
        <w:tc>
          <w:tcPr>
            <w:tcW w:w="955" w:type="dxa"/>
            <w:noWrap/>
            <w:vAlign w:val="bottom"/>
            <w:hideMark/>
          </w:tcPr>
          <w:p w14:paraId="4582DFF8" w14:textId="77777777" w:rsidR="004109FA" w:rsidRDefault="004109FA">
            <w:pPr>
              <w:rPr>
                <w:ins w:id="222" w:author="Luciano Cardoso dos Santos" w:date="2021-09-09T17:25:00Z"/>
                <w:rFonts w:ascii="Times New Roman" w:hAnsi="Times New Roman"/>
                <w:sz w:val="20"/>
              </w:rPr>
            </w:pPr>
          </w:p>
        </w:tc>
        <w:tc>
          <w:tcPr>
            <w:tcW w:w="945" w:type="dxa"/>
            <w:noWrap/>
            <w:vAlign w:val="bottom"/>
            <w:hideMark/>
          </w:tcPr>
          <w:p w14:paraId="48D7194A" w14:textId="77777777" w:rsidR="004109FA" w:rsidRDefault="004109FA">
            <w:pPr>
              <w:rPr>
                <w:ins w:id="223" w:author="Luciano Cardoso dos Santos" w:date="2021-09-09T17:25:00Z"/>
                <w:rFonts w:ascii="Times New Roman" w:hAnsi="Times New Roman"/>
                <w:sz w:val="20"/>
              </w:rPr>
            </w:pPr>
          </w:p>
        </w:tc>
        <w:tc>
          <w:tcPr>
            <w:tcW w:w="1098" w:type="dxa"/>
            <w:noWrap/>
            <w:vAlign w:val="bottom"/>
            <w:hideMark/>
          </w:tcPr>
          <w:p w14:paraId="7EF210CF" w14:textId="77777777" w:rsidR="004109FA" w:rsidRDefault="004109FA">
            <w:pPr>
              <w:rPr>
                <w:ins w:id="224" w:author="Luciano Cardoso dos Santos" w:date="2021-09-09T17:25:00Z"/>
                <w:rFonts w:ascii="Times New Roman" w:hAnsi="Times New Roman"/>
                <w:sz w:val="20"/>
              </w:rPr>
            </w:pPr>
          </w:p>
        </w:tc>
        <w:tc>
          <w:tcPr>
            <w:tcW w:w="220" w:type="dxa"/>
            <w:noWrap/>
            <w:vAlign w:val="bottom"/>
            <w:hideMark/>
          </w:tcPr>
          <w:p w14:paraId="277BC8BE" w14:textId="77777777" w:rsidR="004109FA" w:rsidRDefault="004109FA">
            <w:pPr>
              <w:rPr>
                <w:ins w:id="225" w:author="Luciano Cardoso dos Santos" w:date="2021-09-09T17:25:00Z"/>
                <w:rFonts w:ascii="Times New Roman" w:hAnsi="Times New Roman"/>
                <w:sz w:val="20"/>
              </w:rPr>
            </w:pPr>
          </w:p>
        </w:tc>
      </w:tr>
      <w:tr w:rsidR="004109FA" w14:paraId="21ED2285" w14:textId="77777777" w:rsidTr="004109FA">
        <w:trPr>
          <w:trHeight w:val="300"/>
          <w:ins w:id="226" w:author="Luciano Cardoso dos Santos" w:date="2021-09-09T17:25:00Z"/>
        </w:trPr>
        <w:tc>
          <w:tcPr>
            <w:tcW w:w="1240" w:type="dxa"/>
            <w:noWrap/>
            <w:vAlign w:val="bottom"/>
            <w:hideMark/>
          </w:tcPr>
          <w:p w14:paraId="30FEFDF7" w14:textId="77777777" w:rsidR="004109FA" w:rsidRDefault="004109FA">
            <w:pPr>
              <w:rPr>
                <w:ins w:id="227" w:author="Luciano Cardoso dos Santos" w:date="2021-09-09T17:25:00Z"/>
                <w:rFonts w:ascii="Times New Roman" w:hAnsi="Times New Roman"/>
                <w:sz w:val="20"/>
              </w:rPr>
            </w:pPr>
          </w:p>
        </w:tc>
        <w:tc>
          <w:tcPr>
            <w:tcW w:w="946" w:type="dxa"/>
            <w:tcBorders>
              <w:top w:val="single" w:sz="4" w:space="0" w:color="auto"/>
              <w:left w:val="single" w:sz="4" w:space="0" w:color="auto"/>
              <w:bottom w:val="single" w:sz="4" w:space="0" w:color="auto"/>
              <w:right w:val="single" w:sz="4" w:space="0" w:color="auto"/>
            </w:tcBorders>
            <w:shd w:val="clear" w:color="auto" w:fill="7E0000"/>
            <w:noWrap/>
            <w:vAlign w:val="bottom"/>
            <w:hideMark/>
          </w:tcPr>
          <w:p w14:paraId="4161C020" w14:textId="77777777" w:rsidR="004109FA" w:rsidRDefault="004109FA">
            <w:pPr>
              <w:jc w:val="center"/>
              <w:rPr>
                <w:ins w:id="228" w:author="Luciano Cardoso dos Santos" w:date="2021-09-09T17:25:00Z"/>
                <w:rFonts w:ascii="Calibri" w:hAnsi="Calibri" w:cs="Calibri"/>
                <w:color w:val="FFFFFF"/>
                <w:sz w:val="22"/>
                <w:szCs w:val="22"/>
              </w:rPr>
            </w:pPr>
            <w:proofErr w:type="spellStart"/>
            <w:ins w:id="229" w:author="Luciano Cardoso dos Santos" w:date="2021-09-09T17:25:00Z">
              <w:r>
                <w:rPr>
                  <w:color w:val="FFFFFF"/>
                </w:rPr>
                <w:t>jul</w:t>
              </w:r>
              <w:proofErr w:type="spellEnd"/>
              <w:r>
                <w:rPr>
                  <w:color w:val="FFFFFF"/>
                </w:rPr>
                <w:t>/21</w:t>
              </w:r>
            </w:ins>
          </w:p>
        </w:tc>
        <w:tc>
          <w:tcPr>
            <w:tcW w:w="946" w:type="dxa"/>
            <w:tcBorders>
              <w:top w:val="single" w:sz="4" w:space="0" w:color="auto"/>
              <w:left w:val="nil"/>
              <w:bottom w:val="single" w:sz="4" w:space="0" w:color="auto"/>
              <w:right w:val="single" w:sz="4" w:space="0" w:color="auto"/>
            </w:tcBorders>
            <w:shd w:val="clear" w:color="auto" w:fill="7E0000"/>
            <w:noWrap/>
            <w:vAlign w:val="bottom"/>
            <w:hideMark/>
          </w:tcPr>
          <w:p w14:paraId="5E146BD5" w14:textId="77777777" w:rsidR="004109FA" w:rsidRDefault="004109FA">
            <w:pPr>
              <w:jc w:val="center"/>
              <w:rPr>
                <w:ins w:id="230" w:author="Luciano Cardoso dos Santos" w:date="2021-09-09T17:25:00Z"/>
                <w:color w:val="FFFFFF"/>
              </w:rPr>
            </w:pPr>
            <w:proofErr w:type="spellStart"/>
            <w:ins w:id="231" w:author="Luciano Cardoso dos Santos" w:date="2021-09-09T17:25:00Z">
              <w:r>
                <w:rPr>
                  <w:color w:val="FFFFFF"/>
                </w:rPr>
                <w:t>ago</w:t>
              </w:r>
              <w:proofErr w:type="spellEnd"/>
              <w:r>
                <w:rPr>
                  <w:color w:val="FFFFFF"/>
                </w:rPr>
                <w: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5079ACE9" w14:textId="77777777" w:rsidR="004109FA" w:rsidRDefault="004109FA">
            <w:pPr>
              <w:jc w:val="center"/>
              <w:rPr>
                <w:ins w:id="232" w:author="Luciano Cardoso dos Santos" w:date="2021-09-09T17:25:00Z"/>
                <w:color w:val="FFFFFF"/>
              </w:rPr>
            </w:pPr>
            <w:ins w:id="233" w:author="Luciano Cardoso dos Santos" w:date="2021-09-09T17:25:00Z">
              <w:r>
                <w:rPr>
                  <w:color w:val="FFFFFF"/>
                </w:rPr>
                <w:t>set/21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66EB3B03" w14:textId="77777777" w:rsidR="004109FA" w:rsidRDefault="004109FA">
            <w:pPr>
              <w:jc w:val="center"/>
              <w:rPr>
                <w:ins w:id="234" w:author="Luciano Cardoso dos Santos" w:date="2021-09-09T17:25:00Z"/>
                <w:color w:val="FFFFFF"/>
              </w:rPr>
            </w:pPr>
            <w:ins w:id="235" w:author="Luciano Cardoso dos Santos" w:date="2021-09-09T17:25:00Z">
              <w:r>
                <w:rPr>
                  <w:color w:val="FFFFFF"/>
                </w:rPr>
                <w:t>out/21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6943D028" w14:textId="77777777" w:rsidR="004109FA" w:rsidRDefault="004109FA">
            <w:pPr>
              <w:jc w:val="center"/>
              <w:rPr>
                <w:ins w:id="236" w:author="Luciano Cardoso dos Santos" w:date="2021-09-09T17:25:00Z"/>
                <w:color w:val="FFFFFF"/>
              </w:rPr>
            </w:pPr>
            <w:proofErr w:type="spellStart"/>
            <w:ins w:id="237" w:author="Luciano Cardoso dos Santos" w:date="2021-09-09T17:25:00Z">
              <w:r>
                <w:rPr>
                  <w:color w:val="FFFFFF"/>
                </w:rPr>
                <w:t>nov</w:t>
              </w:r>
              <w:proofErr w:type="spellEnd"/>
              <w:r>
                <w:rPr>
                  <w:color w:val="FFFFFF"/>
                </w:rPr>
                <w:t>/21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69958836" w14:textId="77777777" w:rsidR="004109FA" w:rsidRDefault="004109FA">
            <w:pPr>
              <w:jc w:val="center"/>
              <w:rPr>
                <w:ins w:id="238" w:author="Luciano Cardoso dos Santos" w:date="2021-09-09T17:25:00Z"/>
                <w:color w:val="FFFFFF"/>
              </w:rPr>
            </w:pPr>
            <w:ins w:id="239" w:author="Luciano Cardoso dos Santos" w:date="2021-09-09T17:25:00Z">
              <w:r>
                <w:rPr>
                  <w:color w:val="FFFFFF"/>
                </w:rPr>
                <w:t>dez/21</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28977F39" w14:textId="77777777" w:rsidR="004109FA" w:rsidRDefault="004109FA">
            <w:pPr>
              <w:jc w:val="center"/>
              <w:rPr>
                <w:ins w:id="240" w:author="Luciano Cardoso dos Santos" w:date="2021-09-09T17:25:00Z"/>
                <w:color w:val="FFFFFF"/>
              </w:rPr>
            </w:pPr>
            <w:proofErr w:type="spellStart"/>
            <w:ins w:id="241" w:author="Luciano Cardoso dos Santos" w:date="2021-09-09T17:25:00Z">
              <w:r>
                <w:rPr>
                  <w:color w:val="FFFFFF"/>
                </w:rPr>
                <w:t>jan</w:t>
              </w:r>
              <w:proofErr w:type="spellEnd"/>
              <w:r>
                <w:rPr>
                  <w:color w:val="FFFFFF"/>
                </w:rPr>
                <w:t>/22</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56F86DFF" w14:textId="77777777" w:rsidR="004109FA" w:rsidRDefault="004109FA">
            <w:pPr>
              <w:jc w:val="center"/>
              <w:rPr>
                <w:ins w:id="242" w:author="Luciano Cardoso dos Santos" w:date="2021-09-09T17:25:00Z"/>
                <w:color w:val="FFFFFF"/>
              </w:rPr>
            </w:pPr>
            <w:proofErr w:type="spellStart"/>
            <w:ins w:id="243" w:author="Luciano Cardoso dos Santos" w:date="2021-09-09T17:25:00Z">
              <w:r>
                <w:rPr>
                  <w:color w:val="FFFFFF"/>
                </w:rPr>
                <w:t>fev</w:t>
              </w:r>
              <w:proofErr w:type="spellEnd"/>
              <w:r>
                <w:rPr>
                  <w:color w:val="FFFFFF"/>
                </w:rPr>
                <w:t>/22</w:t>
              </w:r>
            </w:ins>
          </w:p>
        </w:tc>
        <w:tc>
          <w:tcPr>
            <w:tcW w:w="955" w:type="dxa"/>
            <w:tcBorders>
              <w:top w:val="single" w:sz="4" w:space="0" w:color="auto"/>
              <w:left w:val="nil"/>
              <w:bottom w:val="single" w:sz="4" w:space="0" w:color="auto"/>
              <w:right w:val="single" w:sz="4" w:space="0" w:color="auto"/>
            </w:tcBorders>
            <w:shd w:val="clear" w:color="auto" w:fill="7E0000"/>
            <w:noWrap/>
            <w:vAlign w:val="bottom"/>
            <w:hideMark/>
          </w:tcPr>
          <w:p w14:paraId="13A0A3A2" w14:textId="77777777" w:rsidR="004109FA" w:rsidRDefault="004109FA">
            <w:pPr>
              <w:jc w:val="center"/>
              <w:rPr>
                <w:ins w:id="244" w:author="Luciano Cardoso dos Santos" w:date="2021-09-09T17:25:00Z"/>
                <w:color w:val="FFFFFF"/>
              </w:rPr>
            </w:pPr>
            <w:ins w:id="245" w:author="Luciano Cardoso dos Santos" w:date="2021-09-09T17:25:00Z">
              <w:r>
                <w:rPr>
                  <w:color w:val="FFFFFF"/>
                </w:rPr>
                <w:t>mar/22</w:t>
              </w:r>
            </w:ins>
          </w:p>
        </w:tc>
        <w:tc>
          <w:tcPr>
            <w:tcW w:w="945" w:type="dxa"/>
            <w:tcBorders>
              <w:top w:val="single" w:sz="4" w:space="0" w:color="auto"/>
              <w:left w:val="nil"/>
              <w:bottom w:val="single" w:sz="4" w:space="0" w:color="auto"/>
              <w:right w:val="single" w:sz="4" w:space="0" w:color="auto"/>
            </w:tcBorders>
            <w:shd w:val="clear" w:color="auto" w:fill="7E0000"/>
            <w:noWrap/>
            <w:vAlign w:val="bottom"/>
            <w:hideMark/>
          </w:tcPr>
          <w:p w14:paraId="14B24915" w14:textId="77777777" w:rsidR="004109FA" w:rsidRDefault="004109FA">
            <w:pPr>
              <w:jc w:val="center"/>
              <w:rPr>
                <w:ins w:id="246" w:author="Luciano Cardoso dos Santos" w:date="2021-09-09T17:25:00Z"/>
                <w:color w:val="FFFFFF"/>
              </w:rPr>
            </w:pPr>
            <w:proofErr w:type="spellStart"/>
            <w:ins w:id="247" w:author="Luciano Cardoso dos Santos" w:date="2021-09-09T17:25:00Z">
              <w:r>
                <w:rPr>
                  <w:color w:val="FFFFFF"/>
                </w:rPr>
                <w:t>abr</w:t>
              </w:r>
              <w:proofErr w:type="spellEnd"/>
              <w:r>
                <w:rPr>
                  <w:color w:val="FFFFFF"/>
                </w:rPr>
                <w:t>/22</w:t>
              </w:r>
            </w:ins>
          </w:p>
        </w:tc>
        <w:tc>
          <w:tcPr>
            <w:tcW w:w="1098" w:type="dxa"/>
            <w:tcBorders>
              <w:top w:val="single" w:sz="4" w:space="0" w:color="auto"/>
              <w:left w:val="nil"/>
              <w:bottom w:val="single" w:sz="4" w:space="0" w:color="auto"/>
              <w:right w:val="single" w:sz="4" w:space="0" w:color="auto"/>
            </w:tcBorders>
            <w:shd w:val="clear" w:color="auto" w:fill="7E0000"/>
            <w:noWrap/>
            <w:vAlign w:val="bottom"/>
            <w:hideMark/>
          </w:tcPr>
          <w:p w14:paraId="16AA6C32" w14:textId="77777777" w:rsidR="004109FA" w:rsidRDefault="004109FA">
            <w:pPr>
              <w:jc w:val="center"/>
              <w:rPr>
                <w:ins w:id="248" w:author="Luciano Cardoso dos Santos" w:date="2021-09-09T17:25:00Z"/>
                <w:color w:val="FFFFFF"/>
              </w:rPr>
            </w:pPr>
            <w:proofErr w:type="spellStart"/>
            <w:ins w:id="249" w:author="Luciano Cardoso dos Santos" w:date="2021-09-09T17:25:00Z">
              <w:r>
                <w:rPr>
                  <w:color w:val="FFFFFF"/>
                </w:rPr>
                <w:t>mai</w:t>
              </w:r>
              <w:proofErr w:type="spellEnd"/>
              <w:r>
                <w:rPr>
                  <w:color w:val="FFFFFF"/>
                </w:rPr>
                <w:t>/22</w:t>
              </w:r>
            </w:ins>
          </w:p>
        </w:tc>
        <w:tc>
          <w:tcPr>
            <w:tcW w:w="220" w:type="dxa"/>
            <w:noWrap/>
            <w:vAlign w:val="bottom"/>
            <w:hideMark/>
          </w:tcPr>
          <w:p w14:paraId="23056B2B" w14:textId="77777777" w:rsidR="004109FA" w:rsidRDefault="004109FA">
            <w:pPr>
              <w:rPr>
                <w:ins w:id="250" w:author="Luciano Cardoso dos Santos" w:date="2021-09-09T17:25:00Z"/>
                <w:color w:val="FFFFFF"/>
              </w:rPr>
            </w:pPr>
          </w:p>
        </w:tc>
      </w:tr>
      <w:tr w:rsidR="004109FA" w14:paraId="6058ECD0" w14:textId="77777777" w:rsidTr="004109FA">
        <w:trPr>
          <w:trHeight w:val="300"/>
          <w:ins w:id="251" w:author="Luciano Cardoso dos Santos" w:date="2021-09-09T17:25:00Z"/>
        </w:trPr>
        <w:tc>
          <w:tcPr>
            <w:tcW w:w="1240" w:type="dxa"/>
            <w:noWrap/>
            <w:vAlign w:val="bottom"/>
            <w:hideMark/>
          </w:tcPr>
          <w:p w14:paraId="21521040" w14:textId="77777777" w:rsidR="004109FA" w:rsidRDefault="004109FA">
            <w:pPr>
              <w:jc w:val="right"/>
              <w:rPr>
                <w:ins w:id="252" w:author="Luciano Cardoso dos Santos" w:date="2021-09-09T17:25:00Z"/>
                <w:rFonts w:ascii="Calibri" w:hAnsi="Calibri" w:cs="Calibri"/>
                <w:b/>
                <w:bCs/>
                <w:i/>
                <w:iCs/>
                <w:color w:val="000000"/>
                <w:sz w:val="22"/>
                <w:szCs w:val="22"/>
              </w:rPr>
            </w:pPr>
            <w:ins w:id="253" w:author="Luciano Cardoso dos Santos" w:date="2021-09-09T17:25:00Z">
              <w:r>
                <w:rPr>
                  <w:b/>
                  <w:bCs/>
                  <w:i/>
                  <w:iCs/>
                  <w:color w:val="000000"/>
                </w:rPr>
                <w:t>Acumulado</w:t>
              </w:r>
            </w:ins>
          </w:p>
        </w:tc>
        <w:tc>
          <w:tcPr>
            <w:tcW w:w="946" w:type="dxa"/>
            <w:tcBorders>
              <w:top w:val="nil"/>
              <w:left w:val="single" w:sz="4" w:space="0" w:color="auto"/>
              <w:bottom w:val="single" w:sz="4" w:space="0" w:color="auto"/>
              <w:right w:val="single" w:sz="4" w:space="0" w:color="auto"/>
            </w:tcBorders>
            <w:noWrap/>
            <w:vAlign w:val="bottom"/>
            <w:hideMark/>
          </w:tcPr>
          <w:p w14:paraId="6446291C" w14:textId="77777777" w:rsidR="004109FA" w:rsidRDefault="004109FA">
            <w:pPr>
              <w:jc w:val="right"/>
              <w:rPr>
                <w:ins w:id="254" w:author="Luciano Cardoso dos Santos" w:date="2021-09-09T17:25:00Z"/>
                <w:color w:val="000000"/>
              </w:rPr>
            </w:pPr>
            <w:ins w:id="255" w:author="Luciano Cardoso dos Santos" w:date="2021-09-09T17:25:00Z">
              <w:r>
                <w:rPr>
                  <w:color w:val="000000"/>
                </w:rPr>
                <w:t>58,33%</w:t>
              </w:r>
            </w:ins>
          </w:p>
        </w:tc>
        <w:tc>
          <w:tcPr>
            <w:tcW w:w="946" w:type="dxa"/>
            <w:tcBorders>
              <w:top w:val="nil"/>
              <w:left w:val="nil"/>
              <w:bottom w:val="single" w:sz="4" w:space="0" w:color="auto"/>
              <w:right w:val="single" w:sz="4" w:space="0" w:color="auto"/>
            </w:tcBorders>
            <w:noWrap/>
            <w:vAlign w:val="bottom"/>
            <w:hideMark/>
          </w:tcPr>
          <w:p w14:paraId="72A40A69" w14:textId="77777777" w:rsidR="004109FA" w:rsidRDefault="004109FA">
            <w:pPr>
              <w:jc w:val="right"/>
              <w:rPr>
                <w:ins w:id="256" w:author="Luciano Cardoso dos Santos" w:date="2021-09-09T17:25:00Z"/>
                <w:color w:val="000000"/>
              </w:rPr>
            </w:pPr>
            <w:ins w:id="257" w:author="Luciano Cardoso dos Santos" w:date="2021-09-09T17:25:00Z">
              <w:r>
                <w:rPr>
                  <w:color w:val="000000"/>
                </w:rPr>
                <w:t>62,41%</w:t>
              </w:r>
            </w:ins>
          </w:p>
        </w:tc>
        <w:tc>
          <w:tcPr>
            <w:tcW w:w="945" w:type="dxa"/>
            <w:tcBorders>
              <w:top w:val="nil"/>
              <w:left w:val="nil"/>
              <w:bottom w:val="single" w:sz="4" w:space="0" w:color="auto"/>
              <w:right w:val="single" w:sz="4" w:space="0" w:color="auto"/>
            </w:tcBorders>
            <w:noWrap/>
            <w:vAlign w:val="bottom"/>
            <w:hideMark/>
          </w:tcPr>
          <w:p w14:paraId="1A3045EC" w14:textId="77777777" w:rsidR="004109FA" w:rsidRDefault="004109FA">
            <w:pPr>
              <w:jc w:val="right"/>
              <w:rPr>
                <w:ins w:id="258" w:author="Luciano Cardoso dos Santos" w:date="2021-09-09T17:25:00Z"/>
                <w:color w:val="000000"/>
              </w:rPr>
            </w:pPr>
            <w:ins w:id="259" w:author="Luciano Cardoso dos Santos" w:date="2021-09-09T17:25:00Z">
              <w:r>
                <w:rPr>
                  <w:color w:val="000000"/>
                </w:rPr>
                <w:t>66,61%</w:t>
              </w:r>
            </w:ins>
          </w:p>
        </w:tc>
        <w:tc>
          <w:tcPr>
            <w:tcW w:w="945" w:type="dxa"/>
            <w:tcBorders>
              <w:top w:val="nil"/>
              <w:left w:val="nil"/>
              <w:bottom w:val="single" w:sz="4" w:space="0" w:color="auto"/>
              <w:right w:val="single" w:sz="4" w:space="0" w:color="auto"/>
            </w:tcBorders>
            <w:noWrap/>
            <w:vAlign w:val="bottom"/>
            <w:hideMark/>
          </w:tcPr>
          <w:p w14:paraId="48F7383D" w14:textId="77777777" w:rsidR="004109FA" w:rsidRDefault="004109FA">
            <w:pPr>
              <w:jc w:val="right"/>
              <w:rPr>
                <w:ins w:id="260" w:author="Luciano Cardoso dos Santos" w:date="2021-09-09T17:25:00Z"/>
                <w:color w:val="000000"/>
              </w:rPr>
            </w:pPr>
            <w:ins w:id="261" w:author="Luciano Cardoso dos Santos" w:date="2021-09-09T17:25:00Z">
              <w:r>
                <w:rPr>
                  <w:color w:val="000000"/>
                </w:rPr>
                <w:t>71,35%</w:t>
              </w:r>
            </w:ins>
          </w:p>
        </w:tc>
        <w:tc>
          <w:tcPr>
            <w:tcW w:w="945" w:type="dxa"/>
            <w:tcBorders>
              <w:top w:val="nil"/>
              <w:left w:val="nil"/>
              <w:bottom w:val="single" w:sz="4" w:space="0" w:color="auto"/>
              <w:right w:val="single" w:sz="4" w:space="0" w:color="auto"/>
            </w:tcBorders>
            <w:noWrap/>
            <w:vAlign w:val="bottom"/>
            <w:hideMark/>
          </w:tcPr>
          <w:p w14:paraId="4F355D44" w14:textId="77777777" w:rsidR="004109FA" w:rsidRDefault="004109FA">
            <w:pPr>
              <w:jc w:val="right"/>
              <w:rPr>
                <w:ins w:id="262" w:author="Luciano Cardoso dos Santos" w:date="2021-09-09T17:25:00Z"/>
                <w:color w:val="000000"/>
              </w:rPr>
            </w:pPr>
            <w:ins w:id="263" w:author="Luciano Cardoso dos Santos" w:date="2021-09-09T17:25:00Z">
              <w:r>
                <w:rPr>
                  <w:color w:val="000000"/>
                </w:rPr>
                <w:t>77,11%</w:t>
              </w:r>
            </w:ins>
          </w:p>
        </w:tc>
        <w:tc>
          <w:tcPr>
            <w:tcW w:w="945" w:type="dxa"/>
            <w:tcBorders>
              <w:top w:val="nil"/>
              <w:left w:val="nil"/>
              <w:bottom w:val="single" w:sz="4" w:space="0" w:color="auto"/>
              <w:right w:val="single" w:sz="4" w:space="0" w:color="auto"/>
            </w:tcBorders>
            <w:noWrap/>
            <w:vAlign w:val="bottom"/>
            <w:hideMark/>
          </w:tcPr>
          <w:p w14:paraId="4D47E320" w14:textId="77777777" w:rsidR="004109FA" w:rsidRDefault="004109FA">
            <w:pPr>
              <w:jc w:val="right"/>
              <w:rPr>
                <w:ins w:id="264" w:author="Luciano Cardoso dos Santos" w:date="2021-09-09T17:25:00Z"/>
                <w:color w:val="000000"/>
              </w:rPr>
            </w:pPr>
            <w:ins w:id="265" w:author="Luciano Cardoso dos Santos" w:date="2021-09-09T17:25:00Z">
              <w:r>
                <w:rPr>
                  <w:color w:val="000000"/>
                </w:rPr>
                <w:t>82,44%</w:t>
              </w:r>
            </w:ins>
          </w:p>
        </w:tc>
        <w:tc>
          <w:tcPr>
            <w:tcW w:w="945" w:type="dxa"/>
            <w:tcBorders>
              <w:top w:val="nil"/>
              <w:left w:val="nil"/>
              <w:bottom w:val="single" w:sz="4" w:space="0" w:color="auto"/>
              <w:right w:val="single" w:sz="4" w:space="0" w:color="auto"/>
            </w:tcBorders>
            <w:noWrap/>
            <w:vAlign w:val="bottom"/>
            <w:hideMark/>
          </w:tcPr>
          <w:p w14:paraId="59E13244" w14:textId="77777777" w:rsidR="004109FA" w:rsidRDefault="004109FA">
            <w:pPr>
              <w:jc w:val="right"/>
              <w:rPr>
                <w:ins w:id="266" w:author="Luciano Cardoso dos Santos" w:date="2021-09-09T17:25:00Z"/>
                <w:color w:val="000000"/>
              </w:rPr>
            </w:pPr>
            <w:ins w:id="267" w:author="Luciano Cardoso dos Santos" w:date="2021-09-09T17:25:00Z">
              <w:r>
                <w:rPr>
                  <w:color w:val="000000"/>
                </w:rPr>
                <w:t>87,85%</w:t>
              </w:r>
            </w:ins>
          </w:p>
        </w:tc>
        <w:tc>
          <w:tcPr>
            <w:tcW w:w="945" w:type="dxa"/>
            <w:tcBorders>
              <w:top w:val="nil"/>
              <w:left w:val="nil"/>
              <w:bottom w:val="single" w:sz="4" w:space="0" w:color="auto"/>
              <w:right w:val="single" w:sz="4" w:space="0" w:color="auto"/>
            </w:tcBorders>
            <w:noWrap/>
            <w:vAlign w:val="bottom"/>
            <w:hideMark/>
          </w:tcPr>
          <w:p w14:paraId="2F524D45" w14:textId="77777777" w:rsidR="004109FA" w:rsidRDefault="004109FA">
            <w:pPr>
              <w:jc w:val="right"/>
              <w:rPr>
                <w:ins w:id="268" w:author="Luciano Cardoso dos Santos" w:date="2021-09-09T17:25:00Z"/>
                <w:color w:val="000000"/>
              </w:rPr>
            </w:pPr>
            <w:ins w:id="269" w:author="Luciano Cardoso dos Santos" w:date="2021-09-09T17:25:00Z">
              <w:r>
                <w:rPr>
                  <w:color w:val="000000"/>
                </w:rPr>
                <w:t>92,44%</w:t>
              </w:r>
            </w:ins>
          </w:p>
        </w:tc>
        <w:tc>
          <w:tcPr>
            <w:tcW w:w="955" w:type="dxa"/>
            <w:tcBorders>
              <w:top w:val="nil"/>
              <w:left w:val="nil"/>
              <w:bottom w:val="single" w:sz="4" w:space="0" w:color="auto"/>
              <w:right w:val="single" w:sz="4" w:space="0" w:color="auto"/>
            </w:tcBorders>
            <w:noWrap/>
            <w:vAlign w:val="bottom"/>
            <w:hideMark/>
          </w:tcPr>
          <w:p w14:paraId="036B1F7F" w14:textId="77777777" w:rsidR="004109FA" w:rsidRDefault="004109FA">
            <w:pPr>
              <w:jc w:val="right"/>
              <w:rPr>
                <w:ins w:id="270" w:author="Luciano Cardoso dos Santos" w:date="2021-09-09T17:25:00Z"/>
                <w:color w:val="000000"/>
              </w:rPr>
            </w:pPr>
            <w:ins w:id="271" w:author="Luciano Cardoso dos Santos" w:date="2021-09-09T17:25:00Z">
              <w:r>
                <w:rPr>
                  <w:color w:val="000000"/>
                </w:rPr>
                <w:t>96,36%</w:t>
              </w:r>
            </w:ins>
          </w:p>
        </w:tc>
        <w:tc>
          <w:tcPr>
            <w:tcW w:w="945" w:type="dxa"/>
            <w:tcBorders>
              <w:top w:val="nil"/>
              <w:left w:val="nil"/>
              <w:bottom w:val="single" w:sz="4" w:space="0" w:color="auto"/>
              <w:right w:val="single" w:sz="4" w:space="0" w:color="auto"/>
            </w:tcBorders>
            <w:noWrap/>
            <w:vAlign w:val="bottom"/>
            <w:hideMark/>
          </w:tcPr>
          <w:p w14:paraId="3FA3ECEE" w14:textId="77777777" w:rsidR="004109FA" w:rsidRDefault="004109FA">
            <w:pPr>
              <w:jc w:val="right"/>
              <w:rPr>
                <w:ins w:id="272" w:author="Luciano Cardoso dos Santos" w:date="2021-09-09T17:25:00Z"/>
                <w:color w:val="000000"/>
              </w:rPr>
            </w:pPr>
            <w:ins w:id="273" w:author="Luciano Cardoso dos Santos" w:date="2021-09-09T17:25:00Z">
              <w:r>
                <w:rPr>
                  <w:color w:val="000000"/>
                </w:rPr>
                <w:t>98,98%</w:t>
              </w:r>
            </w:ins>
          </w:p>
        </w:tc>
        <w:tc>
          <w:tcPr>
            <w:tcW w:w="1098" w:type="dxa"/>
            <w:tcBorders>
              <w:top w:val="nil"/>
              <w:left w:val="nil"/>
              <w:bottom w:val="single" w:sz="4" w:space="0" w:color="auto"/>
              <w:right w:val="single" w:sz="4" w:space="0" w:color="auto"/>
            </w:tcBorders>
            <w:noWrap/>
            <w:vAlign w:val="bottom"/>
            <w:hideMark/>
          </w:tcPr>
          <w:p w14:paraId="0EC53D3B" w14:textId="77777777" w:rsidR="004109FA" w:rsidRDefault="004109FA">
            <w:pPr>
              <w:jc w:val="right"/>
              <w:rPr>
                <w:ins w:id="274" w:author="Luciano Cardoso dos Santos" w:date="2021-09-09T17:25:00Z"/>
                <w:color w:val="000000"/>
              </w:rPr>
            </w:pPr>
            <w:ins w:id="275" w:author="Luciano Cardoso dos Santos" w:date="2021-09-09T17:25:00Z">
              <w:r>
                <w:rPr>
                  <w:color w:val="000000"/>
                </w:rPr>
                <w:t>100,00%</w:t>
              </w:r>
            </w:ins>
          </w:p>
        </w:tc>
        <w:tc>
          <w:tcPr>
            <w:tcW w:w="220" w:type="dxa"/>
            <w:noWrap/>
            <w:vAlign w:val="bottom"/>
            <w:hideMark/>
          </w:tcPr>
          <w:p w14:paraId="3FCAC0F2" w14:textId="77777777" w:rsidR="004109FA" w:rsidRDefault="004109FA">
            <w:pPr>
              <w:rPr>
                <w:ins w:id="276" w:author="Luciano Cardoso dos Santos" w:date="2021-09-09T17:25:00Z"/>
                <w:color w:val="000000"/>
              </w:rPr>
            </w:pPr>
          </w:p>
        </w:tc>
      </w:tr>
      <w:tr w:rsidR="004109FA" w14:paraId="268EDE87" w14:textId="77777777" w:rsidTr="004109FA">
        <w:trPr>
          <w:trHeight w:val="300"/>
          <w:ins w:id="277" w:author="Luciano Cardoso dos Santos" w:date="2021-09-09T17:25:00Z"/>
        </w:trPr>
        <w:tc>
          <w:tcPr>
            <w:tcW w:w="1240" w:type="dxa"/>
            <w:noWrap/>
            <w:vAlign w:val="bottom"/>
            <w:hideMark/>
          </w:tcPr>
          <w:p w14:paraId="4E81CCCA" w14:textId="77777777" w:rsidR="004109FA" w:rsidRDefault="004109FA">
            <w:pPr>
              <w:jc w:val="right"/>
              <w:rPr>
                <w:ins w:id="278" w:author="Luciano Cardoso dos Santos" w:date="2021-09-09T17:25:00Z"/>
                <w:rFonts w:ascii="Calibri" w:hAnsi="Calibri" w:cs="Calibri"/>
                <w:b/>
                <w:bCs/>
                <w:i/>
                <w:iCs/>
                <w:color w:val="000000"/>
                <w:sz w:val="22"/>
                <w:szCs w:val="22"/>
              </w:rPr>
            </w:pPr>
            <w:ins w:id="279" w:author="Luciano Cardoso dos Santos" w:date="2021-09-09T17:25:00Z">
              <w:r>
                <w:rPr>
                  <w:b/>
                  <w:bCs/>
                  <w:i/>
                  <w:iCs/>
                  <w:color w:val="000000"/>
                </w:rPr>
                <w:t>Mensal</w:t>
              </w:r>
            </w:ins>
          </w:p>
        </w:tc>
        <w:tc>
          <w:tcPr>
            <w:tcW w:w="946" w:type="dxa"/>
            <w:tcBorders>
              <w:top w:val="nil"/>
              <w:left w:val="single" w:sz="4" w:space="0" w:color="auto"/>
              <w:bottom w:val="single" w:sz="4" w:space="0" w:color="auto"/>
              <w:right w:val="single" w:sz="4" w:space="0" w:color="auto"/>
            </w:tcBorders>
            <w:noWrap/>
            <w:vAlign w:val="bottom"/>
            <w:hideMark/>
          </w:tcPr>
          <w:p w14:paraId="649A4A6E" w14:textId="77777777" w:rsidR="004109FA" w:rsidRDefault="004109FA">
            <w:pPr>
              <w:jc w:val="right"/>
              <w:rPr>
                <w:ins w:id="280" w:author="Luciano Cardoso dos Santos" w:date="2021-09-09T17:25:00Z"/>
                <w:color w:val="000000"/>
              </w:rPr>
            </w:pPr>
            <w:ins w:id="281" w:author="Luciano Cardoso dos Santos" w:date="2021-09-09T17:25:00Z">
              <w:r>
                <w:rPr>
                  <w:color w:val="000000"/>
                </w:rPr>
                <w:t>3,20%</w:t>
              </w:r>
            </w:ins>
          </w:p>
        </w:tc>
        <w:tc>
          <w:tcPr>
            <w:tcW w:w="946" w:type="dxa"/>
            <w:tcBorders>
              <w:top w:val="nil"/>
              <w:left w:val="nil"/>
              <w:bottom w:val="single" w:sz="4" w:space="0" w:color="auto"/>
              <w:right w:val="single" w:sz="4" w:space="0" w:color="auto"/>
            </w:tcBorders>
            <w:noWrap/>
            <w:vAlign w:val="bottom"/>
            <w:hideMark/>
          </w:tcPr>
          <w:p w14:paraId="0E265121" w14:textId="77777777" w:rsidR="004109FA" w:rsidRDefault="004109FA">
            <w:pPr>
              <w:jc w:val="right"/>
              <w:rPr>
                <w:ins w:id="282" w:author="Luciano Cardoso dos Santos" w:date="2021-09-09T17:25:00Z"/>
                <w:color w:val="000000"/>
              </w:rPr>
            </w:pPr>
            <w:ins w:id="283" w:author="Luciano Cardoso dos Santos" w:date="2021-09-09T17:25:00Z">
              <w:r>
                <w:rPr>
                  <w:color w:val="000000"/>
                </w:rPr>
                <w:t>4,08%</w:t>
              </w:r>
            </w:ins>
          </w:p>
        </w:tc>
        <w:tc>
          <w:tcPr>
            <w:tcW w:w="945" w:type="dxa"/>
            <w:tcBorders>
              <w:top w:val="nil"/>
              <w:left w:val="nil"/>
              <w:bottom w:val="single" w:sz="4" w:space="0" w:color="auto"/>
              <w:right w:val="single" w:sz="4" w:space="0" w:color="auto"/>
            </w:tcBorders>
            <w:noWrap/>
            <w:vAlign w:val="bottom"/>
            <w:hideMark/>
          </w:tcPr>
          <w:p w14:paraId="6F03196E" w14:textId="77777777" w:rsidR="004109FA" w:rsidRDefault="004109FA">
            <w:pPr>
              <w:jc w:val="right"/>
              <w:rPr>
                <w:ins w:id="284" w:author="Luciano Cardoso dos Santos" w:date="2021-09-09T17:25:00Z"/>
                <w:color w:val="000000"/>
              </w:rPr>
            </w:pPr>
            <w:ins w:id="285" w:author="Luciano Cardoso dos Santos" w:date="2021-09-09T17:25:00Z">
              <w:r>
                <w:rPr>
                  <w:color w:val="000000"/>
                </w:rPr>
                <w:t>4,20%</w:t>
              </w:r>
            </w:ins>
          </w:p>
        </w:tc>
        <w:tc>
          <w:tcPr>
            <w:tcW w:w="945" w:type="dxa"/>
            <w:tcBorders>
              <w:top w:val="nil"/>
              <w:left w:val="nil"/>
              <w:bottom w:val="single" w:sz="4" w:space="0" w:color="auto"/>
              <w:right w:val="single" w:sz="4" w:space="0" w:color="auto"/>
            </w:tcBorders>
            <w:noWrap/>
            <w:vAlign w:val="bottom"/>
            <w:hideMark/>
          </w:tcPr>
          <w:p w14:paraId="64F384E0" w14:textId="77777777" w:rsidR="004109FA" w:rsidRDefault="004109FA">
            <w:pPr>
              <w:jc w:val="right"/>
              <w:rPr>
                <w:ins w:id="286" w:author="Luciano Cardoso dos Santos" w:date="2021-09-09T17:25:00Z"/>
                <w:color w:val="000000"/>
              </w:rPr>
            </w:pPr>
            <w:ins w:id="287" w:author="Luciano Cardoso dos Santos" w:date="2021-09-09T17:25:00Z">
              <w:r>
                <w:rPr>
                  <w:color w:val="000000"/>
                </w:rPr>
                <w:t>4,74%</w:t>
              </w:r>
            </w:ins>
          </w:p>
        </w:tc>
        <w:tc>
          <w:tcPr>
            <w:tcW w:w="945" w:type="dxa"/>
            <w:tcBorders>
              <w:top w:val="nil"/>
              <w:left w:val="nil"/>
              <w:bottom w:val="single" w:sz="4" w:space="0" w:color="auto"/>
              <w:right w:val="single" w:sz="4" w:space="0" w:color="auto"/>
            </w:tcBorders>
            <w:noWrap/>
            <w:vAlign w:val="bottom"/>
            <w:hideMark/>
          </w:tcPr>
          <w:p w14:paraId="6D3D5F36" w14:textId="77777777" w:rsidR="004109FA" w:rsidRDefault="004109FA">
            <w:pPr>
              <w:jc w:val="right"/>
              <w:rPr>
                <w:ins w:id="288" w:author="Luciano Cardoso dos Santos" w:date="2021-09-09T17:25:00Z"/>
                <w:color w:val="000000"/>
              </w:rPr>
            </w:pPr>
            <w:ins w:id="289" w:author="Luciano Cardoso dos Santos" w:date="2021-09-09T17:25:00Z">
              <w:r>
                <w:rPr>
                  <w:color w:val="000000"/>
                </w:rPr>
                <w:t>5,76%</w:t>
              </w:r>
            </w:ins>
          </w:p>
        </w:tc>
        <w:tc>
          <w:tcPr>
            <w:tcW w:w="945" w:type="dxa"/>
            <w:tcBorders>
              <w:top w:val="nil"/>
              <w:left w:val="nil"/>
              <w:bottom w:val="single" w:sz="4" w:space="0" w:color="auto"/>
              <w:right w:val="single" w:sz="4" w:space="0" w:color="auto"/>
            </w:tcBorders>
            <w:noWrap/>
            <w:vAlign w:val="bottom"/>
            <w:hideMark/>
          </w:tcPr>
          <w:p w14:paraId="667A92A6" w14:textId="77777777" w:rsidR="004109FA" w:rsidRDefault="004109FA">
            <w:pPr>
              <w:jc w:val="right"/>
              <w:rPr>
                <w:ins w:id="290" w:author="Luciano Cardoso dos Santos" w:date="2021-09-09T17:25:00Z"/>
                <w:color w:val="000000"/>
              </w:rPr>
            </w:pPr>
            <w:ins w:id="291" w:author="Luciano Cardoso dos Santos" w:date="2021-09-09T17:25:00Z">
              <w:r>
                <w:rPr>
                  <w:color w:val="000000"/>
                </w:rPr>
                <w:t>5,33%</w:t>
              </w:r>
            </w:ins>
          </w:p>
        </w:tc>
        <w:tc>
          <w:tcPr>
            <w:tcW w:w="945" w:type="dxa"/>
            <w:tcBorders>
              <w:top w:val="nil"/>
              <w:left w:val="nil"/>
              <w:bottom w:val="single" w:sz="4" w:space="0" w:color="auto"/>
              <w:right w:val="single" w:sz="4" w:space="0" w:color="auto"/>
            </w:tcBorders>
            <w:noWrap/>
            <w:vAlign w:val="bottom"/>
            <w:hideMark/>
          </w:tcPr>
          <w:p w14:paraId="0758EA36" w14:textId="77777777" w:rsidR="004109FA" w:rsidRDefault="004109FA">
            <w:pPr>
              <w:jc w:val="right"/>
              <w:rPr>
                <w:ins w:id="292" w:author="Luciano Cardoso dos Santos" w:date="2021-09-09T17:25:00Z"/>
                <w:color w:val="000000"/>
              </w:rPr>
            </w:pPr>
            <w:ins w:id="293" w:author="Luciano Cardoso dos Santos" w:date="2021-09-09T17:25:00Z">
              <w:r>
                <w:rPr>
                  <w:color w:val="000000"/>
                </w:rPr>
                <w:t>5,41%</w:t>
              </w:r>
            </w:ins>
          </w:p>
        </w:tc>
        <w:tc>
          <w:tcPr>
            <w:tcW w:w="945" w:type="dxa"/>
            <w:tcBorders>
              <w:top w:val="nil"/>
              <w:left w:val="nil"/>
              <w:bottom w:val="single" w:sz="4" w:space="0" w:color="auto"/>
              <w:right w:val="single" w:sz="4" w:space="0" w:color="auto"/>
            </w:tcBorders>
            <w:noWrap/>
            <w:vAlign w:val="bottom"/>
            <w:hideMark/>
          </w:tcPr>
          <w:p w14:paraId="791DCF6A" w14:textId="77777777" w:rsidR="004109FA" w:rsidRDefault="004109FA">
            <w:pPr>
              <w:jc w:val="right"/>
              <w:rPr>
                <w:ins w:id="294" w:author="Luciano Cardoso dos Santos" w:date="2021-09-09T17:25:00Z"/>
                <w:color w:val="000000"/>
              </w:rPr>
            </w:pPr>
            <w:ins w:id="295" w:author="Luciano Cardoso dos Santos" w:date="2021-09-09T17:25:00Z">
              <w:r>
                <w:rPr>
                  <w:color w:val="000000"/>
                </w:rPr>
                <w:t>4,59%</w:t>
              </w:r>
            </w:ins>
          </w:p>
        </w:tc>
        <w:tc>
          <w:tcPr>
            <w:tcW w:w="955" w:type="dxa"/>
            <w:tcBorders>
              <w:top w:val="nil"/>
              <w:left w:val="nil"/>
              <w:bottom w:val="single" w:sz="4" w:space="0" w:color="auto"/>
              <w:right w:val="single" w:sz="4" w:space="0" w:color="auto"/>
            </w:tcBorders>
            <w:noWrap/>
            <w:vAlign w:val="bottom"/>
            <w:hideMark/>
          </w:tcPr>
          <w:p w14:paraId="07AAFF63" w14:textId="77777777" w:rsidR="004109FA" w:rsidRDefault="004109FA">
            <w:pPr>
              <w:jc w:val="right"/>
              <w:rPr>
                <w:ins w:id="296" w:author="Luciano Cardoso dos Santos" w:date="2021-09-09T17:25:00Z"/>
                <w:color w:val="000000"/>
              </w:rPr>
            </w:pPr>
            <w:ins w:id="297" w:author="Luciano Cardoso dos Santos" w:date="2021-09-09T17:25:00Z">
              <w:r>
                <w:rPr>
                  <w:color w:val="000000"/>
                </w:rPr>
                <w:t>3,92%</w:t>
              </w:r>
            </w:ins>
          </w:p>
        </w:tc>
        <w:tc>
          <w:tcPr>
            <w:tcW w:w="945" w:type="dxa"/>
            <w:tcBorders>
              <w:top w:val="nil"/>
              <w:left w:val="nil"/>
              <w:bottom w:val="single" w:sz="4" w:space="0" w:color="auto"/>
              <w:right w:val="single" w:sz="4" w:space="0" w:color="auto"/>
            </w:tcBorders>
            <w:noWrap/>
            <w:vAlign w:val="bottom"/>
            <w:hideMark/>
          </w:tcPr>
          <w:p w14:paraId="46141F67" w14:textId="77777777" w:rsidR="004109FA" w:rsidRDefault="004109FA">
            <w:pPr>
              <w:jc w:val="right"/>
              <w:rPr>
                <w:ins w:id="298" w:author="Luciano Cardoso dos Santos" w:date="2021-09-09T17:25:00Z"/>
                <w:color w:val="000000"/>
              </w:rPr>
            </w:pPr>
            <w:ins w:id="299" w:author="Luciano Cardoso dos Santos" w:date="2021-09-09T17:25:00Z">
              <w:r>
                <w:rPr>
                  <w:color w:val="000000"/>
                </w:rPr>
                <w:t>2,62%</w:t>
              </w:r>
            </w:ins>
          </w:p>
        </w:tc>
        <w:tc>
          <w:tcPr>
            <w:tcW w:w="1098" w:type="dxa"/>
            <w:tcBorders>
              <w:top w:val="nil"/>
              <w:left w:val="nil"/>
              <w:bottom w:val="single" w:sz="4" w:space="0" w:color="auto"/>
              <w:right w:val="single" w:sz="4" w:space="0" w:color="auto"/>
            </w:tcBorders>
            <w:noWrap/>
            <w:vAlign w:val="bottom"/>
            <w:hideMark/>
          </w:tcPr>
          <w:p w14:paraId="0D05933B" w14:textId="77777777" w:rsidR="004109FA" w:rsidRDefault="004109FA">
            <w:pPr>
              <w:jc w:val="right"/>
              <w:rPr>
                <w:ins w:id="300" w:author="Luciano Cardoso dos Santos" w:date="2021-09-09T17:25:00Z"/>
                <w:color w:val="000000"/>
              </w:rPr>
            </w:pPr>
            <w:ins w:id="301" w:author="Luciano Cardoso dos Santos" w:date="2021-09-09T17:25:00Z">
              <w:r>
                <w:rPr>
                  <w:color w:val="000000"/>
                </w:rPr>
                <w:t>1,02%</w:t>
              </w:r>
            </w:ins>
          </w:p>
        </w:tc>
        <w:tc>
          <w:tcPr>
            <w:tcW w:w="220" w:type="dxa"/>
            <w:noWrap/>
            <w:vAlign w:val="bottom"/>
            <w:hideMark/>
          </w:tcPr>
          <w:p w14:paraId="29EDE59F" w14:textId="77777777" w:rsidR="004109FA" w:rsidRDefault="004109FA">
            <w:pPr>
              <w:rPr>
                <w:ins w:id="302" w:author="Luciano Cardoso dos Santos" w:date="2021-09-09T17:25:00Z"/>
                <w:color w:val="000000"/>
              </w:rPr>
            </w:pPr>
          </w:p>
        </w:tc>
      </w:tr>
      <w:tr w:rsidR="004109FA" w14:paraId="2FA6C932" w14:textId="77777777" w:rsidTr="004109FA">
        <w:trPr>
          <w:trHeight w:val="300"/>
          <w:ins w:id="303" w:author="Luciano Cardoso dos Santos" w:date="2021-09-09T17:25:00Z"/>
        </w:trPr>
        <w:tc>
          <w:tcPr>
            <w:tcW w:w="1240" w:type="dxa"/>
            <w:noWrap/>
            <w:vAlign w:val="bottom"/>
            <w:hideMark/>
          </w:tcPr>
          <w:p w14:paraId="51FBABBF" w14:textId="77777777" w:rsidR="004109FA" w:rsidRDefault="004109FA">
            <w:pPr>
              <w:rPr>
                <w:ins w:id="304" w:author="Luciano Cardoso dos Santos" w:date="2021-09-09T17:25:00Z"/>
                <w:rFonts w:ascii="Times New Roman" w:hAnsi="Times New Roman"/>
                <w:sz w:val="20"/>
              </w:rPr>
            </w:pPr>
          </w:p>
        </w:tc>
        <w:tc>
          <w:tcPr>
            <w:tcW w:w="946" w:type="dxa"/>
            <w:noWrap/>
            <w:vAlign w:val="bottom"/>
            <w:hideMark/>
          </w:tcPr>
          <w:p w14:paraId="3EF89BE6" w14:textId="77777777" w:rsidR="004109FA" w:rsidRDefault="004109FA">
            <w:pPr>
              <w:rPr>
                <w:ins w:id="305" w:author="Luciano Cardoso dos Santos" w:date="2021-09-09T17:25:00Z"/>
                <w:rFonts w:ascii="Times New Roman" w:hAnsi="Times New Roman"/>
                <w:sz w:val="20"/>
              </w:rPr>
            </w:pPr>
          </w:p>
        </w:tc>
        <w:tc>
          <w:tcPr>
            <w:tcW w:w="946" w:type="dxa"/>
            <w:noWrap/>
            <w:vAlign w:val="bottom"/>
            <w:hideMark/>
          </w:tcPr>
          <w:p w14:paraId="62819467" w14:textId="77777777" w:rsidR="004109FA" w:rsidRDefault="004109FA">
            <w:pPr>
              <w:rPr>
                <w:ins w:id="306" w:author="Luciano Cardoso dos Santos" w:date="2021-09-09T17:25:00Z"/>
                <w:rFonts w:ascii="Times New Roman" w:hAnsi="Times New Roman"/>
                <w:sz w:val="20"/>
              </w:rPr>
            </w:pPr>
          </w:p>
        </w:tc>
        <w:tc>
          <w:tcPr>
            <w:tcW w:w="945" w:type="dxa"/>
            <w:noWrap/>
            <w:vAlign w:val="bottom"/>
            <w:hideMark/>
          </w:tcPr>
          <w:p w14:paraId="2027290F" w14:textId="77777777" w:rsidR="004109FA" w:rsidRDefault="004109FA">
            <w:pPr>
              <w:rPr>
                <w:ins w:id="307" w:author="Luciano Cardoso dos Santos" w:date="2021-09-09T17:25:00Z"/>
                <w:rFonts w:ascii="Times New Roman" w:hAnsi="Times New Roman"/>
                <w:sz w:val="20"/>
              </w:rPr>
            </w:pPr>
          </w:p>
        </w:tc>
        <w:tc>
          <w:tcPr>
            <w:tcW w:w="945" w:type="dxa"/>
            <w:noWrap/>
            <w:vAlign w:val="bottom"/>
            <w:hideMark/>
          </w:tcPr>
          <w:p w14:paraId="195EDEAC" w14:textId="77777777" w:rsidR="004109FA" w:rsidRDefault="004109FA">
            <w:pPr>
              <w:rPr>
                <w:ins w:id="308" w:author="Luciano Cardoso dos Santos" w:date="2021-09-09T17:25:00Z"/>
                <w:rFonts w:ascii="Times New Roman" w:hAnsi="Times New Roman"/>
                <w:sz w:val="20"/>
              </w:rPr>
            </w:pPr>
          </w:p>
        </w:tc>
        <w:tc>
          <w:tcPr>
            <w:tcW w:w="945" w:type="dxa"/>
            <w:noWrap/>
            <w:vAlign w:val="bottom"/>
            <w:hideMark/>
          </w:tcPr>
          <w:p w14:paraId="67912521" w14:textId="77777777" w:rsidR="004109FA" w:rsidRDefault="004109FA">
            <w:pPr>
              <w:rPr>
                <w:ins w:id="309" w:author="Luciano Cardoso dos Santos" w:date="2021-09-09T17:25:00Z"/>
                <w:rFonts w:ascii="Times New Roman" w:hAnsi="Times New Roman"/>
                <w:sz w:val="20"/>
              </w:rPr>
            </w:pPr>
          </w:p>
        </w:tc>
        <w:tc>
          <w:tcPr>
            <w:tcW w:w="945" w:type="dxa"/>
            <w:noWrap/>
            <w:vAlign w:val="bottom"/>
            <w:hideMark/>
          </w:tcPr>
          <w:p w14:paraId="464A491E" w14:textId="77777777" w:rsidR="004109FA" w:rsidRDefault="004109FA">
            <w:pPr>
              <w:rPr>
                <w:ins w:id="310" w:author="Luciano Cardoso dos Santos" w:date="2021-09-09T17:25:00Z"/>
                <w:rFonts w:ascii="Times New Roman" w:hAnsi="Times New Roman"/>
                <w:sz w:val="20"/>
              </w:rPr>
            </w:pPr>
          </w:p>
        </w:tc>
        <w:tc>
          <w:tcPr>
            <w:tcW w:w="945" w:type="dxa"/>
            <w:noWrap/>
            <w:vAlign w:val="bottom"/>
            <w:hideMark/>
          </w:tcPr>
          <w:p w14:paraId="2AE3CD7B" w14:textId="77777777" w:rsidR="004109FA" w:rsidRDefault="004109FA">
            <w:pPr>
              <w:rPr>
                <w:ins w:id="311" w:author="Luciano Cardoso dos Santos" w:date="2021-09-09T17:25:00Z"/>
                <w:rFonts w:ascii="Times New Roman" w:hAnsi="Times New Roman"/>
                <w:sz w:val="20"/>
              </w:rPr>
            </w:pPr>
          </w:p>
        </w:tc>
        <w:tc>
          <w:tcPr>
            <w:tcW w:w="945" w:type="dxa"/>
            <w:noWrap/>
            <w:vAlign w:val="bottom"/>
            <w:hideMark/>
          </w:tcPr>
          <w:p w14:paraId="004EA966" w14:textId="77777777" w:rsidR="004109FA" w:rsidRDefault="004109FA">
            <w:pPr>
              <w:rPr>
                <w:ins w:id="312" w:author="Luciano Cardoso dos Santos" w:date="2021-09-09T17:25:00Z"/>
                <w:rFonts w:ascii="Times New Roman" w:hAnsi="Times New Roman"/>
                <w:sz w:val="20"/>
              </w:rPr>
            </w:pPr>
          </w:p>
        </w:tc>
        <w:tc>
          <w:tcPr>
            <w:tcW w:w="955" w:type="dxa"/>
            <w:noWrap/>
            <w:vAlign w:val="bottom"/>
            <w:hideMark/>
          </w:tcPr>
          <w:p w14:paraId="64C56CFE" w14:textId="77777777" w:rsidR="004109FA" w:rsidRDefault="004109FA">
            <w:pPr>
              <w:rPr>
                <w:ins w:id="313" w:author="Luciano Cardoso dos Santos" w:date="2021-09-09T17:25:00Z"/>
                <w:rFonts w:ascii="Times New Roman" w:hAnsi="Times New Roman"/>
                <w:sz w:val="20"/>
              </w:rPr>
            </w:pPr>
          </w:p>
        </w:tc>
        <w:tc>
          <w:tcPr>
            <w:tcW w:w="945" w:type="dxa"/>
            <w:noWrap/>
            <w:vAlign w:val="bottom"/>
            <w:hideMark/>
          </w:tcPr>
          <w:p w14:paraId="04F33C4C" w14:textId="77777777" w:rsidR="004109FA" w:rsidRDefault="004109FA">
            <w:pPr>
              <w:rPr>
                <w:ins w:id="314" w:author="Luciano Cardoso dos Santos" w:date="2021-09-09T17:25:00Z"/>
                <w:rFonts w:ascii="Times New Roman" w:hAnsi="Times New Roman"/>
                <w:sz w:val="20"/>
              </w:rPr>
            </w:pPr>
          </w:p>
        </w:tc>
        <w:tc>
          <w:tcPr>
            <w:tcW w:w="1098" w:type="dxa"/>
            <w:noWrap/>
            <w:vAlign w:val="bottom"/>
            <w:hideMark/>
          </w:tcPr>
          <w:p w14:paraId="025CE051" w14:textId="77777777" w:rsidR="004109FA" w:rsidRDefault="004109FA">
            <w:pPr>
              <w:rPr>
                <w:ins w:id="315" w:author="Luciano Cardoso dos Santos" w:date="2021-09-09T17:25:00Z"/>
                <w:rFonts w:ascii="Times New Roman" w:hAnsi="Times New Roman"/>
                <w:sz w:val="20"/>
              </w:rPr>
            </w:pPr>
          </w:p>
        </w:tc>
        <w:tc>
          <w:tcPr>
            <w:tcW w:w="220" w:type="dxa"/>
            <w:noWrap/>
            <w:vAlign w:val="bottom"/>
            <w:hideMark/>
          </w:tcPr>
          <w:p w14:paraId="40163973" w14:textId="77777777" w:rsidR="004109FA" w:rsidRDefault="004109FA">
            <w:pPr>
              <w:rPr>
                <w:ins w:id="316" w:author="Luciano Cardoso dos Santos" w:date="2021-09-09T17:25:00Z"/>
                <w:rFonts w:ascii="Times New Roman" w:hAnsi="Times New Roman"/>
                <w:sz w:val="20"/>
              </w:rPr>
            </w:pPr>
          </w:p>
        </w:tc>
      </w:tr>
      <w:tr w:rsidR="004109FA" w14:paraId="7ABA60DE" w14:textId="77777777" w:rsidTr="004109FA">
        <w:trPr>
          <w:trHeight w:val="300"/>
          <w:ins w:id="317" w:author="Luciano Cardoso dos Santos" w:date="2021-09-09T17:25:00Z"/>
        </w:trPr>
        <w:tc>
          <w:tcPr>
            <w:tcW w:w="1240" w:type="dxa"/>
            <w:noWrap/>
            <w:vAlign w:val="bottom"/>
            <w:hideMark/>
          </w:tcPr>
          <w:p w14:paraId="2C815A88" w14:textId="77777777" w:rsidR="004109FA" w:rsidRDefault="004109FA">
            <w:pPr>
              <w:rPr>
                <w:ins w:id="318" w:author="Luciano Cardoso dos Santos" w:date="2021-09-09T17:25:00Z"/>
                <w:rFonts w:ascii="Times New Roman" w:hAnsi="Times New Roman"/>
                <w:sz w:val="20"/>
              </w:rPr>
            </w:pPr>
          </w:p>
        </w:tc>
        <w:tc>
          <w:tcPr>
            <w:tcW w:w="946" w:type="dxa"/>
            <w:noWrap/>
            <w:vAlign w:val="bottom"/>
            <w:hideMark/>
          </w:tcPr>
          <w:p w14:paraId="797AE54D" w14:textId="77777777" w:rsidR="004109FA" w:rsidRDefault="004109FA">
            <w:pPr>
              <w:rPr>
                <w:ins w:id="319" w:author="Luciano Cardoso dos Santos" w:date="2021-09-09T17:25:00Z"/>
                <w:rFonts w:ascii="Times New Roman" w:hAnsi="Times New Roman"/>
                <w:sz w:val="20"/>
              </w:rPr>
            </w:pPr>
          </w:p>
        </w:tc>
        <w:tc>
          <w:tcPr>
            <w:tcW w:w="946" w:type="dxa"/>
            <w:noWrap/>
            <w:vAlign w:val="bottom"/>
            <w:hideMark/>
          </w:tcPr>
          <w:p w14:paraId="7ABBA944" w14:textId="77777777" w:rsidR="004109FA" w:rsidRDefault="004109FA">
            <w:pPr>
              <w:rPr>
                <w:ins w:id="320" w:author="Luciano Cardoso dos Santos" w:date="2021-09-09T17:25:00Z"/>
                <w:rFonts w:ascii="Times New Roman" w:hAnsi="Times New Roman"/>
                <w:sz w:val="20"/>
              </w:rPr>
            </w:pPr>
          </w:p>
        </w:tc>
        <w:tc>
          <w:tcPr>
            <w:tcW w:w="945" w:type="dxa"/>
            <w:noWrap/>
            <w:vAlign w:val="bottom"/>
            <w:hideMark/>
          </w:tcPr>
          <w:p w14:paraId="0C597DEF" w14:textId="77777777" w:rsidR="004109FA" w:rsidRDefault="004109FA">
            <w:pPr>
              <w:rPr>
                <w:ins w:id="321" w:author="Luciano Cardoso dos Santos" w:date="2021-09-09T17:25:00Z"/>
                <w:rFonts w:ascii="Times New Roman" w:hAnsi="Times New Roman"/>
                <w:sz w:val="20"/>
              </w:rPr>
            </w:pPr>
          </w:p>
        </w:tc>
        <w:tc>
          <w:tcPr>
            <w:tcW w:w="945" w:type="dxa"/>
            <w:noWrap/>
            <w:vAlign w:val="bottom"/>
            <w:hideMark/>
          </w:tcPr>
          <w:p w14:paraId="6040E069" w14:textId="77777777" w:rsidR="004109FA" w:rsidRDefault="004109FA">
            <w:pPr>
              <w:rPr>
                <w:ins w:id="322" w:author="Luciano Cardoso dos Santos" w:date="2021-09-09T17:25:00Z"/>
                <w:rFonts w:ascii="Times New Roman" w:hAnsi="Times New Roman"/>
                <w:sz w:val="20"/>
              </w:rPr>
            </w:pPr>
          </w:p>
        </w:tc>
        <w:tc>
          <w:tcPr>
            <w:tcW w:w="945" w:type="dxa"/>
            <w:noWrap/>
            <w:vAlign w:val="bottom"/>
            <w:hideMark/>
          </w:tcPr>
          <w:p w14:paraId="33EE0AE4" w14:textId="77777777" w:rsidR="004109FA" w:rsidRDefault="004109FA">
            <w:pPr>
              <w:rPr>
                <w:ins w:id="323" w:author="Luciano Cardoso dos Santos" w:date="2021-09-09T17:25:00Z"/>
                <w:rFonts w:ascii="Times New Roman" w:hAnsi="Times New Roman"/>
                <w:sz w:val="20"/>
              </w:rPr>
            </w:pPr>
          </w:p>
        </w:tc>
        <w:tc>
          <w:tcPr>
            <w:tcW w:w="945" w:type="dxa"/>
            <w:noWrap/>
            <w:vAlign w:val="bottom"/>
            <w:hideMark/>
          </w:tcPr>
          <w:p w14:paraId="4E249223" w14:textId="77777777" w:rsidR="004109FA" w:rsidRDefault="004109FA">
            <w:pPr>
              <w:rPr>
                <w:ins w:id="324" w:author="Luciano Cardoso dos Santos" w:date="2021-09-09T17:25:00Z"/>
                <w:rFonts w:ascii="Times New Roman" w:hAnsi="Times New Roman"/>
                <w:sz w:val="20"/>
              </w:rPr>
            </w:pPr>
          </w:p>
        </w:tc>
        <w:tc>
          <w:tcPr>
            <w:tcW w:w="945" w:type="dxa"/>
            <w:noWrap/>
            <w:vAlign w:val="bottom"/>
            <w:hideMark/>
          </w:tcPr>
          <w:p w14:paraId="6C07233A" w14:textId="77777777" w:rsidR="004109FA" w:rsidRDefault="004109FA">
            <w:pPr>
              <w:rPr>
                <w:ins w:id="325" w:author="Luciano Cardoso dos Santos" w:date="2021-09-09T17:25:00Z"/>
                <w:rFonts w:ascii="Times New Roman" w:hAnsi="Times New Roman"/>
                <w:sz w:val="20"/>
              </w:rPr>
            </w:pPr>
          </w:p>
        </w:tc>
        <w:tc>
          <w:tcPr>
            <w:tcW w:w="945" w:type="dxa"/>
            <w:noWrap/>
            <w:vAlign w:val="bottom"/>
            <w:hideMark/>
          </w:tcPr>
          <w:p w14:paraId="68DF5217" w14:textId="77777777" w:rsidR="004109FA" w:rsidRDefault="004109FA">
            <w:pPr>
              <w:rPr>
                <w:ins w:id="326" w:author="Luciano Cardoso dos Santos" w:date="2021-09-09T17:25:00Z"/>
                <w:rFonts w:ascii="Times New Roman" w:hAnsi="Times New Roman"/>
                <w:sz w:val="20"/>
              </w:rPr>
            </w:pPr>
          </w:p>
        </w:tc>
        <w:tc>
          <w:tcPr>
            <w:tcW w:w="955" w:type="dxa"/>
            <w:noWrap/>
            <w:vAlign w:val="bottom"/>
            <w:hideMark/>
          </w:tcPr>
          <w:p w14:paraId="5A5D3D75" w14:textId="77777777" w:rsidR="004109FA" w:rsidRDefault="004109FA">
            <w:pPr>
              <w:rPr>
                <w:ins w:id="327" w:author="Luciano Cardoso dos Santos" w:date="2021-09-09T17:25:00Z"/>
                <w:rFonts w:ascii="Times New Roman" w:hAnsi="Times New Roman"/>
                <w:sz w:val="20"/>
              </w:rPr>
            </w:pPr>
          </w:p>
        </w:tc>
        <w:tc>
          <w:tcPr>
            <w:tcW w:w="945" w:type="dxa"/>
            <w:noWrap/>
            <w:vAlign w:val="bottom"/>
            <w:hideMark/>
          </w:tcPr>
          <w:p w14:paraId="460B8A12" w14:textId="77777777" w:rsidR="004109FA" w:rsidRDefault="004109FA">
            <w:pPr>
              <w:rPr>
                <w:ins w:id="328" w:author="Luciano Cardoso dos Santos" w:date="2021-09-09T17:25:00Z"/>
                <w:rFonts w:ascii="Times New Roman" w:hAnsi="Times New Roman"/>
                <w:sz w:val="20"/>
              </w:rPr>
            </w:pPr>
          </w:p>
        </w:tc>
        <w:tc>
          <w:tcPr>
            <w:tcW w:w="1098" w:type="dxa"/>
            <w:noWrap/>
            <w:vAlign w:val="bottom"/>
            <w:hideMark/>
          </w:tcPr>
          <w:p w14:paraId="43BCA2D7" w14:textId="77777777" w:rsidR="004109FA" w:rsidRDefault="004109FA">
            <w:pPr>
              <w:rPr>
                <w:ins w:id="329" w:author="Luciano Cardoso dos Santos" w:date="2021-09-09T17:25:00Z"/>
                <w:rFonts w:ascii="Times New Roman" w:hAnsi="Times New Roman"/>
                <w:sz w:val="20"/>
              </w:rPr>
            </w:pPr>
          </w:p>
        </w:tc>
        <w:tc>
          <w:tcPr>
            <w:tcW w:w="220" w:type="dxa"/>
            <w:noWrap/>
            <w:vAlign w:val="bottom"/>
            <w:hideMark/>
          </w:tcPr>
          <w:p w14:paraId="36BFE4D4" w14:textId="77777777" w:rsidR="004109FA" w:rsidRDefault="004109FA">
            <w:pPr>
              <w:rPr>
                <w:ins w:id="330" w:author="Luciano Cardoso dos Santos" w:date="2021-09-09T17:25:00Z"/>
                <w:rFonts w:ascii="Times New Roman" w:hAnsi="Times New Roman"/>
                <w:sz w:val="20"/>
              </w:rPr>
            </w:pPr>
          </w:p>
        </w:tc>
      </w:tr>
    </w:tbl>
    <w:p w14:paraId="5CB0EB1E" w14:textId="77777777" w:rsidR="004109FA" w:rsidRPr="001101C8" w:rsidRDefault="004109FA" w:rsidP="002C29DE">
      <w:pPr>
        <w:spacing w:line="320" w:lineRule="exact"/>
        <w:jc w:val="center"/>
        <w:rPr>
          <w:rFonts w:asciiTheme="minorHAnsi" w:hAnsiTheme="minorHAnsi" w:cstheme="minorHAnsi"/>
          <w:i/>
          <w:sz w:val="19"/>
          <w:szCs w:val="19"/>
        </w:rPr>
      </w:pPr>
    </w:p>
    <w:sectPr w:rsidR="004109FA" w:rsidRPr="001101C8" w:rsidSect="00E97B37">
      <w:pgSz w:w="11906" w:h="16838"/>
      <w:pgMar w:top="1560"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ernando Macedo" w:date="2021-09-16T18:30:00Z" w:initials="FM">
    <w:p w14:paraId="05418680" w14:textId="6B7EAD4F" w:rsidR="00410DDF" w:rsidRDefault="00410DDF">
      <w:pPr>
        <w:pStyle w:val="CommentText"/>
      </w:pPr>
      <w:r>
        <w:rPr>
          <w:rStyle w:val="CommentReference"/>
        </w:rPr>
        <w:annotationRef/>
      </w:r>
      <w:r>
        <w:t>Ajustar data conforme data de publicação do edital.</w:t>
      </w:r>
    </w:p>
  </w:comment>
  <w:comment w:id="9" w:author="Luciano Cardoso dos Santos" w:date="2021-08-31T21:06:00Z" w:initials="LCdS">
    <w:p w14:paraId="63D2B8A0" w14:textId="77777777" w:rsidR="00E747FE" w:rsidRDefault="00E747FE">
      <w:pPr>
        <w:pStyle w:val="CommentText"/>
      </w:pPr>
      <w:r>
        <w:rPr>
          <w:rStyle w:val="CommentReference"/>
        </w:rPr>
        <w:annotationRef/>
      </w:r>
      <w:r>
        <w:t>Jo</w:t>
      </w:r>
      <w:r w:rsidR="000930D5">
        <w:t xml:space="preserve">sé Luiz, poderia por favor dar uma olhada. </w:t>
      </w:r>
    </w:p>
    <w:p w14:paraId="7E32E7BC" w14:textId="5C3121BA" w:rsidR="000930D5" w:rsidRDefault="00A037AB">
      <w:pPr>
        <w:pStyle w:val="CommentText"/>
      </w:pPr>
      <w:r>
        <w:t xml:space="preserve">Este caso, seria os </w:t>
      </w:r>
      <w:r w:rsidR="004329F8">
        <w:t>3,5% do valor recebido</w:t>
      </w:r>
      <w:r w:rsidR="004F34BF">
        <w:t>,</w:t>
      </w:r>
      <w:r w:rsidR="004329F8">
        <w:t xml:space="preserve"> que as </w:t>
      </w:r>
      <w:proofErr w:type="spellStart"/>
      <w:r w:rsidR="004329F8">
        <w:t>SPEs</w:t>
      </w:r>
      <w:proofErr w:type="spellEnd"/>
      <w:r w:rsidR="004329F8">
        <w:t xml:space="preserve"> pagariam para a S.A</w:t>
      </w:r>
      <w:r w:rsidR="004F34B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18680" w15:done="0"/>
  <w15:commentEx w15:paraId="7E32E7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18680" w16cid:durableId="24EE0BC3"/>
  <w16cid:commentId w16cid:paraId="7E32E7BC" w16cid:durableId="24D918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8280" w14:textId="77777777" w:rsidR="003C198F" w:rsidRDefault="003C198F" w:rsidP="00966C4A">
      <w:r>
        <w:separator/>
      </w:r>
    </w:p>
  </w:endnote>
  <w:endnote w:type="continuationSeparator" w:id="0">
    <w:p w14:paraId="68AD1471" w14:textId="77777777" w:rsidR="003C198F" w:rsidRDefault="003C198F" w:rsidP="0096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52897" w14:textId="77777777" w:rsidR="003C198F" w:rsidRDefault="003C198F" w:rsidP="00966C4A">
      <w:r>
        <w:separator/>
      </w:r>
    </w:p>
  </w:footnote>
  <w:footnote w:type="continuationSeparator" w:id="0">
    <w:p w14:paraId="6EB63109" w14:textId="77777777" w:rsidR="003C198F" w:rsidRDefault="003C198F" w:rsidP="0096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5BB4"/>
    <w:multiLevelType w:val="hybridMultilevel"/>
    <w:tmpl w:val="943411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7B46F9"/>
    <w:multiLevelType w:val="hybridMultilevel"/>
    <w:tmpl w:val="28FA7E88"/>
    <w:lvl w:ilvl="0" w:tplc="8E82913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124F22"/>
    <w:multiLevelType w:val="hybridMultilevel"/>
    <w:tmpl w:val="D9F04920"/>
    <w:lvl w:ilvl="0" w:tplc="09567B54">
      <w:start w:val="1"/>
      <w:numFmt w:val="lowerRoman"/>
      <w:lvlText w:val="(%1)"/>
      <w:lvlJc w:val="left"/>
      <w:pPr>
        <w:ind w:left="1080" w:hanging="720"/>
      </w:pPr>
      <w:rPr>
        <w:rFonts w:cs="Arial"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 Macedo">
    <w15:presenceInfo w15:providerId="AD" w15:userId="S-1-5-21-2703942170-2101562457-882407357-15899"/>
  </w15:person>
  <w15:person w15:author="Luciano Cardoso dos Santos">
    <w15:presenceInfo w15:providerId="AD" w15:userId="S::lcsantos@gafisa.com.br::28e42563-0135-4086-be62-58bbd9968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99"/>
    <w:rsid w:val="000003A1"/>
    <w:rsid w:val="00000927"/>
    <w:rsid w:val="00001E9C"/>
    <w:rsid w:val="000102CE"/>
    <w:rsid w:val="000121ED"/>
    <w:rsid w:val="00013635"/>
    <w:rsid w:val="000213F4"/>
    <w:rsid w:val="000249FA"/>
    <w:rsid w:val="00040898"/>
    <w:rsid w:val="000453D5"/>
    <w:rsid w:val="0005346B"/>
    <w:rsid w:val="00056ABC"/>
    <w:rsid w:val="00060EB8"/>
    <w:rsid w:val="0006562A"/>
    <w:rsid w:val="00066121"/>
    <w:rsid w:val="00076F9D"/>
    <w:rsid w:val="00087F20"/>
    <w:rsid w:val="000930D5"/>
    <w:rsid w:val="000973D2"/>
    <w:rsid w:val="000A2BA6"/>
    <w:rsid w:val="000C388D"/>
    <w:rsid w:val="000D44B4"/>
    <w:rsid w:val="000E187C"/>
    <w:rsid w:val="000E1D47"/>
    <w:rsid w:val="000E4EF6"/>
    <w:rsid w:val="000F1712"/>
    <w:rsid w:val="000F3B65"/>
    <w:rsid w:val="000F60AC"/>
    <w:rsid w:val="000F664E"/>
    <w:rsid w:val="000F7D0E"/>
    <w:rsid w:val="0010071E"/>
    <w:rsid w:val="00103028"/>
    <w:rsid w:val="00103F04"/>
    <w:rsid w:val="00104BC1"/>
    <w:rsid w:val="00106C74"/>
    <w:rsid w:val="001101C8"/>
    <w:rsid w:val="00112B17"/>
    <w:rsid w:val="001166E2"/>
    <w:rsid w:val="00121174"/>
    <w:rsid w:val="001356D5"/>
    <w:rsid w:val="0014723D"/>
    <w:rsid w:val="00152180"/>
    <w:rsid w:val="00157224"/>
    <w:rsid w:val="00161596"/>
    <w:rsid w:val="00163406"/>
    <w:rsid w:val="00163BD4"/>
    <w:rsid w:val="0016680A"/>
    <w:rsid w:val="00167E35"/>
    <w:rsid w:val="001768B3"/>
    <w:rsid w:val="001775D0"/>
    <w:rsid w:val="00185521"/>
    <w:rsid w:val="00192C26"/>
    <w:rsid w:val="00194689"/>
    <w:rsid w:val="00195E75"/>
    <w:rsid w:val="001A036B"/>
    <w:rsid w:val="001A44ED"/>
    <w:rsid w:val="001B07DB"/>
    <w:rsid w:val="001B244C"/>
    <w:rsid w:val="001B29EE"/>
    <w:rsid w:val="001B5864"/>
    <w:rsid w:val="001C5542"/>
    <w:rsid w:val="001D0224"/>
    <w:rsid w:val="001D730B"/>
    <w:rsid w:val="001E2659"/>
    <w:rsid w:val="001E3AC2"/>
    <w:rsid w:val="001E7DD4"/>
    <w:rsid w:val="001F53F8"/>
    <w:rsid w:val="001F5F0D"/>
    <w:rsid w:val="001F693C"/>
    <w:rsid w:val="001F7528"/>
    <w:rsid w:val="001F75E9"/>
    <w:rsid w:val="002069B7"/>
    <w:rsid w:val="00207340"/>
    <w:rsid w:val="00210C60"/>
    <w:rsid w:val="00215225"/>
    <w:rsid w:val="0021537B"/>
    <w:rsid w:val="002225D9"/>
    <w:rsid w:val="0022278B"/>
    <w:rsid w:val="00227DC2"/>
    <w:rsid w:val="002314B4"/>
    <w:rsid w:val="00233CF1"/>
    <w:rsid w:val="00234724"/>
    <w:rsid w:val="00235F63"/>
    <w:rsid w:val="00235F71"/>
    <w:rsid w:val="0026567A"/>
    <w:rsid w:val="00271004"/>
    <w:rsid w:val="002716FC"/>
    <w:rsid w:val="00294482"/>
    <w:rsid w:val="0029742D"/>
    <w:rsid w:val="002A4DB5"/>
    <w:rsid w:val="002A4F7E"/>
    <w:rsid w:val="002B3134"/>
    <w:rsid w:val="002B5F75"/>
    <w:rsid w:val="002C05F3"/>
    <w:rsid w:val="002C0C14"/>
    <w:rsid w:val="002C29DE"/>
    <w:rsid w:val="002C5545"/>
    <w:rsid w:val="002D1A41"/>
    <w:rsid w:val="002D5858"/>
    <w:rsid w:val="002D70B6"/>
    <w:rsid w:val="002E3B81"/>
    <w:rsid w:val="002F234E"/>
    <w:rsid w:val="002F3AC8"/>
    <w:rsid w:val="002F5495"/>
    <w:rsid w:val="003057CC"/>
    <w:rsid w:val="003130DB"/>
    <w:rsid w:val="00313A9A"/>
    <w:rsid w:val="00317054"/>
    <w:rsid w:val="00323DED"/>
    <w:rsid w:val="003242F3"/>
    <w:rsid w:val="00325E3B"/>
    <w:rsid w:val="00340AEA"/>
    <w:rsid w:val="00340F1D"/>
    <w:rsid w:val="00341E79"/>
    <w:rsid w:val="003601B1"/>
    <w:rsid w:val="00361DF8"/>
    <w:rsid w:val="00364AF2"/>
    <w:rsid w:val="00370482"/>
    <w:rsid w:val="00370648"/>
    <w:rsid w:val="003707D4"/>
    <w:rsid w:val="00371D24"/>
    <w:rsid w:val="003824AB"/>
    <w:rsid w:val="0038374D"/>
    <w:rsid w:val="0038395B"/>
    <w:rsid w:val="00386EAF"/>
    <w:rsid w:val="00390785"/>
    <w:rsid w:val="003920F4"/>
    <w:rsid w:val="003964DC"/>
    <w:rsid w:val="00396C27"/>
    <w:rsid w:val="003A10BE"/>
    <w:rsid w:val="003A490D"/>
    <w:rsid w:val="003A73D5"/>
    <w:rsid w:val="003A7BBB"/>
    <w:rsid w:val="003B495B"/>
    <w:rsid w:val="003B507B"/>
    <w:rsid w:val="003C198F"/>
    <w:rsid w:val="003C3AD6"/>
    <w:rsid w:val="003C3FB2"/>
    <w:rsid w:val="003C6DC4"/>
    <w:rsid w:val="003D3C7C"/>
    <w:rsid w:val="003D4C70"/>
    <w:rsid w:val="003E2191"/>
    <w:rsid w:val="003F66CF"/>
    <w:rsid w:val="00406D3D"/>
    <w:rsid w:val="004109FA"/>
    <w:rsid w:val="00410DDF"/>
    <w:rsid w:val="00413630"/>
    <w:rsid w:val="004200E0"/>
    <w:rsid w:val="004213A5"/>
    <w:rsid w:val="00421A70"/>
    <w:rsid w:val="00425217"/>
    <w:rsid w:val="004329F8"/>
    <w:rsid w:val="00432EFD"/>
    <w:rsid w:val="0044235B"/>
    <w:rsid w:val="0045177E"/>
    <w:rsid w:val="00453550"/>
    <w:rsid w:val="00454850"/>
    <w:rsid w:val="00461B23"/>
    <w:rsid w:val="00462C14"/>
    <w:rsid w:val="004662BC"/>
    <w:rsid w:val="004662F2"/>
    <w:rsid w:val="004709E5"/>
    <w:rsid w:val="00482425"/>
    <w:rsid w:val="004827DD"/>
    <w:rsid w:val="00490C81"/>
    <w:rsid w:val="00494C67"/>
    <w:rsid w:val="004958E3"/>
    <w:rsid w:val="004A2831"/>
    <w:rsid w:val="004A336A"/>
    <w:rsid w:val="004B03E1"/>
    <w:rsid w:val="004C281A"/>
    <w:rsid w:val="004C629B"/>
    <w:rsid w:val="004D7708"/>
    <w:rsid w:val="004E00B9"/>
    <w:rsid w:val="004E4013"/>
    <w:rsid w:val="004F0EF7"/>
    <w:rsid w:val="004F34BF"/>
    <w:rsid w:val="00500169"/>
    <w:rsid w:val="00510509"/>
    <w:rsid w:val="005128DA"/>
    <w:rsid w:val="005160C6"/>
    <w:rsid w:val="00525E0F"/>
    <w:rsid w:val="00541E87"/>
    <w:rsid w:val="00544AB1"/>
    <w:rsid w:val="00553F08"/>
    <w:rsid w:val="0055405C"/>
    <w:rsid w:val="00556A1D"/>
    <w:rsid w:val="00562319"/>
    <w:rsid w:val="005632EF"/>
    <w:rsid w:val="00564C23"/>
    <w:rsid w:val="00567E19"/>
    <w:rsid w:val="00573D6F"/>
    <w:rsid w:val="005819B7"/>
    <w:rsid w:val="00581AA5"/>
    <w:rsid w:val="00587F55"/>
    <w:rsid w:val="0059396D"/>
    <w:rsid w:val="005B47CA"/>
    <w:rsid w:val="005B68C2"/>
    <w:rsid w:val="005B7BF8"/>
    <w:rsid w:val="005C147E"/>
    <w:rsid w:val="005C7EDD"/>
    <w:rsid w:val="005D0001"/>
    <w:rsid w:val="005D3036"/>
    <w:rsid w:val="005D3852"/>
    <w:rsid w:val="005F39AC"/>
    <w:rsid w:val="005F3EFB"/>
    <w:rsid w:val="00605C53"/>
    <w:rsid w:val="00607DB4"/>
    <w:rsid w:val="006109B5"/>
    <w:rsid w:val="006207BE"/>
    <w:rsid w:val="00620C25"/>
    <w:rsid w:val="006229E6"/>
    <w:rsid w:val="006236FB"/>
    <w:rsid w:val="0062485F"/>
    <w:rsid w:val="00625954"/>
    <w:rsid w:val="006338BF"/>
    <w:rsid w:val="006424BB"/>
    <w:rsid w:val="006460F2"/>
    <w:rsid w:val="006563CC"/>
    <w:rsid w:val="0067212A"/>
    <w:rsid w:val="00674A9E"/>
    <w:rsid w:val="006768AD"/>
    <w:rsid w:val="006770A2"/>
    <w:rsid w:val="006804FC"/>
    <w:rsid w:val="00680E1A"/>
    <w:rsid w:val="00691B90"/>
    <w:rsid w:val="006921B6"/>
    <w:rsid w:val="00692758"/>
    <w:rsid w:val="00693DDC"/>
    <w:rsid w:val="0069511F"/>
    <w:rsid w:val="006A777F"/>
    <w:rsid w:val="006A7944"/>
    <w:rsid w:val="006B37A4"/>
    <w:rsid w:val="006B6175"/>
    <w:rsid w:val="006B7737"/>
    <w:rsid w:val="006C6ED3"/>
    <w:rsid w:val="006D0050"/>
    <w:rsid w:val="006D3C47"/>
    <w:rsid w:val="006E0545"/>
    <w:rsid w:val="006E5B40"/>
    <w:rsid w:val="006E70B8"/>
    <w:rsid w:val="006E711C"/>
    <w:rsid w:val="006F2A6F"/>
    <w:rsid w:val="006F6732"/>
    <w:rsid w:val="00703E80"/>
    <w:rsid w:val="0070633B"/>
    <w:rsid w:val="007162CD"/>
    <w:rsid w:val="00722BE5"/>
    <w:rsid w:val="00724BC3"/>
    <w:rsid w:val="007355ED"/>
    <w:rsid w:val="00735EEC"/>
    <w:rsid w:val="00740955"/>
    <w:rsid w:val="0075486E"/>
    <w:rsid w:val="0075499C"/>
    <w:rsid w:val="00756B31"/>
    <w:rsid w:val="00761542"/>
    <w:rsid w:val="007640FE"/>
    <w:rsid w:val="00770ADA"/>
    <w:rsid w:val="007711E3"/>
    <w:rsid w:val="007723AE"/>
    <w:rsid w:val="00773396"/>
    <w:rsid w:val="007736C1"/>
    <w:rsid w:val="00774612"/>
    <w:rsid w:val="0077664E"/>
    <w:rsid w:val="007836AE"/>
    <w:rsid w:val="00784690"/>
    <w:rsid w:val="00786059"/>
    <w:rsid w:val="007968CD"/>
    <w:rsid w:val="007A04B4"/>
    <w:rsid w:val="007A177B"/>
    <w:rsid w:val="007A43E4"/>
    <w:rsid w:val="007A67B3"/>
    <w:rsid w:val="007B4B33"/>
    <w:rsid w:val="007B613B"/>
    <w:rsid w:val="007D1298"/>
    <w:rsid w:val="007D3300"/>
    <w:rsid w:val="007D4D19"/>
    <w:rsid w:val="007D4F80"/>
    <w:rsid w:val="007D7041"/>
    <w:rsid w:val="007D752D"/>
    <w:rsid w:val="007E33CF"/>
    <w:rsid w:val="007E4EF6"/>
    <w:rsid w:val="007E5AF6"/>
    <w:rsid w:val="007F05E0"/>
    <w:rsid w:val="008029A7"/>
    <w:rsid w:val="00805EF9"/>
    <w:rsid w:val="00810DD6"/>
    <w:rsid w:val="00814389"/>
    <w:rsid w:val="008150A1"/>
    <w:rsid w:val="00820B65"/>
    <w:rsid w:val="00826189"/>
    <w:rsid w:val="008312EE"/>
    <w:rsid w:val="00834432"/>
    <w:rsid w:val="008360E2"/>
    <w:rsid w:val="00840D9A"/>
    <w:rsid w:val="00843A6F"/>
    <w:rsid w:val="00844A74"/>
    <w:rsid w:val="00846363"/>
    <w:rsid w:val="00852ED2"/>
    <w:rsid w:val="00853D0E"/>
    <w:rsid w:val="00855B24"/>
    <w:rsid w:val="0085674A"/>
    <w:rsid w:val="00870596"/>
    <w:rsid w:val="00876051"/>
    <w:rsid w:val="00884301"/>
    <w:rsid w:val="00886A59"/>
    <w:rsid w:val="008910F1"/>
    <w:rsid w:val="0089305A"/>
    <w:rsid w:val="00893A36"/>
    <w:rsid w:val="00893D12"/>
    <w:rsid w:val="0089444C"/>
    <w:rsid w:val="008944B3"/>
    <w:rsid w:val="00897593"/>
    <w:rsid w:val="008A055C"/>
    <w:rsid w:val="008A3D96"/>
    <w:rsid w:val="008A6EA1"/>
    <w:rsid w:val="008A70E2"/>
    <w:rsid w:val="008B3B61"/>
    <w:rsid w:val="008C2164"/>
    <w:rsid w:val="008C40A1"/>
    <w:rsid w:val="008D750F"/>
    <w:rsid w:val="008E125E"/>
    <w:rsid w:val="008E7F1D"/>
    <w:rsid w:val="00901BB4"/>
    <w:rsid w:val="00901C2A"/>
    <w:rsid w:val="00907674"/>
    <w:rsid w:val="00916470"/>
    <w:rsid w:val="009170EE"/>
    <w:rsid w:val="0092723A"/>
    <w:rsid w:val="00936734"/>
    <w:rsid w:val="009375E9"/>
    <w:rsid w:val="00940219"/>
    <w:rsid w:val="00947A3E"/>
    <w:rsid w:val="009611C0"/>
    <w:rsid w:val="00963343"/>
    <w:rsid w:val="00966C4A"/>
    <w:rsid w:val="00981067"/>
    <w:rsid w:val="00986D21"/>
    <w:rsid w:val="0099003D"/>
    <w:rsid w:val="00991B73"/>
    <w:rsid w:val="0099202E"/>
    <w:rsid w:val="009A7230"/>
    <w:rsid w:val="009B36BB"/>
    <w:rsid w:val="009C31AD"/>
    <w:rsid w:val="009C354B"/>
    <w:rsid w:val="009C69D7"/>
    <w:rsid w:val="009C713D"/>
    <w:rsid w:val="009C7E8B"/>
    <w:rsid w:val="009D2E7E"/>
    <w:rsid w:val="009D35A6"/>
    <w:rsid w:val="009E3A17"/>
    <w:rsid w:val="00A00C8D"/>
    <w:rsid w:val="00A02396"/>
    <w:rsid w:val="00A037AB"/>
    <w:rsid w:val="00A2219B"/>
    <w:rsid w:val="00A272F6"/>
    <w:rsid w:val="00A33DB1"/>
    <w:rsid w:val="00A351DE"/>
    <w:rsid w:val="00A36B41"/>
    <w:rsid w:val="00A37EF1"/>
    <w:rsid w:val="00A47411"/>
    <w:rsid w:val="00A52732"/>
    <w:rsid w:val="00A53079"/>
    <w:rsid w:val="00A66D7E"/>
    <w:rsid w:val="00A70B3A"/>
    <w:rsid w:val="00A71E0C"/>
    <w:rsid w:val="00A938AE"/>
    <w:rsid w:val="00A950F8"/>
    <w:rsid w:val="00A959B9"/>
    <w:rsid w:val="00AA2DFA"/>
    <w:rsid w:val="00AA6580"/>
    <w:rsid w:val="00AB2A23"/>
    <w:rsid w:val="00AB60F1"/>
    <w:rsid w:val="00AB7E56"/>
    <w:rsid w:val="00AC0416"/>
    <w:rsid w:val="00AC54DC"/>
    <w:rsid w:val="00AC5E0C"/>
    <w:rsid w:val="00AD0D00"/>
    <w:rsid w:val="00AD1E6D"/>
    <w:rsid w:val="00AD222E"/>
    <w:rsid w:val="00AD649E"/>
    <w:rsid w:val="00AD6540"/>
    <w:rsid w:val="00AD6771"/>
    <w:rsid w:val="00AD73A6"/>
    <w:rsid w:val="00AE243D"/>
    <w:rsid w:val="00AF18ED"/>
    <w:rsid w:val="00AF1F58"/>
    <w:rsid w:val="00AF2D2E"/>
    <w:rsid w:val="00AF52B1"/>
    <w:rsid w:val="00AF7A66"/>
    <w:rsid w:val="00B0061D"/>
    <w:rsid w:val="00B00F44"/>
    <w:rsid w:val="00B04974"/>
    <w:rsid w:val="00B04E42"/>
    <w:rsid w:val="00B10F9C"/>
    <w:rsid w:val="00B13E3C"/>
    <w:rsid w:val="00B3269F"/>
    <w:rsid w:val="00B34113"/>
    <w:rsid w:val="00B367D9"/>
    <w:rsid w:val="00B40B15"/>
    <w:rsid w:val="00B575EE"/>
    <w:rsid w:val="00B60C39"/>
    <w:rsid w:val="00B67763"/>
    <w:rsid w:val="00B82D21"/>
    <w:rsid w:val="00B868D2"/>
    <w:rsid w:val="00B90878"/>
    <w:rsid w:val="00BB138C"/>
    <w:rsid w:val="00BB48B7"/>
    <w:rsid w:val="00BB4EBC"/>
    <w:rsid w:val="00BB5CAE"/>
    <w:rsid w:val="00BC06F1"/>
    <w:rsid w:val="00BD30BF"/>
    <w:rsid w:val="00BD32C5"/>
    <w:rsid w:val="00BD504E"/>
    <w:rsid w:val="00BE560B"/>
    <w:rsid w:val="00BF0DF2"/>
    <w:rsid w:val="00BF57B5"/>
    <w:rsid w:val="00C04CA5"/>
    <w:rsid w:val="00C1571B"/>
    <w:rsid w:val="00C21ECB"/>
    <w:rsid w:val="00C24523"/>
    <w:rsid w:val="00C25A92"/>
    <w:rsid w:val="00C3439C"/>
    <w:rsid w:val="00C40C3E"/>
    <w:rsid w:val="00C548DC"/>
    <w:rsid w:val="00C644DE"/>
    <w:rsid w:val="00C64E61"/>
    <w:rsid w:val="00C75442"/>
    <w:rsid w:val="00C8143B"/>
    <w:rsid w:val="00C835C8"/>
    <w:rsid w:val="00C872A2"/>
    <w:rsid w:val="00C9604D"/>
    <w:rsid w:val="00C96071"/>
    <w:rsid w:val="00C9787C"/>
    <w:rsid w:val="00CA37CC"/>
    <w:rsid w:val="00CB0F18"/>
    <w:rsid w:val="00CC1617"/>
    <w:rsid w:val="00CC39CF"/>
    <w:rsid w:val="00CC6149"/>
    <w:rsid w:val="00CD5377"/>
    <w:rsid w:val="00CD7945"/>
    <w:rsid w:val="00CE1859"/>
    <w:rsid w:val="00CE33B1"/>
    <w:rsid w:val="00CF3FFA"/>
    <w:rsid w:val="00CF539C"/>
    <w:rsid w:val="00CF59A9"/>
    <w:rsid w:val="00D01608"/>
    <w:rsid w:val="00D042DE"/>
    <w:rsid w:val="00D1261F"/>
    <w:rsid w:val="00D20856"/>
    <w:rsid w:val="00D214B3"/>
    <w:rsid w:val="00D26CBC"/>
    <w:rsid w:val="00D30496"/>
    <w:rsid w:val="00D31148"/>
    <w:rsid w:val="00D33EA3"/>
    <w:rsid w:val="00D40AC4"/>
    <w:rsid w:val="00D41250"/>
    <w:rsid w:val="00D50C03"/>
    <w:rsid w:val="00D54F51"/>
    <w:rsid w:val="00D65909"/>
    <w:rsid w:val="00D7135B"/>
    <w:rsid w:val="00D765DA"/>
    <w:rsid w:val="00D76F32"/>
    <w:rsid w:val="00D83673"/>
    <w:rsid w:val="00D9255B"/>
    <w:rsid w:val="00D9283C"/>
    <w:rsid w:val="00DA2389"/>
    <w:rsid w:val="00DA6F00"/>
    <w:rsid w:val="00DB1F35"/>
    <w:rsid w:val="00DB6616"/>
    <w:rsid w:val="00DC2AC5"/>
    <w:rsid w:val="00DD37E7"/>
    <w:rsid w:val="00DD6F43"/>
    <w:rsid w:val="00DE2E1E"/>
    <w:rsid w:val="00DE3BD3"/>
    <w:rsid w:val="00DE7785"/>
    <w:rsid w:val="00DF0D4E"/>
    <w:rsid w:val="00DF629A"/>
    <w:rsid w:val="00E05253"/>
    <w:rsid w:val="00E1153F"/>
    <w:rsid w:val="00E11C22"/>
    <w:rsid w:val="00E14211"/>
    <w:rsid w:val="00E21D7D"/>
    <w:rsid w:val="00E3253C"/>
    <w:rsid w:val="00E36487"/>
    <w:rsid w:val="00E40CCF"/>
    <w:rsid w:val="00E556D0"/>
    <w:rsid w:val="00E5789C"/>
    <w:rsid w:val="00E67846"/>
    <w:rsid w:val="00E70DCA"/>
    <w:rsid w:val="00E712D1"/>
    <w:rsid w:val="00E71B80"/>
    <w:rsid w:val="00E737DB"/>
    <w:rsid w:val="00E747FE"/>
    <w:rsid w:val="00E84AC1"/>
    <w:rsid w:val="00E97B37"/>
    <w:rsid w:val="00EA3839"/>
    <w:rsid w:val="00EB0FA7"/>
    <w:rsid w:val="00EB1E4C"/>
    <w:rsid w:val="00EB6599"/>
    <w:rsid w:val="00EC0431"/>
    <w:rsid w:val="00EC1A8F"/>
    <w:rsid w:val="00EC4715"/>
    <w:rsid w:val="00ED1B2B"/>
    <w:rsid w:val="00ED22F1"/>
    <w:rsid w:val="00ED269A"/>
    <w:rsid w:val="00EE3F3B"/>
    <w:rsid w:val="00EF4422"/>
    <w:rsid w:val="00F1637A"/>
    <w:rsid w:val="00F227F1"/>
    <w:rsid w:val="00F24274"/>
    <w:rsid w:val="00F3203D"/>
    <w:rsid w:val="00F342A3"/>
    <w:rsid w:val="00F40495"/>
    <w:rsid w:val="00F4172B"/>
    <w:rsid w:val="00F445BC"/>
    <w:rsid w:val="00F45D57"/>
    <w:rsid w:val="00F613F6"/>
    <w:rsid w:val="00F62666"/>
    <w:rsid w:val="00F645E4"/>
    <w:rsid w:val="00F6667C"/>
    <w:rsid w:val="00F71B1B"/>
    <w:rsid w:val="00F76CE4"/>
    <w:rsid w:val="00F9690F"/>
    <w:rsid w:val="00F96E9D"/>
    <w:rsid w:val="00F9761C"/>
    <w:rsid w:val="00FA4830"/>
    <w:rsid w:val="00FA7411"/>
    <w:rsid w:val="00FB0E51"/>
    <w:rsid w:val="00FB6FF6"/>
    <w:rsid w:val="00FC0645"/>
    <w:rsid w:val="00FC47F5"/>
    <w:rsid w:val="00FC5F9F"/>
    <w:rsid w:val="00FD27DC"/>
    <w:rsid w:val="00FD35D0"/>
    <w:rsid w:val="00FD4745"/>
    <w:rsid w:val="00FE66B8"/>
    <w:rsid w:val="00FF1654"/>
    <w:rsid w:val="00FF5157"/>
    <w:rsid w:val="00FF5A41"/>
    <w:rsid w:val="00FF60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96D1D"/>
  <w15:chartTrackingRefBased/>
  <w15:docId w15:val="{C7C2F61A-E662-4EAA-9581-406F4581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599"/>
    <w:rPr>
      <w:rFonts w:ascii="Arial Narrow" w:eastAsia="Times New Roman" w:hAnsi="Arial Narrow"/>
      <w:sz w:val="24"/>
      <w:lang w:val="pt-BR" w:eastAsia="pt-BR"/>
    </w:rPr>
  </w:style>
  <w:style w:type="paragraph" w:styleId="Heading1">
    <w:name w:val="heading 1"/>
    <w:basedOn w:val="Normal"/>
    <w:next w:val="Normal"/>
    <w:link w:val="Heading1Char"/>
    <w:qFormat/>
    <w:rsid w:val="00EB6599"/>
    <w:pPr>
      <w:keepNext/>
      <w:jc w:val="center"/>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6599"/>
    <w:rPr>
      <w:rFonts w:ascii="Times New Roman" w:eastAsia="Times New Roman" w:hAnsi="Times New Roman" w:cs="Times New Roman"/>
      <w:b/>
      <w:sz w:val="20"/>
      <w:szCs w:val="20"/>
      <w:lang w:eastAsia="pt-BR"/>
    </w:rPr>
  </w:style>
  <w:style w:type="paragraph" w:styleId="BodyText">
    <w:name w:val="Body Text"/>
    <w:basedOn w:val="Normal"/>
    <w:link w:val="BodyTextChar"/>
    <w:unhideWhenUsed/>
    <w:rsid w:val="00EB6599"/>
    <w:pPr>
      <w:jc w:val="both"/>
    </w:pPr>
    <w:rPr>
      <w:rFonts w:ascii="Arial" w:hAnsi="Arial"/>
    </w:rPr>
  </w:style>
  <w:style w:type="character" w:customStyle="1" w:styleId="BodyTextChar">
    <w:name w:val="Body Text Char"/>
    <w:link w:val="BodyText"/>
    <w:rsid w:val="00EB6599"/>
    <w:rPr>
      <w:rFonts w:ascii="Arial" w:eastAsia="Times New Roman" w:hAnsi="Arial" w:cs="Times New Roman"/>
      <w:sz w:val="24"/>
      <w:szCs w:val="20"/>
      <w:lang w:eastAsia="pt-BR"/>
    </w:rPr>
  </w:style>
  <w:style w:type="paragraph" w:styleId="BodyText2">
    <w:name w:val="Body Text 2"/>
    <w:basedOn w:val="Normal"/>
    <w:link w:val="BodyText2Char"/>
    <w:unhideWhenUsed/>
    <w:rsid w:val="00EB6599"/>
    <w:pPr>
      <w:jc w:val="center"/>
    </w:pPr>
    <w:rPr>
      <w:rFonts w:ascii="Comic Sans MS" w:hAnsi="Comic Sans MS"/>
      <w:b/>
    </w:rPr>
  </w:style>
  <w:style w:type="character" w:customStyle="1" w:styleId="BodyText2Char">
    <w:name w:val="Body Text 2 Char"/>
    <w:link w:val="BodyText2"/>
    <w:rsid w:val="00EB6599"/>
    <w:rPr>
      <w:rFonts w:ascii="Comic Sans MS" w:eastAsia="Times New Roman" w:hAnsi="Comic Sans MS" w:cs="Times New Roman"/>
      <w:b/>
      <w:sz w:val="24"/>
      <w:szCs w:val="20"/>
      <w:lang w:eastAsia="pt-BR"/>
    </w:rPr>
  </w:style>
  <w:style w:type="paragraph" w:styleId="ListParagraph">
    <w:name w:val="List Paragraph"/>
    <w:basedOn w:val="Normal"/>
    <w:uiPriority w:val="34"/>
    <w:qFormat/>
    <w:rsid w:val="007162CD"/>
    <w:pPr>
      <w:ind w:left="720"/>
      <w:contextualSpacing/>
    </w:pPr>
  </w:style>
  <w:style w:type="paragraph" w:styleId="BalloonText">
    <w:name w:val="Balloon Text"/>
    <w:basedOn w:val="Normal"/>
    <w:link w:val="BalloonTextChar"/>
    <w:uiPriority w:val="99"/>
    <w:semiHidden/>
    <w:unhideWhenUsed/>
    <w:rsid w:val="003824AB"/>
    <w:rPr>
      <w:rFonts w:ascii="Tahoma" w:hAnsi="Tahoma" w:cs="Tahoma"/>
      <w:sz w:val="16"/>
      <w:szCs w:val="16"/>
    </w:rPr>
  </w:style>
  <w:style w:type="character" w:customStyle="1" w:styleId="BalloonTextChar">
    <w:name w:val="Balloon Text Char"/>
    <w:link w:val="BalloonText"/>
    <w:uiPriority w:val="99"/>
    <w:semiHidden/>
    <w:rsid w:val="003824AB"/>
    <w:rPr>
      <w:rFonts w:ascii="Tahoma" w:eastAsia="Times New Roman" w:hAnsi="Tahoma" w:cs="Tahoma"/>
      <w:sz w:val="16"/>
      <w:szCs w:val="16"/>
      <w:lang w:eastAsia="pt-BR"/>
    </w:rPr>
  </w:style>
  <w:style w:type="character" w:styleId="Hyperlink">
    <w:name w:val="Hyperlink"/>
    <w:uiPriority w:val="99"/>
    <w:unhideWhenUsed/>
    <w:rsid w:val="00C04CA5"/>
    <w:rPr>
      <w:color w:val="0000FF"/>
      <w:u w:val="single"/>
    </w:rPr>
  </w:style>
  <w:style w:type="character" w:styleId="FollowedHyperlink">
    <w:name w:val="FollowedHyperlink"/>
    <w:uiPriority w:val="99"/>
    <w:semiHidden/>
    <w:unhideWhenUsed/>
    <w:rsid w:val="00386EAF"/>
    <w:rPr>
      <w:color w:val="954F72"/>
      <w:u w:val="single"/>
    </w:rPr>
  </w:style>
  <w:style w:type="character" w:styleId="CommentReference">
    <w:name w:val="annotation reference"/>
    <w:uiPriority w:val="99"/>
    <w:semiHidden/>
    <w:unhideWhenUsed/>
    <w:rsid w:val="00103028"/>
    <w:rPr>
      <w:sz w:val="16"/>
      <w:szCs w:val="16"/>
    </w:rPr>
  </w:style>
  <w:style w:type="paragraph" w:styleId="CommentText">
    <w:name w:val="annotation text"/>
    <w:basedOn w:val="Normal"/>
    <w:link w:val="CommentTextChar"/>
    <w:uiPriority w:val="99"/>
    <w:semiHidden/>
    <w:unhideWhenUsed/>
    <w:rsid w:val="00103028"/>
    <w:rPr>
      <w:sz w:val="20"/>
    </w:rPr>
  </w:style>
  <w:style w:type="character" w:customStyle="1" w:styleId="CommentTextChar">
    <w:name w:val="Comment Text Char"/>
    <w:link w:val="CommentText"/>
    <w:uiPriority w:val="99"/>
    <w:semiHidden/>
    <w:rsid w:val="00103028"/>
    <w:rPr>
      <w:rFonts w:ascii="Arial Narrow" w:eastAsia="Times New Roman" w:hAnsi="Arial Narrow"/>
    </w:rPr>
  </w:style>
  <w:style w:type="paragraph" w:styleId="Header">
    <w:name w:val="header"/>
    <w:basedOn w:val="Normal"/>
    <w:link w:val="HeaderChar"/>
    <w:uiPriority w:val="99"/>
    <w:unhideWhenUsed/>
    <w:rsid w:val="00966C4A"/>
    <w:pPr>
      <w:tabs>
        <w:tab w:val="center" w:pos="4252"/>
        <w:tab w:val="right" w:pos="8504"/>
      </w:tabs>
    </w:pPr>
  </w:style>
  <w:style w:type="character" w:customStyle="1" w:styleId="HeaderChar">
    <w:name w:val="Header Char"/>
    <w:link w:val="Header"/>
    <w:uiPriority w:val="99"/>
    <w:rsid w:val="00966C4A"/>
    <w:rPr>
      <w:rFonts w:ascii="Arial Narrow" w:eastAsia="Times New Roman" w:hAnsi="Arial Narrow"/>
      <w:sz w:val="24"/>
    </w:rPr>
  </w:style>
  <w:style w:type="paragraph" w:styleId="Footer">
    <w:name w:val="footer"/>
    <w:basedOn w:val="Normal"/>
    <w:link w:val="FooterChar"/>
    <w:uiPriority w:val="99"/>
    <w:unhideWhenUsed/>
    <w:rsid w:val="00966C4A"/>
    <w:pPr>
      <w:tabs>
        <w:tab w:val="center" w:pos="4252"/>
        <w:tab w:val="right" w:pos="8504"/>
      </w:tabs>
    </w:pPr>
  </w:style>
  <w:style w:type="character" w:customStyle="1" w:styleId="FooterChar">
    <w:name w:val="Footer Char"/>
    <w:link w:val="Footer"/>
    <w:uiPriority w:val="99"/>
    <w:rsid w:val="00966C4A"/>
    <w:rPr>
      <w:rFonts w:ascii="Arial Narrow" w:eastAsia="Times New Roman" w:hAnsi="Arial Narrow"/>
      <w:sz w:val="24"/>
    </w:rPr>
  </w:style>
  <w:style w:type="character" w:customStyle="1" w:styleId="text-align-center">
    <w:name w:val="text-align-center"/>
    <w:rsid w:val="006C6ED3"/>
  </w:style>
  <w:style w:type="character" w:styleId="UnresolvedMention">
    <w:name w:val="Unresolved Mention"/>
    <w:basedOn w:val="DefaultParagraphFont"/>
    <w:uiPriority w:val="99"/>
    <w:semiHidden/>
    <w:unhideWhenUsed/>
    <w:rsid w:val="00461B23"/>
    <w:rPr>
      <w:color w:val="605E5C"/>
      <w:shd w:val="clear" w:color="auto" w:fill="E1DFDD"/>
    </w:rPr>
  </w:style>
  <w:style w:type="paragraph" w:styleId="Revision">
    <w:name w:val="Revision"/>
    <w:hidden/>
    <w:uiPriority w:val="99"/>
    <w:semiHidden/>
    <w:rsid w:val="00963343"/>
    <w:rPr>
      <w:rFonts w:ascii="Arial Narrow" w:eastAsia="Times New Roman" w:hAnsi="Arial Narrow"/>
      <w:sz w:val="24"/>
      <w:lang w:val="pt-BR" w:eastAsia="pt-BR"/>
    </w:rPr>
  </w:style>
  <w:style w:type="character" w:styleId="SubtleEmphasis">
    <w:name w:val="Subtle Emphasis"/>
    <w:basedOn w:val="DefaultParagraphFont"/>
    <w:uiPriority w:val="19"/>
    <w:qFormat/>
    <w:rsid w:val="00ED269A"/>
    <w:rPr>
      <w:i/>
      <w:iCs/>
      <w:color w:val="404040" w:themeColor="text1" w:themeTint="BF"/>
    </w:rPr>
  </w:style>
  <w:style w:type="paragraph" w:styleId="CommentSubject">
    <w:name w:val="annotation subject"/>
    <w:basedOn w:val="CommentText"/>
    <w:next w:val="CommentText"/>
    <w:link w:val="CommentSubjectChar"/>
    <w:uiPriority w:val="99"/>
    <w:semiHidden/>
    <w:unhideWhenUsed/>
    <w:rsid w:val="00E747FE"/>
    <w:rPr>
      <w:b/>
      <w:bCs/>
    </w:rPr>
  </w:style>
  <w:style w:type="character" w:customStyle="1" w:styleId="CommentSubjectChar">
    <w:name w:val="Comment Subject Char"/>
    <w:basedOn w:val="CommentTextChar"/>
    <w:link w:val="CommentSubject"/>
    <w:uiPriority w:val="99"/>
    <w:semiHidden/>
    <w:rsid w:val="00E747FE"/>
    <w:rPr>
      <w:rFonts w:ascii="Arial Narrow" w:eastAsia="Times New Roman" w:hAnsi="Arial Narrow"/>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92910">
      <w:bodyDiv w:val="1"/>
      <w:marLeft w:val="0"/>
      <w:marRight w:val="0"/>
      <w:marTop w:val="0"/>
      <w:marBottom w:val="0"/>
      <w:divBdr>
        <w:top w:val="none" w:sz="0" w:space="0" w:color="auto"/>
        <w:left w:val="none" w:sz="0" w:space="0" w:color="auto"/>
        <w:bottom w:val="none" w:sz="0" w:space="0" w:color="auto"/>
        <w:right w:val="none" w:sz="0" w:space="0" w:color="auto"/>
      </w:divBdr>
    </w:div>
    <w:div w:id="624852743">
      <w:bodyDiv w:val="1"/>
      <w:marLeft w:val="0"/>
      <w:marRight w:val="0"/>
      <w:marTop w:val="0"/>
      <w:marBottom w:val="0"/>
      <w:divBdr>
        <w:top w:val="none" w:sz="0" w:space="0" w:color="auto"/>
        <w:left w:val="none" w:sz="0" w:space="0" w:color="auto"/>
        <w:bottom w:val="none" w:sz="0" w:space="0" w:color="auto"/>
        <w:right w:val="none" w:sz="0" w:space="0" w:color="auto"/>
      </w:divBdr>
    </w:div>
    <w:div w:id="736325978">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825585400">
      <w:bodyDiv w:val="1"/>
      <w:marLeft w:val="0"/>
      <w:marRight w:val="0"/>
      <w:marTop w:val="0"/>
      <w:marBottom w:val="0"/>
      <w:divBdr>
        <w:top w:val="none" w:sz="0" w:space="0" w:color="auto"/>
        <w:left w:val="none" w:sz="0" w:space="0" w:color="auto"/>
        <w:bottom w:val="none" w:sz="0" w:space="0" w:color="auto"/>
        <w:right w:val="none" w:sz="0" w:space="0" w:color="auto"/>
      </w:divBdr>
    </w:div>
    <w:div w:id="889997034">
      <w:bodyDiv w:val="1"/>
      <w:marLeft w:val="0"/>
      <w:marRight w:val="0"/>
      <w:marTop w:val="0"/>
      <w:marBottom w:val="0"/>
      <w:divBdr>
        <w:top w:val="none" w:sz="0" w:space="0" w:color="auto"/>
        <w:left w:val="none" w:sz="0" w:space="0" w:color="auto"/>
        <w:bottom w:val="none" w:sz="0" w:space="0" w:color="auto"/>
        <w:right w:val="none" w:sz="0" w:space="0" w:color="auto"/>
      </w:divBdr>
    </w:div>
    <w:div w:id="1188182480">
      <w:bodyDiv w:val="1"/>
      <w:marLeft w:val="0"/>
      <w:marRight w:val="0"/>
      <w:marTop w:val="0"/>
      <w:marBottom w:val="0"/>
      <w:divBdr>
        <w:top w:val="none" w:sz="0" w:space="0" w:color="auto"/>
        <w:left w:val="none" w:sz="0" w:space="0" w:color="auto"/>
        <w:bottom w:val="none" w:sz="0" w:space="0" w:color="auto"/>
        <w:right w:val="none" w:sz="0" w:space="0" w:color="auto"/>
      </w:divBdr>
    </w:div>
    <w:div w:id="1511990439">
      <w:bodyDiv w:val="1"/>
      <w:marLeft w:val="0"/>
      <w:marRight w:val="0"/>
      <w:marTop w:val="0"/>
      <w:marBottom w:val="0"/>
      <w:divBdr>
        <w:top w:val="none" w:sz="0" w:space="0" w:color="auto"/>
        <w:left w:val="none" w:sz="0" w:space="0" w:color="auto"/>
        <w:bottom w:val="none" w:sz="0" w:space="0" w:color="auto"/>
        <w:right w:val="none" w:sz="0" w:space="0" w:color="auto"/>
      </w:divBdr>
    </w:div>
    <w:div w:id="2037729600">
      <w:bodyDiv w:val="1"/>
      <w:marLeft w:val="0"/>
      <w:marRight w:val="0"/>
      <w:marTop w:val="0"/>
      <w:marBottom w:val="0"/>
      <w:divBdr>
        <w:top w:val="none" w:sz="0" w:space="0" w:color="auto"/>
        <w:left w:val="none" w:sz="0" w:space="0" w:color="auto"/>
        <w:bottom w:val="none" w:sz="0" w:space="0" w:color="auto"/>
        <w:right w:val="none" w:sz="0" w:space="0" w:color="auto"/>
      </w:divBdr>
    </w:div>
    <w:div w:id="214226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rbse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rbse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8AC9D-3CE3-4B3E-A620-2B199FD5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6780</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dc:creator>
  <cp:keywords/>
  <cp:lastModifiedBy>Fernando Macedo</cp:lastModifiedBy>
  <cp:revision>2</cp:revision>
  <cp:lastPrinted>2015-01-16T17:31:00Z</cp:lastPrinted>
  <dcterms:created xsi:type="dcterms:W3CDTF">2021-09-16T21:50:00Z</dcterms:created>
  <dcterms:modified xsi:type="dcterms:W3CDTF">2021-09-16T21:50:00Z</dcterms:modified>
</cp:coreProperties>
</file>