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84121B" w:rsidRDefault="00D83B7A" w:rsidP="00D83B7A">
      <w:pPr>
        <w:pBdr>
          <w:bottom w:val="double" w:sz="6" w:space="1" w:color="000000"/>
        </w:pBdr>
        <w:rPr>
          <w:rStyle w:val="Forte"/>
          <w:rFonts w:eastAsiaTheme="minorEastAsia" w:cstheme="minorBidi"/>
          <w:szCs w:val="20"/>
          <w:lang w:eastAsia="x-none"/>
        </w:rPr>
      </w:pPr>
      <w:bookmarkStart w:id="0" w:name="_Hlk34233467"/>
    </w:p>
    <w:p w14:paraId="2DD181A4" w14:textId="77777777" w:rsidR="00D83B7A" w:rsidRPr="0084121B" w:rsidRDefault="00D83B7A" w:rsidP="00D83B7A">
      <w:pPr>
        <w:jc w:val="center"/>
        <w:rPr>
          <w:b/>
          <w:szCs w:val="20"/>
        </w:rPr>
      </w:pPr>
      <w:bookmarkStart w:id="1" w:name="_DV_M0"/>
      <w:bookmarkEnd w:id="1"/>
    </w:p>
    <w:p w14:paraId="596732BD" w14:textId="0ED4264B" w:rsidR="00D83B7A" w:rsidRPr="0084121B" w:rsidRDefault="005230CB" w:rsidP="00D83B7A">
      <w:pPr>
        <w:jc w:val="center"/>
        <w:rPr>
          <w:b/>
          <w:szCs w:val="20"/>
        </w:rPr>
      </w:pPr>
      <w:r>
        <w:rPr>
          <w:b/>
          <w:smallCaps/>
          <w:szCs w:val="20"/>
        </w:rPr>
        <w:t>INSTRUMENTO PARTICULAR DE ALIENAÇÃO FIDUCIÁRIA DE AÇÕES E QUOTAS EM GARANTIA E OUTRAS AVENÇAS</w:t>
      </w:r>
    </w:p>
    <w:p w14:paraId="67126568" w14:textId="77777777" w:rsidR="00D83B7A" w:rsidRPr="0084121B" w:rsidRDefault="00D83B7A" w:rsidP="00C84C39">
      <w:pPr>
        <w:jc w:val="center"/>
        <w:rPr>
          <w:b/>
          <w:szCs w:val="20"/>
        </w:rPr>
      </w:pPr>
    </w:p>
    <w:p w14:paraId="535A0BE3" w14:textId="77777777" w:rsidR="00D83B7A" w:rsidRPr="0084121B" w:rsidRDefault="00D83B7A" w:rsidP="00C84C39">
      <w:pPr>
        <w:jc w:val="center"/>
        <w:rPr>
          <w:b/>
          <w:szCs w:val="20"/>
        </w:rPr>
      </w:pPr>
    </w:p>
    <w:p w14:paraId="4086D97C" w14:textId="77777777" w:rsidR="00D83B7A" w:rsidRPr="0084121B" w:rsidRDefault="00D83B7A" w:rsidP="00C84C39">
      <w:pPr>
        <w:tabs>
          <w:tab w:val="left" w:pos="1039"/>
        </w:tabs>
        <w:jc w:val="center"/>
        <w:rPr>
          <w:i/>
          <w:szCs w:val="20"/>
        </w:rPr>
      </w:pPr>
      <w:bookmarkStart w:id="2" w:name="_DV_M1"/>
      <w:bookmarkEnd w:id="2"/>
      <w:r w:rsidRPr="0084121B">
        <w:rPr>
          <w:i/>
          <w:szCs w:val="20"/>
        </w:rPr>
        <w:t>entre</w:t>
      </w:r>
    </w:p>
    <w:p w14:paraId="1052319B" w14:textId="77777777" w:rsidR="00D83B7A" w:rsidRPr="0084121B" w:rsidRDefault="00D83B7A" w:rsidP="00C84C39">
      <w:pPr>
        <w:tabs>
          <w:tab w:val="left" w:pos="1039"/>
        </w:tabs>
        <w:jc w:val="center"/>
        <w:rPr>
          <w:smallCaps/>
          <w:szCs w:val="20"/>
        </w:rPr>
      </w:pPr>
    </w:p>
    <w:p w14:paraId="6C57A1C2" w14:textId="77777777" w:rsidR="00C84C39" w:rsidRPr="0084121B" w:rsidRDefault="00C84C39" w:rsidP="00C84C39">
      <w:pPr>
        <w:tabs>
          <w:tab w:val="left" w:pos="1039"/>
        </w:tabs>
        <w:jc w:val="center"/>
        <w:rPr>
          <w:smallCaps/>
          <w:szCs w:val="20"/>
        </w:rPr>
      </w:pPr>
    </w:p>
    <w:p w14:paraId="17B0FCF0" w14:textId="0AC78E7B" w:rsidR="00D83B7A" w:rsidRPr="0084121B" w:rsidRDefault="00D83B7A" w:rsidP="00D83B7A">
      <w:pPr>
        <w:tabs>
          <w:tab w:val="center" w:pos="4459"/>
          <w:tab w:val="left" w:pos="8015"/>
        </w:tabs>
        <w:jc w:val="center"/>
        <w:rPr>
          <w:b/>
          <w:color w:val="000000"/>
          <w:szCs w:val="20"/>
        </w:rPr>
      </w:pPr>
      <w:bookmarkStart w:id="3" w:name="_DV_M2"/>
      <w:bookmarkEnd w:id="3"/>
      <w:r w:rsidRPr="0084121B">
        <w:rPr>
          <w:b/>
          <w:color w:val="000000"/>
          <w:szCs w:val="20"/>
        </w:rPr>
        <w:t>GAFISA S.A.</w:t>
      </w:r>
    </w:p>
    <w:p w14:paraId="295D1E31" w14:textId="77777777" w:rsidR="00D83B7A" w:rsidRPr="0084121B" w:rsidRDefault="00D83B7A" w:rsidP="00D83B7A">
      <w:pPr>
        <w:tabs>
          <w:tab w:val="center" w:pos="4459"/>
          <w:tab w:val="left" w:pos="8015"/>
        </w:tabs>
        <w:jc w:val="center"/>
        <w:rPr>
          <w:b/>
          <w:color w:val="000000"/>
          <w:szCs w:val="20"/>
        </w:rPr>
      </w:pPr>
      <w:r w:rsidRPr="0084121B">
        <w:rPr>
          <w:b/>
          <w:color w:val="000000"/>
          <w:szCs w:val="20"/>
        </w:rPr>
        <w:t>GAFISA 80 S.A.</w:t>
      </w:r>
    </w:p>
    <w:p w14:paraId="742BF3DF" w14:textId="08B5011F" w:rsidR="00D83B7A" w:rsidRPr="0084121B" w:rsidRDefault="00D83B7A" w:rsidP="00D83B7A">
      <w:pPr>
        <w:tabs>
          <w:tab w:val="center" w:pos="4459"/>
          <w:tab w:val="left" w:pos="8015"/>
        </w:tabs>
        <w:jc w:val="center"/>
        <w:rPr>
          <w:b/>
          <w:color w:val="000000"/>
          <w:szCs w:val="20"/>
        </w:rPr>
      </w:pPr>
      <w:r w:rsidRPr="0084121B">
        <w:rPr>
          <w:b/>
          <w:szCs w:val="20"/>
        </w:rPr>
        <w:t>NOVUM DIRECTIONES INVESTIMENTOS E PARTICIPAÇÕES EM EMPREENDIMENTOS IMOBILIÁRIOS S.A.</w:t>
      </w:r>
      <w:r w:rsidRPr="0084121B">
        <w:rPr>
          <w:bCs/>
          <w:szCs w:val="20"/>
        </w:rPr>
        <w:t>,</w:t>
      </w:r>
    </w:p>
    <w:p w14:paraId="5537BA88" w14:textId="2CDE1B08" w:rsidR="00D83B7A" w:rsidRPr="0084121B" w:rsidRDefault="00D83B7A" w:rsidP="00D83B7A">
      <w:pPr>
        <w:jc w:val="center"/>
        <w:rPr>
          <w:b/>
          <w:szCs w:val="20"/>
        </w:rPr>
      </w:pPr>
      <w:bookmarkStart w:id="4" w:name="_DV_M3"/>
      <w:bookmarkStart w:id="5" w:name="_DV_M4"/>
      <w:bookmarkStart w:id="6" w:name="_DV_M5"/>
      <w:bookmarkEnd w:id="4"/>
      <w:bookmarkEnd w:id="5"/>
      <w:bookmarkEnd w:id="6"/>
      <w:r w:rsidRPr="0084121B">
        <w:rPr>
          <w:i/>
          <w:szCs w:val="20"/>
        </w:rPr>
        <w:t xml:space="preserve">na qualidade de </w:t>
      </w:r>
      <w:r w:rsidR="00B7249F">
        <w:rPr>
          <w:i/>
          <w:szCs w:val="20"/>
        </w:rPr>
        <w:t>Fiduciante</w:t>
      </w:r>
      <w:r w:rsidR="007F1FC8" w:rsidRPr="0084121B">
        <w:rPr>
          <w:i/>
          <w:szCs w:val="20"/>
        </w:rPr>
        <w:t>s</w:t>
      </w:r>
      <w:r w:rsidRPr="0084121B">
        <w:rPr>
          <w:i/>
          <w:szCs w:val="20"/>
        </w:rPr>
        <w:t>;</w:t>
      </w:r>
      <w:r w:rsidRPr="0084121B">
        <w:rPr>
          <w:szCs w:val="20"/>
        </w:rPr>
        <w:t xml:space="preserve"> </w:t>
      </w:r>
    </w:p>
    <w:p w14:paraId="55FBCB72" w14:textId="77777777" w:rsidR="00D83B7A" w:rsidRPr="0084121B" w:rsidRDefault="00D83B7A" w:rsidP="00D83B7A">
      <w:pPr>
        <w:jc w:val="center"/>
        <w:rPr>
          <w:szCs w:val="20"/>
        </w:rPr>
      </w:pPr>
    </w:p>
    <w:p w14:paraId="32C70747" w14:textId="77777777" w:rsidR="00D83B7A" w:rsidRPr="0084121B" w:rsidRDefault="00D83B7A" w:rsidP="00D83B7A">
      <w:pPr>
        <w:jc w:val="center"/>
        <w:rPr>
          <w:szCs w:val="20"/>
        </w:rPr>
      </w:pPr>
    </w:p>
    <w:p w14:paraId="73F63FB0" w14:textId="77777777" w:rsidR="00D83B7A" w:rsidRPr="0084121B" w:rsidRDefault="00D83B7A" w:rsidP="00D83B7A">
      <w:pPr>
        <w:jc w:val="center"/>
        <w:rPr>
          <w:szCs w:val="20"/>
        </w:rPr>
      </w:pPr>
    </w:p>
    <w:p w14:paraId="77FB735F" w14:textId="77777777" w:rsidR="007F1FC8" w:rsidRPr="0084121B" w:rsidRDefault="007F1FC8" w:rsidP="00D83B7A">
      <w:pPr>
        <w:jc w:val="center"/>
        <w:rPr>
          <w:i/>
          <w:szCs w:val="20"/>
        </w:rPr>
      </w:pPr>
      <w:bookmarkStart w:id="7" w:name="_DV_M6"/>
      <w:bookmarkStart w:id="8" w:name="_DV_M7"/>
      <w:bookmarkEnd w:id="7"/>
      <w:bookmarkEnd w:id="8"/>
      <w:r w:rsidRPr="0084121B">
        <w:rPr>
          <w:b/>
          <w:bCs/>
          <w:szCs w:val="20"/>
        </w:rPr>
        <w:t>RB CAPITAL COMPANHIA DE SECURITIZAÇÃO</w:t>
      </w:r>
      <w:r w:rsidRPr="0084121B">
        <w:rPr>
          <w:i/>
          <w:szCs w:val="20"/>
        </w:rPr>
        <w:t xml:space="preserve"> </w:t>
      </w:r>
    </w:p>
    <w:p w14:paraId="29C575E6" w14:textId="3D800161" w:rsidR="00D83B7A" w:rsidRPr="0084121B" w:rsidRDefault="00D83B7A" w:rsidP="00D83B7A">
      <w:pPr>
        <w:jc w:val="center"/>
        <w:rPr>
          <w:i/>
          <w:szCs w:val="20"/>
        </w:rPr>
      </w:pPr>
      <w:r w:rsidRPr="0084121B">
        <w:rPr>
          <w:i/>
          <w:szCs w:val="20"/>
        </w:rPr>
        <w:t xml:space="preserve">na qualidade de </w:t>
      </w:r>
      <w:r w:rsidR="007F1FC8" w:rsidRPr="0084121B">
        <w:rPr>
          <w:i/>
          <w:szCs w:val="20"/>
        </w:rPr>
        <w:t>F</w:t>
      </w:r>
      <w:r w:rsidR="00136FF0" w:rsidRPr="0084121B">
        <w:rPr>
          <w:i/>
          <w:szCs w:val="20"/>
        </w:rPr>
        <w:t>i</w:t>
      </w:r>
      <w:r w:rsidR="007F1FC8" w:rsidRPr="0084121B">
        <w:rPr>
          <w:i/>
          <w:szCs w:val="20"/>
        </w:rPr>
        <w:t>duciári</w:t>
      </w:r>
      <w:r w:rsidR="00B7249F">
        <w:rPr>
          <w:i/>
          <w:szCs w:val="20"/>
        </w:rPr>
        <w:t>a</w:t>
      </w:r>
      <w:r w:rsidRPr="0084121B">
        <w:rPr>
          <w:i/>
          <w:szCs w:val="20"/>
        </w:rPr>
        <w:t>;</w:t>
      </w:r>
    </w:p>
    <w:p w14:paraId="1748C908" w14:textId="77777777" w:rsidR="00D83B7A" w:rsidRPr="0084121B" w:rsidRDefault="00D83B7A" w:rsidP="00D83B7A">
      <w:pPr>
        <w:rPr>
          <w:szCs w:val="20"/>
        </w:rPr>
      </w:pPr>
    </w:p>
    <w:p w14:paraId="32031D13" w14:textId="77777777" w:rsidR="00D83B7A" w:rsidRPr="0084121B" w:rsidRDefault="00D83B7A" w:rsidP="00D83B7A">
      <w:pPr>
        <w:jc w:val="center"/>
        <w:rPr>
          <w:szCs w:val="20"/>
        </w:rPr>
      </w:pPr>
    </w:p>
    <w:p w14:paraId="3C7F3AB1" w14:textId="77777777" w:rsidR="00D83B7A" w:rsidRPr="0084121B" w:rsidRDefault="00D83B7A" w:rsidP="00D83B7A">
      <w:pPr>
        <w:jc w:val="center"/>
        <w:rPr>
          <w:i/>
          <w:szCs w:val="20"/>
        </w:rPr>
      </w:pPr>
      <w:bookmarkStart w:id="9" w:name="_DV_M8"/>
      <w:bookmarkEnd w:id="9"/>
      <w:r w:rsidRPr="0084121B">
        <w:rPr>
          <w:i/>
          <w:szCs w:val="20"/>
        </w:rPr>
        <w:t>e</w:t>
      </w:r>
    </w:p>
    <w:p w14:paraId="05BDF097" w14:textId="77777777" w:rsidR="00D83B7A" w:rsidRPr="0084121B" w:rsidRDefault="00D83B7A" w:rsidP="00D83B7A">
      <w:pPr>
        <w:rPr>
          <w:szCs w:val="20"/>
        </w:rPr>
      </w:pPr>
    </w:p>
    <w:p w14:paraId="62C3738C" w14:textId="77777777" w:rsidR="00D83B7A" w:rsidRPr="0084121B" w:rsidRDefault="00D83B7A" w:rsidP="00D83B7A">
      <w:pPr>
        <w:rPr>
          <w:szCs w:val="20"/>
        </w:rPr>
      </w:pPr>
    </w:p>
    <w:p w14:paraId="3AE0FD39" w14:textId="45CD2A6C" w:rsidR="007F1FC8" w:rsidRPr="0084121B" w:rsidRDefault="007F1FC8" w:rsidP="00D83B7A">
      <w:pPr>
        <w:jc w:val="center"/>
        <w:rPr>
          <w:b/>
          <w:bCs/>
          <w:szCs w:val="20"/>
        </w:rPr>
      </w:pPr>
      <w:del w:id="10" w:author="Andre Buffara" w:date="2020-07-07T15:03:00Z">
        <w:r w:rsidRPr="0084121B" w:rsidDel="00E27DC9">
          <w:rPr>
            <w:b/>
            <w:bCs/>
            <w:szCs w:val="20"/>
          </w:rPr>
          <w:delText xml:space="preserve">PENTÁGONO S.A. </w:delText>
        </w:r>
      </w:del>
      <w:ins w:id="11" w:author="Andre Buffara" w:date="2020-07-07T15:03:00Z">
        <w:r w:rsidR="00E27DC9">
          <w:rPr>
            <w:b/>
            <w:bCs/>
            <w:szCs w:val="20"/>
          </w:rPr>
          <w:t xml:space="preserve">SIMPLIFIC PAVARNI </w:t>
        </w:r>
      </w:ins>
      <w:r w:rsidRPr="0084121B">
        <w:rPr>
          <w:b/>
          <w:bCs/>
          <w:szCs w:val="20"/>
        </w:rPr>
        <w:t>DISTRIBUIDORA DE TÍTULOS E VALORES MOBILIÁRIOS</w:t>
      </w:r>
      <w:r w:rsidR="00C84C39" w:rsidRPr="0084121B">
        <w:rPr>
          <w:b/>
          <w:bCs/>
          <w:szCs w:val="20"/>
        </w:rPr>
        <w:t>,</w:t>
      </w:r>
    </w:p>
    <w:p w14:paraId="2EA06B9A" w14:textId="079B36D7" w:rsidR="007F1FC8" w:rsidRPr="0084121B" w:rsidRDefault="007F1FC8" w:rsidP="00D83B7A">
      <w:pPr>
        <w:jc w:val="center"/>
        <w:rPr>
          <w:b/>
          <w:bCs/>
          <w:szCs w:val="20"/>
        </w:rPr>
      </w:pPr>
      <w:r w:rsidRPr="0084121B">
        <w:rPr>
          <w:rFonts w:eastAsia="MS Mincho"/>
          <w:b/>
          <w:bCs/>
          <w:szCs w:val="20"/>
        </w:rPr>
        <w:t>GAFISA SPE-128 EMPREENDIMENTOS IMOBILIÁRIOS LTDA</w:t>
      </w:r>
      <w:r w:rsidRPr="0084121B">
        <w:rPr>
          <w:b/>
          <w:bCs/>
          <w:szCs w:val="20"/>
        </w:rPr>
        <w:t>.</w:t>
      </w:r>
      <w:r w:rsidR="00C84C39" w:rsidRPr="0084121B">
        <w:rPr>
          <w:b/>
          <w:bCs/>
          <w:szCs w:val="20"/>
        </w:rPr>
        <w:t>,</w:t>
      </w:r>
    </w:p>
    <w:p w14:paraId="5A76480C" w14:textId="68939CE9" w:rsidR="007F1FC8" w:rsidRPr="0084121B" w:rsidRDefault="007F1FC8" w:rsidP="00D83B7A">
      <w:pPr>
        <w:jc w:val="center"/>
        <w:rPr>
          <w:b/>
          <w:bCs/>
          <w:szCs w:val="20"/>
        </w:rPr>
      </w:pPr>
      <w:r w:rsidRPr="0084121B">
        <w:rPr>
          <w:rFonts w:eastAsia="MS Mincho"/>
          <w:b/>
          <w:bCs/>
          <w:szCs w:val="20"/>
        </w:rPr>
        <w:t>I230 CORONEL MURSA SPE – EMPREENDIMENTOS IMOBILIÁRIOS LTDA</w:t>
      </w:r>
      <w:r w:rsidRPr="0084121B">
        <w:rPr>
          <w:b/>
          <w:bCs/>
          <w:szCs w:val="20"/>
        </w:rPr>
        <w:t>.</w:t>
      </w:r>
      <w:r w:rsidR="00C84C39" w:rsidRPr="0084121B">
        <w:rPr>
          <w:b/>
          <w:bCs/>
          <w:szCs w:val="20"/>
        </w:rPr>
        <w:t>,</w:t>
      </w:r>
    </w:p>
    <w:p w14:paraId="2B3A0A73" w14:textId="01F78970" w:rsidR="007F1FC8" w:rsidRPr="0084121B" w:rsidRDefault="007F1FC8" w:rsidP="00D83B7A">
      <w:pPr>
        <w:jc w:val="center"/>
        <w:rPr>
          <w:rFonts w:eastAsia="MS Mincho"/>
          <w:b/>
          <w:bCs/>
          <w:szCs w:val="20"/>
        </w:rPr>
      </w:pPr>
      <w:r w:rsidRPr="0084121B">
        <w:rPr>
          <w:rFonts w:eastAsia="MS Mincho"/>
          <w:b/>
          <w:bCs/>
          <w:szCs w:val="20"/>
        </w:rPr>
        <w:t>I240 SERRA DE JAIRE SPE – EMPREENDIMENTOS IMOBILIÁRIOS LTDA.</w:t>
      </w:r>
      <w:r w:rsidR="00C84C39" w:rsidRPr="0084121B">
        <w:rPr>
          <w:rFonts w:eastAsia="MS Mincho"/>
          <w:b/>
          <w:bCs/>
          <w:szCs w:val="20"/>
        </w:rPr>
        <w:t>,</w:t>
      </w:r>
    </w:p>
    <w:p w14:paraId="13E92692" w14:textId="10604BA8" w:rsidR="007F1FC8" w:rsidRPr="0084121B" w:rsidRDefault="007F1FC8" w:rsidP="00D83B7A">
      <w:pPr>
        <w:jc w:val="center"/>
        <w:rPr>
          <w:rFonts w:eastAsia="MS Mincho"/>
          <w:b/>
          <w:bCs/>
          <w:szCs w:val="20"/>
        </w:rPr>
      </w:pPr>
      <w:r w:rsidRPr="0084121B">
        <w:rPr>
          <w:rFonts w:eastAsia="MS Mincho"/>
          <w:b/>
          <w:bCs/>
          <w:szCs w:val="20"/>
        </w:rPr>
        <w:t>I490 AFONSO DE FREITAS SPE – EMPREENDIMENTOS IMOBILIÁRIOS LTDA.</w:t>
      </w:r>
      <w:r w:rsidR="00C84C39" w:rsidRPr="0084121B">
        <w:rPr>
          <w:rFonts w:eastAsia="MS Mincho"/>
          <w:b/>
          <w:bCs/>
          <w:szCs w:val="20"/>
        </w:rPr>
        <w:t>,</w:t>
      </w:r>
    </w:p>
    <w:p w14:paraId="23E3C91B" w14:textId="594327D3" w:rsidR="007F1FC8" w:rsidRPr="0084121B" w:rsidRDefault="007F1FC8" w:rsidP="00D83B7A">
      <w:pPr>
        <w:jc w:val="center"/>
        <w:rPr>
          <w:rFonts w:eastAsia="MS Mincho"/>
          <w:b/>
          <w:bCs/>
          <w:szCs w:val="20"/>
        </w:rPr>
      </w:pPr>
      <w:r w:rsidRPr="0084121B">
        <w:rPr>
          <w:rFonts w:eastAsia="MS Mincho"/>
          <w:b/>
          <w:bCs/>
          <w:szCs w:val="20"/>
        </w:rPr>
        <w:t>I610 ANTONIETA SPE – EMPREENDIMENTOS IMOBILIÁRIOS LTDA.</w:t>
      </w:r>
      <w:r w:rsidR="00C84C39" w:rsidRPr="0084121B">
        <w:rPr>
          <w:rFonts w:eastAsia="MS Mincho"/>
          <w:b/>
          <w:bCs/>
          <w:szCs w:val="20"/>
        </w:rPr>
        <w:t>,</w:t>
      </w:r>
    </w:p>
    <w:p w14:paraId="01B52231" w14:textId="59C3A61A" w:rsidR="007F1FC8" w:rsidRPr="0084121B" w:rsidRDefault="007F1FC8" w:rsidP="00D83B7A">
      <w:pPr>
        <w:jc w:val="center"/>
        <w:rPr>
          <w:rFonts w:eastAsia="MS Mincho"/>
          <w:b/>
          <w:bCs/>
          <w:szCs w:val="20"/>
        </w:rPr>
      </w:pPr>
      <w:r w:rsidRPr="0084121B">
        <w:rPr>
          <w:rFonts w:eastAsia="MS Mincho"/>
          <w:b/>
          <w:bCs/>
          <w:szCs w:val="20"/>
        </w:rPr>
        <w:t>I950 TUIUTI SPE – EMPREENDIMENTOS IMOBILIÁRIOS LTDA.</w:t>
      </w:r>
      <w:r w:rsidR="00C84C39" w:rsidRPr="0084121B">
        <w:rPr>
          <w:rFonts w:eastAsia="MS Mincho"/>
          <w:b/>
          <w:bCs/>
          <w:szCs w:val="20"/>
        </w:rPr>
        <w:t xml:space="preserve"> e</w:t>
      </w:r>
    </w:p>
    <w:p w14:paraId="217B362B" w14:textId="41C82C15" w:rsidR="007F1FC8" w:rsidRPr="0084121B" w:rsidRDefault="007F1FC8" w:rsidP="00D83B7A">
      <w:pPr>
        <w:jc w:val="center"/>
        <w:rPr>
          <w:b/>
          <w:bCs/>
          <w:szCs w:val="20"/>
        </w:rPr>
      </w:pPr>
      <w:r w:rsidRPr="0084121B">
        <w:rPr>
          <w:rFonts w:eastAsia="MS Mincho"/>
          <w:b/>
          <w:bCs/>
          <w:szCs w:val="20"/>
        </w:rPr>
        <w:t>SPE PARQUE ECOVILLE EMPREENDIMENTOS IMOBILIÁRIOS LTDA.</w:t>
      </w:r>
      <w:r w:rsidR="00C84C39" w:rsidRPr="0084121B">
        <w:rPr>
          <w:rFonts w:eastAsia="MS Mincho"/>
          <w:b/>
          <w:bCs/>
          <w:szCs w:val="20"/>
        </w:rPr>
        <w:t>,</w:t>
      </w:r>
    </w:p>
    <w:p w14:paraId="7D1DC28A" w14:textId="0A974899" w:rsidR="00D83B7A" w:rsidRPr="0084121B" w:rsidRDefault="00D83B7A" w:rsidP="00D83B7A">
      <w:pPr>
        <w:jc w:val="center"/>
        <w:rPr>
          <w:i/>
          <w:iCs/>
          <w:szCs w:val="20"/>
        </w:rPr>
      </w:pPr>
      <w:r w:rsidRPr="0084121B">
        <w:rPr>
          <w:i/>
          <w:iCs/>
          <w:szCs w:val="20"/>
        </w:rPr>
        <w:t>na qualidade de Interveniente</w:t>
      </w:r>
      <w:r w:rsidR="007F1FC8" w:rsidRPr="0084121B">
        <w:rPr>
          <w:i/>
          <w:iCs/>
          <w:szCs w:val="20"/>
        </w:rPr>
        <w:t>s</w:t>
      </w:r>
      <w:r w:rsidRPr="0084121B">
        <w:rPr>
          <w:i/>
          <w:iCs/>
          <w:szCs w:val="20"/>
        </w:rPr>
        <w:t xml:space="preserve"> Anuente</w:t>
      </w:r>
      <w:r w:rsidR="007F1FC8" w:rsidRPr="0084121B">
        <w:rPr>
          <w:i/>
          <w:iCs/>
          <w:szCs w:val="20"/>
        </w:rPr>
        <w:t>s</w:t>
      </w:r>
      <w:r w:rsidR="00C84C39" w:rsidRPr="0084121B">
        <w:rPr>
          <w:i/>
          <w:iCs/>
          <w:szCs w:val="20"/>
        </w:rPr>
        <w:t>.</w:t>
      </w:r>
    </w:p>
    <w:p w14:paraId="79BD3226" w14:textId="77777777" w:rsidR="00D83B7A" w:rsidRPr="0084121B" w:rsidRDefault="00D83B7A" w:rsidP="00D83B7A">
      <w:pPr>
        <w:jc w:val="center"/>
        <w:rPr>
          <w:szCs w:val="20"/>
        </w:rPr>
      </w:pPr>
    </w:p>
    <w:p w14:paraId="6A39CC1F" w14:textId="77777777" w:rsidR="00D83B7A" w:rsidRPr="0084121B" w:rsidRDefault="00D83B7A" w:rsidP="00D83B7A">
      <w:pPr>
        <w:jc w:val="center"/>
        <w:rPr>
          <w:i/>
          <w:szCs w:val="20"/>
        </w:rPr>
      </w:pPr>
      <w:bookmarkStart w:id="12" w:name="_DV_M10"/>
      <w:bookmarkEnd w:id="12"/>
    </w:p>
    <w:p w14:paraId="4658A5E4" w14:textId="77777777" w:rsidR="00D83B7A" w:rsidRPr="0084121B" w:rsidRDefault="00D83B7A" w:rsidP="00D83B7A">
      <w:pPr>
        <w:jc w:val="center"/>
        <w:rPr>
          <w:i/>
          <w:szCs w:val="20"/>
        </w:rPr>
      </w:pPr>
    </w:p>
    <w:p w14:paraId="16BA84D5" w14:textId="77777777" w:rsidR="00D83B7A" w:rsidRPr="0084121B" w:rsidRDefault="00D83B7A" w:rsidP="00D83B7A">
      <w:pPr>
        <w:jc w:val="both"/>
        <w:rPr>
          <w:szCs w:val="20"/>
        </w:rPr>
      </w:pPr>
      <w:bookmarkStart w:id="13" w:name="_DV_M11"/>
      <w:bookmarkStart w:id="14" w:name="_DV_M12"/>
      <w:bookmarkEnd w:id="13"/>
      <w:bookmarkEnd w:id="14"/>
    </w:p>
    <w:p w14:paraId="0C86A763" w14:textId="1E24EE27" w:rsidR="00D83B7A" w:rsidRPr="0084121B" w:rsidRDefault="007F1FC8" w:rsidP="00D83B7A">
      <w:pPr>
        <w:jc w:val="center"/>
        <w:rPr>
          <w:szCs w:val="20"/>
        </w:rPr>
      </w:pPr>
      <w:bookmarkStart w:id="15" w:name="_DV_M13"/>
      <w:bookmarkEnd w:id="15"/>
      <w:r w:rsidRPr="0084121B">
        <w:rPr>
          <w:rFonts w:eastAsia="MS Mincho"/>
          <w:szCs w:val="20"/>
          <w:highlight w:val="yellow"/>
        </w:rPr>
        <w:t>[•]</w:t>
      </w:r>
      <w:r w:rsidRPr="0084121B">
        <w:rPr>
          <w:szCs w:val="20"/>
        </w:rPr>
        <w:t xml:space="preserve"> </w:t>
      </w:r>
      <w:r w:rsidR="00D83B7A" w:rsidRPr="0084121B">
        <w:rPr>
          <w:szCs w:val="20"/>
        </w:rPr>
        <w:t xml:space="preserve">de </w:t>
      </w:r>
      <w:r w:rsidRPr="0084121B">
        <w:rPr>
          <w:rFonts w:eastAsia="MS Mincho"/>
          <w:szCs w:val="20"/>
          <w:highlight w:val="yellow"/>
        </w:rPr>
        <w:t>[•]</w:t>
      </w:r>
      <w:r w:rsidRPr="0084121B">
        <w:rPr>
          <w:szCs w:val="20"/>
        </w:rPr>
        <w:t xml:space="preserve"> </w:t>
      </w:r>
      <w:r w:rsidR="00D83B7A" w:rsidRPr="0084121B">
        <w:rPr>
          <w:szCs w:val="20"/>
        </w:rPr>
        <w:t>de 20</w:t>
      </w:r>
      <w:bookmarkStart w:id="16" w:name="_DV_M14"/>
      <w:bookmarkEnd w:id="16"/>
      <w:r w:rsidRPr="0084121B">
        <w:rPr>
          <w:szCs w:val="20"/>
        </w:rPr>
        <w:t>20</w:t>
      </w:r>
    </w:p>
    <w:p w14:paraId="44527B92" w14:textId="0B19AA93" w:rsidR="007F1FC8" w:rsidRPr="0084121B" w:rsidRDefault="007F1FC8" w:rsidP="007F1FC8">
      <w:pPr>
        <w:rPr>
          <w:szCs w:val="20"/>
        </w:rPr>
      </w:pPr>
    </w:p>
    <w:p w14:paraId="0DB80970" w14:textId="77777777" w:rsidR="00D83B7A" w:rsidRPr="0084121B" w:rsidRDefault="00D83B7A" w:rsidP="00D83B7A">
      <w:pPr>
        <w:pBdr>
          <w:bottom w:val="double" w:sz="6" w:space="1" w:color="000000"/>
        </w:pBdr>
        <w:jc w:val="both"/>
        <w:rPr>
          <w:szCs w:val="20"/>
        </w:rPr>
      </w:pPr>
    </w:p>
    <w:p w14:paraId="14EF1EFA" w14:textId="48A9B370" w:rsidR="000A331B" w:rsidRPr="0084121B" w:rsidRDefault="00D83B7A" w:rsidP="0084121B">
      <w:pPr>
        <w:pStyle w:val="Ttulo7"/>
        <w:numPr>
          <w:ilvl w:val="0"/>
          <w:numId w:val="0"/>
        </w:numPr>
        <w:jc w:val="center"/>
        <w:rPr>
          <w:rFonts w:ascii="Verdana" w:hAnsi="Verdana"/>
          <w:b/>
          <w:szCs w:val="20"/>
        </w:rPr>
      </w:pPr>
      <w:bookmarkStart w:id="17" w:name="_DV_M15"/>
      <w:bookmarkEnd w:id="17"/>
      <w:r w:rsidRPr="0084121B">
        <w:rPr>
          <w:rFonts w:ascii="Verdana" w:hAnsi="Verdana"/>
          <w:b/>
          <w:szCs w:val="20"/>
        </w:rPr>
        <w:br w:type="page"/>
      </w:r>
      <w:r w:rsidR="005230CB">
        <w:rPr>
          <w:rFonts w:ascii="Verdana" w:hAnsi="Verdana"/>
          <w:b/>
          <w:szCs w:val="20"/>
        </w:rPr>
        <w:lastRenderedPageBreak/>
        <w:t>INSTRUMENTO PARTICULAR DE ALIENAÇÃO FIDUCIÁRIA DE AÇÕES E QUOTAS EM GARANTIA E OUTRAS AVENÇAS</w:t>
      </w:r>
    </w:p>
    <w:p w14:paraId="0AC884AA" w14:textId="77777777" w:rsidR="004B25A0" w:rsidRPr="0084121B" w:rsidRDefault="004B25A0" w:rsidP="00575BD1">
      <w:pPr>
        <w:tabs>
          <w:tab w:val="left" w:pos="3600"/>
        </w:tabs>
        <w:suppressAutoHyphens/>
        <w:rPr>
          <w:szCs w:val="20"/>
        </w:rPr>
      </w:pPr>
    </w:p>
    <w:p w14:paraId="0AC884AB" w14:textId="3E77F02A" w:rsidR="00463311" w:rsidRPr="0084121B" w:rsidRDefault="003A5DA7" w:rsidP="00575BD1">
      <w:pPr>
        <w:jc w:val="both"/>
        <w:rPr>
          <w:szCs w:val="20"/>
        </w:rPr>
      </w:pPr>
      <w:r w:rsidRPr="0084121B">
        <w:rPr>
          <w:szCs w:val="20"/>
        </w:rPr>
        <w:t>O presente</w:t>
      </w:r>
      <w:r w:rsidR="00BF0EEF" w:rsidRPr="0084121B">
        <w:rPr>
          <w:szCs w:val="20"/>
        </w:rPr>
        <w:t xml:space="preserve"> </w:t>
      </w:r>
      <w:bookmarkStart w:id="18" w:name="_Hlk11714429"/>
      <w:r w:rsidR="00575BD1" w:rsidRPr="0084121B">
        <w:rPr>
          <w:i/>
          <w:szCs w:val="20"/>
        </w:rPr>
        <w:t>"</w:t>
      </w:r>
      <w:r w:rsidR="005230CB">
        <w:rPr>
          <w:i/>
          <w:szCs w:val="20"/>
        </w:rPr>
        <w:t>Instrumento Particular de Alienação Fiduciária de Ações e Quotas em Garantia e Outras Avenças</w:t>
      </w:r>
      <w:r w:rsidR="00575BD1" w:rsidRPr="0084121B">
        <w:rPr>
          <w:szCs w:val="20"/>
        </w:rPr>
        <w:t>"</w:t>
      </w:r>
      <w:r w:rsidRPr="0084121B">
        <w:rPr>
          <w:szCs w:val="20"/>
        </w:rPr>
        <w:t xml:space="preserve"> </w:t>
      </w:r>
      <w:bookmarkEnd w:id="18"/>
      <w:r w:rsidRPr="0084121B">
        <w:rPr>
          <w:szCs w:val="20"/>
        </w:rPr>
        <w:t>(</w:t>
      </w:r>
      <w:r w:rsidR="00575BD1" w:rsidRPr="0084121B">
        <w:rPr>
          <w:szCs w:val="20"/>
        </w:rPr>
        <w:t>"</w:t>
      </w:r>
      <w:r w:rsidR="0068124C" w:rsidRPr="0084121B">
        <w:rPr>
          <w:szCs w:val="20"/>
          <w:u w:val="single"/>
        </w:rPr>
        <w:t>Contrato</w:t>
      </w:r>
      <w:r w:rsidR="00575BD1" w:rsidRPr="0084121B">
        <w:rPr>
          <w:szCs w:val="20"/>
        </w:rPr>
        <w:t>"</w:t>
      </w:r>
      <w:r w:rsidRPr="0084121B">
        <w:rPr>
          <w:szCs w:val="20"/>
        </w:rPr>
        <w:t xml:space="preserve">) </w:t>
      </w:r>
      <w:r w:rsidR="00BF0EEF" w:rsidRPr="0084121B">
        <w:rPr>
          <w:szCs w:val="20"/>
        </w:rPr>
        <w:t xml:space="preserve">é celebrado </w:t>
      </w:r>
      <w:r w:rsidRPr="0084121B">
        <w:rPr>
          <w:szCs w:val="20"/>
        </w:rPr>
        <w:t>por e entre</w:t>
      </w:r>
      <w:r w:rsidR="00BF0EEF" w:rsidRPr="0084121B">
        <w:rPr>
          <w:szCs w:val="20"/>
        </w:rPr>
        <w:t>:</w:t>
      </w:r>
    </w:p>
    <w:p w14:paraId="3339BDA0" w14:textId="492C60DE" w:rsidR="00A85DAD" w:rsidRPr="0084121B" w:rsidRDefault="00A85DAD" w:rsidP="00575BD1">
      <w:pPr>
        <w:jc w:val="both"/>
        <w:rPr>
          <w:szCs w:val="20"/>
        </w:rPr>
      </w:pPr>
    </w:p>
    <w:p w14:paraId="1048507B" w14:textId="1FAE1D63" w:rsidR="002C1426" w:rsidRPr="0084121B" w:rsidRDefault="00C84C39" w:rsidP="00575BD1">
      <w:pPr>
        <w:jc w:val="both"/>
        <w:rPr>
          <w:szCs w:val="20"/>
        </w:rPr>
      </w:pPr>
      <w:r w:rsidRPr="0084121B">
        <w:rPr>
          <w:szCs w:val="20"/>
        </w:rPr>
        <w:t>N</w:t>
      </w:r>
      <w:r w:rsidR="00A85DAD" w:rsidRPr="0084121B">
        <w:rPr>
          <w:szCs w:val="20"/>
        </w:rPr>
        <w:t xml:space="preserve">a qualidade de </w:t>
      </w:r>
      <w:r w:rsidR="00B83A25">
        <w:rPr>
          <w:szCs w:val="20"/>
        </w:rPr>
        <w:t>f</w:t>
      </w:r>
      <w:r w:rsidR="00B7249F">
        <w:rPr>
          <w:szCs w:val="20"/>
        </w:rPr>
        <w:t>iduciantes</w:t>
      </w:r>
      <w:r w:rsidRPr="0084121B">
        <w:rPr>
          <w:szCs w:val="20"/>
        </w:rPr>
        <w:t>,</w:t>
      </w:r>
    </w:p>
    <w:p w14:paraId="0AC884AC" w14:textId="77777777" w:rsidR="003A5DA7" w:rsidRPr="0084121B" w:rsidRDefault="003A5DA7" w:rsidP="00575BD1">
      <w:pPr>
        <w:jc w:val="both"/>
        <w:rPr>
          <w:color w:val="000000"/>
          <w:szCs w:val="20"/>
        </w:rPr>
      </w:pPr>
    </w:p>
    <w:p w14:paraId="57E6C332" w14:textId="4D25DCC3" w:rsidR="00C84C39" w:rsidRPr="0084121B" w:rsidRDefault="00A85DAD"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szCs w:val="20"/>
        </w:rPr>
        <w:t>GAFISA S.A.</w:t>
      </w:r>
      <w:r w:rsidRPr="0084121B">
        <w:rPr>
          <w:szCs w:val="20"/>
        </w:rPr>
        <w:t xml:space="preserve">, </w:t>
      </w:r>
      <w:r w:rsidRPr="0084121B">
        <w:rPr>
          <w:bCs/>
          <w:szCs w:val="20"/>
        </w:rPr>
        <w:t xml:space="preserve">sociedade por ações, com sede na </w:t>
      </w:r>
      <w:r w:rsidRPr="0084121B">
        <w:rPr>
          <w:szCs w:val="20"/>
        </w:rPr>
        <w:t>Avenida Presidente Juscelino Kubitschek, 1830, 3º andar, parte, conjunto 32, Bloco 2, Vila Nova Conceição, CEP 04543-900</w:t>
      </w:r>
      <w:r w:rsidRPr="0084121B">
        <w:rPr>
          <w:bCs/>
          <w:szCs w:val="20"/>
        </w:rPr>
        <w:t xml:space="preserve">, </w:t>
      </w:r>
      <w:r w:rsidRPr="0084121B">
        <w:rPr>
          <w:szCs w:val="20"/>
        </w:rPr>
        <w:t>inscrita no Cadastro Nacional da Pessoa Jurídica do Ministério da Economia (</w:t>
      </w:r>
      <w:r w:rsidR="00575BD1" w:rsidRPr="0084121B">
        <w:rPr>
          <w:szCs w:val="20"/>
        </w:rPr>
        <w:t>"</w:t>
      </w:r>
      <w:r w:rsidRPr="0084121B">
        <w:rPr>
          <w:szCs w:val="20"/>
          <w:u w:val="single"/>
        </w:rPr>
        <w:t>CNPJ/ME</w:t>
      </w:r>
      <w:r w:rsidR="00575BD1" w:rsidRPr="0084121B">
        <w:rPr>
          <w:szCs w:val="20"/>
        </w:rPr>
        <w:t>"</w:t>
      </w:r>
      <w:r w:rsidRPr="0084121B">
        <w:rPr>
          <w:szCs w:val="20"/>
        </w:rPr>
        <w:t>)</w:t>
      </w:r>
      <w:r w:rsidRPr="0084121B">
        <w:rPr>
          <w:bCs/>
          <w:szCs w:val="20"/>
        </w:rPr>
        <w:t xml:space="preserve"> sob o n.º 01.545.826/0001-07, </w:t>
      </w:r>
      <w:r w:rsidRPr="0084121B">
        <w:rPr>
          <w:szCs w:val="20"/>
        </w:rPr>
        <w:t xml:space="preserve">com registro de companhia aberta </w:t>
      </w:r>
      <w:r w:rsidRPr="0084121B">
        <w:rPr>
          <w:bCs/>
          <w:szCs w:val="20"/>
        </w:rPr>
        <w:t>perante</w:t>
      </w:r>
      <w:r w:rsidRPr="0084121B">
        <w:rPr>
          <w:szCs w:val="20"/>
        </w:rPr>
        <w:t xml:space="preserve"> a CVM sob o nº 16101, com seus atos constitutivos devidamente arquivados na Junta Comercial do Estado de São Paulo (</w:t>
      </w:r>
      <w:r w:rsidR="00575BD1" w:rsidRPr="0084121B">
        <w:rPr>
          <w:szCs w:val="20"/>
        </w:rPr>
        <w:t>"</w:t>
      </w:r>
      <w:r w:rsidRPr="0084121B">
        <w:rPr>
          <w:szCs w:val="20"/>
          <w:u w:val="single"/>
        </w:rPr>
        <w:t>JUCESP</w:t>
      </w:r>
      <w:r w:rsidR="00575BD1" w:rsidRPr="0084121B">
        <w:rPr>
          <w:szCs w:val="20"/>
        </w:rPr>
        <w:t>"</w:t>
      </w:r>
      <w:r w:rsidRPr="0084121B">
        <w:rPr>
          <w:szCs w:val="20"/>
        </w:rPr>
        <w:t xml:space="preserve">) sob o NIRE nº 35.300.147.952, </w:t>
      </w:r>
      <w:r w:rsidRPr="0084121B">
        <w:rPr>
          <w:rFonts w:eastAsia="MS Mincho"/>
          <w:szCs w:val="20"/>
        </w:rPr>
        <w:t>neste ato representada na forma de seu estatuto social (</w:t>
      </w:r>
      <w:r w:rsidR="00575BD1" w:rsidRPr="0084121B">
        <w:rPr>
          <w:rFonts w:eastAsia="MS Mincho"/>
          <w:szCs w:val="20"/>
        </w:rPr>
        <w:t>"</w:t>
      </w:r>
      <w:r w:rsidRPr="0084121B">
        <w:rPr>
          <w:rFonts w:eastAsia="MS Mincho"/>
          <w:szCs w:val="20"/>
          <w:u w:val="single"/>
        </w:rPr>
        <w:t>Gafisa S.A.</w:t>
      </w:r>
      <w:r w:rsidR="00575BD1" w:rsidRPr="0084121B">
        <w:rPr>
          <w:rFonts w:eastAsia="MS Mincho"/>
          <w:szCs w:val="20"/>
        </w:rPr>
        <w:t>"</w:t>
      </w:r>
      <w:r w:rsidRPr="0084121B">
        <w:rPr>
          <w:rFonts w:eastAsia="MS Mincho"/>
          <w:szCs w:val="20"/>
        </w:rPr>
        <w:t>)</w:t>
      </w:r>
      <w:r w:rsidR="00C84C39" w:rsidRPr="0084121B">
        <w:rPr>
          <w:rFonts w:eastAsia="MS Mincho"/>
          <w:szCs w:val="20"/>
        </w:rPr>
        <w:t>;</w:t>
      </w:r>
    </w:p>
    <w:p w14:paraId="55A14B4B" w14:textId="77777777" w:rsidR="00C84C39" w:rsidRPr="0084121B" w:rsidRDefault="00C84C39" w:rsidP="00575BD1">
      <w:pPr>
        <w:pStyle w:val="PargrafodaLista"/>
        <w:autoSpaceDE w:val="0"/>
        <w:autoSpaceDN w:val="0"/>
        <w:adjustRightInd w:val="0"/>
        <w:ind w:left="567"/>
        <w:jc w:val="both"/>
        <w:rPr>
          <w:rFonts w:eastAsia="MS Mincho"/>
          <w:szCs w:val="20"/>
        </w:rPr>
      </w:pPr>
    </w:p>
    <w:p w14:paraId="36F3B5A0" w14:textId="034ECCBA"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bCs/>
          <w:szCs w:val="20"/>
        </w:rPr>
        <w:t>GAFISA 80 S.A.</w:t>
      </w:r>
      <w:r w:rsidRPr="0084121B">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84121B">
        <w:rPr>
          <w:szCs w:val="20"/>
        </w:rPr>
        <w:t>t</w:t>
      </w:r>
      <w:r w:rsidRPr="0084121B">
        <w:rPr>
          <w:szCs w:val="20"/>
        </w:rPr>
        <w:t>o social (</w:t>
      </w:r>
      <w:r w:rsidR="00575BD1" w:rsidRPr="0084121B">
        <w:rPr>
          <w:szCs w:val="20"/>
        </w:rPr>
        <w:t>"</w:t>
      </w:r>
      <w:r w:rsidRPr="0084121B">
        <w:rPr>
          <w:szCs w:val="20"/>
          <w:u w:val="single"/>
        </w:rPr>
        <w:t>Gafisa 80</w:t>
      </w:r>
      <w:r w:rsidR="00575BD1" w:rsidRPr="0084121B">
        <w:rPr>
          <w:szCs w:val="20"/>
        </w:rPr>
        <w:t>"</w:t>
      </w:r>
      <w:r w:rsidRPr="0084121B">
        <w:rPr>
          <w:szCs w:val="20"/>
        </w:rPr>
        <w:t>)</w:t>
      </w:r>
      <w:r w:rsidR="001474CD" w:rsidRPr="0084121B">
        <w:rPr>
          <w:szCs w:val="20"/>
        </w:rPr>
        <w:t>; e</w:t>
      </w:r>
    </w:p>
    <w:p w14:paraId="588D66C6" w14:textId="77777777" w:rsidR="00C84C39" w:rsidRPr="0084121B" w:rsidRDefault="00C84C39" w:rsidP="00575BD1">
      <w:pPr>
        <w:pStyle w:val="PargrafodaLista"/>
        <w:ind w:left="567"/>
        <w:rPr>
          <w:rFonts w:eastAsia="MS Mincho"/>
          <w:szCs w:val="20"/>
        </w:rPr>
      </w:pPr>
    </w:p>
    <w:p w14:paraId="76976BB3" w14:textId="2A64315A" w:rsidR="002C1426" w:rsidRPr="0084121B" w:rsidRDefault="00A85DAD"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szCs w:val="20"/>
        </w:rPr>
        <w:t>NOVUM DIRECTIONES INVESTIMENTOS E PARTICIPAÇÕES EM EMPREENDIMENTOS IMOBILIÁRIOS [S.A.]</w:t>
      </w:r>
      <w:r w:rsidRPr="0084121B">
        <w:rPr>
          <w:bCs/>
          <w:szCs w:val="20"/>
        </w:rPr>
        <w:t>,</w:t>
      </w:r>
      <w:r w:rsidRPr="0084121B">
        <w:rPr>
          <w:b/>
          <w:szCs w:val="20"/>
        </w:rPr>
        <w:t xml:space="preserve"> </w:t>
      </w:r>
      <w:r w:rsidRPr="0084121B">
        <w:rPr>
          <w:bCs/>
          <w:szCs w:val="20"/>
        </w:rPr>
        <w:t>[</w:t>
      </w:r>
      <w:r w:rsidRPr="0084121B">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84121B">
        <w:rPr>
          <w:bCs/>
          <w:szCs w:val="20"/>
        </w:rPr>
        <w:t>inscrita no CNPJ/ME</w:t>
      </w:r>
      <w:r w:rsidRPr="0084121B">
        <w:rPr>
          <w:szCs w:val="20"/>
        </w:rPr>
        <w:t xml:space="preserve"> sob o nº 34.861.</w:t>
      </w:r>
      <w:r w:rsidRPr="0084121B">
        <w:rPr>
          <w:bCs/>
          <w:szCs w:val="20"/>
        </w:rPr>
        <w:t>820</w:t>
      </w:r>
      <w:r w:rsidRPr="0084121B">
        <w:rPr>
          <w:szCs w:val="20"/>
        </w:rPr>
        <w:t xml:space="preserve">/0001-90, com seus atos constitutivos devidamente arquivados na JUCESP sob o NIRE nº </w:t>
      </w:r>
      <w:r w:rsidRPr="0084121B">
        <w:rPr>
          <w:rFonts w:eastAsia="MS Mincho"/>
          <w:szCs w:val="20"/>
          <w:highlight w:val="yellow"/>
        </w:rPr>
        <w:t>[•]</w:t>
      </w:r>
      <w:r w:rsidRPr="0084121B">
        <w:rPr>
          <w:szCs w:val="20"/>
        </w:rPr>
        <w:t>, neste ato representada na forma do seu estatuto social (</w:t>
      </w:r>
      <w:r w:rsidR="00575BD1" w:rsidRPr="0084121B">
        <w:rPr>
          <w:szCs w:val="20"/>
        </w:rPr>
        <w:t>"</w:t>
      </w:r>
      <w:r w:rsidRPr="0084121B">
        <w:rPr>
          <w:szCs w:val="20"/>
          <w:u w:val="single"/>
        </w:rPr>
        <w:t>Novum</w:t>
      </w:r>
      <w:r w:rsidR="00575BD1" w:rsidRPr="0084121B">
        <w:rPr>
          <w:szCs w:val="20"/>
        </w:rPr>
        <w:t>"</w:t>
      </w:r>
      <w:r w:rsidR="00137741" w:rsidRPr="0084121B">
        <w:rPr>
          <w:szCs w:val="20"/>
        </w:rPr>
        <w:t xml:space="preserve"> ou </w:t>
      </w:r>
      <w:r w:rsidR="00575BD1" w:rsidRPr="0084121B">
        <w:rPr>
          <w:szCs w:val="20"/>
        </w:rPr>
        <w:t>"</w:t>
      </w:r>
      <w:r w:rsidR="00137741" w:rsidRPr="0084121B">
        <w:rPr>
          <w:szCs w:val="20"/>
          <w:u w:val="single"/>
        </w:rPr>
        <w:t>Emissora</w:t>
      </w:r>
      <w:r w:rsidR="00575BD1" w:rsidRPr="0084121B">
        <w:rPr>
          <w:szCs w:val="20"/>
        </w:rPr>
        <w:t>"</w:t>
      </w:r>
      <w:r w:rsidR="002C1426" w:rsidRPr="0084121B">
        <w:rPr>
          <w:szCs w:val="20"/>
        </w:rPr>
        <w:t>, e, em conjunto com Gafisa S.A. e</w:t>
      </w:r>
      <w:r w:rsidR="001474CD" w:rsidRPr="0084121B">
        <w:rPr>
          <w:szCs w:val="20"/>
        </w:rPr>
        <w:t xml:space="preserve"> Gafisa 80</w:t>
      </w:r>
      <w:r w:rsidR="002C1426" w:rsidRPr="0084121B">
        <w:rPr>
          <w:szCs w:val="20"/>
        </w:rPr>
        <w:t xml:space="preserve">, </w:t>
      </w:r>
      <w:r w:rsidR="00575BD1" w:rsidRPr="0084121B">
        <w:rPr>
          <w:szCs w:val="20"/>
        </w:rPr>
        <w:t>"</w:t>
      </w:r>
      <w:r w:rsidR="00B7249F">
        <w:rPr>
          <w:szCs w:val="20"/>
          <w:u w:val="single"/>
        </w:rPr>
        <w:t>Fiduciantes</w:t>
      </w:r>
      <w:r w:rsidR="00575BD1" w:rsidRPr="0084121B">
        <w:rPr>
          <w:szCs w:val="20"/>
        </w:rPr>
        <w:t>"</w:t>
      </w:r>
      <w:r w:rsidR="002C1426" w:rsidRPr="0084121B">
        <w:rPr>
          <w:szCs w:val="20"/>
        </w:rPr>
        <w:t>)</w:t>
      </w:r>
      <w:r w:rsidR="00C84C39" w:rsidRPr="0084121B">
        <w:rPr>
          <w:szCs w:val="20"/>
        </w:rPr>
        <w:t>;</w:t>
      </w:r>
    </w:p>
    <w:p w14:paraId="61838105" w14:textId="3023EC10" w:rsidR="002C1426" w:rsidRPr="0084121B" w:rsidRDefault="002C1426" w:rsidP="00575BD1">
      <w:pPr>
        <w:autoSpaceDE w:val="0"/>
        <w:autoSpaceDN w:val="0"/>
        <w:adjustRightInd w:val="0"/>
        <w:jc w:val="both"/>
        <w:rPr>
          <w:szCs w:val="20"/>
        </w:rPr>
      </w:pPr>
    </w:p>
    <w:p w14:paraId="6D23EFCF" w14:textId="18810B80" w:rsidR="002C1426" w:rsidRPr="0084121B" w:rsidRDefault="00C84C39" w:rsidP="00575BD1">
      <w:pPr>
        <w:autoSpaceDE w:val="0"/>
        <w:autoSpaceDN w:val="0"/>
        <w:adjustRightInd w:val="0"/>
        <w:jc w:val="both"/>
        <w:rPr>
          <w:rFonts w:eastAsia="MS Mincho"/>
          <w:szCs w:val="20"/>
        </w:rPr>
      </w:pPr>
      <w:r w:rsidRPr="0084121B">
        <w:rPr>
          <w:rFonts w:eastAsia="MS Mincho"/>
          <w:szCs w:val="20"/>
        </w:rPr>
        <w:t>N</w:t>
      </w:r>
      <w:r w:rsidR="002C1426" w:rsidRPr="0084121B">
        <w:rPr>
          <w:rFonts w:eastAsia="MS Mincho"/>
          <w:szCs w:val="20"/>
        </w:rPr>
        <w:t xml:space="preserve">a qualidade de </w:t>
      </w:r>
      <w:r w:rsidR="00C16861" w:rsidRPr="0084121B">
        <w:rPr>
          <w:rFonts w:eastAsia="MS Mincho"/>
          <w:szCs w:val="20"/>
        </w:rPr>
        <w:t>fiduciári</w:t>
      </w:r>
      <w:r w:rsidR="00B83A25">
        <w:rPr>
          <w:rFonts w:eastAsia="MS Mincho"/>
          <w:szCs w:val="20"/>
        </w:rPr>
        <w:t>a</w:t>
      </w:r>
      <w:r w:rsidRPr="0084121B">
        <w:rPr>
          <w:rFonts w:eastAsia="MS Mincho"/>
          <w:szCs w:val="20"/>
        </w:rPr>
        <w:t>,</w:t>
      </w:r>
    </w:p>
    <w:p w14:paraId="0EDEA504" w14:textId="77777777" w:rsidR="002C1426" w:rsidRPr="0084121B" w:rsidRDefault="002C1426" w:rsidP="00575BD1">
      <w:pPr>
        <w:pStyle w:val="PargrafodaLista"/>
        <w:tabs>
          <w:tab w:val="left" w:pos="1134"/>
        </w:tabs>
        <w:ind w:left="0"/>
        <w:jc w:val="both"/>
        <w:rPr>
          <w:szCs w:val="20"/>
        </w:rPr>
      </w:pPr>
    </w:p>
    <w:p w14:paraId="4430C610" w14:textId="1DD9CD1A"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szCs w:val="20"/>
        </w:rPr>
      </w:pPr>
      <w:r w:rsidRPr="0084121B">
        <w:rPr>
          <w:b/>
          <w:bCs/>
          <w:szCs w:val="20"/>
        </w:rPr>
        <w:t>RB CAPITAL COMPANHIA DE SECURITIZAÇÃO</w:t>
      </w:r>
      <w:r w:rsidRPr="0084121B">
        <w:rPr>
          <w:bCs/>
          <w:szCs w:val="20"/>
        </w:rPr>
        <w:t xml:space="preserve">, sociedade por ações com sede na Avenida </w:t>
      </w:r>
      <w:r w:rsidRPr="0084121B">
        <w:rPr>
          <w:szCs w:val="20"/>
        </w:rPr>
        <w:t>Brigadeiro</w:t>
      </w:r>
      <w:r w:rsidRPr="0084121B">
        <w:rPr>
          <w:bCs/>
          <w:szCs w:val="20"/>
        </w:rPr>
        <w:t xml:space="preserve"> Faria Lima, n.º 4.440, 11º andar, parte, CEP 04538-132, na Cidade de São Paulo, Estado de São Paulo, inscrita no CNPJ/ME sob o n.º 02.773.</w:t>
      </w:r>
      <w:r w:rsidRPr="0084121B">
        <w:rPr>
          <w:szCs w:val="20"/>
        </w:rPr>
        <w:t>542</w:t>
      </w:r>
      <w:r w:rsidRPr="0084121B">
        <w:rPr>
          <w:bCs/>
          <w:szCs w:val="20"/>
        </w:rPr>
        <w:t xml:space="preserve">/0001-22, </w:t>
      </w:r>
      <w:r w:rsidRPr="0084121B">
        <w:rPr>
          <w:szCs w:val="20"/>
        </w:rPr>
        <w:t xml:space="preserve">com registro de companhia aberta perante a CVM sob o nº 01840-6, com seus atos constitutivos devidamente arquivados na JUCESP </w:t>
      </w:r>
      <w:r w:rsidRPr="0084121B">
        <w:rPr>
          <w:szCs w:val="20"/>
        </w:rPr>
        <w:lastRenderedPageBreak/>
        <w:t xml:space="preserve">sob o NIRE nº 35.300.157.648, </w:t>
      </w:r>
      <w:r w:rsidRPr="0084121B">
        <w:rPr>
          <w:rFonts w:eastAsia="MS Mincho"/>
          <w:szCs w:val="20"/>
        </w:rPr>
        <w:t xml:space="preserve">neste ato representada na </w:t>
      </w:r>
      <w:r w:rsidRPr="0084121B">
        <w:rPr>
          <w:szCs w:val="20"/>
        </w:rPr>
        <w:t>forma</w:t>
      </w:r>
      <w:r w:rsidRPr="0084121B">
        <w:rPr>
          <w:rFonts w:eastAsia="MS Mincho"/>
          <w:szCs w:val="20"/>
        </w:rPr>
        <w:t xml:space="preserve"> de seu estatuto social</w:t>
      </w:r>
      <w:r w:rsidRPr="0084121B">
        <w:rPr>
          <w:szCs w:val="20"/>
        </w:rPr>
        <w:t xml:space="preserve"> (</w:t>
      </w:r>
      <w:r w:rsidR="00575BD1" w:rsidRPr="0084121B">
        <w:rPr>
          <w:szCs w:val="20"/>
        </w:rPr>
        <w:t>"</w:t>
      </w:r>
      <w:r w:rsidRPr="0084121B">
        <w:rPr>
          <w:szCs w:val="20"/>
          <w:u w:val="single"/>
        </w:rPr>
        <w:t>Debenturista</w:t>
      </w:r>
      <w:r w:rsidR="00575BD1" w:rsidRPr="0084121B">
        <w:rPr>
          <w:szCs w:val="20"/>
        </w:rPr>
        <w:t>"</w:t>
      </w:r>
      <w:r w:rsidR="008E0D62">
        <w:rPr>
          <w:szCs w:val="20"/>
        </w:rPr>
        <w:t>,</w:t>
      </w:r>
      <w:r w:rsidRPr="0084121B">
        <w:rPr>
          <w:szCs w:val="20"/>
        </w:rPr>
        <w:t xml:space="preserve"> </w:t>
      </w:r>
      <w:r w:rsidR="00575BD1" w:rsidRPr="0084121B">
        <w:rPr>
          <w:szCs w:val="20"/>
        </w:rPr>
        <w:t>"</w:t>
      </w:r>
      <w:r w:rsidRPr="0084121B">
        <w:rPr>
          <w:szCs w:val="20"/>
          <w:u w:val="single"/>
        </w:rPr>
        <w:t>Securitizadora</w:t>
      </w:r>
      <w:r w:rsidR="00575BD1" w:rsidRPr="0084121B">
        <w:rPr>
          <w:szCs w:val="20"/>
        </w:rPr>
        <w:t>"</w:t>
      </w:r>
      <w:r w:rsidR="008E0D62">
        <w:rPr>
          <w:szCs w:val="20"/>
        </w:rPr>
        <w:t xml:space="preserve"> ou "</w:t>
      </w:r>
      <w:r w:rsidR="008E0D62" w:rsidRPr="008E0D62">
        <w:rPr>
          <w:szCs w:val="20"/>
          <w:u w:val="single"/>
        </w:rPr>
        <w:t>Fiduciária</w:t>
      </w:r>
      <w:r w:rsidR="008E0D62">
        <w:rPr>
          <w:szCs w:val="20"/>
        </w:rPr>
        <w:t>"</w:t>
      </w:r>
      <w:r w:rsidRPr="0084121B">
        <w:rPr>
          <w:szCs w:val="20"/>
        </w:rPr>
        <w:t xml:space="preserve">); </w:t>
      </w:r>
    </w:p>
    <w:p w14:paraId="52DBC07E" w14:textId="53748B59" w:rsidR="002C1426" w:rsidRPr="0084121B" w:rsidRDefault="002C1426" w:rsidP="00575BD1">
      <w:pPr>
        <w:pStyle w:val="PargrafodaLista"/>
        <w:tabs>
          <w:tab w:val="left" w:pos="1134"/>
        </w:tabs>
        <w:ind w:left="360"/>
        <w:jc w:val="both"/>
        <w:rPr>
          <w:szCs w:val="20"/>
        </w:rPr>
      </w:pPr>
    </w:p>
    <w:p w14:paraId="3912AC8D" w14:textId="65F073E8" w:rsidR="002C1426" w:rsidRPr="0084121B" w:rsidRDefault="00C84C39" w:rsidP="00575BD1">
      <w:pPr>
        <w:tabs>
          <w:tab w:val="left" w:pos="1134"/>
        </w:tabs>
        <w:jc w:val="both"/>
        <w:rPr>
          <w:szCs w:val="20"/>
        </w:rPr>
      </w:pPr>
      <w:r w:rsidRPr="0084121B">
        <w:rPr>
          <w:szCs w:val="20"/>
        </w:rPr>
        <w:t>E</w:t>
      </w:r>
      <w:r w:rsidR="002C1426" w:rsidRPr="0084121B">
        <w:rPr>
          <w:szCs w:val="20"/>
        </w:rPr>
        <w:t xml:space="preserve">, ainda, na qualidade de </w:t>
      </w:r>
      <w:r w:rsidRPr="0084121B">
        <w:rPr>
          <w:szCs w:val="20"/>
        </w:rPr>
        <w:t>i</w:t>
      </w:r>
      <w:r w:rsidR="002C1426" w:rsidRPr="0084121B">
        <w:rPr>
          <w:szCs w:val="20"/>
        </w:rPr>
        <w:t>nterveniente</w:t>
      </w:r>
      <w:r w:rsidRPr="0084121B">
        <w:rPr>
          <w:szCs w:val="20"/>
        </w:rPr>
        <w:t>s</w:t>
      </w:r>
      <w:r w:rsidR="002C1426" w:rsidRPr="0084121B">
        <w:rPr>
          <w:szCs w:val="20"/>
        </w:rPr>
        <w:t xml:space="preserve"> </w:t>
      </w:r>
      <w:r w:rsidRPr="0084121B">
        <w:rPr>
          <w:szCs w:val="20"/>
        </w:rPr>
        <w:t>a</w:t>
      </w:r>
      <w:r w:rsidR="002C1426" w:rsidRPr="0084121B">
        <w:rPr>
          <w:szCs w:val="20"/>
        </w:rPr>
        <w:t>nuente</w:t>
      </w:r>
      <w:r w:rsidRPr="0084121B">
        <w:rPr>
          <w:szCs w:val="20"/>
        </w:rPr>
        <w:t>s,</w:t>
      </w:r>
      <w:r w:rsidR="002C1426" w:rsidRPr="0084121B">
        <w:rPr>
          <w:szCs w:val="20"/>
        </w:rPr>
        <w:t xml:space="preserve"> </w:t>
      </w:r>
    </w:p>
    <w:p w14:paraId="3F8F3DC2" w14:textId="7540FFE2" w:rsidR="002C1426" w:rsidRPr="0084121B" w:rsidRDefault="002C1426" w:rsidP="00575BD1">
      <w:pPr>
        <w:pStyle w:val="PargrafodaLista"/>
        <w:tabs>
          <w:tab w:val="left" w:pos="1134"/>
        </w:tabs>
        <w:ind w:left="360"/>
        <w:jc w:val="both"/>
        <w:rPr>
          <w:szCs w:val="20"/>
        </w:rPr>
      </w:pPr>
    </w:p>
    <w:p w14:paraId="279B5431" w14:textId="2D632B14"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b/>
          <w:bCs/>
          <w:szCs w:val="20"/>
        </w:rPr>
      </w:pPr>
      <w:del w:id="19" w:author="Andre Buffara" w:date="2020-07-07T15:12:00Z">
        <w:r w:rsidRPr="0084121B" w:rsidDel="00E27DC9">
          <w:rPr>
            <w:b/>
            <w:bCs/>
            <w:szCs w:val="20"/>
          </w:rPr>
          <w:delText>PENTÁGONO S.A.</w:delText>
        </w:r>
      </w:del>
      <w:ins w:id="20" w:author="Andre Buffara" w:date="2020-07-07T15:12:00Z">
        <w:r w:rsidR="00E27DC9">
          <w:rPr>
            <w:b/>
            <w:bCs/>
            <w:szCs w:val="20"/>
          </w:rPr>
          <w:t>SIMPLIFIC PAVARINI</w:t>
        </w:r>
      </w:ins>
      <w:r w:rsidRPr="0084121B">
        <w:rPr>
          <w:b/>
          <w:bCs/>
          <w:szCs w:val="20"/>
        </w:rPr>
        <w:t xml:space="preserve"> DISTRIBUIDORA DE TÍTULOS E VALORES MOBILIÁRIOS</w:t>
      </w:r>
      <w:r w:rsidRPr="0084121B">
        <w:rPr>
          <w:bCs/>
          <w:szCs w:val="20"/>
        </w:rPr>
        <w:t>,</w:t>
      </w:r>
      <w:r w:rsidRPr="0084121B">
        <w:rPr>
          <w:b/>
          <w:bCs/>
          <w:szCs w:val="20"/>
        </w:rPr>
        <w:t xml:space="preserve"> </w:t>
      </w:r>
      <w:r w:rsidRPr="0084121B">
        <w:rPr>
          <w:szCs w:val="20"/>
        </w:rPr>
        <w:t xml:space="preserve">instituição financeira com filial na Cidade de São Paulo, no Estado de São Paulo, na </w:t>
      </w:r>
      <w:del w:id="21" w:author="Andre Buffara" w:date="2020-07-07T15:14:00Z">
        <w:r w:rsidRPr="0084121B" w:rsidDel="00850A68">
          <w:rPr>
            <w:szCs w:val="20"/>
          </w:rPr>
          <w:delText>Avenida Brigadeiro Faria Lima</w:delText>
        </w:r>
      </w:del>
      <w:ins w:id="22" w:author="Andre Buffara" w:date="2020-07-07T15:14:00Z">
        <w:r w:rsidR="00850A68">
          <w:rPr>
            <w:szCs w:val="20"/>
          </w:rPr>
          <w:t>Rua Joaquim Floriano</w:t>
        </w:r>
      </w:ins>
      <w:ins w:id="23" w:author="Andre Buffara" w:date="2020-07-07T15:40:00Z">
        <w:r w:rsidR="00936A99">
          <w:rPr>
            <w:szCs w:val="20"/>
          </w:rPr>
          <w:t>,</w:t>
        </w:r>
      </w:ins>
      <w:r w:rsidRPr="0084121B">
        <w:rPr>
          <w:szCs w:val="20"/>
        </w:rPr>
        <w:t xml:space="preserve"> nº </w:t>
      </w:r>
      <w:del w:id="24" w:author="Andre Buffara" w:date="2020-07-07T15:40:00Z">
        <w:r w:rsidRPr="0084121B" w:rsidDel="00936A99">
          <w:rPr>
            <w:szCs w:val="20"/>
          </w:rPr>
          <w:delText>2954</w:delText>
        </w:r>
      </w:del>
      <w:ins w:id="25" w:author="Andre Buffara" w:date="2020-07-07T15:40:00Z">
        <w:r w:rsidR="00936A99">
          <w:rPr>
            <w:szCs w:val="20"/>
          </w:rPr>
          <w:t>466</w:t>
        </w:r>
      </w:ins>
      <w:r w:rsidRPr="0084121B">
        <w:rPr>
          <w:szCs w:val="20"/>
        </w:rPr>
        <w:t xml:space="preserve">, </w:t>
      </w:r>
      <w:ins w:id="26" w:author="Andre Buffara" w:date="2020-07-07T15:40:00Z">
        <w:r w:rsidR="00936A99">
          <w:rPr>
            <w:szCs w:val="20"/>
          </w:rPr>
          <w:t xml:space="preserve">bloco B, </w:t>
        </w:r>
      </w:ins>
      <w:r w:rsidRPr="0084121B">
        <w:rPr>
          <w:szCs w:val="20"/>
        </w:rPr>
        <w:t>Conjunto 1</w:t>
      </w:r>
      <w:ins w:id="27" w:author="Andre Buffara" w:date="2020-07-07T15:40:00Z">
        <w:r w:rsidR="00936A99">
          <w:rPr>
            <w:szCs w:val="20"/>
          </w:rPr>
          <w:t>401</w:t>
        </w:r>
      </w:ins>
      <w:del w:id="28" w:author="Andre Buffara" w:date="2020-07-07T15:40:00Z">
        <w:r w:rsidRPr="0084121B" w:rsidDel="00936A99">
          <w:rPr>
            <w:szCs w:val="20"/>
          </w:rPr>
          <w:delText>01</w:delText>
        </w:r>
      </w:del>
      <w:r w:rsidRPr="0084121B">
        <w:rPr>
          <w:szCs w:val="20"/>
        </w:rPr>
        <w:t xml:space="preserve">, inscrita no CNPJ/ME sob o nº </w:t>
      </w:r>
      <w:del w:id="29" w:author="Andre Buffara" w:date="2020-07-07T15:41:00Z">
        <w:r w:rsidRPr="0084121B" w:rsidDel="00936A99">
          <w:rPr>
            <w:szCs w:val="20"/>
          </w:rPr>
          <w:delText>17.343.682</w:delText>
        </w:r>
      </w:del>
      <w:ins w:id="30" w:author="Andre Buffara" w:date="2020-07-07T15:41:00Z">
        <w:r w:rsidR="00936A99">
          <w:rPr>
            <w:szCs w:val="20"/>
          </w:rPr>
          <w:t>15.227.994</w:t>
        </w:r>
      </w:ins>
      <w:r w:rsidRPr="0084121B">
        <w:rPr>
          <w:szCs w:val="20"/>
        </w:rPr>
        <w:t>/000</w:t>
      </w:r>
      <w:ins w:id="31" w:author="Andre Buffara" w:date="2020-07-07T15:41:00Z">
        <w:r w:rsidR="00936A99">
          <w:rPr>
            <w:szCs w:val="20"/>
          </w:rPr>
          <w:t>4</w:t>
        </w:r>
      </w:ins>
      <w:del w:id="32" w:author="Andre Buffara" w:date="2020-07-07T15:41:00Z">
        <w:r w:rsidRPr="0084121B" w:rsidDel="00936A99">
          <w:rPr>
            <w:szCs w:val="20"/>
          </w:rPr>
          <w:delText>3</w:delText>
        </w:r>
      </w:del>
      <w:r w:rsidRPr="0084121B">
        <w:rPr>
          <w:szCs w:val="20"/>
        </w:rPr>
        <w:t>-0</w:t>
      </w:r>
      <w:ins w:id="33" w:author="Andre Buffara" w:date="2020-07-07T15:41:00Z">
        <w:r w:rsidR="00936A99">
          <w:rPr>
            <w:szCs w:val="20"/>
          </w:rPr>
          <w:t>1</w:t>
        </w:r>
      </w:ins>
      <w:del w:id="34" w:author="Andre Buffara" w:date="2020-07-07T15:41:00Z">
        <w:r w:rsidRPr="0084121B" w:rsidDel="00936A99">
          <w:rPr>
            <w:szCs w:val="20"/>
          </w:rPr>
          <w:delText>8</w:delText>
        </w:r>
      </w:del>
      <w:r w:rsidRPr="0084121B">
        <w:rPr>
          <w:szCs w:val="20"/>
        </w:rPr>
        <w:t>, com seus atos constitutivos arquivados na Junta Comercial do Estado de São Paulo sob o NIRE 359053</w:t>
      </w:r>
      <w:ins w:id="35" w:author="Andre Buffara" w:date="2020-07-07T15:51:00Z">
        <w:r w:rsidR="001E7826">
          <w:rPr>
            <w:szCs w:val="20"/>
          </w:rPr>
          <w:t>0605</w:t>
        </w:r>
      </w:ins>
      <w:del w:id="36" w:author="Andre Buffara" w:date="2020-07-07T15:51:00Z">
        <w:r w:rsidRPr="0084121B" w:rsidDel="001E7826">
          <w:rPr>
            <w:szCs w:val="20"/>
          </w:rPr>
          <w:delText>6685</w:delText>
        </w:r>
      </w:del>
      <w:r w:rsidRPr="0084121B">
        <w:rPr>
          <w:szCs w:val="20"/>
        </w:rPr>
        <w:t>-</w:t>
      </w:r>
      <w:del w:id="37" w:author="Andre Buffara" w:date="2020-07-07T15:51:00Z">
        <w:r w:rsidRPr="0084121B" w:rsidDel="001E7826">
          <w:rPr>
            <w:szCs w:val="20"/>
          </w:rPr>
          <w:delText>8</w:delText>
        </w:r>
      </w:del>
      <w:ins w:id="38" w:author="Andre Buffara" w:date="2020-07-07T15:51:00Z">
        <w:r w:rsidR="001E7826">
          <w:rPr>
            <w:szCs w:val="20"/>
          </w:rPr>
          <w:t>7</w:t>
        </w:r>
      </w:ins>
      <w:r w:rsidRPr="0084121B">
        <w:rPr>
          <w:rFonts w:cs="Verdana"/>
          <w:color w:val="000000"/>
          <w:szCs w:val="20"/>
        </w:rPr>
        <w:t xml:space="preserve">, </w:t>
      </w:r>
      <w:r w:rsidRPr="0084121B">
        <w:rPr>
          <w:bCs/>
          <w:szCs w:val="20"/>
        </w:rPr>
        <w:t xml:space="preserve">na qualidade de agente fiduciário contratado no âmbito da oferta pública de distribuição, com esforços restritos de colocação, de certificados de recebíveis imobiliários da </w:t>
      </w:r>
      <w:r w:rsidR="00C84C39" w:rsidRPr="0084121B">
        <w:rPr>
          <w:bCs/>
          <w:szCs w:val="20"/>
        </w:rPr>
        <w:t>275</w:t>
      </w:r>
      <w:r w:rsidRPr="0084121B">
        <w:rPr>
          <w:bCs/>
          <w:szCs w:val="20"/>
        </w:rPr>
        <w:t xml:space="preserve">ª série da </w:t>
      </w:r>
      <w:r w:rsidR="00C84C39" w:rsidRPr="0084121B">
        <w:rPr>
          <w:bCs/>
          <w:szCs w:val="20"/>
        </w:rPr>
        <w:t>1</w:t>
      </w:r>
      <w:r w:rsidRPr="0084121B">
        <w:rPr>
          <w:bCs/>
          <w:szCs w:val="20"/>
        </w:rPr>
        <w:t>ª</w:t>
      </w:r>
      <w:r w:rsidR="00575BD1" w:rsidRPr="0084121B">
        <w:rPr>
          <w:bCs/>
          <w:szCs w:val="20"/>
        </w:rPr>
        <w:t xml:space="preserve"> </w:t>
      </w:r>
      <w:r w:rsidRPr="0084121B">
        <w:rPr>
          <w:bCs/>
          <w:szCs w:val="20"/>
        </w:rPr>
        <w:t xml:space="preserve">emissão da Securitizadora, a ser realizada nos termos da Instrução </w:t>
      </w:r>
      <w:r w:rsidRPr="0084121B">
        <w:rPr>
          <w:szCs w:val="20"/>
        </w:rPr>
        <w:t>da CVM nº 476, de 16 de janeiro de 2009, conforme alterada</w:t>
      </w:r>
      <w:r w:rsidRPr="0084121B">
        <w:rPr>
          <w:bCs/>
          <w:szCs w:val="20"/>
        </w:rPr>
        <w:t xml:space="preserve"> (</w:t>
      </w:r>
      <w:r w:rsidR="00575BD1" w:rsidRPr="0084121B">
        <w:rPr>
          <w:bCs/>
          <w:szCs w:val="20"/>
        </w:rPr>
        <w:t>"</w:t>
      </w:r>
      <w:r w:rsidRPr="0084121B">
        <w:rPr>
          <w:bCs/>
          <w:szCs w:val="20"/>
          <w:u w:val="single"/>
        </w:rPr>
        <w:t>Instrução CVM 476</w:t>
      </w:r>
      <w:r w:rsidR="00575BD1" w:rsidRPr="0084121B">
        <w:rPr>
          <w:bCs/>
          <w:szCs w:val="20"/>
        </w:rPr>
        <w:t>"</w:t>
      </w:r>
      <w:r w:rsidRPr="0084121B">
        <w:rPr>
          <w:bCs/>
          <w:szCs w:val="20"/>
        </w:rPr>
        <w:t xml:space="preserve">), da </w:t>
      </w:r>
      <w:r w:rsidRPr="0084121B">
        <w:rPr>
          <w:szCs w:val="20"/>
        </w:rPr>
        <w:t>Instrução da CVM nº 414, de 30 de dezembro de 2004, conforme alterada (</w:t>
      </w:r>
      <w:r w:rsidR="00575BD1" w:rsidRPr="0084121B">
        <w:rPr>
          <w:szCs w:val="20"/>
        </w:rPr>
        <w:t>"</w:t>
      </w:r>
      <w:r w:rsidRPr="0084121B">
        <w:rPr>
          <w:szCs w:val="20"/>
          <w:u w:val="single"/>
        </w:rPr>
        <w:t>Instrução CVM 414</w:t>
      </w:r>
      <w:r w:rsidR="00575BD1" w:rsidRPr="0084121B">
        <w:rPr>
          <w:szCs w:val="20"/>
        </w:rPr>
        <w:t>"</w:t>
      </w:r>
      <w:r w:rsidRPr="0084121B">
        <w:rPr>
          <w:szCs w:val="20"/>
        </w:rPr>
        <w:t>)</w:t>
      </w:r>
      <w:r w:rsidR="00B83A25">
        <w:rPr>
          <w:szCs w:val="20"/>
        </w:rPr>
        <w:t xml:space="preserve"> e demais normas aplicáveis</w:t>
      </w:r>
      <w:r w:rsidRPr="0084121B">
        <w:rPr>
          <w:bCs/>
          <w:szCs w:val="20"/>
        </w:rPr>
        <w:t xml:space="preserve">, neste ato representada na forma do seu </w:t>
      </w:r>
      <w:del w:id="39" w:author="Andre Buffara" w:date="2020-07-07T15:13:00Z">
        <w:r w:rsidRPr="0084121B" w:rsidDel="00E27DC9">
          <w:rPr>
            <w:bCs/>
            <w:szCs w:val="20"/>
          </w:rPr>
          <w:delText xml:space="preserve">estatuto </w:delText>
        </w:r>
      </w:del>
      <w:ins w:id="40" w:author="Andre Buffara" w:date="2020-07-07T15:13:00Z">
        <w:r w:rsidR="00E27DC9">
          <w:rPr>
            <w:bCs/>
            <w:szCs w:val="20"/>
          </w:rPr>
          <w:t>contrato</w:t>
        </w:r>
        <w:r w:rsidR="00E27DC9" w:rsidRPr="0084121B">
          <w:rPr>
            <w:bCs/>
            <w:szCs w:val="20"/>
          </w:rPr>
          <w:t xml:space="preserve"> </w:t>
        </w:r>
      </w:ins>
      <w:r w:rsidRPr="0084121B">
        <w:rPr>
          <w:bCs/>
          <w:szCs w:val="20"/>
        </w:rPr>
        <w:t>social (</w:t>
      </w:r>
      <w:r w:rsidR="00575BD1" w:rsidRPr="0084121B">
        <w:rPr>
          <w:bCs/>
          <w:szCs w:val="20"/>
        </w:rPr>
        <w:t>"</w:t>
      </w:r>
      <w:r w:rsidRPr="0084121B">
        <w:rPr>
          <w:bCs/>
          <w:szCs w:val="20"/>
          <w:u w:val="single"/>
        </w:rPr>
        <w:t>Agente Fiduciário dos CRI</w:t>
      </w:r>
      <w:r w:rsidR="00575BD1" w:rsidRPr="0084121B">
        <w:rPr>
          <w:bCs/>
          <w:szCs w:val="20"/>
        </w:rPr>
        <w:t>");</w:t>
      </w:r>
    </w:p>
    <w:p w14:paraId="6A47351D" w14:textId="48CD8AE7" w:rsidR="001474CD" w:rsidRPr="0084121B" w:rsidRDefault="001474CD" w:rsidP="0084121B">
      <w:pPr>
        <w:tabs>
          <w:tab w:val="left" w:pos="1134"/>
          <w:tab w:val="left" w:pos="1701"/>
        </w:tabs>
        <w:jc w:val="both"/>
        <w:rPr>
          <w:b/>
          <w:bCs/>
          <w:szCs w:val="20"/>
        </w:rPr>
      </w:pPr>
    </w:p>
    <w:p w14:paraId="4ACC7447" w14:textId="21ECAD55" w:rsidR="001474CD" w:rsidRPr="0084121B" w:rsidRDefault="001474CD"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GAFISA SPE-128 EMPREENDIMENTOS IMOBILIÁRIOS LTDA.,</w:t>
      </w:r>
      <w:r w:rsidR="00957027">
        <w:rPr>
          <w:rFonts w:eastAsia="MS Mincho"/>
          <w:b/>
          <w:bCs/>
          <w:szCs w:val="20"/>
        </w:rPr>
        <w:t xml:space="preserve"> </w:t>
      </w:r>
      <w:r w:rsidRPr="0084121B">
        <w:rPr>
          <w:rFonts w:eastAsia="MS Mincho"/>
          <w:szCs w:val="20"/>
        </w:rPr>
        <w:t xml:space="preserve">sociedade limitada de propósito </w:t>
      </w:r>
      <w:r w:rsidRPr="0084121B">
        <w:rPr>
          <w:szCs w:val="20"/>
        </w:rPr>
        <w:t>específico</w:t>
      </w:r>
      <w:r w:rsidRPr="0084121B">
        <w:rPr>
          <w:rFonts w:eastAsia="MS Mincho"/>
          <w:szCs w:val="20"/>
        </w:rPr>
        <w:t>,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84121B">
        <w:rPr>
          <w:szCs w:val="20"/>
        </w:rPr>
        <w:t>, com seus atos constitutivos devidamente arquivados na JUCESP sob o NIRE nº 35224735941, neste ato representada na forma do seu contrato social (</w:t>
      </w:r>
      <w:r w:rsidR="00575BD1" w:rsidRPr="0084121B">
        <w:rPr>
          <w:szCs w:val="20"/>
        </w:rPr>
        <w:t>"</w:t>
      </w:r>
      <w:r w:rsidR="00314C03" w:rsidRPr="0084121B">
        <w:rPr>
          <w:szCs w:val="20"/>
          <w:u w:val="single"/>
        </w:rPr>
        <w:t>Gafisa SPE-128</w:t>
      </w:r>
      <w:r w:rsidR="00575BD1" w:rsidRPr="0084121B">
        <w:rPr>
          <w:szCs w:val="20"/>
        </w:rPr>
        <w:t>"</w:t>
      </w:r>
      <w:r w:rsidR="00314C03" w:rsidRPr="0084121B">
        <w:rPr>
          <w:szCs w:val="20"/>
        </w:rPr>
        <w:t>)</w:t>
      </w:r>
      <w:r w:rsidR="00575BD1" w:rsidRPr="0084121B">
        <w:rPr>
          <w:szCs w:val="20"/>
        </w:rPr>
        <w:t>;</w:t>
      </w:r>
    </w:p>
    <w:p w14:paraId="10F1C06E" w14:textId="257005EB" w:rsidR="00314C03" w:rsidRPr="0084121B" w:rsidRDefault="00314C03" w:rsidP="0084121B">
      <w:pPr>
        <w:tabs>
          <w:tab w:val="left" w:pos="1134"/>
          <w:tab w:val="left" w:pos="1701"/>
        </w:tabs>
        <w:jc w:val="both"/>
        <w:rPr>
          <w:szCs w:val="20"/>
        </w:rPr>
      </w:pPr>
    </w:p>
    <w:p w14:paraId="6D915302" w14:textId="2C3FD153" w:rsidR="00314C03" w:rsidRPr="0084121B" w:rsidRDefault="00314C03"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I230 CORONEL MURSA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84121B">
        <w:rPr>
          <w:szCs w:val="20"/>
        </w:rPr>
        <w:t>"</w:t>
      </w:r>
      <w:r w:rsidR="00575BD1" w:rsidRPr="0084121B">
        <w:rPr>
          <w:szCs w:val="20"/>
          <w:u w:val="single"/>
        </w:rPr>
        <w:t>I230 Coronel Mursa SPE</w:t>
      </w:r>
      <w:r w:rsidR="00575BD1" w:rsidRPr="0084121B">
        <w:rPr>
          <w:szCs w:val="20"/>
        </w:rPr>
        <w:t>"</w:t>
      </w:r>
      <w:r w:rsidRPr="0084121B">
        <w:rPr>
          <w:szCs w:val="20"/>
        </w:rPr>
        <w:t>)</w:t>
      </w:r>
      <w:r w:rsidR="00575BD1" w:rsidRPr="0084121B">
        <w:rPr>
          <w:szCs w:val="20"/>
        </w:rPr>
        <w:t>;</w:t>
      </w:r>
    </w:p>
    <w:p w14:paraId="6D043685" w14:textId="123EE9F3" w:rsidR="00314C03" w:rsidRPr="0084121B" w:rsidRDefault="00314C03" w:rsidP="0084121B">
      <w:pPr>
        <w:tabs>
          <w:tab w:val="left" w:pos="1134"/>
          <w:tab w:val="left" w:pos="1701"/>
        </w:tabs>
        <w:jc w:val="both"/>
        <w:rPr>
          <w:szCs w:val="20"/>
        </w:rPr>
      </w:pPr>
    </w:p>
    <w:p w14:paraId="62F874F0" w14:textId="7EA91F8E" w:rsidR="00314C03" w:rsidRPr="0084121B" w:rsidRDefault="00314C03"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 xml:space="preserve">I240 </w:t>
      </w:r>
      <w:r w:rsidR="006D43DA" w:rsidRPr="0084121B">
        <w:rPr>
          <w:rFonts w:eastAsia="MS Mincho"/>
          <w:b/>
          <w:bCs/>
          <w:szCs w:val="20"/>
        </w:rPr>
        <w:t>SERRA DE JAIRE</w:t>
      </w:r>
      <w:r w:rsidRPr="0084121B">
        <w:rPr>
          <w:rFonts w:eastAsia="MS Mincho"/>
          <w:b/>
          <w:bCs/>
          <w:szCs w:val="20"/>
        </w:rPr>
        <w:t xml:space="preserve">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w:t>
      </w:r>
      <w:r w:rsidRPr="0084121B">
        <w:rPr>
          <w:szCs w:val="20"/>
        </w:rPr>
        <w:lastRenderedPageBreak/>
        <w:t>JUCESP sob o NIRE nº</w:t>
      </w:r>
      <w:r w:rsidR="006D43DA" w:rsidRPr="0084121B">
        <w:rPr>
          <w:szCs w:val="20"/>
        </w:rPr>
        <w:t xml:space="preserve"> 35235597961</w:t>
      </w:r>
      <w:r w:rsidRPr="0084121B">
        <w:rPr>
          <w:szCs w:val="20"/>
        </w:rPr>
        <w:t>, neste ato representada na forma do seu contrato social (</w:t>
      </w:r>
      <w:r w:rsidR="00575BD1" w:rsidRPr="0084121B">
        <w:rPr>
          <w:szCs w:val="20"/>
        </w:rPr>
        <w:t>"</w:t>
      </w:r>
      <w:r w:rsidR="00575BD1" w:rsidRPr="0084121B">
        <w:rPr>
          <w:szCs w:val="20"/>
          <w:u w:val="single"/>
        </w:rPr>
        <w:t>I240 Serra de Jaire SPE</w:t>
      </w:r>
      <w:r w:rsidR="00575BD1" w:rsidRPr="0084121B">
        <w:rPr>
          <w:szCs w:val="20"/>
        </w:rPr>
        <w:t>"</w:t>
      </w:r>
      <w:r w:rsidRPr="0084121B">
        <w:rPr>
          <w:szCs w:val="20"/>
        </w:rPr>
        <w:t>)</w:t>
      </w:r>
      <w:r w:rsidR="00575BD1" w:rsidRPr="0084121B">
        <w:rPr>
          <w:szCs w:val="20"/>
        </w:rPr>
        <w:t>;</w:t>
      </w:r>
    </w:p>
    <w:p w14:paraId="1D03B0AF" w14:textId="319DFE3F" w:rsidR="006D43DA" w:rsidRPr="0084121B" w:rsidRDefault="006D43DA" w:rsidP="00575BD1">
      <w:pPr>
        <w:tabs>
          <w:tab w:val="left" w:pos="1134"/>
        </w:tabs>
        <w:jc w:val="both"/>
        <w:rPr>
          <w:szCs w:val="20"/>
        </w:rPr>
      </w:pPr>
    </w:p>
    <w:p w14:paraId="7E9AB1C6" w14:textId="7AE9AF2B"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I490 AFONSO DE FREITAS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w:t>
      </w:r>
      <w:r w:rsidRPr="0084121B">
        <w:rPr>
          <w:bCs/>
          <w:szCs w:val="20"/>
        </w:rPr>
        <w:t>Juscelino</w:t>
      </w:r>
      <w:r w:rsidRPr="0084121B">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84121B">
        <w:rPr>
          <w:szCs w:val="20"/>
        </w:rPr>
        <w:t>"</w:t>
      </w:r>
      <w:r w:rsidR="0084121B" w:rsidRPr="0084121B">
        <w:rPr>
          <w:szCs w:val="20"/>
          <w:u w:val="single"/>
        </w:rPr>
        <w:t>I490 Afonso de Freitas SPE</w:t>
      </w:r>
      <w:r w:rsidR="00575BD1" w:rsidRPr="0084121B">
        <w:rPr>
          <w:szCs w:val="20"/>
        </w:rPr>
        <w:t>"</w:t>
      </w:r>
      <w:r w:rsidRPr="0084121B">
        <w:rPr>
          <w:szCs w:val="20"/>
        </w:rPr>
        <w:t>)</w:t>
      </w:r>
      <w:r w:rsidR="0084121B">
        <w:rPr>
          <w:szCs w:val="20"/>
        </w:rPr>
        <w:t>;</w:t>
      </w:r>
    </w:p>
    <w:p w14:paraId="390BCA2E" w14:textId="14581829" w:rsidR="006D43DA" w:rsidRPr="0084121B" w:rsidRDefault="006D43DA" w:rsidP="00575BD1">
      <w:pPr>
        <w:tabs>
          <w:tab w:val="left" w:pos="1134"/>
        </w:tabs>
        <w:jc w:val="both"/>
        <w:rPr>
          <w:szCs w:val="20"/>
        </w:rPr>
      </w:pPr>
    </w:p>
    <w:p w14:paraId="2A72E0D4" w14:textId="68FE2F05"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I610 ANTONIETA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84121B">
        <w:rPr>
          <w:szCs w:val="20"/>
        </w:rPr>
        <w:t>"</w:t>
      </w:r>
      <w:r w:rsidR="00007338" w:rsidRPr="00007338">
        <w:rPr>
          <w:szCs w:val="20"/>
          <w:u w:val="single"/>
        </w:rPr>
        <w:t>I610 Antonieta SPE</w:t>
      </w:r>
      <w:r w:rsidR="00575BD1" w:rsidRPr="0084121B">
        <w:rPr>
          <w:szCs w:val="20"/>
        </w:rPr>
        <w:t>"</w:t>
      </w:r>
      <w:r w:rsidRPr="0084121B">
        <w:rPr>
          <w:szCs w:val="20"/>
        </w:rPr>
        <w:t>)</w:t>
      </w:r>
      <w:r w:rsidR="00007338">
        <w:rPr>
          <w:szCs w:val="20"/>
        </w:rPr>
        <w:t>;</w:t>
      </w:r>
    </w:p>
    <w:p w14:paraId="023F36D6" w14:textId="4E275462" w:rsidR="006D43DA" w:rsidRPr="0084121B" w:rsidRDefault="006D43DA" w:rsidP="00575BD1">
      <w:pPr>
        <w:tabs>
          <w:tab w:val="left" w:pos="1134"/>
        </w:tabs>
        <w:jc w:val="both"/>
        <w:rPr>
          <w:szCs w:val="20"/>
        </w:rPr>
      </w:pPr>
    </w:p>
    <w:p w14:paraId="1B53FC7F" w14:textId="2111CCAA"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I950 TUIUTI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w:t>
      </w:r>
      <w:r w:rsidRPr="0084121B">
        <w:rPr>
          <w:bCs/>
          <w:szCs w:val="20"/>
        </w:rPr>
        <w:t>inscrita</w:t>
      </w:r>
      <w:r w:rsidRPr="0084121B">
        <w:rPr>
          <w:szCs w:val="20"/>
        </w:rPr>
        <w:t xml:space="preserve"> no CNPJ/ME sob o nº</w:t>
      </w:r>
      <w:r w:rsidR="00C36EEC" w:rsidRPr="0084121B">
        <w:rPr>
          <w:szCs w:val="20"/>
        </w:rPr>
        <w:t xml:space="preserve"> 34.425.337/0001-62</w:t>
      </w:r>
      <w:r w:rsidRPr="0084121B">
        <w:rPr>
          <w:szCs w:val="20"/>
        </w:rPr>
        <w:t xml:space="preserve">, com seus atos constitutivos devidamente arquivados na JUCESP sob o NIRE nº </w:t>
      </w:r>
      <w:r w:rsidR="00C36EEC" w:rsidRPr="0084121B">
        <w:rPr>
          <w:szCs w:val="20"/>
        </w:rPr>
        <w:t>35235597871</w:t>
      </w:r>
      <w:r w:rsidRPr="0084121B">
        <w:rPr>
          <w:szCs w:val="20"/>
        </w:rPr>
        <w:t>, neste ato representada na forma do seu contrato social (</w:t>
      </w:r>
      <w:r w:rsidR="00575BD1" w:rsidRPr="0084121B">
        <w:rPr>
          <w:szCs w:val="20"/>
        </w:rPr>
        <w:t>"</w:t>
      </w:r>
      <w:r w:rsidR="00007338" w:rsidRPr="00007338">
        <w:rPr>
          <w:szCs w:val="20"/>
          <w:u w:val="single"/>
        </w:rPr>
        <w:t>I950 Tuiuti SPE</w:t>
      </w:r>
      <w:r w:rsidR="00575BD1" w:rsidRPr="0084121B">
        <w:rPr>
          <w:szCs w:val="20"/>
        </w:rPr>
        <w:t>"</w:t>
      </w:r>
      <w:r w:rsidRPr="0084121B">
        <w:rPr>
          <w:szCs w:val="20"/>
        </w:rPr>
        <w:t>)</w:t>
      </w:r>
      <w:r w:rsidR="00007338">
        <w:rPr>
          <w:szCs w:val="20"/>
        </w:rPr>
        <w:t>;</w:t>
      </w:r>
      <w:r w:rsidR="0033000F">
        <w:rPr>
          <w:szCs w:val="20"/>
        </w:rPr>
        <w:t xml:space="preserve"> e</w:t>
      </w:r>
    </w:p>
    <w:p w14:paraId="75C2107F" w14:textId="30FFC65C" w:rsidR="00C36EEC" w:rsidRPr="0084121B" w:rsidRDefault="00C36EEC" w:rsidP="00575BD1">
      <w:pPr>
        <w:tabs>
          <w:tab w:val="left" w:pos="1134"/>
        </w:tabs>
        <w:jc w:val="both"/>
        <w:rPr>
          <w:szCs w:val="20"/>
        </w:rPr>
      </w:pPr>
    </w:p>
    <w:p w14:paraId="6B563E4B" w14:textId="758722CE" w:rsidR="00C36EEC" w:rsidRPr="0084121B" w:rsidRDefault="00C36EEC"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SPE PARQUE ECOVILLE EMPREENDIMENTOS IMOBILIÁRIOS LTDA.,</w:t>
      </w:r>
      <w:r w:rsidR="00957027">
        <w:rPr>
          <w:rFonts w:eastAsia="MS Mincho"/>
          <w:b/>
          <w:bCs/>
          <w:szCs w:val="20"/>
        </w:rPr>
        <w:t xml:space="preserve"> </w:t>
      </w:r>
      <w:r w:rsidRPr="0084121B">
        <w:rPr>
          <w:rFonts w:eastAsia="MS Mincho"/>
          <w:szCs w:val="20"/>
        </w:rPr>
        <w:t xml:space="preserve">sociedade limitada de propósito </w:t>
      </w:r>
      <w:r w:rsidRPr="0084121B">
        <w:rPr>
          <w:szCs w:val="20"/>
        </w:rPr>
        <w:t>específico</w:t>
      </w:r>
      <w:r w:rsidRPr="0084121B">
        <w:rPr>
          <w:rFonts w:eastAsia="MS Mincho"/>
          <w:szCs w:val="20"/>
        </w:rPr>
        <w:t>, com sede na</w:t>
      </w:r>
      <w:r w:rsidRPr="0084121B">
        <w:rPr>
          <w:szCs w:val="20"/>
        </w:rPr>
        <w:t xml:space="preserve"> Avenida Presidente Juscelino Kubitschek, 1830, conjunto 32, 3º andar, Bloco 2, Condomínio Edifício São Luiz, Vila Nova Conceição, CEP 04543-900, na Cidade de São Paulo, Estado de São </w:t>
      </w:r>
      <w:r w:rsidRPr="0084121B">
        <w:rPr>
          <w:bCs/>
          <w:szCs w:val="20"/>
        </w:rPr>
        <w:t>Paulo</w:t>
      </w:r>
      <w:r w:rsidRPr="0084121B">
        <w:rPr>
          <w:szCs w:val="20"/>
        </w:rPr>
        <w:t>, inscrita no CNPJ/ME sob o nº 09.072.524/0001-62, com seus atos constitutivos devidamente arquivados na JUCESP sob o NIRE nº 35230638049, neste ato representada na forma do seu contrato social (</w:t>
      </w:r>
      <w:r w:rsidR="00575BD1" w:rsidRPr="0084121B">
        <w:rPr>
          <w:szCs w:val="20"/>
        </w:rPr>
        <w:t>"</w:t>
      </w:r>
      <w:r w:rsidR="00007338" w:rsidRPr="00007338">
        <w:rPr>
          <w:szCs w:val="20"/>
          <w:u w:val="single"/>
        </w:rPr>
        <w:t xml:space="preserve">SPE </w:t>
      </w:r>
      <w:r w:rsidR="00B62DA4" w:rsidRPr="00007338">
        <w:rPr>
          <w:szCs w:val="20"/>
          <w:u w:val="single"/>
        </w:rPr>
        <w:t xml:space="preserve">Parque </w:t>
      </w:r>
      <w:r w:rsidRPr="00007338">
        <w:rPr>
          <w:szCs w:val="20"/>
          <w:u w:val="single"/>
        </w:rPr>
        <w:t>Ecoville</w:t>
      </w:r>
      <w:r w:rsidR="00575BD1" w:rsidRPr="0084121B">
        <w:rPr>
          <w:szCs w:val="20"/>
        </w:rPr>
        <w:t>"</w:t>
      </w:r>
      <w:r w:rsidRPr="0084121B">
        <w:rPr>
          <w:szCs w:val="20"/>
        </w:rPr>
        <w:t xml:space="preserve">, e, em conjunto com </w:t>
      </w:r>
      <w:r w:rsidR="003335F9">
        <w:rPr>
          <w:szCs w:val="20"/>
        </w:rPr>
        <w:t xml:space="preserve">a </w:t>
      </w:r>
      <w:r w:rsidRPr="0084121B">
        <w:rPr>
          <w:szCs w:val="20"/>
        </w:rPr>
        <w:t xml:space="preserve">Gafisa SPE-128, </w:t>
      </w:r>
      <w:r w:rsidR="00575BD1" w:rsidRPr="0084121B">
        <w:rPr>
          <w:szCs w:val="20"/>
        </w:rPr>
        <w:t>I230 Coronel Mursa SPE</w:t>
      </w:r>
      <w:r w:rsidRPr="0084121B">
        <w:rPr>
          <w:szCs w:val="20"/>
        </w:rPr>
        <w:t xml:space="preserve">, </w:t>
      </w:r>
      <w:r w:rsidR="00575BD1" w:rsidRPr="0084121B">
        <w:rPr>
          <w:szCs w:val="20"/>
        </w:rPr>
        <w:t>I240 Serra de Jaire SPE</w:t>
      </w:r>
      <w:r w:rsidRPr="0084121B">
        <w:rPr>
          <w:szCs w:val="20"/>
        </w:rPr>
        <w:t xml:space="preserve">, </w:t>
      </w:r>
      <w:r w:rsidR="0084121B" w:rsidRPr="0084121B">
        <w:rPr>
          <w:szCs w:val="20"/>
        </w:rPr>
        <w:t>I490 Afonso de Freitas SPE</w:t>
      </w:r>
      <w:r w:rsidRPr="0084121B">
        <w:rPr>
          <w:szCs w:val="20"/>
        </w:rPr>
        <w:t xml:space="preserve">, </w:t>
      </w:r>
      <w:r w:rsidR="00007338" w:rsidRPr="00007338">
        <w:rPr>
          <w:szCs w:val="20"/>
        </w:rPr>
        <w:t>I610 Antonieta SPE</w:t>
      </w:r>
      <w:r w:rsidRPr="0084121B">
        <w:rPr>
          <w:szCs w:val="20"/>
        </w:rPr>
        <w:t xml:space="preserve"> e </w:t>
      </w:r>
      <w:r w:rsidR="00007338" w:rsidRPr="00007338">
        <w:rPr>
          <w:szCs w:val="20"/>
        </w:rPr>
        <w:t>I950 Tuiuti SPE</w:t>
      </w:r>
      <w:r w:rsidRPr="0084121B">
        <w:rPr>
          <w:szCs w:val="20"/>
        </w:rPr>
        <w:t xml:space="preserve">, </w:t>
      </w:r>
      <w:r w:rsidR="00575BD1" w:rsidRPr="0084121B">
        <w:rPr>
          <w:szCs w:val="20"/>
        </w:rPr>
        <w:t>"</w:t>
      </w:r>
      <w:r w:rsidRPr="0084121B">
        <w:rPr>
          <w:szCs w:val="20"/>
          <w:u w:val="single"/>
        </w:rPr>
        <w:t>Desenvolvedoras</w:t>
      </w:r>
      <w:r w:rsidR="00575BD1" w:rsidRPr="0084121B">
        <w:rPr>
          <w:szCs w:val="20"/>
        </w:rPr>
        <w:t>"</w:t>
      </w:r>
      <w:r w:rsidR="0033000F">
        <w:rPr>
          <w:szCs w:val="20"/>
        </w:rPr>
        <w:t>).</w:t>
      </w:r>
    </w:p>
    <w:bookmarkEnd w:id="0"/>
    <w:p w14:paraId="1CA704E8" w14:textId="3F4443DE" w:rsidR="00C36EEC" w:rsidRDefault="00C36EEC" w:rsidP="00000A8A">
      <w:pPr>
        <w:spacing w:line="300" w:lineRule="auto"/>
        <w:rPr>
          <w:bCs/>
          <w:smallCaps/>
          <w:szCs w:val="20"/>
        </w:rPr>
      </w:pPr>
    </w:p>
    <w:p w14:paraId="38EC79D6" w14:textId="37D5CC43" w:rsidR="00EA55DC" w:rsidRPr="00EA55DC" w:rsidRDefault="00EA55DC" w:rsidP="00EA55DC">
      <w:pPr>
        <w:spacing w:line="300" w:lineRule="auto"/>
        <w:jc w:val="both"/>
        <w:rPr>
          <w:bCs/>
          <w:szCs w:val="20"/>
        </w:rPr>
      </w:pPr>
      <w:r>
        <w:rPr>
          <w:bCs/>
          <w:szCs w:val="20"/>
        </w:rPr>
        <w:t>Quando mencionadas e</w:t>
      </w:r>
      <w:r w:rsidRPr="00EA55DC">
        <w:rPr>
          <w:bCs/>
          <w:szCs w:val="20"/>
        </w:rPr>
        <w:t xml:space="preserve">m conjunto, </w:t>
      </w:r>
      <w:r>
        <w:rPr>
          <w:bCs/>
          <w:szCs w:val="20"/>
        </w:rPr>
        <w:t>Fiduciantes e Fiduciária serão doravante denominadas "</w:t>
      </w:r>
      <w:r w:rsidRPr="00EA55DC">
        <w:rPr>
          <w:bCs/>
          <w:szCs w:val="20"/>
          <w:u w:val="single"/>
        </w:rPr>
        <w:t>Partes</w:t>
      </w:r>
      <w:r>
        <w:rPr>
          <w:bCs/>
          <w:szCs w:val="20"/>
        </w:rPr>
        <w:t>" e, isolada e indistintamente, apenas "</w:t>
      </w:r>
      <w:r w:rsidRPr="00EA55DC">
        <w:rPr>
          <w:bCs/>
          <w:szCs w:val="20"/>
          <w:u w:val="single"/>
        </w:rPr>
        <w:t>Parte</w:t>
      </w:r>
      <w:r>
        <w:rPr>
          <w:bCs/>
          <w:szCs w:val="20"/>
        </w:rPr>
        <w:t>".</w:t>
      </w:r>
    </w:p>
    <w:p w14:paraId="6513AF98" w14:textId="77777777" w:rsidR="00EA55DC" w:rsidRPr="0084121B" w:rsidRDefault="00EA55DC" w:rsidP="00000A8A">
      <w:pPr>
        <w:spacing w:line="300" w:lineRule="auto"/>
        <w:rPr>
          <w:bCs/>
          <w:smallCaps/>
          <w:szCs w:val="20"/>
        </w:rPr>
      </w:pPr>
    </w:p>
    <w:p w14:paraId="0AC884C0" w14:textId="269EE9A2" w:rsidR="00A52A71" w:rsidRPr="0084121B" w:rsidRDefault="006644F6" w:rsidP="00000A8A">
      <w:pPr>
        <w:pStyle w:val="Textoembloco"/>
        <w:spacing w:line="300" w:lineRule="auto"/>
        <w:ind w:left="0" w:right="0"/>
        <w:rPr>
          <w:b/>
          <w:szCs w:val="20"/>
        </w:rPr>
      </w:pPr>
      <w:r w:rsidRPr="0084121B">
        <w:rPr>
          <w:b/>
          <w:smallCaps/>
          <w:szCs w:val="20"/>
        </w:rPr>
        <w:t>CONSIDERANDO QUE</w:t>
      </w:r>
      <w:r w:rsidRPr="0084121B">
        <w:rPr>
          <w:b/>
          <w:szCs w:val="20"/>
        </w:rPr>
        <w:t>:</w:t>
      </w:r>
    </w:p>
    <w:p w14:paraId="0AC884C1" w14:textId="77777777" w:rsidR="0046249A" w:rsidRPr="0084121B" w:rsidRDefault="0046249A" w:rsidP="00000A8A">
      <w:pPr>
        <w:pStyle w:val="Textoembloco"/>
        <w:spacing w:line="300" w:lineRule="auto"/>
        <w:ind w:left="0" w:right="0"/>
        <w:rPr>
          <w:bCs/>
          <w:szCs w:val="20"/>
        </w:rPr>
      </w:pPr>
    </w:p>
    <w:p w14:paraId="4CD1500A" w14:textId="0E43B7D3" w:rsidR="002D367F" w:rsidRPr="0084121B" w:rsidRDefault="003D40A1" w:rsidP="00AF1E12">
      <w:pPr>
        <w:numPr>
          <w:ilvl w:val="1"/>
          <w:numId w:val="4"/>
        </w:numPr>
        <w:tabs>
          <w:tab w:val="clear" w:pos="766"/>
          <w:tab w:val="left" w:pos="1134"/>
        </w:tabs>
        <w:autoSpaceDE w:val="0"/>
        <w:autoSpaceDN w:val="0"/>
        <w:adjustRightInd w:val="0"/>
        <w:jc w:val="both"/>
        <w:rPr>
          <w:rFonts w:cs="Arial"/>
          <w:szCs w:val="20"/>
        </w:rPr>
      </w:pPr>
      <w:bookmarkStart w:id="41" w:name="_Hlk10756843"/>
      <w:r w:rsidRPr="0084121B">
        <w:rPr>
          <w:szCs w:val="20"/>
        </w:rPr>
        <w:t xml:space="preserve">em </w:t>
      </w:r>
      <w:r w:rsidR="0033000F" w:rsidRPr="0033000F">
        <w:rPr>
          <w:rFonts w:eastAsia="MS Mincho"/>
          <w:bCs/>
          <w:szCs w:val="20"/>
          <w:highlight w:val="yellow"/>
        </w:rPr>
        <w:t>[•]</w:t>
      </w:r>
      <w:r w:rsidR="00784105" w:rsidRPr="0084121B">
        <w:rPr>
          <w:bCs/>
          <w:szCs w:val="20"/>
        </w:rPr>
        <w:t xml:space="preserve"> </w:t>
      </w:r>
      <w:r w:rsidR="00B879F3" w:rsidRPr="0084121B">
        <w:rPr>
          <w:bCs/>
          <w:szCs w:val="20"/>
        </w:rPr>
        <w:t xml:space="preserve">de </w:t>
      </w:r>
      <w:r w:rsidR="0033000F" w:rsidRPr="0033000F">
        <w:rPr>
          <w:rFonts w:eastAsia="MS Mincho"/>
          <w:bCs/>
          <w:szCs w:val="20"/>
          <w:highlight w:val="yellow"/>
        </w:rPr>
        <w:t>[•]</w:t>
      </w:r>
      <w:r w:rsidR="00784105" w:rsidRPr="0084121B">
        <w:rPr>
          <w:bCs/>
          <w:szCs w:val="20"/>
        </w:rPr>
        <w:t xml:space="preserve"> </w:t>
      </w:r>
      <w:r w:rsidR="00B879F3" w:rsidRPr="0084121B">
        <w:rPr>
          <w:bCs/>
          <w:szCs w:val="20"/>
        </w:rPr>
        <w:t>de 20</w:t>
      </w:r>
      <w:r w:rsidR="00C36EEC" w:rsidRPr="0084121B">
        <w:rPr>
          <w:bCs/>
          <w:szCs w:val="20"/>
        </w:rPr>
        <w:t>20</w:t>
      </w:r>
      <w:r w:rsidRPr="0084121B">
        <w:rPr>
          <w:szCs w:val="20"/>
        </w:rPr>
        <w:t xml:space="preserve">, a </w:t>
      </w:r>
      <w:r w:rsidR="00C36EEC" w:rsidRPr="0084121B">
        <w:rPr>
          <w:szCs w:val="20"/>
        </w:rPr>
        <w:t xml:space="preserve">Novum </w:t>
      </w:r>
      <w:r w:rsidR="00784105" w:rsidRPr="0084121B">
        <w:rPr>
          <w:szCs w:val="20"/>
        </w:rPr>
        <w:t xml:space="preserve">emitirá </w:t>
      </w:r>
      <w:r w:rsidR="00EA2D79" w:rsidRPr="0084121B">
        <w:rPr>
          <w:szCs w:val="20"/>
        </w:rPr>
        <w:t>1</w:t>
      </w:r>
      <w:r w:rsidR="0033000F">
        <w:rPr>
          <w:szCs w:val="20"/>
        </w:rPr>
        <w:t>65</w:t>
      </w:r>
      <w:r w:rsidR="00EA2D79" w:rsidRPr="0084121B">
        <w:rPr>
          <w:szCs w:val="20"/>
        </w:rPr>
        <w:t>.000</w:t>
      </w:r>
      <w:r w:rsidR="00EA2D79" w:rsidRPr="0084121B">
        <w:rPr>
          <w:b/>
          <w:szCs w:val="20"/>
        </w:rPr>
        <w:t xml:space="preserve"> </w:t>
      </w:r>
      <w:r w:rsidR="00EA2D79" w:rsidRPr="0084121B">
        <w:rPr>
          <w:bCs/>
          <w:iCs/>
          <w:szCs w:val="20"/>
        </w:rPr>
        <w:t xml:space="preserve">(cento e </w:t>
      </w:r>
      <w:r w:rsidR="0033000F">
        <w:rPr>
          <w:bCs/>
          <w:iCs/>
          <w:szCs w:val="20"/>
        </w:rPr>
        <w:t>sessenta e cinco</w:t>
      </w:r>
      <w:r w:rsidR="00EA2D79" w:rsidRPr="0084121B">
        <w:rPr>
          <w:bCs/>
          <w:iCs/>
          <w:szCs w:val="20"/>
        </w:rPr>
        <w:t xml:space="preserve"> mil) </w:t>
      </w:r>
      <w:r w:rsidRPr="0084121B">
        <w:rPr>
          <w:szCs w:val="20"/>
        </w:rPr>
        <w:t xml:space="preserve">debêntures simples, não conversíveis em ações, da espécie </w:t>
      </w:r>
      <w:r w:rsidR="00EA2D79" w:rsidRPr="0084121B">
        <w:rPr>
          <w:szCs w:val="20"/>
        </w:rPr>
        <w:t>com garantia real</w:t>
      </w:r>
      <w:r w:rsidR="00345A16" w:rsidRPr="0084121B">
        <w:rPr>
          <w:szCs w:val="20"/>
        </w:rPr>
        <w:t>, com garantia adicional</w:t>
      </w:r>
      <w:r w:rsidR="00454AAD" w:rsidRPr="0084121B">
        <w:rPr>
          <w:szCs w:val="20"/>
        </w:rPr>
        <w:t xml:space="preserve"> fidejussória</w:t>
      </w:r>
      <w:r w:rsidRPr="0084121B">
        <w:rPr>
          <w:szCs w:val="20"/>
        </w:rPr>
        <w:t>, em série única,</w:t>
      </w:r>
      <w:r w:rsidR="00EA2D79" w:rsidRPr="0084121B">
        <w:rPr>
          <w:szCs w:val="20"/>
        </w:rPr>
        <w:t xml:space="preserve"> para colocação privada,</w:t>
      </w:r>
      <w:r w:rsidRPr="0084121B">
        <w:rPr>
          <w:szCs w:val="20"/>
        </w:rPr>
        <w:t xml:space="preserve"> da sua </w:t>
      </w:r>
      <w:r w:rsidR="00345A16" w:rsidRPr="0084121B">
        <w:rPr>
          <w:szCs w:val="20"/>
        </w:rPr>
        <w:t xml:space="preserve">1ª </w:t>
      </w:r>
      <w:r w:rsidRPr="0084121B">
        <w:rPr>
          <w:szCs w:val="20"/>
        </w:rPr>
        <w:t>(</w:t>
      </w:r>
      <w:r w:rsidR="00345A16" w:rsidRPr="0084121B">
        <w:rPr>
          <w:szCs w:val="20"/>
        </w:rPr>
        <w:t>primeira</w:t>
      </w:r>
      <w:r w:rsidRPr="0084121B">
        <w:rPr>
          <w:szCs w:val="20"/>
        </w:rPr>
        <w:t>) emissão (</w:t>
      </w:r>
      <w:r w:rsidR="00575BD1" w:rsidRPr="0084121B">
        <w:rPr>
          <w:szCs w:val="20"/>
        </w:rPr>
        <w:t>"</w:t>
      </w:r>
      <w:r w:rsidRPr="0084121B">
        <w:rPr>
          <w:szCs w:val="20"/>
          <w:u w:val="single"/>
        </w:rPr>
        <w:t>Debêntures</w:t>
      </w:r>
      <w:r w:rsidR="00575BD1" w:rsidRPr="0084121B">
        <w:rPr>
          <w:szCs w:val="20"/>
        </w:rPr>
        <w:t>"</w:t>
      </w:r>
      <w:r w:rsidRPr="0084121B">
        <w:rPr>
          <w:szCs w:val="20"/>
        </w:rPr>
        <w:t xml:space="preserve">), </w:t>
      </w:r>
      <w:r w:rsidR="002B3B03" w:rsidRPr="0084121B">
        <w:rPr>
          <w:szCs w:val="20"/>
        </w:rPr>
        <w:t xml:space="preserve">nos termos </w:t>
      </w:r>
      <w:r w:rsidRPr="0084121B">
        <w:rPr>
          <w:szCs w:val="20"/>
        </w:rPr>
        <w:t xml:space="preserve">do </w:t>
      </w:r>
      <w:r w:rsidR="00575BD1" w:rsidRPr="0084121B">
        <w:rPr>
          <w:szCs w:val="20"/>
        </w:rPr>
        <w:t>"</w:t>
      </w:r>
      <w:r w:rsidR="00EA2D79" w:rsidRPr="0033000F">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575BD1" w:rsidRPr="0084121B">
        <w:rPr>
          <w:szCs w:val="20"/>
        </w:rPr>
        <w:t>"</w:t>
      </w:r>
      <w:r w:rsidRPr="0084121B">
        <w:rPr>
          <w:szCs w:val="20"/>
        </w:rPr>
        <w:t xml:space="preserve">, </w:t>
      </w:r>
      <w:r w:rsidR="002B3B03" w:rsidRPr="0084121B">
        <w:rPr>
          <w:szCs w:val="20"/>
        </w:rPr>
        <w:t xml:space="preserve">celebrado em </w:t>
      </w:r>
      <w:r w:rsidR="0033000F" w:rsidRPr="0033000F">
        <w:rPr>
          <w:rFonts w:eastAsia="MS Mincho"/>
          <w:szCs w:val="20"/>
          <w:highlight w:val="yellow"/>
        </w:rPr>
        <w:t>[•]</w:t>
      </w:r>
      <w:r w:rsidR="00790FB8" w:rsidRPr="0084121B">
        <w:rPr>
          <w:szCs w:val="20"/>
        </w:rPr>
        <w:t xml:space="preserve"> </w:t>
      </w:r>
      <w:r w:rsidR="002B3B03" w:rsidRPr="0084121B">
        <w:rPr>
          <w:szCs w:val="20"/>
        </w:rPr>
        <w:t xml:space="preserve">de </w:t>
      </w:r>
      <w:r w:rsidR="0033000F" w:rsidRPr="0033000F">
        <w:rPr>
          <w:rFonts w:eastAsia="MS Mincho"/>
          <w:szCs w:val="20"/>
          <w:highlight w:val="yellow"/>
        </w:rPr>
        <w:t>[•]</w:t>
      </w:r>
      <w:r w:rsidR="00543354" w:rsidRPr="0084121B">
        <w:rPr>
          <w:szCs w:val="20"/>
        </w:rPr>
        <w:t xml:space="preserve"> </w:t>
      </w:r>
      <w:r w:rsidR="002B3B03" w:rsidRPr="0084121B">
        <w:rPr>
          <w:szCs w:val="20"/>
        </w:rPr>
        <w:t>de 20</w:t>
      </w:r>
      <w:r w:rsidR="00EA2D79" w:rsidRPr="0084121B">
        <w:rPr>
          <w:szCs w:val="20"/>
        </w:rPr>
        <w:t>20</w:t>
      </w:r>
      <w:r w:rsidR="002B3B03" w:rsidRPr="0084121B">
        <w:rPr>
          <w:szCs w:val="20"/>
        </w:rPr>
        <w:t xml:space="preserve"> </w:t>
      </w:r>
      <w:r w:rsidRPr="0084121B">
        <w:rPr>
          <w:szCs w:val="20"/>
        </w:rPr>
        <w:t xml:space="preserve">entre a </w:t>
      </w:r>
      <w:r w:rsidR="00EA2D79" w:rsidRPr="0084121B">
        <w:rPr>
          <w:szCs w:val="20"/>
        </w:rPr>
        <w:t>Novum</w:t>
      </w:r>
      <w:r w:rsidRPr="0084121B">
        <w:rPr>
          <w:szCs w:val="20"/>
        </w:rPr>
        <w:t>, na qualidade de emissora,</w:t>
      </w:r>
      <w:r w:rsidR="00EA2D79" w:rsidRPr="0084121B">
        <w:rPr>
          <w:szCs w:val="20"/>
        </w:rPr>
        <w:t xml:space="preserve"> a Securitizadora</w:t>
      </w:r>
      <w:r w:rsidRPr="0084121B">
        <w:rPr>
          <w:szCs w:val="20"/>
        </w:rPr>
        <w:t>, na qualidade de debenturista,</w:t>
      </w:r>
      <w:r w:rsidR="000113FC" w:rsidRPr="0084121B">
        <w:rPr>
          <w:szCs w:val="20"/>
          <w:lang w:eastAsia="pt-BR"/>
        </w:rPr>
        <w:t xml:space="preserve"> </w:t>
      </w:r>
      <w:r w:rsidR="00EA2D79" w:rsidRPr="0084121B">
        <w:rPr>
          <w:szCs w:val="20"/>
        </w:rPr>
        <w:t>a Gafisa S.A.</w:t>
      </w:r>
      <w:r w:rsidR="000113FC" w:rsidRPr="0084121B">
        <w:rPr>
          <w:szCs w:val="20"/>
        </w:rPr>
        <w:t xml:space="preserve">, na qualidade de </w:t>
      </w:r>
      <w:r w:rsidR="00EA2D79" w:rsidRPr="0084121B">
        <w:rPr>
          <w:szCs w:val="20"/>
        </w:rPr>
        <w:t>fiadora</w:t>
      </w:r>
      <w:r w:rsidR="000113FC" w:rsidRPr="0084121B">
        <w:rPr>
          <w:szCs w:val="20"/>
        </w:rPr>
        <w:t>,</w:t>
      </w:r>
      <w:r w:rsidRPr="0084121B">
        <w:rPr>
          <w:szCs w:val="20"/>
        </w:rPr>
        <w:t xml:space="preserve"> e </w:t>
      </w:r>
      <w:r w:rsidR="00784105" w:rsidRPr="0084121B">
        <w:rPr>
          <w:szCs w:val="20"/>
        </w:rPr>
        <w:t>o Agente Fiduciário dos CRI</w:t>
      </w:r>
      <w:r w:rsidRPr="0084121B">
        <w:rPr>
          <w:szCs w:val="20"/>
        </w:rPr>
        <w:t>, como interveniente anuente</w:t>
      </w:r>
      <w:r w:rsidR="00B83A25">
        <w:rPr>
          <w:szCs w:val="20"/>
        </w:rPr>
        <w:t xml:space="preserve"> </w:t>
      </w:r>
      <w:r w:rsidRPr="0084121B">
        <w:rPr>
          <w:szCs w:val="20"/>
        </w:rPr>
        <w:t>(</w:t>
      </w:r>
      <w:r w:rsidR="00575BD1" w:rsidRPr="0084121B">
        <w:rPr>
          <w:szCs w:val="20"/>
        </w:rPr>
        <w:t>"</w:t>
      </w:r>
      <w:r w:rsidRPr="0084121B">
        <w:rPr>
          <w:szCs w:val="20"/>
          <w:u w:val="single"/>
        </w:rPr>
        <w:t>Escritura de Emissão</w:t>
      </w:r>
      <w:r w:rsidR="00575BD1" w:rsidRPr="0084121B">
        <w:rPr>
          <w:szCs w:val="20"/>
        </w:rPr>
        <w:t>"</w:t>
      </w:r>
      <w:r w:rsidRPr="0084121B">
        <w:rPr>
          <w:szCs w:val="20"/>
        </w:rPr>
        <w:t>);</w:t>
      </w:r>
      <w:bookmarkEnd w:id="41"/>
    </w:p>
    <w:p w14:paraId="28B9E655" w14:textId="06BDF68B" w:rsidR="00C16A9F" w:rsidRPr="0084121B" w:rsidRDefault="00C16A9F" w:rsidP="0033000F">
      <w:pPr>
        <w:tabs>
          <w:tab w:val="left" w:pos="1134"/>
        </w:tabs>
        <w:autoSpaceDE w:val="0"/>
        <w:autoSpaceDN w:val="0"/>
        <w:adjustRightInd w:val="0"/>
        <w:jc w:val="both"/>
        <w:rPr>
          <w:rFonts w:cs="Arial"/>
          <w:szCs w:val="20"/>
        </w:rPr>
      </w:pPr>
    </w:p>
    <w:p w14:paraId="0E6464CF" w14:textId="60C60C3B" w:rsidR="002D367F" w:rsidRPr="0084121B" w:rsidRDefault="003D40A1" w:rsidP="00AF1E12">
      <w:pPr>
        <w:numPr>
          <w:ilvl w:val="1"/>
          <w:numId w:val="4"/>
        </w:numPr>
        <w:tabs>
          <w:tab w:val="clear" w:pos="766"/>
          <w:tab w:val="left" w:pos="1134"/>
        </w:tabs>
        <w:autoSpaceDE w:val="0"/>
        <w:autoSpaceDN w:val="0"/>
        <w:adjustRightInd w:val="0"/>
        <w:jc w:val="both"/>
        <w:rPr>
          <w:rFonts w:cs="Arial"/>
          <w:szCs w:val="20"/>
        </w:rPr>
      </w:pPr>
      <w:bookmarkStart w:id="42" w:name="_Hlk10756915"/>
      <w:r w:rsidRPr="0084121B">
        <w:rPr>
          <w:szCs w:val="20"/>
        </w:rPr>
        <w:t xml:space="preserve">os </w:t>
      </w:r>
      <w:r w:rsidR="0033000F">
        <w:rPr>
          <w:szCs w:val="20"/>
        </w:rPr>
        <w:t>c</w:t>
      </w:r>
      <w:r w:rsidRPr="0084121B">
        <w:rPr>
          <w:szCs w:val="20"/>
        </w:rPr>
        <w:t xml:space="preserve">réditos </w:t>
      </w:r>
      <w:r w:rsidR="0033000F">
        <w:rPr>
          <w:szCs w:val="20"/>
        </w:rPr>
        <w:t>i</w:t>
      </w:r>
      <w:r w:rsidRPr="0084121B">
        <w:rPr>
          <w:szCs w:val="20"/>
        </w:rPr>
        <w:t xml:space="preserve">mobiliários </w:t>
      </w:r>
      <w:r w:rsidR="00EA2D79" w:rsidRPr="0084121B">
        <w:rPr>
          <w:szCs w:val="20"/>
        </w:rPr>
        <w:t xml:space="preserve">oriundos da Escritura de Emissão </w:t>
      </w:r>
      <w:r w:rsidRPr="0084121B">
        <w:rPr>
          <w:szCs w:val="20"/>
        </w:rPr>
        <w:t xml:space="preserve">serão vinculados </w:t>
      </w:r>
      <w:r w:rsidR="0033000F">
        <w:rPr>
          <w:szCs w:val="20"/>
        </w:rPr>
        <w:t xml:space="preserve">aos </w:t>
      </w:r>
      <w:r w:rsidR="0033000F" w:rsidRPr="0084121B">
        <w:rPr>
          <w:szCs w:val="20"/>
        </w:rPr>
        <w:t xml:space="preserve">certificados de recebíveis imobiliários </w:t>
      </w:r>
      <w:r w:rsidR="0033000F">
        <w:rPr>
          <w:szCs w:val="20"/>
        </w:rPr>
        <w:t>da</w:t>
      </w:r>
      <w:r w:rsidRPr="0084121B">
        <w:rPr>
          <w:szCs w:val="20"/>
        </w:rPr>
        <w:t xml:space="preserve"> </w:t>
      </w:r>
      <w:r w:rsidR="0033000F">
        <w:rPr>
          <w:szCs w:val="20"/>
        </w:rPr>
        <w:t>275ª</w:t>
      </w:r>
      <w:r w:rsidR="00454AAD" w:rsidRPr="0084121B">
        <w:rPr>
          <w:szCs w:val="20"/>
        </w:rPr>
        <w:t xml:space="preserve"> </w:t>
      </w:r>
      <w:r w:rsidRPr="0084121B">
        <w:rPr>
          <w:szCs w:val="20"/>
        </w:rPr>
        <w:t xml:space="preserve">série da </w:t>
      </w:r>
      <w:r w:rsidR="0033000F">
        <w:rPr>
          <w:szCs w:val="20"/>
        </w:rPr>
        <w:t>1ª</w:t>
      </w:r>
      <w:r w:rsidR="00454AAD" w:rsidRPr="0084121B">
        <w:rPr>
          <w:szCs w:val="20"/>
        </w:rPr>
        <w:t xml:space="preserve"> </w:t>
      </w:r>
      <w:r w:rsidRPr="0084121B">
        <w:rPr>
          <w:szCs w:val="20"/>
        </w:rPr>
        <w:t>emissão</w:t>
      </w:r>
      <w:r w:rsidR="00957027">
        <w:rPr>
          <w:szCs w:val="20"/>
        </w:rPr>
        <w:t xml:space="preserve"> </w:t>
      </w:r>
      <w:r w:rsidRPr="0084121B">
        <w:rPr>
          <w:szCs w:val="20"/>
        </w:rPr>
        <w:t xml:space="preserve">da </w:t>
      </w:r>
      <w:r w:rsidR="00EA2D79" w:rsidRPr="0084121B">
        <w:rPr>
          <w:szCs w:val="20"/>
        </w:rPr>
        <w:t>Securitizadora</w:t>
      </w:r>
      <w:r w:rsidR="0033000F">
        <w:rPr>
          <w:szCs w:val="20"/>
        </w:rPr>
        <w:t xml:space="preserve"> </w:t>
      </w:r>
      <w:r w:rsidR="0033000F" w:rsidRPr="0084121B">
        <w:rPr>
          <w:szCs w:val="20"/>
        </w:rPr>
        <w:t>("</w:t>
      </w:r>
      <w:r w:rsidR="0033000F" w:rsidRPr="0084121B">
        <w:rPr>
          <w:szCs w:val="20"/>
          <w:u w:val="single"/>
        </w:rPr>
        <w:t>CRI</w:t>
      </w:r>
      <w:r w:rsidR="0033000F" w:rsidRPr="0084121B">
        <w:rPr>
          <w:szCs w:val="20"/>
        </w:rPr>
        <w:t>")</w:t>
      </w:r>
      <w:r w:rsidRPr="0084121B">
        <w:rPr>
          <w:szCs w:val="20"/>
        </w:rPr>
        <w:t xml:space="preserve">, por meio do </w:t>
      </w:r>
      <w:r w:rsidR="00575BD1" w:rsidRPr="0084121B">
        <w:rPr>
          <w:szCs w:val="20"/>
        </w:rPr>
        <w:t>"</w:t>
      </w:r>
      <w:r w:rsidRPr="0084121B">
        <w:rPr>
          <w:i/>
          <w:szCs w:val="20"/>
        </w:rPr>
        <w:t>Termo de Securitização de Crédito Imobiliário da</w:t>
      </w:r>
      <w:r w:rsidR="0033000F">
        <w:rPr>
          <w:i/>
          <w:szCs w:val="20"/>
        </w:rPr>
        <w:t xml:space="preserve"> </w:t>
      </w:r>
      <w:r w:rsidR="0033000F" w:rsidRPr="0033000F">
        <w:rPr>
          <w:i/>
          <w:szCs w:val="20"/>
        </w:rPr>
        <w:t>275ª Série da 1ª Emissão</w:t>
      </w:r>
      <w:r w:rsidR="0033000F" w:rsidRPr="0084121B">
        <w:rPr>
          <w:i/>
          <w:szCs w:val="20"/>
        </w:rPr>
        <w:t xml:space="preserve"> </w:t>
      </w:r>
      <w:r w:rsidRPr="0084121B">
        <w:rPr>
          <w:i/>
          <w:szCs w:val="20"/>
        </w:rPr>
        <w:t xml:space="preserve">de Certificados de Recebíveis Imobiliários da </w:t>
      </w:r>
      <w:r w:rsidR="00EA2D79" w:rsidRPr="0084121B">
        <w:rPr>
          <w:i/>
          <w:szCs w:val="20"/>
        </w:rPr>
        <w:t>RB Capital Companhia de Securitização</w:t>
      </w:r>
      <w:r w:rsidR="00575BD1" w:rsidRPr="0084121B">
        <w:rPr>
          <w:szCs w:val="20"/>
        </w:rPr>
        <w:t>"</w:t>
      </w:r>
      <w:r w:rsidR="0033000F">
        <w:rPr>
          <w:szCs w:val="20"/>
        </w:rPr>
        <w:t>,</w:t>
      </w:r>
      <w:r w:rsidRPr="0084121B">
        <w:rPr>
          <w:szCs w:val="20"/>
        </w:rPr>
        <w:t xml:space="preserve"> a ser celebrado entre </w:t>
      </w:r>
      <w:r w:rsidR="00EA2D79" w:rsidRPr="0084121B">
        <w:rPr>
          <w:szCs w:val="20"/>
        </w:rPr>
        <w:t xml:space="preserve">a Securitizadora </w:t>
      </w:r>
      <w:r w:rsidRPr="0084121B">
        <w:rPr>
          <w:szCs w:val="20"/>
        </w:rPr>
        <w:t xml:space="preserve">e o Agente Fiduciário </w:t>
      </w:r>
      <w:r w:rsidR="005D0B2B" w:rsidRPr="0084121B">
        <w:rPr>
          <w:szCs w:val="20"/>
        </w:rPr>
        <w:t xml:space="preserve">dos CRI </w:t>
      </w:r>
      <w:r w:rsidRPr="0084121B">
        <w:rPr>
          <w:szCs w:val="20"/>
        </w:rPr>
        <w:t>(</w:t>
      </w:r>
      <w:r w:rsidR="00575BD1" w:rsidRPr="0084121B">
        <w:rPr>
          <w:szCs w:val="20"/>
        </w:rPr>
        <w:t>"</w:t>
      </w:r>
      <w:r w:rsidRPr="0084121B">
        <w:rPr>
          <w:szCs w:val="20"/>
          <w:u w:val="single"/>
        </w:rPr>
        <w:t>Termo de Securitização</w:t>
      </w:r>
      <w:r w:rsidR="00575BD1" w:rsidRPr="0084121B">
        <w:rPr>
          <w:szCs w:val="20"/>
        </w:rPr>
        <w:t>"</w:t>
      </w:r>
      <w:r w:rsidRPr="0084121B">
        <w:rPr>
          <w:szCs w:val="20"/>
        </w:rPr>
        <w:t>), nos termos da Lei 9.514 e normativos da CVM, em especial da Instrução CVM 414</w:t>
      </w:r>
      <w:r w:rsidRPr="0084121B">
        <w:rPr>
          <w:color w:val="000000"/>
          <w:szCs w:val="20"/>
        </w:rPr>
        <w:t xml:space="preserve"> e da Instrução nº 476</w:t>
      </w:r>
      <w:r w:rsidRPr="0084121B">
        <w:rPr>
          <w:szCs w:val="20"/>
        </w:rPr>
        <w:t xml:space="preserve"> (</w:t>
      </w:r>
      <w:r w:rsidR="00575BD1" w:rsidRPr="0084121B">
        <w:rPr>
          <w:szCs w:val="20"/>
        </w:rPr>
        <w:t>"</w:t>
      </w:r>
      <w:r w:rsidRPr="0084121B">
        <w:rPr>
          <w:szCs w:val="20"/>
          <w:u w:val="single"/>
        </w:rPr>
        <w:t>Securitização</w:t>
      </w:r>
      <w:r w:rsidR="00575BD1" w:rsidRPr="0084121B">
        <w:rPr>
          <w:szCs w:val="20"/>
        </w:rPr>
        <w:t>"</w:t>
      </w:r>
      <w:r w:rsidRPr="0084121B">
        <w:rPr>
          <w:szCs w:val="20"/>
        </w:rPr>
        <w:t xml:space="preserve"> e </w:t>
      </w:r>
      <w:r w:rsidR="00575BD1" w:rsidRPr="0084121B">
        <w:rPr>
          <w:szCs w:val="20"/>
        </w:rPr>
        <w:t>"</w:t>
      </w:r>
      <w:r w:rsidRPr="0084121B">
        <w:rPr>
          <w:szCs w:val="20"/>
          <w:u w:val="single"/>
        </w:rPr>
        <w:t>Oferta</w:t>
      </w:r>
      <w:r w:rsidR="00575BD1" w:rsidRPr="0084121B">
        <w:rPr>
          <w:szCs w:val="20"/>
        </w:rPr>
        <w:t>"</w:t>
      </w:r>
      <w:r w:rsidRPr="0084121B">
        <w:rPr>
          <w:szCs w:val="20"/>
        </w:rPr>
        <w:t>, respectivamente);</w:t>
      </w:r>
      <w:bookmarkEnd w:id="42"/>
    </w:p>
    <w:p w14:paraId="2907D35A" w14:textId="77777777" w:rsidR="00C16A9F" w:rsidRPr="0084121B" w:rsidRDefault="00C16A9F" w:rsidP="0033000F">
      <w:pPr>
        <w:tabs>
          <w:tab w:val="left" w:pos="1134"/>
        </w:tabs>
        <w:autoSpaceDE w:val="0"/>
        <w:autoSpaceDN w:val="0"/>
        <w:adjustRightInd w:val="0"/>
        <w:jc w:val="both"/>
        <w:rPr>
          <w:rFonts w:cs="Arial"/>
          <w:szCs w:val="20"/>
        </w:rPr>
      </w:pPr>
    </w:p>
    <w:p w14:paraId="1464AB9E" w14:textId="3CE130F3" w:rsidR="00EA2C8F" w:rsidRPr="00671E4B" w:rsidRDefault="00A040EA" w:rsidP="00AF1E12">
      <w:pPr>
        <w:numPr>
          <w:ilvl w:val="1"/>
          <w:numId w:val="4"/>
        </w:numPr>
        <w:tabs>
          <w:tab w:val="clear" w:pos="766"/>
          <w:tab w:val="left" w:pos="1134"/>
        </w:tabs>
        <w:autoSpaceDE w:val="0"/>
        <w:autoSpaceDN w:val="0"/>
        <w:adjustRightInd w:val="0"/>
        <w:jc w:val="both"/>
        <w:rPr>
          <w:rFonts w:cs="Arial"/>
          <w:bCs/>
          <w:szCs w:val="20"/>
        </w:rPr>
      </w:pPr>
      <w:bookmarkStart w:id="43" w:name="_DV_M24"/>
      <w:bookmarkStart w:id="44" w:name="_DV_M25"/>
      <w:bookmarkStart w:id="45" w:name="_DV_M26"/>
      <w:bookmarkStart w:id="46" w:name="_DV_M27"/>
      <w:bookmarkStart w:id="47" w:name="_DV_M79"/>
      <w:bookmarkStart w:id="48" w:name="_DV_M40"/>
      <w:bookmarkStart w:id="49" w:name="_DV_M41"/>
      <w:bookmarkEnd w:id="43"/>
      <w:bookmarkEnd w:id="44"/>
      <w:bookmarkEnd w:id="45"/>
      <w:bookmarkEnd w:id="46"/>
      <w:bookmarkEnd w:id="47"/>
      <w:bookmarkEnd w:id="48"/>
      <w:bookmarkEnd w:id="49"/>
      <w:r w:rsidRPr="0084121B">
        <w:rPr>
          <w:szCs w:val="20"/>
        </w:rPr>
        <w:t>fazem parte da Oferta os seguintes documentos</w:t>
      </w:r>
      <w:r w:rsidR="00EA2C8F">
        <w:rPr>
          <w:szCs w:val="20"/>
        </w:rPr>
        <w:t xml:space="preserve"> (</w:t>
      </w:r>
      <w:r w:rsidR="00EA2C8F" w:rsidRPr="00EA2C8F">
        <w:rPr>
          <w:szCs w:val="20"/>
        </w:rPr>
        <w:t>conforme definidos no Termo de Securitização</w:t>
      </w:r>
      <w:r w:rsidR="00EA2C8F">
        <w:rPr>
          <w:szCs w:val="20"/>
        </w:rPr>
        <w:t>)</w:t>
      </w:r>
      <w:r w:rsidRPr="0084121B">
        <w:rPr>
          <w:szCs w:val="20"/>
        </w:rPr>
        <w:t xml:space="preserve">: </w:t>
      </w:r>
      <w:r w:rsidR="00EA2C8F">
        <w:rPr>
          <w:szCs w:val="20"/>
        </w:rPr>
        <w:t xml:space="preserve">(i) a </w:t>
      </w:r>
      <w:r w:rsidR="00EA2C8F" w:rsidRPr="00EA2C8F">
        <w:rPr>
          <w:szCs w:val="20"/>
        </w:rPr>
        <w:t>Escritura de Emissão; (</w:t>
      </w:r>
      <w:proofErr w:type="spellStart"/>
      <w:r w:rsidR="00EA2C8F" w:rsidRPr="00EA2C8F">
        <w:rPr>
          <w:szCs w:val="20"/>
        </w:rPr>
        <w:t>ii</w:t>
      </w:r>
      <w:proofErr w:type="spellEnd"/>
      <w:r w:rsidR="00EA2C8F" w:rsidRPr="00EA2C8F">
        <w:rPr>
          <w:szCs w:val="20"/>
        </w:rPr>
        <w:t>) o boletim de subscrição das Debêntures; (</w:t>
      </w:r>
      <w:proofErr w:type="spellStart"/>
      <w:r w:rsidR="00EA2C8F" w:rsidRPr="00EA2C8F">
        <w:rPr>
          <w:szCs w:val="20"/>
        </w:rPr>
        <w:t>iii</w:t>
      </w:r>
      <w:proofErr w:type="spellEnd"/>
      <w:r w:rsidR="00EA2C8F" w:rsidRPr="00EA2C8F">
        <w:rPr>
          <w:szCs w:val="20"/>
        </w:rPr>
        <w:t>) o Termo de Securitização; (</w:t>
      </w:r>
      <w:proofErr w:type="spellStart"/>
      <w:r w:rsidR="00EA2C8F" w:rsidRPr="00EA2C8F">
        <w:rPr>
          <w:szCs w:val="20"/>
        </w:rPr>
        <w:t>iv</w:t>
      </w:r>
      <w:proofErr w:type="spellEnd"/>
      <w:r w:rsidR="00EA2C8F" w:rsidRPr="00EA2C8F">
        <w:rPr>
          <w:szCs w:val="20"/>
        </w:rPr>
        <w:t>) o Instrumento de Emissão de CCI;</w:t>
      </w:r>
      <w:r w:rsidR="00EA2C8F">
        <w:rPr>
          <w:szCs w:val="20"/>
        </w:rPr>
        <w:t xml:space="preserve"> (v) este Contrato; (vi) o Contrato de Cessão Fiduciária; (</w:t>
      </w:r>
      <w:proofErr w:type="spellStart"/>
      <w:r w:rsidR="00EA2C8F">
        <w:rPr>
          <w:szCs w:val="20"/>
        </w:rPr>
        <w:t>vii</w:t>
      </w:r>
      <w:proofErr w:type="spellEnd"/>
      <w:r w:rsidR="00EA2C8F">
        <w:rPr>
          <w:szCs w:val="20"/>
        </w:rPr>
        <w:t xml:space="preserve">) as Escrituras de Hipoteca; </w:t>
      </w:r>
      <w:r w:rsidR="00EA2C8F" w:rsidRPr="00EA2C8F">
        <w:rPr>
          <w:szCs w:val="20"/>
        </w:rPr>
        <w:t xml:space="preserve"> (</w:t>
      </w:r>
      <w:proofErr w:type="spellStart"/>
      <w:r w:rsidR="00EA2C8F" w:rsidRPr="00EA2C8F">
        <w:rPr>
          <w:szCs w:val="20"/>
        </w:rPr>
        <w:t>v</w:t>
      </w:r>
      <w:r w:rsidR="00EA2C8F">
        <w:rPr>
          <w:szCs w:val="20"/>
        </w:rPr>
        <w:t>iii</w:t>
      </w:r>
      <w:proofErr w:type="spellEnd"/>
      <w:r w:rsidR="00EA2C8F" w:rsidRPr="00EA2C8F">
        <w:rPr>
          <w:szCs w:val="20"/>
        </w:rPr>
        <w:t>) o Contrato de Distribuição</w:t>
      </w:r>
      <w:r w:rsidR="00EA2C8F" w:rsidRPr="00671E4B">
        <w:rPr>
          <w:szCs w:val="20"/>
        </w:rPr>
        <w:t>; (</w:t>
      </w:r>
      <w:proofErr w:type="spellStart"/>
      <w:r w:rsidR="00EA2C8F" w:rsidRPr="00671E4B">
        <w:rPr>
          <w:szCs w:val="20"/>
        </w:rPr>
        <w:t>ix</w:t>
      </w:r>
      <w:proofErr w:type="spellEnd"/>
      <w:r w:rsidR="00EA2C8F" w:rsidRPr="00671E4B">
        <w:rPr>
          <w:szCs w:val="20"/>
        </w:rPr>
        <w:t>) cada boletim de subscrição dos CRI; e (</w:t>
      </w:r>
      <w:proofErr w:type="spellStart"/>
      <w:r w:rsidR="00EA2C8F" w:rsidRPr="00671E4B">
        <w:rPr>
          <w:szCs w:val="20"/>
        </w:rPr>
        <w:t>xii</w:t>
      </w:r>
      <w:proofErr w:type="spellEnd"/>
      <w:r w:rsidR="00EA2C8F" w:rsidRPr="00671E4B">
        <w:rPr>
          <w:szCs w:val="20"/>
        </w:rPr>
        <w:t xml:space="preserve">) os demais instrumentos celebrados no âmbito da </w:t>
      </w:r>
      <w:r w:rsidR="000E4346" w:rsidRPr="00671E4B">
        <w:rPr>
          <w:szCs w:val="20"/>
        </w:rPr>
        <w:t>e</w:t>
      </w:r>
      <w:r w:rsidR="00EA2C8F" w:rsidRPr="00671E4B">
        <w:rPr>
          <w:szCs w:val="20"/>
        </w:rPr>
        <w:t xml:space="preserve">missão </w:t>
      </w:r>
      <w:r w:rsidR="000E4346" w:rsidRPr="00671E4B">
        <w:rPr>
          <w:szCs w:val="20"/>
        </w:rPr>
        <w:t xml:space="preserve">das Debêntures </w:t>
      </w:r>
      <w:r w:rsidR="00EA2C8F" w:rsidRPr="00671E4B">
        <w:rPr>
          <w:szCs w:val="20"/>
        </w:rPr>
        <w:t>e da Oferta</w:t>
      </w:r>
      <w:r w:rsidR="000E4346" w:rsidRPr="00671E4B">
        <w:rPr>
          <w:szCs w:val="20"/>
        </w:rPr>
        <w:t xml:space="preserve"> (em conjunto, "</w:t>
      </w:r>
      <w:r w:rsidR="000E4346" w:rsidRPr="00671E4B">
        <w:rPr>
          <w:szCs w:val="20"/>
          <w:u w:val="single"/>
        </w:rPr>
        <w:t>Documentos da Operação</w:t>
      </w:r>
      <w:r w:rsidR="000E4346" w:rsidRPr="00671E4B">
        <w:rPr>
          <w:szCs w:val="20"/>
        </w:rPr>
        <w:t>");</w:t>
      </w:r>
    </w:p>
    <w:p w14:paraId="75189440" w14:textId="77777777" w:rsidR="00EA2C8F" w:rsidRPr="00671E4B" w:rsidRDefault="00EA2C8F" w:rsidP="00EA2C8F">
      <w:pPr>
        <w:pStyle w:val="PargrafodaLista"/>
        <w:rPr>
          <w:szCs w:val="20"/>
        </w:rPr>
      </w:pPr>
    </w:p>
    <w:p w14:paraId="584B4503" w14:textId="5FE55387" w:rsidR="00A13ACF" w:rsidRPr="00671E4B" w:rsidRDefault="008320C6" w:rsidP="00AF1E12">
      <w:pPr>
        <w:numPr>
          <w:ilvl w:val="1"/>
          <w:numId w:val="4"/>
        </w:numPr>
        <w:tabs>
          <w:tab w:val="clear" w:pos="766"/>
          <w:tab w:val="left" w:pos="1134"/>
        </w:tabs>
        <w:autoSpaceDE w:val="0"/>
        <w:autoSpaceDN w:val="0"/>
        <w:adjustRightInd w:val="0"/>
        <w:jc w:val="both"/>
        <w:rPr>
          <w:rFonts w:cs="Arial"/>
          <w:bCs/>
          <w:szCs w:val="20"/>
        </w:rPr>
      </w:pPr>
      <w:r w:rsidRPr="00671E4B">
        <w:rPr>
          <w:rFonts w:cs="Arial"/>
          <w:szCs w:val="20"/>
        </w:rPr>
        <w:t xml:space="preserve">a </w:t>
      </w:r>
      <w:r w:rsidR="00C16861" w:rsidRPr="00671E4B">
        <w:rPr>
          <w:rFonts w:cs="Arial"/>
          <w:szCs w:val="20"/>
        </w:rPr>
        <w:t>Gafisa S.A.</w:t>
      </w:r>
      <w:r w:rsidR="002E0875" w:rsidRPr="00671E4B">
        <w:rPr>
          <w:rFonts w:cs="Arial"/>
          <w:szCs w:val="20"/>
        </w:rPr>
        <w:t xml:space="preserve"> </w:t>
      </w:r>
      <w:r w:rsidR="002F760B" w:rsidRPr="00671E4B">
        <w:rPr>
          <w:rFonts w:cs="Arial"/>
          <w:szCs w:val="20"/>
        </w:rPr>
        <w:t xml:space="preserve">é </w:t>
      </w:r>
      <w:r w:rsidR="002E0875" w:rsidRPr="00671E4B">
        <w:rPr>
          <w:rFonts w:cs="Arial"/>
          <w:szCs w:val="20"/>
        </w:rPr>
        <w:t xml:space="preserve">titular </w:t>
      </w:r>
      <w:r w:rsidR="00671E4B">
        <w:rPr>
          <w:rFonts w:cs="Arial"/>
          <w:szCs w:val="20"/>
        </w:rPr>
        <w:t>da [totalidade]</w:t>
      </w:r>
      <w:r w:rsidR="002E0875" w:rsidRPr="00671E4B">
        <w:rPr>
          <w:rFonts w:cs="Arial"/>
          <w:szCs w:val="20"/>
        </w:rPr>
        <w:t xml:space="preserve"> das </w:t>
      </w:r>
      <w:commentRangeStart w:id="50"/>
      <w:r w:rsidR="002E0875" w:rsidRPr="00671E4B">
        <w:rPr>
          <w:rFonts w:cs="Arial"/>
          <w:szCs w:val="20"/>
        </w:rPr>
        <w:t xml:space="preserve">ações </w:t>
      </w:r>
      <w:r w:rsidR="00671E4B">
        <w:rPr>
          <w:rFonts w:cs="Arial"/>
          <w:szCs w:val="20"/>
        </w:rPr>
        <w:t xml:space="preserve">ordinárias </w:t>
      </w:r>
      <w:r w:rsidR="000E4346" w:rsidRPr="00671E4B">
        <w:rPr>
          <w:szCs w:val="20"/>
        </w:rPr>
        <w:t>de emissão</w:t>
      </w:r>
      <w:r w:rsidR="002E0875" w:rsidRPr="00671E4B">
        <w:rPr>
          <w:rFonts w:cs="Arial"/>
          <w:szCs w:val="20"/>
        </w:rPr>
        <w:t xml:space="preserve"> da </w:t>
      </w:r>
      <w:proofErr w:type="spellStart"/>
      <w:r w:rsidR="00C16861" w:rsidRPr="00671E4B">
        <w:rPr>
          <w:szCs w:val="20"/>
        </w:rPr>
        <w:t>Novum</w:t>
      </w:r>
      <w:commentRangeEnd w:id="50"/>
      <w:proofErr w:type="spellEnd"/>
      <w:r w:rsidR="005E6E6A">
        <w:rPr>
          <w:rStyle w:val="Refdecomentrio"/>
        </w:rPr>
        <w:commentReference w:id="50"/>
      </w:r>
      <w:r w:rsidR="00C16861" w:rsidRPr="00671E4B">
        <w:rPr>
          <w:szCs w:val="20"/>
        </w:rPr>
        <w:t xml:space="preserve"> </w:t>
      </w:r>
      <w:r w:rsidR="002E0875" w:rsidRPr="00671E4B">
        <w:rPr>
          <w:rFonts w:cs="Arial"/>
          <w:szCs w:val="20"/>
        </w:rPr>
        <w:t xml:space="preserve">e </w:t>
      </w:r>
      <w:r w:rsidR="002E0875" w:rsidRPr="00671E4B">
        <w:rPr>
          <w:rFonts w:cs="Arial"/>
          <w:bCs/>
          <w:szCs w:val="20"/>
        </w:rPr>
        <w:t xml:space="preserve">concorda em alienar fiduciariamente, em </w:t>
      </w:r>
      <w:r w:rsidR="000E4346" w:rsidRPr="00671E4B">
        <w:rPr>
          <w:rFonts w:cs="Arial"/>
          <w:bCs/>
          <w:szCs w:val="20"/>
        </w:rPr>
        <w:t>favor</w:t>
      </w:r>
      <w:r w:rsidR="002E0875" w:rsidRPr="00671E4B">
        <w:rPr>
          <w:rFonts w:cs="Arial"/>
          <w:bCs/>
          <w:szCs w:val="20"/>
        </w:rPr>
        <w:t xml:space="preserve"> </w:t>
      </w:r>
      <w:r w:rsidR="00C16861" w:rsidRPr="00671E4B">
        <w:rPr>
          <w:rFonts w:cs="Arial"/>
          <w:bCs/>
          <w:szCs w:val="20"/>
        </w:rPr>
        <w:t>da Securitizadora</w:t>
      </w:r>
      <w:r w:rsidR="000E4346" w:rsidRPr="00671E4B">
        <w:rPr>
          <w:rFonts w:cs="Arial"/>
          <w:bCs/>
          <w:szCs w:val="20"/>
        </w:rPr>
        <w:t>, em benefício dos titulares dos CRI</w:t>
      </w:r>
      <w:r w:rsidR="002E0875" w:rsidRPr="00671E4B">
        <w:rPr>
          <w:rFonts w:cs="Arial"/>
          <w:bCs/>
          <w:szCs w:val="20"/>
        </w:rPr>
        <w:t>, as ações</w:t>
      </w:r>
      <w:r w:rsidR="00156331" w:rsidRPr="00671E4B">
        <w:rPr>
          <w:rFonts w:cs="Arial"/>
          <w:bCs/>
          <w:szCs w:val="20"/>
        </w:rPr>
        <w:t xml:space="preserve"> presentes e</w:t>
      </w:r>
      <w:r w:rsidR="002E0875" w:rsidRPr="00671E4B">
        <w:rPr>
          <w:rFonts w:cs="Arial"/>
          <w:bCs/>
          <w:szCs w:val="20"/>
        </w:rPr>
        <w:t xml:space="preserve"> futuras </w:t>
      </w:r>
      <w:r w:rsidR="000E4346" w:rsidRPr="00671E4B">
        <w:rPr>
          <w:rFonts w:cs="Arial"/>
          <w:bCs/>
          <w:szCs w:val="20"/>
        </w:rPr>
        <w:t>de emissão</w:t>
      </w:r>
      <w:r w:rsidR="002E0875" w:rsidRPr="00671E4B">
        <w:rPr>
          <w:rFonts w:cs="Arial"/>
          <w:bCs/>
          <w:szCs w:val="20"/>
        </w:rPr>
        <w:t xml:space="preserve"> da </w:t>
      </w:r>
      <w:r w:rsidR="00C16861" w:rsidRPr="00671E4B">
        <w:rPr>
          <w:szCs w:val="20"/>
        </w:rPr>
        <w:t>Novum</w:t>
      </w:r>
      <w:r w:rsidR="00DA5DD0" w:rsidRPr="00671E4B">
        <w:rPr>
          <w:rFonts w:cs="Arial"/>
          <w:bCs/>
          <w:szCs w:val="20"/>
        </w:rPr>
        <w:t xml:space="preserve"> das quais venha a ser titular</w:t>
      </w:r>
      <w:r w:rsidR="002E0875" w:rsidRPr="00671E4B">
        <w:rPr>
          <w:rFonts w:cs="Arial"/>
          <w:bCs/>
          <w:szCs w:val="20"/>
        </w:rPr>
        <w:t>;</w:t>
      </w:r>
    </w:p>
    <w:p w14:paraId="2DB35549" w14:textId="77777777" w:rsidR="00C16861" w:rsidRPr="0084121B" w:rsidRDefault="00C16861" w:rsidP="0033000F">
      <w:pPr>
        <w:pStyle w:val="PargrafodaLista"/>
        <w:tabs>
          <w:tab w:val="left" w:pos="1134"/>
        </w:tabs>
        <w:rPr>
          <w:rFonts w:cs="Arial"/>
          <w:bCs/>
          <w:szCs w:val="20"/>
        </w:rPr>
      </w:pPr>
    </w:p>
    <w:p w14:paraId="53DB9E2C" w14:textId="6EDF37CF" w:rsidR="00C16861" w:rsidRPr="0084121B" w:rsidRDefault="00C16861" w:rsidP="00AF1E12">
      <w:pPr>
        <w:numPr>
          <w:ilvl w:val="1"/>
          <w:numId w:val="4"/>
        </w:numPr>
        <w:tabs>
          <w:tab w:val="clear" w:pos="766"/>
          <w:tab w:val="left" w:pos="1134"/>
        </w:tabs>
        <w:autoSpaceDE w:val="0"/>
        <w:autoSpaceDN w:val="0"/>
        <w:adjustRightInd w:val="0"/>
        <w:jc w:val="both"/>
        <w:rPr>
          <w:rFonts w:cs="Arial"/>
          <w:bCs/>
          <w:szCs w:val="20"/>
        </w:rPr>
      </w:pPr>
      <w:r w:rsidRPr="0084121B">
        <w:rPr>
          <w:rFonts w:cs="Arial"/>
          <w:szCs w:val="20"/>
        </w:rPr>
        <w:t xml:space="preserve">a Gafisa 80 e a </w:t>
      </w:r>
      <w:r w:rsidR="00044CBF">
        <w:rPr>
          <w:rFonts w:cs="Arial"/>
          <w:szCs w:val="20"/>
        </w:rPr>
        <w:t>[</w:t>
      </w:r>
      <w:r w:rsidRPr="0084121B">
        <w:rPr>
          <w:rFonts w:cs="Arial"/>
          <w:szCs w:val="20"/>
        </w:rPr>
        <w:t>Novum</w:t>
      </w:r>
      <w:r w:rsidR="00044CBF">
        <w:rPr>
          <w:rFonts w:cs="Arial"/>
          <w:szCs w:val="20"/>
        </w:rPr>
        <w:t>]</w:t>
      </w:r>
      <w:r w:rsidRPr="0084121B">
        <w:rPr>
          <w:rFonts w:cs="Arial"/>
          <w:szCs w:val="20"/>
        </w:rPr>
        <w:t xml:space="preserve"> são titulares de 100% (cem por cento) das quotas representativas do </w:t>
      </w:r>
      <w:commentRangeStart w:id="51"/>
      <w:r w:rsidRPr="0084121B">
        <w:rPr>
          <w:rFonts w:cs="Arial"/>
          <w:szCs w:val="20"/>
        </w:rPr>
        <w:t xml:space="preserve">capital social das </w:t>
      </w:r>
      <w:r w:rsidR="0033000F" w:rsidRPr="0033000F">
        <w:rPr>
          <w:szCs w:val="20"/>
        </w:rPr>
        <w:t>Desenvolvedoras</w:t>
      </w:r>
      <w:commentRangeEnd w:id="51"/>
      <w:r w:rsidR="008268F2">
        <w:rPr>
          <w:rStyle w:val="Refdecomentrio"/>
        </w:rPr>
        <w:commentReference w:id="51"/>
      </w:r>
      <w:r w:rsidRPr="0084121B">
        <w:rPr>
          <w:rFonts w:cs="Arial"/>
          <w:szCs w:val="20"/>
        </w:rPr>
        <w:t xml:space="preserve"> e </w:t>
      </w:r>
      <w:r w:rsidRPr="0084121B">
        <w:rPr>
          <w:rFonts w:cs="Arial"/>
          <w:bCs/>
          <w:szCs w:val="20"/>
        </w:rPr>
        <w:t xml:space="preserve">concordam em alienar fiduciariamente, </w:t>
      </w:r>
      <w:r w:rsidR="00044CBF" w:rsidRPr="0084121B">
        <w:rPr>
          <w:rFonts w:cs="Arial"/>
          <w:bCs/>
          <w:szCs w:val="20"/>
        </w:rPr>
        <w:t xml:space="preserve">em </w:t>
      </w:r>
      <w:r w:rsidR="00044CBF">
        <w:rPr>
          <w:rFonts w:cs="Arial"/>
          <w:bCs/>
          <w:szCs w:val="20"/>
        </w:rPr>
        <w:t>favor</w:t>
      </w:r>
      <w:r w:rsidR="00044CBF" w:rsidRPr="0084121B">
        <w:rPr>
          <w:rFonts w:cs="Arial"/>
          <w:bCs/>
          <w:szCs w:val="20"/>
        </w:rPr>
        <w:t xml:space="preserve"> da Securitizadora</w:t>
      </w:r>
      <w:r w:rsidR="00044CBF">
        <w:rPr>
          <w:rFonts w:cs="Arial"/>
          <w:bCs/>
          <w:szCs w:val="20"/>
        </w:rPr>
        <w:t>, em benefício dos titulares dos CRI</w:t>
      </w:r>
      <w:r w:rsidR="00044CBF" w:rsidRPr="0084121B">
        <w:rPr>
          <w:rFonts w:cs="Arial"/>
          <w:bCs/>
          <w:szCs w:val="20"/>
        </w:rPr>
        <w:t>,</w:t>
      </w:r>
      <w:r w:rsidRPr="0084121B">
        <w:rPr>
          <w:rFonts w:cs="Arial"/>
          <w:bCs/>
          <w:szCs w:val="20"/>
        </w:rPr>
        <w:t xml:space="preserve"> as quotas presentes e futuras </w:t>
      </w:r>
      <w:r w:rsidR="00044CBF">
        <w:rPr>
          <w:rFonts w:cs="Arial"/>
          <w:bCs/>
          <w:szCs w:val="20"/>
        </w:rPr>
        <w:t xml:space="preserve">representativas </w:t>
      </w:r>
      <w:r w:rsidRPr="0084121B">
        <w:rPr>
          <w:rFonts w:cs="Arial"/>
          <w:bCs/>
          <w:szCs w:val="20"/>
        </w:rPr>
        <w:t xml:space="preserve">do capital social das </w:t>
      </w:r>
      <w:r w:rsidR="0033000F" w:rsidRPr="0033000F">
        <w:rPr>
          <w:szCs w:val="20"/>
        </w:rPr>
        <w:t>Desenvolvedoras</w:t>
      </w:r>
      <w:r w:rsidRPr="0084121B">
        <w:rPr>
          <w:rFonts w:cs="Arial"/>
          <w:bCs/>
          <w:szCs w:val="20"/>
        </w:rPr>
        <w:t xml:space="preserve"> d</w:t>
      </w:r>
      <w:r w:rsidR="00044CBF">
        <w:rPr>
          <w:rFonts w:cs="Arial"/>
          <w:bCs/>
          <w:szCs w:val="20"/>
        </w:rPr>
        <w:t>e</w:t>
      </w:r>
      <w:r w:rsidRPr="0084121B">
        <w:rPr>
          <w:rFonts w:cs="Arial"/>
          <w:bCs/>
          <w:szCs w:val="20"/>
        </w:rPr>
        <w:t xml:space="preserve"> qu</w:t>
      </w:r>
      <w:r w:rsidR="00044CBF">
        <w:rPr>
          <w:rFonts w:cs="Arial"/>
          <w:bCs/>
          <w:szCs w:val="20"/>
        </w:rPr>
        <w:t>e</w:t>
      </w:r>
      <w:r w:rsidRPr="0084121B">
        <w:rPr>
          <w:rFonts w:cs="Arial"/>
          <w:bCs/>
          <w:szCs w:val="20"/>
        </w:rPr>
        <w:t xml:space="preserve"> venha</w:t>
      </w:r>
      <w:r w:rsidR="00044CBF">
        <w:rPr>
          <w:rFonts w:cs="Arial"/>
          <w:bCs/>
          <w:szCs w:val="20"/>
        </w:rPr>
        <w:t>m</w:t>
      </w:r>
      <w:r w:rsidRPr="0084121B">
        <w:rPr>
          <w:rFonts w:cs="Arial"/>
          <w:bCs/>
          <w:szCs w:val="20"/>
        </w:rPr>
        <w:t xml:space="preserve"> a ser titular</w:t>
      </w:r>
      <w:r w:rsidR="00044CBF">
        <w:rPr>
          <w:rFonts w:cs="Arial"/>
          <w:bCs/>
          <w:szCs w:val="20"/>
        </w:rPr>
        <w:t>es</w:t>
      </w:r>
      <w:r w:rsidRPr="0084121B">
        <w:rPr>
          <w:rFonts w:cs="Arial"/>
          <w:bCs/>
          <w:szCs w:val="20"/>
        </w:rPr>
        <w:t>;</w:t>
      </w:r>
      <w:r w:rsidR="00044CBF">
        <w:rPr>
          <w:rFonts w:cs="Arial"/>
          <w:bCs/>
          <w:szCs w:val="20"/>
        </w:rPr>
        <w:t xml:space="preserve"> </w:t>
      </w:r>
      <w:r w:rsidR="00044CBF" w:rsidRPr="00044CBF">
        <w:rPr>
          <w:rFonts w:cs="Arial"/>
          <w:b/>
          <w:szCs w:val="20"/>
          <w:highlight w:val="yellow"/>
        </w:rPr>
        <w:t xml:space="preserve">[NOTA MACHADO MEYER: ESTAMOS CONSIDERANDO </w:t>
      </w:r>
      <w:r w:rsidR="00044CBF" w:rsidRPr="00044CBF">
        <w:rPr>
          <w:rFonts w:cs="Arial"/>
          <w:b/>
          <w:szCs w:val="20"/>
          <w:highlight w:val="yellow"/>
        </w:rPr>
        <w:lastRenderedPageBreak/>
        <w:t>QUE ESTE CONTRATO SERÁ CELEBRADO APÓS A REORGANIZAÇÃO SOCIETÁRIA ENTRE GAFISA S.A. E NOVUM]</w:t>
      </w:r>
    </w:p>
    <w:p w14:paraId="046747C6" w14:textId="77777777" w:rsidR="00A040EA" w:rsidRPr="0084121B" w:rsidRDefault="00A040EA" w:rsidP="0033000F">
      <w:pPr>
        <w:tabs>
          <w:tab w:val="left" w:pos="1134"/>
        </w:tabs>
        <w:autoSpaceDE w:val="0"/>
        <w:autoSpaceDN w:val="0"/>
        <w:adjustRightInd w:val="0"/>
        <w:jc w:val="both"/>
        <w:rPr>
          <w:rFonts w:cs="Arial"/>
          <w:bCs/>
          <w:szCs w:val="20"/>
        </w:rPr>
      </w:pPr>
    </w:p>
    <w:p w14:paraId="046283E1" w14:textId="621FE3A8" w:rsidR="00FC279B" w:rsidRPr="0084121B" w:rsidRDefault="00FC279B" w:rsidP="00AF1E12">
      <w:pPr>
        <w:numPr>
          <w:ilvl w:val="1"/>
          <w:numId w:val="4"/>
        </w:numPr>
        <w:tabs>
          <w:tab w:val="clear" w:pos="766"/>
          <w:tab w:val="left" w:pos="1134"/>
        </w:tabs>
        <w:autoSpaceDE w:val="0"/>
        <w:autoSpaceDN w:val="0"/>
        <w:adjustRightInd w:val="0"/>
        <w:jc w:val="both"/>
        <w:rPr>
          <w:szCs w:val="20"/>
        </w:rPr>
      </w:pPr>
      <w:r w:rsidRPr="0084121B">
        <w:rPr>
          <w:szCs w:val="20"/>
        </w:rPr>
        <w:t>o presente Contrato faz parte de um negócio jurídico complexo, de interesses recíprocos, integrante d</w:t>
      </w:r>
      <w:r w:rsidR="00B83A25">
        <w:rPr>
          <w:szCs w:val="20"/>
        </w:rPr>
        <w:t>a</w:t>
      </w:r>
      <w:r w:rsidR="00044CBF">
        <w:rPr>
          <w:szCs w:val="20"/>
        </w:rPr>
        <w:t xml:space="preserve"> operação de</w:t>
      </w:r>
      <w:r w:rsidR="004442BB" w:rsidRPr="0084121B">
        <w:rPr>
          <w:szCs w:val="20"/>
        </w:rPr>
        <w:t xml:space="preserve"> Securitização</w:t>
      </w:r>
      <w:r w:rsidRPr="0084121B">
        <w:rPr>
          <w:szCs w:val="20"/>
        </w:rPr>
        <w:t>;</w:t>
      </w:r>
      <w:r w:rsidR="007B308C" w:rsidRPr="0084121B">
        <w:rPr>
          <w:szCs w:val="20"/>
        </w:rPr>
        <w:t xml:space="preserve"> e</w:t>
      </w:r>
    </w:p>
    <w:p w14:paraId="526A02E3" w14:textId="77777777" w:rsidR="00FC279B" w:rsidRPr="0084121B" w:rsidRDefault="00FC279B" w:rsidP="0033000F">
      <w:pPr>
        <w:pStyle w:val="PargrafodaLista"/>
        <w:tabs>
          <w:tab w:val="left" w:pos="1134"/>
        </w:tabs>
        <w:ind w:left="0"/>
        <w:jc w:val="both"/>
        <w:rPr>
          <w:rFonts w:eastAsia="Arial Unicode MS"/>
          <w:w w:val="0"/>
          <w:szCs w:val="20"/>
        </w:rPr>
      </w:pPr>
    </w:p>
    <w:p w14:paraId="48FE1080" w14:textId="1F3EB94B" w:rsidR="00FC279B" w:rsidRPr="0084121B" w:rsidRDefault="00FC279B" w:rsidP="00AF1E12">
      <w:pPr>
        <w:numPr>
          <w:ilvl w:val="1"/>
          <w:numId w:val="4"/>
        </w:numPr>
        <w:tabs>
          <w:tab w:val="clear" w:pos="766"/>
          <w:tab w:val="left" w:pos="1134"/>
        </w:tabs>
        <w:autoSpaceDE w:val="0"/>
        <w:autoSpaceDN w:val="0"/>
        <w:adjustRightInd w:val="0"/>
        <w:jc w:val="both"/>
        <w:rPr>
          <w:szCs w:val="20"/>
        </w:rPr>
      </w:pPr>
      <w:r w:rsidRPr="0084121B">
        <w:rPr>
          <w:rFonts w:eastAsia="Arial Unicode MS"/>
          <w:w w:val="0"/>
          <w:szCs w:val="20"/>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84121B">
        <w:rPr>
          <w:rFonts w:eastAsia="Arial Unicode MS"/>
          <w:w w:val="0"/>
          <w:szCs w:val="20"/>
          <w:lang w:eastAsia="pt-BR"/>
        </w:rPr>
        <w:t>.</w:t>
      </w:r>
    </w:p>
    <w:p w14:paraId="2847B102" w14:textId="77777777" w:rsidR="00FC279B" w:rsidRPr="0084121B" w:rsidRDefault="00FC279B" w:rsidP="00FC279B">
      <w:pPr>
        <w:tabs>
          <w:tab w:val="left" w:pos="1276"/>
        </w:tabs>
        <w:spacing w:line="312" w:lineRule="auto"/>
        <w:contextualSpacing/>
        <w:rPr>
          <w:szCs w:val="20"/>
        </w:rPr>
      </w:pPr>
    </w:p>
    <w:p w14:paraId="0AC884D0" w14:textId="77777777" w:rsidR="0046249A" w:rsidRPr="0084121B" w:rsidRDefault="00180969" w:rsidP="00000A8A">
      <w:pPr>
        <w:pStyle w:val="Textoembloco"/>
        <w:spacing w:line="300" w:lineRule="auto"/>
        <w:ind w:left="0" w:right="0"/>
        <w:rPr>
          <w:rFonts w:cs="Arial"/>
          <w:bCs/>
          <w:szCs w:val="20"/>
        </w:rPr>
      </w:pPr>
      <w:r w:rsidRPr="0084121B">
        <w:rPr>
          <w:rFonts w:cs="Arial"/>
          <w:b/>
          <w:bCs/>
          <w:smallCaps/>
          <w:szCs w:val="20"/>
        </w:rPr>
        <w:t>RESOLVEM</w:t>
      </w:r>
      <w:r w:rsidRPr="0084121B">
        <w:rPr>
          <w:b/>
          <w:color w:val="000000"/>
          <w:szCs w:val="20"/>
        </w:rPr>
        <w:t xml:space="preserve"> AS PARTES</w:t>
      </w:r>
      <w:r w:rsidR="002265B6" w:rsidRPr="0084121B">
        <w:rPr>
          <w:color w:val="000000"/>
          <w:szCs w:val="20"/>
        </w:rPr>
        <w:t>, de comum acordo e na melhor forma de direito,</w:t>
      </w:r>
      <w:r w:rsidRPr="0084121B">
        <w:rPr>
          <w:color w:val="000000"/>
          <w:szCs w:val="20"/>
        </w:rPr>
        <w:t xml:space="preserve"> celebrar </w:t>
      </w:r>
      <w:r w:rsidR="002265B6" w:rsidRPr="0084121B">
        <w:rPr>
          <w:color w:val="000000"/>
          <w:szCs w:val="20"/>
        </w:rPr>
        <w:t>o presente</w:t>
      </w:r>
      <w:r w:rsidRPr="0084121B">
        <w:rPr>
          <w:color w:val="000000"/>
          <w:szCs w:val="20"/>
        </w:rPr>
        <w:t xml:space="preserve"> </w:t>
      </w:r>
      <w:r w:rsidRPr="0084121B">
        <w:rPr>
          <w:rFonts w:cs="Arial"/>
          <w:bCs/>
          <w:szCs w:val="20"/>
        </w:rPr>
        <w:t xml:space="preserve">Contrato, </w:t>
      </w:r>
      <w:r w:rsidR="002265B6" w:rsidRPr="0084121B">
        <w:rPr>
          <w:szCs w:val="20"/>
        </w:rPr>
        <w:t>que</w:t>
      </w:r>
      <w:r w:rsidRPr="0084121B">
        <w:rPr>
          <w:rFonts w:cs="Arial"/>
          <w:bCs/>
          <w:szCs w:val="20"/>
        </w:rPr>
        <w:t xml:space="preserve"> será regido </w:t>
      </w:r>
      <w:r w:rsidR="002265B6" w:rsidRPr="0084121B">
        <w:rPr>
          <w:szCs w:val="20"/>
        </w:rPr>
        <w:t>pelas cláusulas</w:t>
      </w:r>
      <w:r w:rsidRPr="0084121B">
        <w:rPr>
          <w:rFonts w:cs="Arial"/>
          <w:bCs/>
          <w:szCs w:val="20"/>
        </w:rPr>
        <w:t xml:space="preserve"> e condições a seguir dispostas.</w:t>
      </w:r>
    </w:p>
    <w:p w14:paraId="0AC884D1" w14:textId="77777777" w:rsidR="00886E91" w:rsidRPr="0084121B" w:rsidRDefault="00886E91" w:rsidP="00000A8A">
      <w:pPr>
        <w:autoSpaceDE w:val="0"/>
        <w:autoSpaceDN w:val="0"/>
        <w:adjustRightInd w:val="0"/>
        <w:spacing w:line="300" w:lineRule="auto"/>
        <w:jc w:val="both"/>
        <w:rPr>
          <w:szCs w:val="20"/>
        </w:rPr>
      </w:pPr>
    </w:p>
    <w:p w14:paraId="1EB38291" w14:textId="1C45712F" w:rsidR="000E2FE5" w:rsidRPr="000E2FE5" w:rsidRDefault="000E2FE5" w:rsidP="000E2FE5">
      <w:pPr>
        <w:pStyle w:val="Ttulo1"/>
      </w:pPr>
      <w:bookmarkStart w:id="52" w:name="_Ref7700986"/>
      <w:r w:rsidRPr="000E2FE5">
        <w:t>DEFINIÇÕES E INTERPRETAÇÕES</w:t>
      </w:r>
    </w:p>
    <w:p w14:paraId="2F13D930" w14:textId="77777777" w:rsidR="000E2FE5" w:rsidRPr="000E2FE5" w:rsidRDefault="000E2FE5" w:rsidP="000E2FE5">
      <w:pPr>
        <w:pStyle w:val="Pargrafo-Nvel1"/>
        <w:numPr>
          <w:ilvl w:val="0"/>
          <w:numId w:val="0"/>
        </w:numPr>
      </w:pPr>
    </w:p>
    <w:p w14:paraId="0C0E8863" w14:textId="13BEEDBF" w:rsidR="00EA55DC" w:rsidRPr="00EA55DC" w:rsidRDefault="00EA55DC" w:rsidP="000E2FE5">
      <w:pPr>
        <w:pStyle w:val="Pargrafo-Nvel1"/>
      </w:pPr>
      <w:r w:rsidRPr="00EA55DC">
        <w:rPr>
          <w:u w:val="single"/>
        </w:rPr>
        <w:t>Definições</w:t>
      </w:r>
      <w:r w:rsidRPr="00EA55DC">
        <w:t>. Para efeitos dest</w:t>
      </w:r>
      <w:r>
        <w:t>e</w:t>
      </w:r>
      <w:r w:rsidRPr="00EA55DC">
        <w:t xml:space="preserve"> </w:t>
      </w:r>
      <w:r>
        <w:t>Contrato</w:t>
      </w:r>
      <w:r w:rsidRPr="00EA55DC">
        <w:t xml:space="preserve">, salvo se de outro modo aqui expresso, as palavras e expressões grafadas em letra maiúscula deverão ter os significados previstos </w:t>
      </w:r>
      <w:r>
        <w:t>na</w:t>
      </w:r>
      <w:r w:rsidRPr="00EA55DC">
        <w:t xml:space="preserve"> Escritura de Emissão</w:t>
      </w:r>
      <w:r>
        <w:t xml:space="preserve"> e, supletivamente, </w:t>
      </w:r>
      <w:r w:rsidRPr="00EA55DC">
        <w:t>no Termo de Securitização</w:t>
      </w:r>
      <w:r>
        <w:t>.</w:t>
      </w:r>
    </w:p>
    <w:p w14:paraId="6C5AECF1" w14:textId="314ADA70" w:rsidR="00EA55DC" w:rsidRDefault="00EA55DC" w:rsidP="000E2FE5">
      <w:pPr>
        <w:pStyle w:val="Ttulo1"/>
        <w:numPr>
          <w:ilvl w:val="0"/>
          <w:numId w:val="0"/>
        </w:numPr>
      </w:pPr>
    </w:p>
    <w:p w14:paraId="5E536A9B" w14:textId="0149494D" w:rsidR="00EA55DC" w:rsidRPr="00EA55DC" w:rsidRDefault="00EA55DC" w:rsidP="000E2FE5">
      <w:pPr>
        <w:pStyle w:val="Pargrafo-Nvel1"/>
      </w:pPr>
      <w:bookmarkStart w:id="53" w:name="_Toc34200816"/>
      <w:r w:rsidRPr="00EA55DC">
        <w:rPr>
          <w:u w:val="single"/>
        </w:rPr>
        <w:t>Interpretações</w:t>
      </w:r>
      <w:bookmarkEnd w:id="53"/>
      <w:r w:rsidRPr="00EA55DC">
        <w:t xml:space="preserve">. Para efeitos </w:t>
      </w:r>
      <w:r w:rsidR="00126F05" w:rsidRPr="00EA55DC">
        <w:t>dest</w:t>
      </w:r>
      <w:r w:rsidR="00126F05">
        <w:t>e</w:t>
      </w:r>
      <w:r w:rsidR="00126F05" w:rsidRPr="00EA55DC">
        <w:t xml:space="preserve"> </w:t>
      </w:r>
      <w:r w:rsidR="00126F05">
        <w:t>Contrato</w:t>
      </w:r>
      <w:r w:rsidRPr="00EA55DC">
        <w:t>, a menos que o contexto exija de outra forma:</w:t>
      </w:r>
    </w:p>
    <w:p w14:paraId="412DB41F" w14:textId="77777777" w:rsidR="00EA55DC" w:rsidRPr="00EA55DC" w:rsidRDefault="00EA55DC" w:rsidP="00EA55DC">
      <w:pPr>
        <w:widowControl w:val="0"/>
        <w:tabs>
          <w:tab w:val="left" w:pos="1701"/>
        </w:tabs>
        <w:suppressAutoHyphens/>
        <w:ind w:left="567"/>
        <w:jc w:val="both"/>
        <w:rPr>
          <w:rFonts w:eastAsia="Calibri" w:cs="Tahoma"/>
          <w:szCs w:val="20"/>
        </w:rPr>
      </w:pPr>
    </w:p>
    <w:p w14:paraId="1163DC23" w14:textId="47A8A2E3"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feita nest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a uma cláusula, item ou anexo, deverá ser à cláusula, item ou anexo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salvo previsão expressa em contrário;</w:t>
      </w:r>
    </w:p>
    <w:p w14:paraId="3F00DA25"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1EBD9675"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7B11EF9B"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a "</w:t>
      </w:r>
      <w:r w:rsidRPr="00EA55DC">
        <w:rPr>
          <w:rFonts w:eastAsia="Calibri" w:cs="Tahoma"/>
          <w:szCs w:val="20"/>
          <w:u w:val="single"/>
        </w:rPr>
        <w:t>R$</w:t>
      </w:r>
      <w:r w:rsidRPr="00EA55DC">
        <w:rPr>
          <w:rFonts w:eastAsia="Calibri" w:cs="Tahoma"/>
          <w:szCs w:val="20"/>
        </w:rPr>
        <w:t>" ou "</w:t>
      </w:r>
      <w:r w:rsidRPr="00EA55DC">
        <w:rPr>
          <w:rFonts w:eastAsia="Calibri" w:cs="Tahoma"/>
          <w:szCs w:val="20"/>
          <w:u w:val="single"/>
        </w:rPr>
        <w:t>Reais</w:t>
      </w:r>
      <w:r w:rsidRPr="00EA55DC">
        <w:rPr>
          <w:rFonts w:eastAsia="Calibri" w:cs="Tahoma"/>
          <w:szCs w:val="20"/>
        </w:rPr>
        <w:t>" deverá significar a moeda corrente da República Federativa do Brasil;</w:t>
      </w:r>
    </w:p>
    <w:p w14:paraId="7A21FDC6"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05118780" w14:textId="0B3DA719"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Calibri"/>
          <w:szCs w:val="20"/>
        </w:rPr>
        <w:t>quando a indicação de prazo contado por dia n</w:t>
      </w:r>
      <w:r w:rsidR="00126F05">
        <w:rPr>
          <w:rFonts w:eastAsia="Calibri" w:cs="Calibri"/>
          <w:szCs w:val="20"/>
        </w:rPr>
        <w:t>o</w:t>
      </w:r>
      <w:r w:rsidRPr="00EA55DC">
        <w:rPr>
          <w:rFonts w:eastAsia="Calibri" w:cs="Calibri"/>
          <w:szCs w:val="20"/>
        </w:rPr>
        <w:t xml:space="preserve"> presente </w:t>
      </w:r>
      <w:r w:rsidR="00126F05">
        <w:t>Contrato</w:t>
      </w:r>
      <w:r w:rsidRPr="00EA55DC">
        <w:rPr>
          <w:rFonts w:eastAsia="Calibri" w:cs="Calibri"/>
          <w:szCs w:val="20"/>
        </w:rPr>
        <w:t xml:space="preserve"> não vier acompanhada da indicação de "Dia Útil", entende-se que o prazo é contado em dias corridos;</w:t>
      </w:r>
    </w:p>
    <w:p w14:paraId="0C87E2A4"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540E5657" w14:textId="4BB5226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as Partes participaram conjuntamente da negociação e redação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Caso surja qualquer ambiguidade ou dúvida de intenção ou interpretação,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deverá ser interpretad</w:t>
      </w:r>
      <w:r w:rsidR="00126F05">
        <w:rPr>
          <w:rFonts w:eastAsia="Calibri" w:cs="Tahoma"/>
          <w:szCs w:val="20"/>
        </w:rPr>
        <w:t>o</w:t>
      </w:r>
      <w:r w:rsidRPr="00EA55DC">
        <w:rPr>
          <w:rFonts w:eastAsia="Calibri" w:cs="Tahoma"/>
          <w:szCs w:val="20"/>
        </w:rPr>
        <w:t xml:space="preserve"> como se redigid</w:t>
      </w:r>
      <w:r w:rsidR="00126F05">
        <w:rPr>
          <w:rFonts w:eastAsia="Calibri" w:cs="Tahoma"/>
          <w:szCs w:val="20"/>
        </w:rPr>
        <w:t>o</w:t>
      </w:r>
      <w:r w:rsidRPr="00EA55DC">
        <w:rPr>
          <w:rFonts w:eastAsia="Calibri" w:cs="Tahoma"/>
          <w:szCs w:val="20"/>
        </w:rPr>
        <w:t xml:space="preserve"> conjuntamente pelas Partes, e nenhuma presunção ou ônus de prova deverá favorecer ou prejudicar qualquer das Partes por força de autoria de quaisquer </w:t>
      </w:r>
      <w:r w:rsidRPr="00EA55DC">
        <w:rPr>
          <w:rFonts w:eastAsia="Calibri" w:cs="Tahoma"/>
          <w:szCs w:val="20"/>
        </w:rPr>
        <w:lastRenderedPageBreak/>
        <w:t>disposições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w:t>
      </w:r>
    </w:p>
    <w:p w14:paraId="45131A40"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08E2F081"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4E05DF5C"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EA55DC" w:rsidRDefault="00EA55DC" w:rsidP="00EA55DC">
      <w:pPr>
        <w:tabs>
          <w:tab w:val="left" w:pos="1701"/>
        </w:tabs>
        <w:autoSpaceDE w:val="0"/>
        <w:autoSpaceDN w:val="0"/>
        <w:adjustRightInd w:val="0"/>
        <w:ind w:left="567"/>
        <w:jc w:val="both"/>
        <w:rPr>
          <w:rFonts w:eastAsia="Calibri" w:cs="Tahoma"/>
          <w:szCs w:val="20"/>
        </w:rPr>
      </w:pPr>
    </w:p>
    <w:p w14:paraId="63C48C86" w14:textId="12A31082"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o preâmbulo e os anexos integram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e deverão vigorar e produzir os mesmos efeitos como se estivessem expressamente previstos no corpo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sendo certo que qualquer referência a 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deve incluir todos os itens do preâmbulo e todos os anexos;</w:t>
      </w:r>
    </w:p>
    <w:p w14:paraId="064FDD8E"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40F34124" w14:textId="67E830A9"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referências a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 xml:space="preserve">ou a quaisquer outros documentos devem ser </w:t>
      </w:r>
      <w:proofErr w:type="gramStart"/>
      <w:r w:rsidRPr="00EA55DC">
        <w:rPr>
          <w:rFonts w:eastAsia="Calibri" w:cs="Tahoma"/>
          <w:szCs w:val="20"/>
        </w:rPr>
        <w:t>interpretadas</w:t>
      </w:r>
      <w:proofErr w:type="gramEnd"/>
      <w:r w:rsidRPr="00EA55DC">
        <w:rPr>
          <w:rFonts w:eastAsia="Calibri" w:cs="Tahoma"/>
          <w:szCs w:val="20"/>
        </w:rPr>
        <w:t xml:space="preserve"> como referências a 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ou a tal outro documento, conforme aditado</w:t>
      </w:r>
      <w:r w:rsidR="00126F05">
        <w:rPr>
          <w:rFonts w:eastAsia="Calibri" w:cs="Tahoma"/>
          <w:szCs w:val="20"/>
        </w:rPr>
        <w:t>s</w:t>
      </w:r>
      <w:r w:rsidRPr="00EA55DC">
        <w:rPr>
          <w:rFonts w:eastAsia="Calibri" w:cs="Tahoma"/>
          <w:szCs w:val="20"/>
        </w:rPr>
        <w:t>, modificado</w:t>
      </w:r>
      <w:r w:rsidR="00126F05">
        <w:rPr>
          <w:rFonts w:eastAsia="Calibri" w:cs="Tahoma"/>
          <w:szCs w:val="20"/>
        </w:rPr>
        <w:t>s</w:t>
      </w:r>
      <w:r w:rsidRPr="00EA55DC">
        <w:rPr>
          <w:rFonts w:eastAsia="Calibri" w:cs="Tahoma"/>
          <w:szCs w:val="20"/>
        </w:rPr>
        <w:t>, repactuado</w:t>
      </w:r>
      <w:r w:rsidR="00126F05">
        <w:rPr>
          <w:rFonts w:eastAsia="Calibri" w:cs="Tahoma"/>
          <w:szCs w:val="20"/>
        </w:rPr>
        <w:t>s</w:t>
      </w:r>
      <w:r w:rsidRPr="00EA55DC">
        <w:rPr>
          <w:rFonts w:eastAsia="Calibri" w:cs="Tahoma"/>
          <w:szCs w:val="20"/>
        </w:rPr>
        <w:t>, complementado</w:t>
      </w:r>
      <w:r w:rsidR="00126F05">
        <w:rPr>
          <w:rFonts w:eastAsia="Calibri" w:cs="Tahoma"/>
          <w:szCs w:val="20"/>
        </w:rPr>
        <w:t>s</w:t>
      </w:r>
      <w:r w:rsidRPr="00EA55DC">
        <w:rPr>
          <w:rFonts w:eastAsia="Calibri" w:cs="Tahoma"/>
          <w:szCs w:val="20"/>
        </w:rPr>
        <w:t xml:space="preserve"> ou substituído</w:t>
      </w:r>
      <w:r w:rsidR="00126F05">
        <w:rPr>
          <w:rFonts w:eastAsia="Calibri" w:cs="Tahoma"/>
          <w:szCs w:val="20"/>
        </w:rPr>
        <w:t>s</w:t>
      </w:r>
      <w:r w:rsidRPr="00EA55DC">
        <w:rPr>
          <w:rFonts w:eastAsia="Calibri" w:cs="Tahoma"/>
          <w:szCs w:val="20"/>
        </w:rPr>
        <w:t>, de tempos em tempos;</w:t>
      </w:r>
    </w:p>
    <w:p w14:paraId="4F16D087"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37FD3C53" w14:textId="77777777" w:rsid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Default="00EA55DC" w:rsidP="00EA55DC">
      <w:pPr>
        <w:pStyle w:val="PargrafodaLista"/>
        <w:tabs>
          <w:tab w:val="left" w:pos="1701"/>
        </w:tabs>
        <w:ind w:left="567"/>
        <w:jc w:val="both"/>
        <w:rPr>
          <w:rFonts w:eastAsia="Calibri" w:cs="Tahoma"/>
        </w:rPr>
      </w:pPr>
    </w:p>
    <w:p w14:paraId="1FAAD9D9" w14:textId="38AC8F2D"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rPr>
        <w:t xml:space="preserve">os títulos das cláusulas, </w:t>
      </w:r>
      <w:proofErr w:type="spellStart"/>
      <w:r w:rsidRPr="00EA55DC">
        <w:rPr>
          <w:rFonts w:eastAsia="Calibri" w:cs="Tahoma"/>
        </w:rPr>
        <w:t>sub-cláusulas</w:t>
      </w:r>
      <w:proofErr w:type="spellEnd"/>
      <w:r w:rsidRPr="00EA55DC">
        <w:rPr>
          <w:rFonts w:eastAsia="Calibri" w:cs="Tahoma"/>
        </w:rPr>
        <w:t>, anexos, partes e parágrafos são apenas para conveniência e não afetam a interpretação dest</w:t>
      </w:r>
      <w:r w:rsidR="00126F05">
        <w:rPr>
          <w:rFonts w:eastAsia="Calibri" w:cs="Tahoma"/>
        </w:rPr>
        <w:t>e</w:t>
      </w:r>
      <w:r w:rsidRPr="00EA55DC">
        <w:rPr>
          <w:rFonts w:eastAsia="Calibri" w:cs="Tahoma"/>
        </w:rPr>
        <w:t xml:space="preserve"> </w:t>
      </w:r>
      <w:r w:rsidR="00126F05">
        <w:t>Contrato</w:t>
      </w:r>
      <w:r w:rsidRPr="00EA55DC">
        <w:rPr>
          <w:rFonts w:eastAsia="Calibri" w:cs="Tahoma"/>
        </w:rPr>
        <w:t>.</w:t>
      </w:r>
    </w:p>
    <w:p w14:paraId="2AD10F76" w14:textId="77777777" w:rsidR="00EA55DC" w:rsidRDefault="00EA55DC" w:rsidP="000E2FE5">
      <w:pPr>
        <w:pStyle w:val="Ttulo1"/>
        <w:numPr>
          <w:ilvl w:val="0"/>
          <w:numId w:val="0"/>
        </w:numPr>
      </w:pPr>
    </w:p>
    <w:p w14:paraId="1C895093" w14:textId="74F32D82" w:rsidR="00EA55DC" w:rsidRPr="00AA65C8" w:rsidRDefault="000E2FE5" w:rsidP="000E2FE5">
      <w:pPr>
        <w:pStyle w:val="Ttulo1"/>
      </w:pPr>
      <w:r>
        <w:t>DAS OBRIGAÇÕES GARANTIDAS</w:t>
      </w:r>
    </w:p>
    <w:p w14:paraId="1D593ABA" w14:textId="77777777" w:rsidR="00EA55DC" w:rsidRPr="00AA65C8" w:rsidRDefault="00EA55DC" w:rsidP="00EA55DC">
      <w:pPr>
        <w:rPr>
          <w:szCs w:val="20"/>
        </w:rPr>
      </w:pPr>
    </w:p>
    <w:p w14:paraId="0080BFB0" w14:textId="5CE6C3E1" w:rsidR="000E2FE5" w:rsidRPr="008F4E6D" w:rsidRDefault="000E2FE5" w:rsidP="000E2FE5">
      <w:pPr>
        <w:pStyle w:val="Pargrafo-Nvel1"/>
        <w:rPr>
          <w:color w:val="000000"/>
        </w:rPr>
      </w:pPr>
      <w:bookmarkStart w:id="54" w:name="_Ref113956756"/>
      <w:bookmarkEnd w:id="52"/>
      <w:r w:rsidRPr="000E2FE5">
        <w:rPr>
          <w:bCs/>
          <w:u w:val="single"/>
        </w:rPr>
        <w:t>Obrigações Garantidas</w:t>
      </w:r>
      <w:r w:rsidR="00180969" w:rsidRPr="000E2FE5">
        <w:rPr>
          <w:bCs/>
        </w:rPr>
        <w:t>.</w:t>
      </w:r>
      <w:r w:rsidR="00180969" w:rsidRPr="0084121B">
        <w:t xml:space="preserve"> </w:t>
      </w:r>
      <w:bookmarkStart w:id="55" w:name="_Hlk6929573"/>
      <w:r w:rsidR="00106967">
        <w:t>A alienação fiduciária dos Bens Alienados Fiduciariamente (conforme definição abaixo) é contratada e</w:t>
      </w:r>
      <w:r w:rsidR="000C5CA9" w:rsidRPr="0084121B">
        <w:t xml:space="preserve">m garantia do integral, fiel e pontual pagamento e/ou cumprimento </w:t>
      </w:r>
      <w:r w:rsidR="000C5CA9" w:rsidRPr="00593A3F">
        <w:rPr>
          <w:b/>
          <w:bCs/>
        </w:rPr>
        <w:t>(a)</w:t>
      </w:r>
      <w:r w:rsidR="000C5CA9" w:rsidRPr="0084121B">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6605B6" w:rsidRPr="0084121B">
        <w:t>Novum</w:t>
      </w:r>
      <w:r w:rsidR="000C5CA9" w:rsidRPr="0084121B">
        <w:t xml:space="preserve"> perante </w:t>
      </w:r>
      <w:r w:rsidR="006605B6" w:rsidRPr="0084121B">
        <w:t>a Securitizadora</w:t>
      </w:r>
      <w:r w:rsidR="00196CD4" w:rsidRPr="0084121B">
        <w:t xml:space="preserve"> </w:t>
      </w:r>
      <w:r w:rsidR="000C5CA9" w:rsidRPr="0084121B">
        <w:t xml:space="preserve">no âmbito da </w:t>
      </w:r>
      <w:r w:rsidR="0033000F">
        <w:t>Escritura de Emissão</w:t>
      </w:r>
      <w:r w:rsidR="000C5CA9" w:rsidRPr="0084121B">
        <w:t xml:space="preserve">, em especial, mas sem se limitar, </w:t>
      </w:r>
      <w:r>
        <w:t>a</w:t>
      </w:r>
      <w:r w:rsidR="000C5CA9" w:rsidRPr="0084121B">
        <w:t>o Valor Nominal Unitário</w:t>
      </w:r>
      <w:r w:rsidR="00196CD4" w:rsidRPr="0084121B">
        <w:t xml:space="preserve"> ou saldo do Valor Nominal Unitário, conforme o caso,</w:t>
      </w:r>
      <w:r w:rsidR="000C5CA9" w:rsidRPr="0084121B">
        <w:t xml:space="preserve"> </w:t>
      </w:r>
      <w:r>
        <w:t>à</w:t>
      </w:r>
      <w:r w:rsidR="000C5CA9" w:rsidRPr="0084121B">
        <w:t xml:space="preserve"> Remuneração, </w:t>
      </w:r>
      <w:r>
        <w:t>a</w:t>
      </w:r>
      <w:r w:rsidR="000C5CA9" w:rsidRPr="0084121B">
        <w:t xml:space="preserve">o Valor de Resgate Antecipado, </w:t>
      </w:r>
      <w:r>
        <w:t>a</w:t>
      </w:r>
      <w:r w:rsidR="000C5CA9" w:rsidRPr="0084121B">
        <w:t xml:space="preserve">o Valor da Amortização Extraordinária, </w:t>
      </w:r>
      <w:r>
        <w:t>a</w:t>
      </w:r>
      <w:r w:rsidR="00C4777B" w:rsidRPr="0084121B">
        <w:t>o Prêmio</w:t>
      </w:r>
      <w:r w:rsidR="000C5CA9" w:rsidRPr="0084121B">
        <w:t xml:space="preserve"> e </w:t>
      </w:r>
      <w:r>
        <w:t>a</w:t>
      </w:r>
      <w:r w:rsidR="000C5CA9" w:rsidRPr="0084121B">
        <w:t xml:space="preserve">os Encargos Moratórios; e </w:t>
      </w:r>
      <w:r w:rsidR="000C5CA9" w:rsidRPr="00593A3F">
        <w:rPr>
          <w:b/>
          <w:bCs/>
        </w:rPr>
        <w:t>(b)</w:t>
      </w:r>
      <w:r w:rsidR="000C5CA9" w:rsidRPr="0084121B">
        <w:t xml:space="preserve"> de todos os custos e despesas incorridos e a serem incorridos em relação aos CRI, inclusive, mas não </w:t>
      </w:r>
      <w:r w:rsidR="000C5CA9" w:rsidRPr="0084121B">
        <w:lastRenderedPageBreak/>
        <w:t xml:space="preserve">exclusivamente, para fins de cobrança dos créditos imobiliários oriundos </w:t>
      </w:r>
      <w:r w:rsidR="00083988" w:rsidRPr="0084121B">
        <w:t xml:space="preserve">das </w:t>
      </w:r>
      <w:r w:rsidR="000C5CA9" w:rsidRPr="0084121B">
        <w:t>Debêntures e excussão das Garantias, incluindo penas convencionais, honorários advocatícios, custas e despesas judiciais ou extrajudiciais e tributos, bem como todo e qualquer custo ou despesa incorrido pelo Agente Fiduciário</w:t>
      </w:r>
      <w:r>
        <w:t xml:space="preserve"> dos CRI</w:t>
      </w:r>
      <w:r w:rsidR="000C5CA9" w:rsidRPr="0084121B">
        <w:t xml:space="preserve"> (incluindo suas remunerações) e/ou pelos titulares de CRI, inclusive no caso de utilização do Patrimônio Separado (conforme definido no Termo de Securitização) para arcar com tais custos </w:t>
      </w:r>
      <w:r w:rsidR="00CC7837" w:rsidRPr="0084121B">
        <w:rPr>
          <w:rFonts w:eastAsia="Arial Unicode MS"/>
        </w:rPr>
        <w:t>(</w:t>
      </w:r>
      <w:r w:rsidR="00575BD1" w:rsidRPr="0084121B">
        <w:rPr>
          <w:rFonts w:eastAsia="Arial Unicode MS"/>
        </w:rPr>
        <w:t>"</w:t>
      </w:r>
      <w:r w:rsidR="00CC7837" w:rsidRPr="0084121B">
        <w:rPr>
          <w:rFonts w:eastAsia="Arial Unicode MS"/>
          <w:u w:val="single"/>
        </w:rPr>
        <w:t>Obrigações Garantidas</w:t>
      </w:r>
      <w:r w:rsidR="00575BD1" w:rsidRPr="0084121B">
        <w:rPr>
          <w:rFonts w:eastAsia="Arial Unicode MS"/>
        </w:rPr>
        <w:t>"</w:t>
      </w:r>
      <w:r w:rsidR="00CC7837" w:rsidRPr="0084121B">
        <w:rPr>
          <w:rFonts w:eastAsia="Arial Unicode MS"/>
        </w:rPr>
        <w:t>)</w:t>
      </w:r>
      <w:bookmarkEnd w:id="55"/>
      <w:r w:rsidR="00180969" w:rsidRPr="0084121B">
        <w:t>,</w:t>
      </w:r>
      <w:r w:rsidR="00760AFD" w:rsidRPr="0084121B">
        <w:t xml:space="preserve"> </w:t>
      </w:r>
      <w:r w:rsidR="00106967">
        <w:t xml:space="preserve">nos termos </w:t>
      </w:r>
      <w:r w:rsidR="007D2E56">
        <w:t xml:space="preserve">da Cláusula </w:t>
      </w:r>
      <w:r w:rsidR="007D2E56">
        <w:fldChar w:fldCharType="begin"/>
      </w:r>
      <w:r w:rsidR="007D2E56">
        <w:instrText xml:space="preserve"> REF _Ref34678719 \r \h </w:instrText>
      </w:r>
      <w:r w:rsidR="007D2E56">
        <w:fldChar w:fldCharType="separate"/>
      </w:r>
      <w:r w:rsidR="00A54376">
        <w:t>3</w:t>
      </w:r>
      <w:r w:rsidR="007D2E56">
        <w:fldChar w:fldCharType="end"/>
      </w:r>
      <w:r w:rsidR="00106967">
        <w:t>.</w:t>
      </w:r>
    </w:p>
    <w:p w14:paraId="454F25E8" w14:textId="77777777" w:rsidR="008F4E6D" w:rsidRPr="008F4E6D" w:rsidRDefault="008F4E6D" w:rsidP="008F4E6D">
      <w:pPr>
        <w:pStyle w:val="Pargrafo-Nvel2"/>
        <w:numPr>
          <w:ilvl w:val="0"/>
          <w:numId w:val="0"/>
        </w:numPr>
        <w:ind w:left="567"/>
      </w:pPr>
    </w:p>
    <w:p w14:paraId="57BCD639" w14:textId="0064C7E5" w:rsidR="008F4E6D" w:rsidRPr="00106967" w:rsidRDefault="008F4E6D" w:rsidP="008F4E6D">
      <w:pPr>
        <w:pStyle w:val="Pargrafo-Nvel2"/>
      </w:pPr>
      <w:r>
        <w:rPr>
          <w:rFonts w:cs="Verdana"/>
          <w:color w:val="000000"/>
        </w:rPr>
        <w:t>E</w:t>
      </w:r>
      <w:r w:rsidRPr="0084121B">
        <w:rPr>
          <w:rFonts w:cs="Verdana"/>
          <w:color w:val="000000"/>
        </w:rPr>
        <w:t>m cumprimento ao disposto no artigo 66-B da Lei nº 4.728</w:t>
      </w:r>
      <w:r>
        <w:rPr>
          <w:rFonts w:cs="Verdana"/>
          <w:color w:val="000000"/>
        </w:rPr>
        <w:t xml:space="preserve">, as Obrigações Garantidas estão </w:t>
      </w:r>
      <w:r w:rsidRPr="0084121B">
        <w:rPr>
          <w:rFonts w:cs="Verdana"/>
          <w:color w:val="000000"/>
        </w:rPr>
        <w:t>mais bem descritas no Anexo I ao presente Contrato</w:t>
      </w:r>
      <w:r>
        <w:rPr>
          <w:rFonts w:cs="Verdana"/>
          <w:color w:val="000000"/>
        </w:rPr>
        <w:t>.</w:t>
      </w:r>
    </w:p>
    <w:p w14:paraId="4502EDEE" w14:textId="07031866" w:rsidR="00106967" w:rsidRDefault="00106967" w:rsidP="00106967">
      <w:pPr>
        <w:pStyle w:val="Pargrafo-Nvel1"/>
        <w:numPr>
          <w:ilvl w:val="0"/>
          <w:numId w:val="0"/>
        </w:numPr>
        <w:rPr>
          <w:color w:val="000000"/>
        </w:rPr>
      </w:pPr>
    </w:p>
    <w:p w14:paraId="1CCBC77D" w14:textId="0731B5B7" w:rsidR="008F4E6D" w:rsidRDefault="008F4E6D" w:rsidP="008F4E6D">
      <w:pPr>
        <w:pStyle w:val="Ttulo1"/>
      </w:pPr>
      <w:bookmarkStart w:id="56" w:name="_Ref34678719"/>
      <w:r>
        <w:t>DA ALIENAÇÃO FIDUCIÁRIA DE AÇÕES E QUOTAS</w:t>
      </w:r>
      <w:bookmarkEnd w:id="56"/>
    </w:p>
    <w:p w14:paraId="24C725D5" w14:textId="77777777" w:rsidR="008F4E6D" w:rsidRPr="00106967" w:rsidRDefault="008F4E6D" w:rsidP="00106967">
      <w:pPr>
        <w:pStyle w:val="Pargrafo-Nvel1"/>
        <w:numPr>
          <w:ilvl w:val="0"/>
          <w:numId w:val="0"/>
        </w:numPr>
        <w:rPr>
          <w:color w:val="000000"/>
        </w:rPr>
      </w:pPr>
    </w:p>
    <w:p w14:paraId="0AC884DA" w14:textId="525DCF8B" w:rsidR="00180969" w:rsidRPr="00106967" w:rsidRDefault="007D0DE6" w:rsidP="00106967">
      <w:pPr>
        <w:pStyle w:val="Pargrafo-Nvel1"/>
        <w:rPr>
          <w:color w:val="000000"/>
        </w:rPr>
      </w:pPr>
      <w:r>
        <w:rPr>
          <w:color w:val="000000"/>
          <w:u w:val="single"/>
        </w:rPr>
        <w:t xml:space="preserve">Alienação Fiduciária de </w:t>
      </w:r>
      <w:r w:rsidR="00106967" w:rsidRPr="00106967">
        <w:rPr>
          <w:color w:val="000000"/>
          <w:u w:val="single"/>
        </w:rPr>
        <w:t>Ações</w:t>
      </w:r>
      <w:r w:rsidR="00106967">
        <w:rPr>
          <w:color w:val="000000"/>
        </w:rPr>
        <w:t xml:space="preserve">. </w:t>
      </w:r>
      <w:r w:rsidRPr="0084121B">
        <w:t>Em garantia do integral, fiel e pontual pagamento e/ou cumprimento das Obrigações Garantidas</w:t>
      </w:r>
      <w:r w:rsidR="00106967">
        <w:rPr>
          <w:color w:val="000000"/>
        </w:rPr>
        <w:t xml:space="preserve">, </w:t>
      </w:r>
      <w:r w:rsidR="000E2FE5">
        <w:t xml:space="preserve">a Gafisa S.A., </w:t>
      </w:r>
      <w:r w:rsidR="00180969" w:rsidRPr="00106967">
        <w:rPr>
          <w:color w:val="000000"/>
        </w:rPr>
        <w:t>nos termos do artigo 40 da Lei nº 6.404, de 15 de dezembro de 1976, conforme alterada (</w:t>
      </w:r>
      <w:r w:rsidR="00575BD1" w:rsidRPr="00106967">
        <w:rPr>
          <w:color w:val="000000"/>
        </w:rPr>
        <w:t>"</w:t>
      </w:r>
      <w:r w:rsidR="00180969" w:rsidRPr="00106967">
        <w:rPr>
          <w:color w:val="000000"/>
          <w:u w:val="single"/>
        </w:rPr>
        <w:t>Lei das Sociedades por Ações</w:t>
      </w:r>
      <w:r w:rsidR="00575BD1" w:rsidRPr="00106967">
        <w:rPr>
          <w:color w:val="000000"/>
        </w:rPr>
        <w:t>"</w:t>
      </w:r>
      <w:r w:rsidR="00180969" w:rsidRPr="00106967">
        <w:rPr>
          <w:color w:val="000000"/>
        </w:rPr>
        <w:t>), do artigo 66-B da Lei 4.728</w:t>
      </w:r>
      <w:r w:rsidR="00180969" w:rsidRPr="0084121B">
        <w:t xml:space="preserve"> </w:t>
      </w:r>
      <w:r w:rsidR="00180969" w:rsidRPr="00106967">
        <w:rPr>
          <w:color w:val="000000"/>
        </w:rPr>
        <w:t>de 14 de julho de 1.965, conforme alterada (</w:t>
      </w:r>
      <w:r w:rsidR="00575BD1" w:rsidRPr="00106967">
        <w:rPr>
          <w:color w:val="000000"/>
        </w:rPr>
        <w:t>"</w:t>
      </w:r>
      <w:r w:rsidR="00180969" w:rsidRPr="00106967">
        <w:rPr>
          <w:color w:val="000000"/>
          <w:u w:val="single"/>
        </w:rPr>
        <w:t>Lei 4.728</w:t>
      </w:r>
      <w:r w:rsidR="00575BD1" w:rsidRPr="00106967">
        <w:rPr>
          <w:color w:val="000000"/>
        </w:rPr>
        <w:t>"</w:t>
      </w:r>
      <w:r w:rsidR="00180969" w:rsidRPr="00106967">
        <w:rPr>
          <w:color w:val="000000"/>
        </w:rPr>
        <w:t xml:space="preserve">) </w:t>
      </w:r>
      <w:r w:rsidR="00180969" w:rsidRPr="0084121B">
        <w:t>e, conforme aplicável, do artigo 1.361 e seguintes da Lei nº 10.406, de 10 de janeiro de 2002, conforme alterada (</w:t>
      </w:r>
      <w:r w:rsidR="00575BD1" w:rsidRPr="0084121B">
        <w:t>"</w:t>
      </w:r>
      <w:r w:rsidR="00180969" w:rsidRPr="00106967">
        <w:rPr>
          <w:u w:val="single"/>
        </w:rPr>
        <w:t>Código Civil</w:t>
      </w:r>
      <w:r w:rsidR="00575BD1" w:rsidRPr="0084121B">
        <w:t>"</w:t>
      </w:r>
      <w:r w:rsidR="00180969" w:rsidRPr="0084121B">
        <w:t xml:space="preserve">), </w:t>
      </w:r>
      <w:r w:rsidR="00180969" w:rsidRPr="00106967">
        <w:rPr>
          <w:color w:val="000000"/>
        </w:rPr>
        <w:t xml:space="preserve">aliena e transfere fiduciariamente </w:t>
      </w:r>
      <w:r w:rsidR="004F1646" w:rsidRPr="00106967">
        <w:rPr>
          <w:color w:val="000000"/>
        </w:rPr>
        <w:t>à Debenturista</w:t>
      </w:r>
      <w:r w:rsidR="00180969" w:rsidRPr="0084121B">
        <w:t xml:space="preserve">, em caráter irrevogável e irretratável, </w:t>
      </w:r>
      <w:r w:rsidR="00180969" w:rsidRPr="00106967">
        <w:rPr>
          <w:color w:val="000000"/>
        </w:rPr>
        <w:t xml:space="preserve">a propriedade fiduciária, o domínio resolúvel e a posse indireta (permanecendo </w:t>
      </w:r>
      <w:r w:rsidR="00760AFD" w:rsidRPr="00106967">
        <w:rPr>
          <w:color w:val="000000"/>
        </w:rPr>
        <w:t>a</w:t>
      </w:r>
      <w:r w:rsidR="00180969" w:rsidRPr="00106967">
        <w:rPr>
          <w:color w:val="000000"/>
        </w:rPr>
        <w:t xml:space="preserve"> </w:t>
      </w:r>
      <w:r w:rsidR="00A0788D" w:rsidRPr="00106967">
        <w:rPr>
          <w:color w:val="000000"/>
        </w:rPr>
        <w:t>Gafisa S.A.</w:t>
      </w:r>
      <w:r w:rsidR="00180969" w:rsidRPr="00106967">
        <w:rPr>
          <w:color w:val="000000"/>
        </w:rPr>
        <w:t xml:space="preserve"> com a posse direta) dos seguintes bens e direitos</w:t>
      </w:r>
      <w:r w:rsidR="00D85F4C" w:rsidRPr="00106967">
        <w:rPr>
          <w:color w:val="000000"/>
        </w:rPr>
        <w:t>, livres e desembaraçados de quaisquer ônus, gravames ou restrições, nos termos e condições previstos neste Contrato</w:t>
      </w:r>
      <w:r w:rsidR="00180969" w:rsidRPr="00106967">
        <w:rPr>
          <w:color w:val="000000"/>
        </w:rPr>
        <w:t>:</w:t>
      </w:r>
      <w:r w:rsidR="005B4954" w:rsidRPr="00106967">
        <w:rPr>
          <w:color w:val="000000"/>
        </w:rPr>
        <w:t xml:space="preserve"> </w:t>
      </w:r>
    </w:p>
    <w:p w14:paraId="0AC884DB" w14:textId="77777777" w:rsidR="00180969" w:rsidRPr="0084121B" w:rsidRDefault="00180969" w:rsidP="00000A8A">
      <w:pPr>
        <w:pStyle w:val="Recuodecorpodetexto"/>
        <w:spacing w:line="300" w:lineRule="auto"/>
        <w:ind w:firstLine="0"/>
        <w:rPr>
          <w:color w:val="000000"/>
          <w:szCs w:val="20"/>
        </w:rPr>
      </w:pPr>
    </w:p>
    <w:bookmarkEnd w:id="54"/>
    <w:p w14:paraId="14ECC0A6" w14:textId="3573F1F5" w:rsidR="000E2FE5" w:rsidRPr="000E2FE5" w:rsidRDefault="00FF2474" w:rsidP="00AF1E12">
      <w:pPr>
        <w:pStyle w:val="PargrafodaLista"/>
        <w:numPr>
          <w:ilvl w:val="0"/>
          <w:numId w:val="18"/>
        </w:numPr>
        <w:tabs>
          <w:tab w:val="left" w:pos="1701"/>
        </w:tabs>
        <w:ind w:left="567" w:firstLine="0"/>
        <w:jc w:val="both"/>
        <w:rPr>
          <w:szCs w:val="20"/>
        </w:rPr>
      </w:pPr>
      <w:r w:rsidRPr="0084121B">
        <w:rPr>
          <w:szCs w:val="20"/>
        </w:rPr>
        <w:t>a totalidade das</w:t>
      </w:r>
      <w:r w:rsidR="000C0A99" w:rsidRPr="0084121B">
        <w:rPr>
          <w:szCs w:val="20"/>
        </w:rPr>
        <w:t xml:space="preserve"> </w:t>
      </w:r>
      <w:r w:rsidR="00180969" w:rsidRPr="0084121B">
        <w:rPr>
          <w:color w:val="000000"/>
          <w:szCs w:val="20"/>
        </w:rPr>
        <w:t>ações</w:t>
      </w:r>
      <w:r w:rsidR="00B83A25">
        <w:rPr>
          <w:color w:val="000000"/>
          <w:szCs w:val="20"/>
        </w:rPr>
        <w:t xml:space="preserve"> ordinárias</w:t>
      </w:r>
      <w:r w:rsidRPr="0084121B">
        <w:rPr>
          <w:color w:val="000000"/>
          <w:szCs w:val="20"/>
        </w:rPr>
        <w:t xml:space="preserve"> </w:t>
      </w:r>
      <w:r w:rsidR="00B83A25" w:rsidRPr="0084121B">
        <w:rPr>
          <w:color w:val="000000"/>
          <w:szCs w:val="20"/>
        </w:rPr>
        <w:t xml:space="preserve">de emissão da </w:t>
      </w:r>
      <w:r w:rsidR="00B83A25" w:rsidRPr="0084121B">
        <w:rPr>
          <w:szCs w:val="20"/>
        </w:rPr>
        <w:t>Novum</w:t>
      </w:r>
      <w:r w:rsidR="00B83A25">
        <w:rPr>
          <w:szCs w:val="20"/>
        </w:rPr>
        <w:t>, nominativas e sem valor nominal,</w:t>
      </w:r>
      <w:r w:rsidR="00B83A25" w:rsidRPr="0084121B">
        <w:rPr>
          <w:color w:val="000000"/>
          <w:szCs w:val="20"/>
        </w:rPr>
        <w:t xml:space="preserve"> </w:t>
      </w:r>
      <w:r w:rsidRPr="0084121B">
        <w:rPr>
          <w:color w:val="000000"/>
          <w:szCs w:val="20"/>
        </w:rPr>
        <w:t xml:space="preserve">atualmente existentes ou que venham a ser emitidas </w:t>
      </w:r>
      <w:r w:rsidRPr="00106967">
        <w:t>futuramente</w:t>
      </w:r>
      <w:r w:rsidR="00990639">
        <w:t xml:space="preserve"> </w:t>
      </w:r>
      <w:r w:rsidR="00990639">
        <w:rPr>
          <w:szCs w:val="20"/>
        </w:rPr>
        <w:t>("</w:t>
      </w:r>
      <w:r w:rsidR="00990639" w:rsidRPr="00B83A25">
        <w:rPr>
          <w:szCs w:val="20"/>
          <w:u w:val="single"/>
        </w:rPr>
        <w:t>Ações</w:t>
      </w:r>
      <w:r w:rsidR="00990639">
        <w:rPr>
          <w:szCs w:val="20"/>
        </w:rPr>
        <w:t>")</w:t>
      </w:r>
      <w:r w:rsidR="00180969" w:rsidRPr="0084121B">
        <w:rPr>
          <w:szCs w:val="20"/>
        </w:rPr>
        <w:t xml:space="preserve">, </w:t>
      </w:r>
      <w:r w:rsidR="00180969" w:rsidRPr="0084121B">
        <w:rPr>
          <w:color w:val="000000"/>
          <w:szCs w:val="20"/>
        </w:rPr>
        <w:t xml:space="preserve">de titularidade </w:t>
      </w:r>
      <w:r w:rsidR="002779FF" w:rsidRPr="0084121B">
        <w:rPr>
          <w:color w:val="000000"/>
          <w:szCs w:val="20"/>
        </w:rPr>
        <w:t xml:space="preserve">da </w:t>
      </w:r>
      <w:r w:rsidR="00A0788D" w:rsidRPr="0084121B">
        <w:rPr>
          <w:color w:val="000000"/>
          <w:szCs w:val="20"/>
        </w:rPr>
        <w:t>Gafisa S.A.</w:t>
      </w:r>
      <w:r w:rsidR="00990639">
        <w:rPr>
          <w:color w:val="000000"/>
          <w:szCs w:val="20"/>
        </w:rPr>
        <w:t>, perfazendo, nesta data, o montante de 50.198.089 (cinquenta milhões, cento e noventa e oito mil e oitenta e nove) Ações</w:t>
      </w:r>
      <w:r w:rsidR="002779FF" w:rsidRPr="0084121B">
        <w:rPr>
          <w:color w:val="000000"/>
          <w:szCs w:val="20"/>
        </w:rPr>
        <w:t xml:space="preserve"> </w:t>
      </w:r>
      <w:r w:rsidR="00CB1554" w:rsidRPr="0084121B">
        <w:rPr>
          <w:color w:val="000000"/>
          <w:szCs w:val="20"/>
        </w:rPr>
        <w:t>(</w:t>
      </w:r>
      <w:r w:rsidR="00575BD1" w:rsidRPr="0084121B">
        <w:rPr>
          <w:color w:val="000000"/>
          <w:szCs w:val="20"/>
        </w:rPr>
        <w:t>"</w:t>
      </w:r>
      <w:r w:rsidR="00CB1554" w:rsidRPr="0084121B">
        <w:rPr>
          <w:color w:val="000000"/>
          <w:szCs w:val="20"/>
          <w:u w:val="single"/>
        </w:rPr>
        <w:t>Ações Alienadas Fiduciariamente</w:t>
      </w:r>
      <w:r w:rsidR="00575BD1" w:rsidRPr="0084121B">
        <w:rPr>
          <w:color w:val="000000"/>
          <w:szCs w:val="20"/>
        </w:rPr>
        <w:t>"</w:t>
      </w:r>
      <w:r w:rsidR="00CB1554" w:rsidRPr="0084121B">
        <w:rPr>
          <w:color w:val="000000"/>
          <w:szCs w:val="20"/>
        </w:rPr>
        <w:t>)</w:t>
      </w:r>
      <w:r w:rsidR="009226B5" w:rsidRPr="0084121B">
        <w:rPr>
          <w:szCs w:val="20"/>
        </w:rPr>
        <w:t>;</w:t>
      </w:r>
      <w:r w:rsidR="00990639">
        <w:rPr>
          <w:szCs w:val="20"/>
        </w:rPr>
        <w:t xml:space="preserve"> </w:t>
      </w:r>
      <w:r w:rsidR="00990639" w:rsidRPr="00990639">
        <w:rPr>
          <w:b/>
          <w:bCs/>
          <w:szCs w:val="20"/>
          <w:highlight w:val="yellow"/>
        </w:rPr>
        <w:t>[NOTA MACHADO MEYER: O VALOR AQUI DESCRITO CORRESPONDE À QUANTIDADE DE QUOTAS – E NÃO DE AÇÕES – DA NOVUM NESTA DATA]</w:t>
      </w:r>
    </w:p>
    <w:p w14:paraId="06650D61" w14:textId="77777777" w:rsidR="000E2FE5" w:rsidRPr="000E2FE5" w:rsidRDefault="000E2FE5" w:rsidP="000E2FE5">
      <w:pPr>
        <w:pStyle w:val="PargrafodaLista"/>
        <w:tabs>
          <w:tab w:val="left" w:pos="2268"/>
        </w:tabs>
        <w:spacing w:line="300" w:lineRule="auto"/>
        <w:ind w:left="1134"/>
        <w:jc w:val="both"/>
        <w:rPr>
          <w:szCs w:val="20"/>
        </w:rPr>
      </w:pPr>
    </w:p>
    <w:p w14:paraId="2F486BC7" w14:textId="1901AD0E" w:rsidR="00106967" w:rsidRDefault="00180969" w:rsidP="00AF1E12">
      <w:pPr>
        <w:pStyle w:val="PargrafodaLista"/>
        <w:numPr>
          <w:ilvl w:val="0"/>
          <w:numId w:val="18"/>
        </w:numPr>
        <w:tabs>
          <w:tab w:val="left" w:pos="1701"/>
        </w:tabs>
        <w:ind w:left="567" w:firstLine="0"/>
        <w:jc w:val="both"/>
        <w:rPr>
          <w:szCs w:val="20"/>
        </w:rPr>
      </w:pPr>
      <w:r w:rsidRPr="00106967">
        <w:t>quaisquer</w:t>
      </w:r>
      <w:r w:rsidRPr="0084121B">
        <w:rPr>
          <w:szCs w:val="20"/>
        </w:rPr>
        <w:t xml:space="preserve"> </w:t>
      </w:r>
      <w:r w:rsidR="002779FF" w:rsidRPr="0084121B">
        <w:rPr>
          <w:szCs w:val="20"/>
        </w:rPr>
        <w:t>(</w:t>
      </w:r>
      <w:r w:rsidR="00106967">
        <w:rPr>
          <w:szCs w:val="20"/>
        </w:rPr>
        <w:t>a</w:t>
      </w:r>
      <w:r w:rsidR="002779FF" w:rsidRPr="0084121B">
        <w:rPr>
          <w:szCs w:val="20"/>
        </w:rPr>
        <w:t xml:space="preserve">) </w:t>
      </w:r>
      <w:r w:rsidR="00B83A25">
        <w:rPr>
          <w:szCs w:val="20"/>
        </w:rPr>
        <w:t>A</w:t>
      </w:r>
      <w:r w:rsidRPr="0084121B">
        <w:rPr>
          <w:szCs w:val="20"/>
        </w:rPr>
        <w:t>ções emitidas em substituição às Ações Alienadas</w:t>
      </w:r>
      <w:r w:rsidR="00A51489" w:rsidRPr="0084121B">
        <w:rPr>
          <w:szCs w:val="20"/>
        </w:rPr>
        <w:t xml:space="preserve"> Fiduciariamente</w:t>
      </w:r>
      <w:r w:rsidRPr="0084121B">
        <w:rPr>
          <w:szCs w:val="20"/>
        </w:rPr>
        <w:t>, incluindo em decorrência de desdobramentos e/ou grupamentos, bonificações de ações ou emitidas por uma sucessora da</w:t>
      </w:r>
      <w:r w:rsidR="0087772D" w:rsidRPr="0084121B">
        <w:rPr>
          <w:szCs w:val="20"/>
        </w:rPr>
        <w:t xml:space="preserve"> </w:t>
      </w:r>
      <w:r w:rsidR="004F1646" w:rsidRPr="0084121B">
        <w:rPr>
          <w:szCs w:val="20"/>
        </w:rPr>
        <w:t>Novum</w:t>
      </w:r>
      <w:r w:rsidR="004B6013">
        <w:rPr>
          <w:szCs w:val="20"/>
        </w:rPr>
        <w:t xml:space="preserve"> </w:t>
      </w:r>
      <w:r w:rsidRPr="0084121B">
        <w:rPr>
          <w:szCs w:val="20"/>
        </w:rPr>
        <w:t>e quaisquer bens, valores mobiliários ou títulos nos quais as Ações Alienadas</w:t>
      </w:r>
      <w:r w:rsidR="002B51DB" w:rsidRPr="0084121B">
        <w:rPr>
          <w:szCs w:val="20"/>
        </w:rPr>
        <w:t xml:space="preserve"> Fiduciariamente</w:t>
      </w:r>
      <w:r w:rsidRPr="0084121B">
        <w:rPr>
          <w:szCs w:val="20"/>
        </w:rPr>
        <w:t xml:space="preserve"> venham a ser convertidas ou permutáveis;</w:t>
      </w:r>
      <w:r w:rsidR="00CB1554" w:rsidRPr="0084121B">
        <w:rPr>
          <w:szCs w:val="20"/>
        </w:rPr>
        <w:t xml:space="preserve"> e (</w:t>
      </w:r>
      <w:r w:rsidR="00106967">
        <w:rPr>
          <w:szCs w:val="20"/>
        </w:rPr>
        <w:t>b</w:t>
      </w:r>
      <w:r w:rsidR="00CB1554" w:rsidRPr="0084121B">
        <w:rPr>
          <w:szCs w:val="20"/>
        </w:rPr>
        <w:t xml:space="preserve">) </w:t>
      </w:r>
      <w:r w:rsidRPr="0084121B">
        <w:rPr>
          <w:szCs w:val="20"/>
        </w:rPr>
        <w:t>outros valores mobiliários conversíveis ou permutáveis em ações; e</w:t>
      </w:r>
    </w:p>
    <w:p w14:paraId="085B7602" w14:textId="77777777" w:rsidR="00106967" w:rsidRPr="00106967" w:rsidRDefault="00106967" w:rsidP="00106967">
      <w:pPr>
        <w:pStyle w:val="PargrafodaLista"/>
        <w:rPr>
          <w:szCs w:val="20"/>
        </w:rPr>
      </w:pPr>
    </w:p>
    <w:p w14:paraId="23B6394A" w14:textId="6420ADB2" w:rsidR="00106967" w:rsidRDefault="00180969" w:rsidP="00AF1E12">
      <w:pPr>
        <w:pStyle w:val="PargrafodaLista"/>
        <w:numPr>
          <w:ilvl w:val="0"/>
          <w:numId w:val="18"/>
        </w:numPr>
        <w:tabs>
          <w:tab w:val="left" w:pos="1701"/>
        </w:tabs>
        <w:ind w:left="567" w:firstLine="0"/>
        <w:jc w:val="both"/>
        <w:rPr>
          <w:szCs w:val="20"/>
        </w:rPr>
      </w:pPr>
      <w:r w:rsidRPr="00106967">
        <w:rPr>
          <w:szCs w:val="20"/>
        </w:rPr>
        <w:t>todos os frutos, rendimentos, remuneração, bonificação ou reembolso de capital, incluindo, sem limitar, todas as preferências e vantagens que forem atribuídas expressamente às Ações Alienadas</w:t>
      </w:r>
      <w:r w:rsidR="00CB1554" w:rsidRPr="00106967">
        <w:rPr>
          <w:szCs w:val="20"/>
        </w:rPr>
        <w:t xml:space="preserve"> Fiduciariamente</w:t>
      </w:r>
      <w:r w:rsidRPr="00106967">
        <w:rPr>
          <w:szCs w:val="20"/>
        </w:rPr>
        <w:t xml:space="preserve">, a qualquer título, </w:t>
      </w:r>
      <w:r w:rsidRPr="00106967">
        <w:rPr>
          <w:szCs w:val="20"/>
        </w:rPr>
        <w:lastRenderedPageBreak/>
        <w:t>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Pr>
          <w:szCs w:val="20"/>
        </w:rPr>
        <w:t>e</w:t>
      </w:r>
      <w:r w:rsidRPr="00106967">
        <w:rPr>
          <w:szCs w:val="20"/>
        </w:rPr>
        <w:t xml:space="preserve"> </w:t>
      </w:r>
      <w:r w:rsidR="007D0DE6">
        <w:rPr>
          <w:szCs w:val="20"/>
        </w:rPr>
        <w:t>item</w:t>
      </w:r>
      <w:r w:rsidRPr="00106967">
        <w:rPr>
          <w:szCs w:val="20"/>
        </w:rPr>
        <w:t xml:space="preserve"> </w:t>
      </w:r>
      <w:r w:rsidR="00575BD1" w:rsidRPr="00106967">
        <w:rPr>
          <w:szCs w:val="20"/>
        </w:rPr>
        <w:t>"</w:t>
      </w:r>
      <w:r w:rsidR="007D0DE6">
        <w:rPr>
          <w:szCs w:val="20"/>
        </w:rPr>
        <w:t>(</w:t>
      </w:r>
      <w:proofErr w:type="spellStart"/>
      <w:r w:rsidR="007D0DE6">
        <w:rPr>
          <w:szCs w:val="20"/>
        </w:rPr>
        <w:t>iii</w:t>
      </w:r>
      <w:proofErr w:type="spellEnd"/>
      <w:r w:rsidR="007D0DE6">
        <w:rPr>
          <w:szCs w:val="20"/>
        </w:rPr>
        <w:t>)</w:t>
      </w:r>
      <w:r w:rsidR="00575BD1" w:rsidRPr="00106967">
        <w:rPr>
          <w:szCs w:val="20"/>
        </w:rPr>
        <w:t>"</w:t>
      </w:r>
      <w:r w:rsidRPr="00106967">
        <w:rPr>
          <w:szCs w:val="20"/>
        </w:rPr>
        <w:t xml:space="preserve"> doravante denominados, em conjunto, </w:t>
      </w:r>
      <w:r w:rsidR="00575BD1" w:rsidRPr="00106967">
        <w:rPr>
          <w:szCs w:val="20"/>
        </w:rPr>
        <w:t>"</w:t>
      </w:r>
      <w:r w:rsidR="00CC77DD" w:rsidRPr="00106967">
        <w:rPr>
          <w:szCs w:val="20"/>
          <w:u w:val="single"/>
        </w:rPr>
        <w:t>Rendimentos das</w:t>
      </w:r>
      <w:r w:rsidR="004F1646" w:rsidRPr="00106967">
        <w:rPr>
          <w:szCs w:val="20"/>
          <w:u w:val="single"/>
        </w:rPr>
        <w:t xml:space="preserve"> Ações</w:t>
      </w:r>
      <w:r w:rsidR="000E2FE5" w:rsidRPr="00106967">
        <w:rPr>
          <w:szCs w:val="20"/>
        </w:rPr>
        <w:t>"</w:t>
      </w:r>
      <w:r w:rsidR="00520865" w:rsidRPr="00106967">
        <w:rPr>
          <w:szCs w:val="20"/>
        </w:rPr>
        <w:t>)</w:t>
      </w:r>
      <w:r w:rsidRPr="00106967">
        <w:rPr>
          <w:szCs w:val="20"/>
        </w:rPr>
        <w:t xml:space="preserve">. </w:t>
      </w:r>
    </w:p>
    <w:p w14:paraId="20C0808F" w14:textId="77777777" w:rsidR="00106967" w:rsidRPr="00106967" w:rsidRDefault="00106967" w:rsidP="00106967">
      <w:pPr>
        <w:pStyle w:val="PargrafodaLista"/>
        <w:rPr>
          <w:szCs w:val="20"/>
        </w:rPr>
      </w:pPr>
    </w:p>
    <w:p w14:paraId="56096532" w14:textId="719F2311" w:rsidR="008F4E6D" w:rsidRPr="008F4E6D" w:rsidRDefault="008F4E6D" w:rsidP="008F4E6D">
      <w:pPr>
        <w:pStyle w:val="Pargrafo-Nvel2"/>
      </w:pPr>
      <w:r w:rsidRPr="008F4E6D">
        <w:rPr>
          <w:rFonts w:eastAsia="MS Mincho"/>
          <w:w w:val="0"/>
          <w:u w:val="single"/>
        </w:rPr>
        <w:t>Direitos Adicionais das Ações</w:t>
      </w:r>
      <w:r>
        <w:rPr>
          <w:rFonts w:eastAsia="MS Mincho"/>
          <w:w w:val="0"/>
        </w:rPr>
        <w:t xml:space="preserve">. </w:t>
      </w:r>
      <w:r w:rsidRPr="008F4E6D">
        <w:rPr>
          <w:rFonts w:eastAsia="MS Mincho"/>
          <w:w w:val="0"/>
        </w:rPr>
        <w:t xml:space="preserve">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84121B" w:rsidRDefault="008F4E6D" w:rsidP="008F4E6D">
      <w:pPr>
        <w:pStyle w:val="PargrafodaLista"/>
        <w:rPr>
          <w:rFonts w:eastAsia="SimSun"/>
          <w:color w:val="000000"/>
          <w:szCs w:val="20"/>
        </w:rPr>
      </w:pPr>
    </w:p>
    <w:p w14:paraId="4FDF4C9C" w14:textId="350E8C7A" w:rsidR="008F4E6D" w:rsidRPr="0084121B" w:rsidRDefault="008F4E6D" w:rsidP="00AF1E12">
      <w:pPr>
        <w:pStyle w:val="PargrafodaLista"/>
        <w:numPr>
          <w:ilvl w:val="0"/>
          <w:numId w:val="19"/>
        </w:numPr>
        <w:tabs>
          <w:tab w:val="left" w:pos="1701"/>
        </w:tabs>
        <w:ind w:left="567" w:firstLine="0"/>
        <w:jc w:val="both"/>
        <w:rPr>
          <w:rFonts w:eastAsia="MS Mincho"/>
          <w:w w:val="0"/>
          <w:szCs w:val="20"/>
        </w:rPr>
      </w:pPr>
      <w:r w:rsidRPr="0084121B">
        <w:rPr>
          <w:rFonts w:eastAsia="SimSun"/>
          <w:color w:val="000000"/>
          <w:szCs w:val="20"/>
        </w:rPr>
        <w:t>quaisquer novas ações subscritas, adquiridas, recebidas, ou que, a qualquer título, venham a ser de titularidade d</w:t>
      </w:r>
      <w:r>
        <w:rPr>
          <w:rFonts w:eastAsia="SimSun"/>
          <w:color w:val="000000"/>
          <w:szCs w:val="20"/>
        </w:rPr>
        <w:t>a</w:t>
      </w:r>
      <w:r w:rsidRPr="0084121B">
        <w:rPr>
          <w:rFonts w:eastAsia="SimSun"/>
          <w:color w:val="000000"/>
          <w:szCs w:val="20"/>
        </w:rPr>
        <w:t xml:space="preserve"> Gafisa S.A., bem como o direito de subscrição de novas ações </w:t>
      </w:r>
      <w:r w:rsidR="00B83A25">
        <w:rPr>
          <w:rFonts w:eastAsia="SimSun"/>
          <w:color w:val="000000"/>
          <w:szCs w:val="20"/>
        </w:rPr>
        <w:t>ordinárias de emissão</w:t>
      </w:r>
      <w:r w:rsidRPr="0084121B">
        <w:rPr>
          <w:rFonts w:eastAsia="SimSun"/>
          <w:color w:val="000000"/>
          <w:szCs w:val="20"/>
        </w:rPr>
        <w:t xml:space="preserve"> da Novum, bônus de subscrição, partes beneficiárias, certificados, títulos ou outros valores mobiliários conversíveis em ações, relacionados à participação acionária d</w:t>
      </w:r>
      <w:r>
        <w:rPr>
          <w:rFonts w:eastAsia="SimSun"/>
          <w:color w:val="000000"/>
          <w:szCs w:val="20"/>
        </w:rPr>
        <w:t>a</w:t>
      </w:r>
      <w:r w:rsidRPr="0084121B">
        <w:rPr>
          <w:rFonts w:eastAsia="SimSun"/>
          <w:color w:val="000000"/>
          <w:szCs w:val="20"/>
        </w:rPr>
        <w:t xml:space="preserve"> Gafisa S.A., bem como direitos de preferência e opções de </w:t>
      </w:r>
      <w:r w:rsidRPr="008F4E6D">
        <w:rPr>
          <w:szCs w:val="20"/>
        </w:rPr>
        <w:t>titularidade</w:t>
      </w:r>
      <w:r w:rsidRPr="0084121B">
        <w:rPr>
          <w:rFonts w:eastAsia="SimSun"/>
          <w:color w:val="000000"/>
          <w:szCs w:val="20"/>
        </w:rPr>
        <w:t xml:space="preserve"> d</w:t>
      </w:r>
      <w:r>
        <w:rPr>
          <w:rFonts w:eastAsia="SimSun"/>
          <w:color w:val="000000"/>
          <w:szCs w:val="20"/>
        </w:rPr>
        <w:t>a</w:t>
      </w:r>
      <w:r w:rsidRPr="0084121B">
        <w:rPr>
          <w:rFonts w:eastAsia="SimSun"/>
          <w:color w:val="000000"/>
          <w:szCs w:val="20"/>
        </w:rPr>
        <w:t xml:space="preserve"> Gafisa S.A.</w:t>
      </w:r>
      <w:r w:rsidRPr="0084121B">
        <w:rPr>
          <w:color w:val="000000"/>
          <w:szCs w:val="20"/>
        </w:rPr>
        <w:t xml:space="preserve"> ("</w:t>
      </w:r>
      <w:r w:rsidRPr="0084121B">
        <w:rPr>
          <w:rFonts w:eastAsia="SimSun"/>
          <w:color w:val="000000"/>
          <w:szCs w:val="20"/>
          <w:u w:val="single"/>
        </w:rPr>
        <w:t>Ações Adicionais</w:t>
      </w:r>
      <w:r w:rsidRPr="0084121B">
        <w:rPr>
          <w:color w:val="000000"/>
          <w:szCs w:val="20"/>
        </w:rPr>
        <w:t>"), no montante necessário para que tais Ações Adicionais</w:t>
      </w:r>
      <w:r w:rsidRPr="0084121B">
        <w:rPr>
          <w:rFonts w:eastAsia="SimSun"/>
          <w:color w:val="000000"/>
          <w:szCs w:val="20"/>
        </w:rPr>
        <w:t xml:space="preserve">, conjuntamente com as Ações Alienadas Fiduciariamente, representem </w:t>
      </w:r>
      <w:r w:rsidRPr="0084121B">
        <w:rPr>
          <w:szCs w:val="20"/>
        </w:rPr>
        <w:t>100</w:t>
      </w:r>
      <w:r w:rsidRPr="0084121B">
        <w:rPr>
          <w:rFonts w:eastAsia="SimSun"/>
          <w:color w:val="000000"/>
          <w:szCs w:val="20"/>
        </w:rPr>
        <w:t>% (cem por cento) das ações ordinárias de emissão da Novum;</w:t>
      </w:r>
      <w:r>
        <w:rPr>
          <w:rFonts w:eastAsia="SimSun"/>
          <w:color w:val="000000"/>
          <w:szCs w:val="20"/>
        </w:rPr>
        <w:t xml:space="preserve"> e</w:t>
      </w:r>
    </w:p>
    <w:p w14:paraId="448AE3C6" w14:textId="77777777" w:rsidR="008F4E6D" w:rsidRPr="0084121B" w:rsidRDefault="008F4E6D" w:rsidP="008F4E6D">
      <w:pPr>
        <w:pStyle w:val="PargrafodaLista"/>
        <w:tabs>
          <w:tab w:val="left" w:pos="1134"/>
        </w:tabs>
        <w:ind w:left="1134"/>
        <w:jc w:val="both"/>
        <w:rPr>
          <w:rFonts w:eastAsia="SimSun"/>
          <w:color w:val="000000"/>
          <w:szCs w:val="20"/>
        </w:rPr>
      </w:pPr>
    </w:p>
    <w:p w14:paraId="16C0254D" w14:textId="6ED9D6C3" w:rsidR="008F4E6D" w:rsidRDefault="008F4E6D" w:rsidP="00AF1E12">
      <w:pPr>
        <w:pStyle w:val="PargrafodaLista"/>
        <w:numPr>
          <w:ilvl w:val="0"/>
          <w:numId w:val="19"/>
        </w:numPr>
        <w:tabs>
          <w:tab w:val="left" w:pos="1701"/>
        </w:tabs>
        <w:ind w:left="567" w:firstLine="0"/>
        <w:jc w:val="both"/>
      </w:pPr>
      <w:r w:rsidRPr="0084121B">
        <w:rPr>
          <w:rFonts w:eastAsia="SimSun"/>
          <w:color w:val="000000"/>
          <w:szCs w:val="20"/>
        </w:rPr>
        <w:t xml:space="preserve">dividendos, </w:t>
      </w:r>
      <w:r w:rsidRPr="008F4E6D">
        <w:rPr>
          <w:szCs w:val="20"/>
        </w:rPr>
        <w:t>lucros</w:t>
      </w:r>
      <w:r w:rsidRPr="0084121B">
        <w:rPr>
          <w:rFonts w:eastAsia="SimSun"/>
          <w:color w:val="000000"/>
          <w:szCs w:val="20"/>
        </w:rPr>
        <w:t xml:space="preserve">, frutos, rendimentos, bonificações, direitos, juros sobre capital </w:t>
      </w:r>
      <w:r w:rsidRPr="0084121B">
        <w:rPr>
          <w:color w:val="000000"/>
          <w:szCs w:val="20"/>
        </w:rPr>
        <w:t>próprio</w:t>
      </w:r>
      <w:r w:rsidRPr="0084121B">
        <w:rPr>
          <w:rFonts w:eastAsia="SimSun"/>
          <w:color w:val="000000"/>
          <w:szCs w:val="20"/>
        </w:rPr>
        <w:t xml:space="preserve">, distribuições e demais valores </w:t>
      </w:r>
      <w:r w:rsidRPr="0084121B">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84121B">
        <w:rPr>
          <w:rFonts w:eastAsia="SimSun"/>
          <w:color w:val="000000"/>
          <w:szCs w:val="20"/>
        </w:rPr>
        <w:t>, assim como todas as outras quantias pagas ou a serem pagas em decorrência de, ou relacionadas a, quaisquer das Ações Alienadas Fiduciariamente ("</w:t>
      </w:r>
      <w:r w:rsidRPr="0084121B">
        <w:rPr>
          <w:rFonts w:eastAsia="SimSun"/>
          <w:color w:val="000000"/>
          <w:szCs w:val="20"/>
          <w:u w:val="single"/>
        </w:rPr>
        <w:t xml:space="preserve">Direitos Adicionais </w:t>
      </w:r>
      <w:r w:rsidR="008F6363">
        <w:rPr>
          <w:rFonts w:eastAsia="SimSun"/>
          <w:color w:val="000000"/>
          <w:szCs w:val="20"/>
          <w:u w:val="single"/>
        </w:rPr>
        <w:t xml:space="preserve">das </w:t>
      </w:r>
      <w:r w:rsidRPr="0084121B">
        <w:rPr>
          <w:rFonts w:eastAsia="SimSun"/>
          <w:color w:val="000000"/>
          <w:szCs w:val="20"/>
          <w:u w:val="single"/>
        </w:rPr>
        <w:t>Ações</w:t>
      </w:r>
      <w:r w:rsidRPr="0084121B">
        <w:rPr>
          <w:rFonts w:eastAsia="SimSun"/>
          <w:color w:val="000000"/>
          <w:szCs w:val="20"/>
        </w:rPr>
        <w:t>").</w:t>
      </w:r>
    </w:p>
    <w:p w14:paraId="5EA40966" w14:textId="77777777" w:rsidR="008F4E6D" w:rsidRDefault="008F4E6D" w:rsidP="008F4E6D">
      <w:pPr>
        <w:pStyle w:val="Pargrafo-Nvel2"/>
        <w:numPr>
          <w:ilvl w:val="0"/>
          <w:numId w:val="0"/>
        </w:numPr>
        <w:ind w:left="567"/>
      </w:pPr>
    </w:p>
    <w:p w14:paraId="0AC884F4" w14:textId="34A7FC9D" w:rsidR="00793284" w:rsidRDefault="00106967" w:rsidP="00106967">
      <w:pPr>
        <w:pStyle w:val="Pargrafo-Nvel2"/>
      </w:pPr>
      <w:r>
        <w:t>E</w:t>
      </w:r>
      <w:r w:rsidR="00180969" w:rsidRPr="00106967">
        <w:t>nquanto estiver na posse direta das Ações Alienadas</w:t>
      </w:r>
      <w:r w:rsidR="002B51DB" w:rsidRPr="00106967">
        <w:t xml:space="preserve"> Fiduciariamente</w:t>
      </w:r>
      <w:r w:rsidR="00180969" w:rsidRPr="00106967">
        <w:t xml:space="preserve"> e desde que não esteja em curso um </w:t>
      </w:r>
      <w:r w:rsidR="00FF2474" w:rsidRPr="00106967">
        <w:t>Evento de Vencimento Antecipado</w:t>
      </w:r>
      <w:r w:rsidR="00180969" w:rsidRPr="00106967">
        <w:t xml:space="preserve">, </w:t>
      </w:r>
      <w:r>
        <w:t xml:space="preserve">a Gafisa S.A. </w:t>
      </w:r>
      <w:r w:rsidR="00362325" w:rsidRPr="00106967">
        <w:t>manter</w:t>
      </w:r>
      <w:r w:rsidR="00DA5DD0" w:rsidRPr="00106967">
        <w:t>á</w:t>
      </w:r>
      <w:r w:rsidR="00362325" w:rsidRPr="00106967">
        <w:t xml:space="preserve"> </w:t>
      </w:r>
      <w:r w:rsidR="00180969" w:rsidRPr="00106967">
        <w:t>o direito ao recebimento normal e regular dos Direitos Adicionais</w:t>
      </w:r>
      <w:r w:rsidR="000E2FE5" w:rsidRPr="00106967">
        <w:t xml:space="preserve"> </w:t>
      </w:r>
      <w:r w:rsidR="008F6363">
        <w:t xml:space="preserve">das </w:t>
      </w:r>
      <w:r w:rsidR="000E2FE5" w:rsidRPr="00106967">
        <w:t>Ações</w:t>
      </w:r>
      <w:r w:rsidR="00180969" w:rsidRPr="00106967">
        <w:t>.</w:t>
      </w:r>
      <w:bookmarkStart w:id="57" w:name="_Ref171394679"/>
      <w:r w:rsidR="004F5403" w:rsidRPr="00106967">
        <w:t xml:space="preserve"> Diante do encerramento </w:t>
      </w:r>
      <w:r w:rsidR="005339EF" w:rsidRPr="00106967">
        <w:t xml:space="preserve">de referido </w:t>
      </w:r>
      <w:r w:rsidR="00FF2474" w:rsidRPr="00106967">
        <w:t>Evento de Vencimento Antecipado</w:t>
      </w:r>
      <w:r w:rsidR="004F5403" w:rsidRPr="00106967">
        <w:t>, a ser confirmado por escrito pe</w:t>
      </w:r>
      <w:r w:rsidR="004F1646" w:rsidRPr="00106967">
        <w:t>la Securitizadora</w:t>
      </w:r>
      <w:r w:rsidR="004F5403" w:rsidRPr="00106967">
        <w:t xml:space="preserve">, a </w:t>
      </w:r>
      <w:r w:rsidR="00A0788D" w:rsidRPr="00106967">
        <w:t>Gafisa S.A.</w:t>
      </w:r>
      <w:r w:rsidR="004F5403" w:rsidRPr="00106967">
        <w:t xml:space="preserve"> </w:t>
      </w:r>
      <w:r w:rsidR="00362325" w:rsidRPr="00106967">
        <w:t>voltar</w:t>
      </w:r>
      <w:r w:rsidR="00DA5DD0" w:rsidRPr="00106967">
        <w:t>á</w:t>
      </w:r>
      <w:r w:rsidR="00362325" w:rsidRPr="00106967">
        <w:t xml:space="preserve"> </w:t>
      </w:r>
      <w:r w:rsidR="004F5403" w:rsidRPr="00106967">
        <w:t xml:space="preserve">a ter o direito a receber diretamente os Direitos Adicionais </w:t>
      </w:r>
      <w:r w:rsidR="008F6363">
        <w:t xml:space="preserve">das </w:t>
      </w:r>
      <w:r w:rsidR="004F5403" w:rsidRPr="00106967">
        <w:t>Ações</w:t>
      </w:r>
      <w:r w:rsidR="00E23D1C" w:rsidRPr="00106967">
        <w:t>.</w:t>
      </w:r>
      <w:r w:rsidR="005B4954" w:rsidRPr="00106967">
        <w:t xml:space="preserve"> </w:t>
      </w:r>
    </w:p>
    <w:p w14:paraId="14C7FE63" w14:textId="168E7027" w:rsidR="00106967" w:rsidRDefault="00106967" w:rsidP="00106967">
      <w:pPr>
        <w:pStyle w:val="Pargrafo-Nvel2"/>
        <w:numPr>
          <w:ilvl w:val="0"/>
          <w:numId w:val="0"/>
        </w:numPr>
        <w:ind w:left="567"/>
      </w:pPr>
    </w:p>
    <w:p w14:paraId="478A40FB" w14:textId="00198798" w:rsidR="00AB11B1" w:rsidRPr="00106967" w:rsidRDefault="00453BE6" w:rsidP="00106967">
      <w:pPr>
        <w:pStyle w:val="Pargrafo-Nvel2"/>
      </w:pPr>
      <w:r w:rsidRPr="00106967">
        <w:rPr>
          <w:rFonts w:eastAsia="MS Mincho"/>
          <w:w w:val="0"/>
        </w:rPr>
        <w:t>Os certificados, cautelas, livros e/ou outros documentos representativos das Ações Alienadas</w:t>
      </w:r>
      <w:r w:rsidR="00FE22A6" w:rsidRPr="00106967">
        <w:rPr>
          <w:rFonts w:eastAsia="MS Mincho"/>
          <w:w w:val="0"/>
        </w:rPr>
        <w:t xml:space="preserve"> Fiduciariamente</w:t>
      </w:r>
      <w:r w:rsidRPr="00106967">
        <w:rPr>
          <w:rFonts w:eastAsia="MS Mincho"/>
          <w:w w:val="0"/>
        </w:rPr>
        <w:t xml:space="preserve"> (</w:t>
      </w:r>
      <w:r w:rsidR="00575BD1" w:rsidRPr="00106967">
        <w:rPr>
          <w:rFonts w:eastAsia="MS Mincho"/>
          <w:w w:val="0"/>
        </w:rPr>
        <w:t>"</w:t>
      </w:r>
      <w:r w:rsidRPr="00106967">
        <w:rPr>
          <w:rFonts w:eastAsia="MS Mincho"/>
          <w:w w:val="0"/>
          <w:u w:val="single"/>
        </w:rPr>
        <w:t>Documentos Comprobatórios</w:t>
      </w:r>
      <w:r w:rsidR="00DD6EA8" w:rsidRPr="00106967">
        <w:rPr>
          <w:rFonts w:eastAsia="MS Mincho"/>
          <w:w w:val="0"/>
          <w:u w:val="single"/>
        </w:rPr>
        <w:t xml:space="preserve"> das Ações</w:t>
      </w:r>
      <w:r w:rsidR="00575BD1" w:rsidRPr="00106967">
        <w:rPr>
          <w:rFonts w:eastAsia="MS Mincho"/>
          <w:w w:val="0"/>
        </w:rPr>
        <w:t>"</w:t>
      </w:r>
      <w:r w:rsidRPr="00106967">
        <w:rPr>
          <w:rFonts w:eastAsia="MS Mincho"/>
          <w:w w:val="0"/>
        </w:rPr>
        <w:t xml:space="preserve">) deverão ser mantidos na sede da </w:t>
      </w:r>
      <w:r w:rsidR="00DD6EA8" w:rsidRPr="00106967">
        <w:t>Novum</w:t>
      </w:r>
      <w:r w:rsidRPr="00106967">
        <w:rPr>
          <w:rFonts w:eastAsia="MS Mincho"/>
          <w:w w:val="0"/>
        </w:rPr>
        <w:t xml:space="preserve">, a qual deverá </w:t>
      </w:r>
      <w:r w:rsidR="000C11BC" w:rsidRPr="00106967">
        <w:rPr>
          <w:rFonts w:eastAsia="MS Mincho"/>
          <w:w w:val="0"/>
        </w:rPr>
        <w:t>apresentar</w:t>
      </w:r>
      <w:r w:rsidR="00B97BDF" w:rsidRPr="00106967">
        <w:rPr>
          <w:rFonts w:eastAsia="MS Mincho"/>
          <w:w w:val="0"/>
        </w:rPr>
        <w:t xml:space="preserve">, </w:t>
      </w:r>
      <w:r w:rsidR="00DD6EA8" w:rsidRPr="00106967">
        <w:rPr>
          <w:rFonts w:eastAsia="MS Mincho"/>
          <w:w w:val="0"/>
        </w:rPr>
        <w:t xml:space="preserve">à Debenturista </w:t>
      </w:r>
      <w:r w:rsidR="00B97BDF" w:rsidRPr="00106967">
        <w:t>e ao Agente Fiduciário dos CRI,</w:t>
      </w:r>
      <w:r w:rsidR="008F4E6D">
        <w:t xml:space="preserve"> conforme o caso, quaisquer Documentos </w:t>
      </w:r>
      <w:r w:rsidR="008F4E6D">
        <w:lastRenderedPageBreak/>
        <w:t>Comprobatórios</w:t>
      </w:r>
      <w:r w:rsidR="000744EC">
        <w:t xml:space="preserve"> das Ações</w:t>
      </w:r>
      <w:r w:rsidR="008F4E6D">
        <w:t xml:space="preserve"> em até </w:t>
      </w:r>
      <w:r w:rsidR="008F4E6D" w:rsidRPr="00024F95">
        <w:t>5 (cinco) Dias Úteis contados</w:t>
      </w:r>
      <w:r w:rsidR="008F4E6D" w:rsidRPr="00AA65C8">
        <w:t xml:space="preserve"> da respectiva solicitação da </w:t>
      </w:r>
      <w:r w:rsidR="008F4E6D">
        <w:t>Debenturista</w:t>
      </w:r>
      <w:r w:rsidR="008F4E6D" w:rsidRPr="00AA65C8">
        <w:t xml:space="preserve"> e/ou do Agente Fiduciário dos CRI, ou em prazo inferior se assim solicitado por Autoridades</w:t>
      </w:r>
      <w:r w:rsidR="008F4E6D">
        <w:t xml:space="preserve">, caso em que a Novum deverá disponibilizar tais documentos e informações ora referidos em até 3 (três) </w:t>
      </w:r>
      <w:r w:rsidR="008F4E6D" w:rsidRPr="00024F95">
        <w:t>Dias Úteis contados</w:t>
      </w:r>
      <w:r w:rsidR="008F4E6D" w:rsidRPr="00AA65C8">
        <w:t xml:space="preserve"> da respectiva solicitação da </w:t>
      </w:r>
      <w:r w:rsidR="008F4E6D">
        <w:t>Debenturista</w:t>
      </w:r>
      <w:r w:rsidR="008F4E6D" w:rsidRPr="00AA65C8">
        <w:t xml:space="preserve"> e/ou do Agente Fiduciário dos CRI</w:t>
      </w:r>
      <w:r w:rsidRPr="00106967">
        <w:rPr>
          <w:rFonts w:eastAsia="MS Mincho"/>
          <w:w w:val="0"/>
        </w:rPr>
        <w:t>.</w:t>
      </w:r>
    </w:p>
    <w:p w14:paraId="47A2069F" w14:textId="2DE4E737" w:rsidR="00C177C4" w:rsidRPr="0084121B" w:rsidRDefault="00793284" w:rsidP="005A07D3">
      <w:pPr>
        <w:tabs>
          <w:tab w:val="left" w:pos="1418"/>
        </w:tabs>
        <w:spacing w:line="300" w:lineRule="auto"/>
        <w:ind w:left="284"/>
        <w:jc w:val="both"/>
        <w:rPr>
          <w:color w:val="000000"/>
          <w:szCs w:val="20"/>
        </w:rPr>
      </w:pPr>
      <w:r w:rsidRPr="0084121B">
        <w:rPr>
          <w:color w:val="000000"/>
          <w:szCs w:val="20"/>
        </w:rPr>
        <w:tab/>
      </w:r>
    </w:p>
    <w:p w14:paraId="0B8B6543" w14:textId="4396B5C4" w:rsidR="005A07D3" w:rsidRPr="0084121B" w:rsidRDefault="007E236D" w:rsidP="008F4E6D">
      <w:pPr>
        <w:pStyle w:val="Pargrafo-Nvel2"/>
      </w:pPr>
      <w:bookmarkStart w:id="58" w:name="_Hlk22170588"/>
      <w:r w:rsidRPr="0084121B">
        <w:t>A</w:t>
      </w:r>
      <w:r w:rsidRPr="0084121B">
        <w:rPr>
          <w:color w:val="000000"/>
        </w:rPr>
        <w:t xml:space="preserve"> </w:t>
      </w:r>
      <w:r w:rsidRPr="0084121B">
        <w:rPr>
          <w:rFonts w:eastAsia="MS Mincho"/>
          <w:w w:val="0"/>
        </w:rPr>
        <w:t>alienação</w:t>
      </w:r>
      <w:r w:rsidRPr="0084121B">
        <w:t xml:space="preserve"> fiduciária em garantia ora outorgada pela </w:t>
      </w:r>
      <w:r w:rsidR="00A0788D" w:rsidRPr="0084121B">
        <w:t>Gafisa S.A.</w:t>
      </w:r>
      <w:r w:rsidRPr="0084121B">
        <w:t xml:space="preserve"> é </w:t>
      </w:r>
      <w:r w:rsidR="00B83A25">
        <w:t>contratada</w:t>
      </w:r>
      <w:r w:rsidRPr="0084121B">
        <w:t xml:space="preserve"> com base na deliberação aprovada em Assembleia Geral Extraordinária</w:t>
      </w:r>
      <w:r w:rsidR="00B83A25">
        <w:t xml:space="preserve"> da Gafisa S.A.</w:t>
      </w:r>
      <w:r w:rsidRPr="0084121B">
        <w:t xml:space="preserve">, realizada em </w:t>
      </w:r>
      <w:r w:rsidR="00CC77DD" w:rsidRPr="0084121B">
        <w:t>[•]</w:t>
      </w:r>
      <w:r w:rsidRPr="0084121B">
        <w:t xml:space="preserve"> de </w:t>
      </w:r>
      <w:r w:rsidR="00CC77DD" w:rsidRPr="0084121B">
        <w:t>[•]</w:t>
      </w:r>
      <w:r w:rsidRPr="0084121B">
        <w:t xml:space="preserve"> de 20</w:t>
      </w:r>
      <w:r w:rsidR="00CC77DD" w:rsidRPr="0084121B">
        <w:t>20</w:t>
      </w:r>
      <w:bookmarkEnd w:id="58"/>
      <w:r w:rsidRPr="0084121B">
        <w:t>.</w:t>
      </w:r>
    </w:p>
    <w:p w14:paraId="5EE2738A" w14:textId="77777777" w:rsidR="00413AEA" w:rsidRPr="0084121B" w:rsidRDefault="00413AEA" w:rsidP="00000A8A">
      <w:pPr>
        <w:pStyle w:val="Recuodecorpodetexto"/>
        <w:spacing w:line="300" w:lineRule="auto"/>
        <w:ind w:firstLine="0"/>
        <w:rPr>
          <w:rFonts w:eastAsia="MS Mincho"/>
          <w:w w:val="0"/>
          <w:szCs w:val="20"/>
        </w:rPr>
      </w:pPr>
    </w:p>
    <w:p w14:paraId="5E4A7110" w14:textId="0B4D5190" w:rsidR="007D0DE6" w:rsidRPr="007D0DE6" w:rsidRDefault="008D0000" w:rsidP="007D2E56">
      <w:pPr>
        <w:pStyle w:val="Pargrafo-Nvel1"/>
        <w:rPr>
          <w:rFonts w:eastAsia="SimSun"/>
          <w:color w:val="000000"/>
        </w:rPr>
      </w:pPr>
      <w:r w:rsidRPr="007D2E56">
        <w:rPr>
          <w:bCs/>
          <w:u w:val="single"/>
        </w:rPr>
        <w:t>Alienação Fiduciária de Quotas</w:t>
      </w:r>
      <w:r w:rsidR="007D2E56" w:rsidRPr="007D2E56">
        <w:rPr>
          <w:bCs/>
        </w:rPr>
        <w:t>.</w:t>
      </w:r>
      <w:r w:rsidRPr="0084121B">
        <w:rPr>
          <w:b/>
        </w:rPr>
        <w:t xml:space="preserve"> </w:t>
      </w:r>
      <w:r w:rsidRPr="0084121B">
        <w:t xml:space="preserve">Em garantia do integral, fiel e pontual pagamento e/ou cumprimento das Obrigações Garantidas, </w:t>
      </w:r>
      <w:r w:rsidR="007D0DE6" w:rsidRPr="0084121B">
        <w:rPr>
          <w:rFonts w:eastAsia="SimSun"/>
          <w:color w:val="000000"/>
        </w:rPr>
        <w:t>a Gafisa 80 e a Novum</w:t>
      </w:r>
      <w:r w:rsidR="007D0DE6">
        <w:t xml:space="preserve">, </w:t>
      </w:r>
      <w:r w:rsidR="007D0DE6" w:rsidRPr="00106967">
        <w:rPr>
          <w:color w:val="000000"/>
        </w:rPr>
        <w:t xml:space="preserve">nos termos do artigo </w:t>
      </w:r>
      <w:r w:rsidR="007D0DE6" w:rsidRPr="0084121B">
        <w:rPr>
          <w:rFonts w:eastAsia="SimSun"/>
          <w:color w:val="000000"/>
        </w:rPr>
        <w:t>66-B da Lei 4.728</w:t>
      </w:r>
      <w:r w:rsidR="007D0DE6">
        <w:rPr>
          <w:rFonts w:eastAsia="SimSun"/>
          <w:color w:val="000000"/>
        </w:rPr>
        <w:t xml:space="preserve"> e</w:t>
      </w:r>
      <w:r w:rsidR="007D0DE6" w:rsidRPr="0084121B">
        <w:t>, conforme aplicável, do artigo 1.361 e seguintes</w:t>
      </w:r>
      <w:r w:rsidR="007D0DE6">
        <w:t xml:space="preserve"> do Código Civil</w:t>
      </w:r>
      <w:r w:rsidR="007D0DE6">
        <w:rPr>
          <w:rFonts w:eastAsia="SimSun"/>
          <w:color w:val="000000"/>
        </w:rPr>
        <w:t xml:space="preserve">, </w:t>
      </w:r>
      <w:r w:rsidR="007D0DE6" w:rsidRPr="00106967">
        <w:rPr>
          <w:color w:val="000000"/>
        </w:rPr>
        <w:t>aliena</w:t>
      </w:r>
      <w:r w:rsidR="007D0DE6">
        <w:rPr>
          <w:color w:val="000000"/>
        </w:rPr>
        <w:t>m</w:t>
      </w:r>
      <w:r w:rsidR="007D0DE6" w:rsidRPr="00106967">
        <w:rPr>
          <w:color w:val="000000"/>
        </w:rPr>
        <w:t xml:space="preserve"> e transfere</w:t>
      </w:r>
      <w:r w:rsidR="007D0DE6">
        <w:rPr>
          <w:color w:val="000000"/>
        </w:rPr>
        <w:t>m</w:t>
      </w:r>
      <w:r w:rsidR="007D0DE6" w:rsidRPr="00106967">
        <w:rPr>
          <w:color w:val="000000"/>
        </w:rPr>
        <w:t xml:space="preserve"> fiduciariamente à Debenturista</w:t>
      </w:r>
      <w:r w:rsidR="007D0DE6" w:rsidRPr="0084121B">
        <w:t xml:space="preserve">, em caráter irrevogável e irretratável, </w:t>
      </w:r>
      <w:r w:rsidR="007D0DE6" w:rsidRPr="00106967">
        <w:rPr>
          <w:color w:val="000000"/>
        </w:rPr>
        <w:t>a propriedade fiduciária, o domínio resolúvel e a posse indireta</w:t>
      </w:r>
      <w:r w:rsidR="007D0DE6">
        <w:rPr>
          <w:color w:val="000000"/>
        </w:rPr>
        <w:t xml:space="preserve"> </w:t>
      </w:r>
      <w:r w:rsidR="007D0DE6" w:rsidRPr="00106967">
        <w:rPr>
          <w:color w:val="000000"/>
        </w:rPr>
        <w:t>(permanecendo a</w:t>
      </w:r>
      <w:r w:rsidR="007D0DE6" w:rsidRPr="0084121B">
        <w:rPr>
          <w:rFonts w:eastAsia="SimSun"/>
          <w:color w:val="000000"/>
        </w:rPr>
        <w:t xml:space="preserve"> Gafisa 80 e a Novum</w:t>
      </w:r>
      <w:r w:rsidR="007D0DE6" w:rsidRPr="00106967">
        <w:rPr>
          <w:color w:val="000000"/>
        </w:rPr>
        <w:t xml:space="preserve"> com a posse direta) dos seguintes bens e direitos, livres e desembaraçados de quaisquer ônus, gravames ou restrições, nos termos e condições previstos neste Contrato</w:t>
      </w:r>
      <w:r w:rsidR="007D0DE6">
        <w:rPr>
          <w:color w:val="000000"/>
        </w:rPr>
        <w:t>:</w:t>
      </w:r>
    </w:p>
    <w:p w14:paraId="00FED7D4" w14:textId="77777777" w:rsidR="007D0DE6" w:rsidRDefault="007D0DE6" w:rsidP="007D0DE6"/>
    <w:p w14:paraId="3A4B8BDB" w14:textId="7A511BA0" w:rsidR="008D0000" w:rsidRPr="0084121B" w:rsidRDefault="008D0000" w:rsidP="00AF1E12">
      <w:pPr>
        <w:pStyle w:val="PargrafodaLista"/>
        <w:numPr>
          <w:ilvl w:val="0"/>
          <w:numId w:val="20"/>
        </w:numPr>
        <w:tabs>
          <w:tab w:val="left" w:pos="1701"/>
        </w:tabs>
        <w:ind w:left="567" w:firstLine="0"/>
        <w:jc w:val="both"/>
        <w:rPr>
          <w:rFonts w:cs="Arial"/>
          <w:szCs w:val="20"/>
        </w:rPr>
      </w:pPr>
      <w:r w:rsidRPr="0084121B">
        <w:rPr>
          <w:szCs w:val="20"/>
        </w:rPr>
        <w:t xml:space="preserve">a </w:t>
      </w:r>
      <w:r w:rsidRPr="007D0DE6">
        <w:rPr>
          <w:szCs w:val="20"/>
        </w:rPr>
        <w:t>totalidade</w:t>
      </w:r>
      <w:r w:rsidRPr="0084121B">
        <w:rPr>
          <w:rFonts w:cs="Arial"/>
          <w:szCs w:val="20"/>
        </w:rPr>
        <w:t xml:space="preserve"> das</w:t>
      </w:r>
      <w:r w:rsidRPr="0084121B">
        <w:rPr>
          <w:szCs w:val="20"/>
        </w:rPr>
        <w:t xml:space="preserve"> quotas </w:t>
      </w:r>
      <w:r w:rsidRPr="0084121B">
        <w:rPr>
          <w:rFonts w:cs="Arial"/>
          <w:szCs w:val="20"/>
        </w:rPr>
        <w:t xml:space="preserve">representativas do capital social das </w:t>
      </w:r>
      <w:r w:rsidR="007D0DE6">
        <w:rPr>
          <w:rFonts w:cs="Arial"/>
          <w:szCs w:val="20"/>
        </w:rPr>
        <w:t>Desenvolvedoras</w:t>
      </w:r>
      <w:r w:rsidRPr="0084121B">
        <w:rPr>
          <w:rFonts w:cs="Arial"/>
          <w:szCs w:val="20"/>
        </w:rPr>
        <w:t xml:space="preserve"> de que são titulares, ou seja: </w:t>
      </w:r>
    </w:p>
    <w:p w14:paraId="108395AF" w14:textId="77777777" w:rsidR="00B62DA4" w:rsidRPr="0084121B" w:rsidRDefault="00B62DA4" w:rsidP="00B62DA4">
      <w:pPr>
        <w:pStyle w:val="PargrafodaLista"/>
        <w:widowControl w:val="0"/>
        <w:tabs>
          <w:tab w:val="left" w:pos="1134"/>
        </w:tabs>
        <w:autoSpaceDE w:val="0"/>
        <w:autoSpaceDN w:val="0"/>
        <w:adjustRightInd w:val="0"/>
        <w:ind w:left="1440"/>
        <w:jc w:val="both"/>
        <w:rPr>
          <w:rFonts w:cs="Arial"/>
          <w:szCs w:val="20"/>
        </w:rPr>
      </w:pPr>
    </w:p>
    <w:p w14:paraId="60E90ACC" w14:textId="01D768FF" w:rsidR="008D0000" w:rsidRPr="0084121B" w:rsidRDefault="00753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12.704</w:t>
      </w:r>
      <w:r w:rsidR="008D0000" w:rsidRPr="0084121B">
        <w:rPr>
          <w:szCs w:val="20"/>
        </w:rPr>
        <w:t xml:space="preserve"> (</w:t>
      </w:r>
      <w:r w:rsidRPr="0084121B">
        <w:rPr>
          <w:szCs w:val="20"/>
        </w:rPr>
        <w:t>doze mil setecent</w:t>
      </w:r>
      <w:r w:rsidR="007D0DE6">
        <w:rPr>
          <w:szCs w:val="20"/>
        </w:rPr>
        <w:t>a</w:t>
      </w:r>
      <w:r w:rsidRPr="0084121B">
        <w:rPr>
          <w:szCs w:val="20"/>
        </w:rPr>
        <w:t>s e quatro</w:t>
      </w:r>
      <w:r w:rsidR="008D0000" w:rsidRPr="0084121B">
        <w:rPr>
          <w:szCs w:val="20"/>
        </w:rPr>
        <w:t xml:space="preserve">) quotas, totalmente subscritas e integralizadas, com valor nominal de R$1,00 (um real) cada, que representam, nesta data, 100% (cem por cento) do capital social total da </w:t>
      </w:r>
      <w:r w:rsidR="00B62DA4" w:rsidRPr="0084121B">
        <w:rPr>
          <w:szCs w:val="20"/>
        </w:rPr>
        <w:t>Gafisa SPE-128</w:t>
      </w:r>
      <w:r w:rsidR="008D0000" w:rsidRPr="0084121B">
        <w:rPr>
          <w:szCs w:val="20"/>
        </w:rPr>
        <w:t xml:space="preserve"> (</w:t>
      </w:r>
      <w:r w:rsidR="00575BD1" w:rsidRPr="0084121B">
        <w:rPr>
          <w:szCs w:val="20"/>
        </w:rPr>
        <w:t>"</w:t>
      </w:r>
      <w:r w:rsidR="008D0000" w:rsidRPr="0084121B">
        <w:rPr>
          <w:szCs w:val="20"/>
          <w:u w:val="single"/>
        </w:rPr>
        <w:t xml:space="preserve">Quotas Alienadas </w:t>
      </w:r>
      <w:r w:rsidR="00B62DA4" w:rsidRPr="0084121B">
        <w:rPr>
          <w:szCs w:val="20"/>
          <w:u w:val="single"/>
        </w:rPr>
        <w:t>Gafisa SPE-128</w:t>
      </w:r>
      <w:r w:rsidR="00575BD1" w:rsidRPr="0084121B">
        <w:rPr>
          <w:szCs w:val="20"/>
        </w:rPr>
        <w:t>"</w:t>
      </w:r>
      <w:r w:rsidR="008D0000" w:rsidRPr="0084121B">
        <w:rPr>
          <w:szCs w:val="20"/>
        </w:rPr>
        <w:t xml:space="preserve">); </w:t>
      </w:r>
    </w:p>
    <w:p w14:paraId="67500D7F"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6C1EDE7F" w14:textId="692EE66F"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14.948.666</w:t>
      </w:r>
      <w:r w:rsidR="00B62DA4" w:rsidRPr="0084121B">
        <w:rPr>
          <w:szCs w:val="20"/>
        </w:rPr>
        <w:t xml:space="preserve"> (</w:t>
      </w:r>
      <w:r>
        <w:rPr>
          <w:szCs w:val="20"/>
        </w:rPr>
        <w:t>catorze milhões, novecentas e quarenta e oito mil, seiscentas e sessenta e seis</w:t>
      </w:r>
      <w:r w:rsidR="00B62DA4" w:rsidRPr="0084121B">
        <w:rPr>
          <w:szCs w:val="20"/>
        </w:rPr>
        <w:t xml:space="preserve">) quotas, totalmente subscritas e integralizadas, com valor nominal de R$1,00 (um real) cada, que representam, nesta data, 100% (cem por cento) do capital social total da </w:t>
      </w:r>
      <w:r w:rsidR="00575BD1" w:rsidRPr="0084121B">
        <w:rPr>
          <w:szCs w:val="20"/>
        </w:rPr>
        <w:t>I230 Coronel Mursa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7D0DE6" w:rsidRPr="007D0DE6">
        <w:rPr>
          <w:szCs w:val="20"/>
          <w:u w:val="single"/>
        </w:rPr>
        <w:t>I230 Coronel Mursa SPE</w:t>
      </w:r>
      <w:r w:rsidR="00575BD1" w:rsidRPr="0084121B">
        <w:rPr>
          <w:szCs w:val="20"/>
        </w:rPr>
        <w:t>"</w:t>
      </w:r>
      <w:r w:rsidR="00B62DA4" w:rsidRPr="0084121B">
        <w:rPr>
          <w:szCs w:val="20"/>
        </w:rPr>
        <w:t xml:space="preserve">); </w:t>
      </w:r>
    </w:p>
    <w:p w14:paraId="35211EA2" w14:textId="77777777" w:rsidR="00B62DA4" w:rsidRPr="0084121B" w:rsidRDefault="00B62DA4" w:rsidP="007D0DE6">
      <w:pPr>
        <w:pStyle w:val="PargrafodaLista"/>
        <w:tabs>
          <w:tab w:val="left" w:pos="2268"/>
        </w:tabs>
        <w:autoSpaceDE w:val="0"/>
        <w:autoSpaceDN w:val="0"/>
        <w:adjustRightInd w:val="0"/>
        <w:ind w:left="1134"/>
        <w:jc w:val="both"/>
        <w:rPr>
          <w:szCs w:val="20"/>
        </w:rPr>
      </w:pPr>
    </w:p>
    <w:p w14:paraId="774A94A3" w14:textId="3D7D83F4"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6.195.118</w:t>
      </w:r>
      <w:r w:rsidR="00753DA4" w:rsidRPr="0084121B">
        <w:rPr>
          <w:szCs w:val="20"/>
        </w:rPr>
        <w:t xml:space="preserve"> (</w:t>
      </w:r>
      <w:r>
        <w:rPr>
          <w:szCs w:val="20"/>
        </w:rPr>
        <w:t>seis milhões, cento e noventa e cinco mil, cento e dezoito</w:t>
      </w:r>
      <w:r w:rsidR="00753DA4" w:rsidRPr="0084121B">
        <w:rPr>
          <w:szCs w:val="20"/>
        </w:rPr>
        <w:t xml:space="preserve">) </w:t>
      </w:r>
      <w:r w:rsidR="00B62DA4" w:rsidRPr="0084121B">
        <w:rPr>
          <w:szCs w:val="20"/>
        </w:rPr>
        <w:t xml:space="preserve">quotas, totalmente subscritas e integralizadas, com valor nominal de R$1,00 (um real) cada, que representam, nesta data, 100% (cem por cento) do capital social total da </w:t>
      </w:r>
      <w:r w:rsidR="00575BD1" w:rsidRPr="0084121B">
        <w:rPr>
          <w:szCs w:val="20"/>
        </w:rPr>
        <w:t>I240 Serra de Jaire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575BD1" w:rsidRPr="0084121B">
        <w:rPr>
          <w:szCs w:val="20"/>
          <w:u w:val="single"/>
        </w:rPr>
        <w:t>I240 Serra de Jaire SPE</w:t>
      </w:r>
      <w:r w:rsidR="00575BD1" w:rsidRPr="0084121B">
        <w:rPr>
          <w:szCs w:val="20"/>
        </w:rPr>
        <w:t>"</w:t>
      </w:r>
      <w:r w:rsidR="00B62DA4" w:rsidRPr="0084121B">
        <w:rPr>
          <w:szCs w:val="20"/>
        </w:rPr>
        <w:t xml:space="preserve">); </w:t>
      </w:r>
    </w:p>
    <w:p w14:paraId="06676AE0"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03351DA4" w14:textId="018A5ABF"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2.675.519</w:t>
      </w:r>
      <w:r w:rsidR="00753DA4" w:rsidRPr="0084121B">
        <w:rPr>
          <w:szCs w:val="20"/>
        </w:rPr>
        <w:t xml:space="preserve"> (</w:t>
      </w:r>
      <w:r>
        <w:rPr>
          <w:szCs w:val="20"/>
        </w:rPr>
        <w:t>dois milhões, seiscentas e setenta e cinco mil, quinhentas e dezenove</w:t>
      </w:r>
      <w:r w:rsidR="00753DA4" w:rsidRPr="0084121B">
        <w:rPr>
          <w:szCs w:val="20"/>
        </w:rPr>
        <w:t xml:space="preserve">) </w:t>
      </w:r>
      <w:r w:rsidR="00B62DA4" w:rsidRPr="0084121B">
        <w:rPr>
          <w:szCs w:val="20"/>
        </w:rPr>
        <w:t xml:space="preserve">quotas, totalmente subscritas e integralizadas, com valor nominal de R$1,00 (um real) cada, que representam, nesta data, 100% </w:t>
      </w:r>
      <w:r w:rsidR="00B62DA4" w:rsidRPr="0084121B">
        <w:rPr>
          <w:szCs w:val="20"/>
        </w:rPr>
        <w:lastRenderedPageBreak/>
        <w:t xml:space="preserve">(cem por cento) do capital social total da </w:t>
      </w:r>
      <w:r w:rsidR="0084121B" w:rsidRPr="0084121B">
        <w:rPr>
          <w:szCs w:val="20"/>
        </w:rPr>
        <w:t>I490 Afonso de Freitas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84121B" w:rsidRPr="0084121B">
        <w:rPr>
          <w:szCs w:val="20"/>
          <w:u w:val="single"/>
        </w:rPr>
        <w:t>I490 Afonso de Freitas SPE</w:t>
      </w:r>
      <w:r w:rsidR="00575BD1" w:rsidRPr="0084121B">
        <w:rPr>
          <w:szCs w:val="20"/>
        </w:rPr>
        <w:t>"</w:t>
      </w:r>
      <w:r w:rsidR="00B62DA4" w:rsidRPr="0084121B">
        <w:rPr>
          <w:szCs w:val="20"/>
        </w:rPr>
        <w:t xml:space="preserve">); </w:t>
      </w:r>
    </w:p>
    <w:p w14:paraId="4EBC540C"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75490F4A" w14:textId="7ABAB678" w:rsidR="00B62DA4" w:rsidRPr="0084121B" w:rsidRDefault="00753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 xml:space="preserve">100.000 (cem mil) </w:t>
      </w:r>
      <w:r w:rsidR="00B62DA4" w:rsidRPr="0084121B">
        <w:rPr>
          <w:szCs w:val="20"/>
        </w:rPr>
        <w:t xml:space="preserve">quotas, totalmente subscritas e integralizadas, com valor nominal de R$1,00 (um real) cada, que representam, nesta data, 100% (cem por cento) do capital social total da </w:t>
      </w:r>
      <w:r w:rsidR="00007338" w:rsidRPr="00007338">
        <w:rPr>
          <w:szCs w:val="20"/>
        </w:rPr>
        <w:t>I610 Antonieta SPE</w:t>
      </w:r>
      <w:r w:rsidR="00B62DA4" w:rsidRPr="0084121B">
        <w:rPr>
          <w:szCs w:val="20"/>
        </w:rPr>
        <w:t xml:space="preserve"> (</w:t>
      </w:r>
      <w:r w:rsidR="00575BD1" w:rsidRPr="0084121B">
        <w:rPr>
          <w:szCs w:val="20"/>
        </w:rPr>
        <w:t>"</w:t>
      </w:r>
      <w:r w:rsidR="00B62DA4" w:rsidRPr="0084121B">
        <w:rPr>
          <w:szCs w:val="20"/>
          <w:u w:val="single"/>
        </w:rPr>
        <w:t xml:space="preserve">Quotas </w:t>
      </w:r>
      <w:r w:rsidR="00B62DA4" w:rsidRPr="00007338">
        <w:rPr>
          <w:szCs w:val="20"/>
          <w:u w:val="single"/>
        </w:rPr>
        <w:t xml:space="preserve">Alienadas </w:t>
      </w:r>
      <w:r w:rsidR="00007338" w:rsidRPr="00007338">
        <w:rPr>
          <w:szCs w:val="20"/>
          <w:u w:val="single"/>
        </w:rPr>
        <w:t>I610 Antonieta SPE</w:t>
      </w:r>
      <w:r w:rsidR="00575BD1" w:rsidRPr="0084121B">
        <w:rPr>
          <w:szCs w:val="20"/>
        </w:rPr>
        <w:t>"</w:t>
      </w:r>
      <w:r w:rsidR="00B62DA4" w:rsidRPr="0084121B">
        <w:rPr>
          <w:szCs w:val="20"/>
        </w:rPr>
        <w:t xml:space="preserve">); </w:t>
      </w:r>
    </w:p>
    <w:p w14:paraId="3A918F3A" w14:textId="77777777" w:rsidR="00B62DA4" w:rsidRPr="0084121B" w:rsidRDefault="00B62DA4" w:rsidP="007D0DE6">
      <w:pPr>
        <w:pStyle w:val="PargrafodaLista"/>
        <w:widowControl w:val="0"/>
        <w:tabs>
          <w:tab w:val="left" w:pos="1134"/>
          <w:tab w:val="left" w:pos="2268"/>
        </w:tabs>
        <w:autoSpaceDE w:val="0"/>
        <w:autoSpaceDN w:val="0"/>
        <w:adjustRightInd w:val="0"/>
        <w:ind w:left="1134"/>
        <w:jc w:val="both"/>
        <w:rPr>
          <w:rFonts w:cs="Arial"/>
          <w:szCs w:val="20"/>
        </w:rPr>
      </w:pPr>
    </w:p>
    <w:p w14:paraId="1C166384" w14:textId="219AB48F" w:rsidR="00B62DA4" w:rsidRPr="0084121B" w:rsidRDefault="00990639" w:rsidP="00AF1E12">
      <w:pPr>
        <w:pStyle w:val="PargrafodaLista"/>
        <w:numPr>
          <w:ilvl w:val="1"/>
          <w:numId w:val="7"/>
        </w:numPr>
        <w:tabs>
          <w:tab w:val="left" w:pos="2268"/>
        </w:tabs>
        <w:autoSpaceDE w:val="0"/>
        <w:autoSpaceDN w:val="0"/>
        <w:adjustRightInd w:val="0"/>
        <w:ind w:left="1134" w:firstLine="0"/>
        <w:jc w:val="both"/>
        <w:rPr>
          <w:rFonts w:cs="Arial"/>
          <w:szCs w:val="20"/>
        </w:rPr>
      </w:pPr>
      <w:r>
        <w:rPr>
          <w:szCs w:val="20"/>
        </w:rPr>
        <w:t>6.652.010</w:t>
      </w:r>
      <w:r w:rsidR="00753DA4" w:rsidRPr="0084121B">
        <w:rPr>
          <w:szCs w:val="20"/>
        </w:rPr>
        <w:t xml:space="preserve"> (</w:t>
      </w:r>
      <w:r>
        <w:rPr>
          <w:szCs w:val="20"/>
        </w:rPr>
        <w:t>seis milhões, seiscentas e cinquenta e dois mil e dez</w:t>
      </w:r>
      <w:r w:rsidR="00753DA4" w:rsidRPr="0084121B">
        <w:rPr>
          <w:szCs w:val="20"/>
        </w:rPr>
        <w:t xml:space="preserve">) </w:t>
      </w:r>
      <w:r w:rsidR="00B62DA4" w:rsidRPr="0084121B">
        <w:rPr>
          <w:rFonts w:cs="Arial"/>
          <w:szCs w:val="20"/>
        </w:rPr>
        <w:t xml:space="preserve">quotas, totalmente </w:t>
      </w:r>
      <w:r w:rsidR="00B62DA4" w:rsidRPr="0084121B">
        <w:rPr>
          <w:szCs w:val="20"/>
        </w:rPr>
        <w:t>subscritas</w:t>
      </w:r>
      <w:r w:rsidR="00B62DA4" w:rsidRPr="0084121B">
        <w:rPr>
          <w:rFonts w:cs="Arial"/>
          <w:szCs w:val="20"/>
        </w:rPr>
        <w:t xml:space="preserve"> e integralizadas</w:t>
      </w:r>
      <w:r w:rsidR="00B62DA4" w:rsidRPr="0084121B">
        <w:rPr>
          <w:szCs w:val="20"/>
        </w:rPr>
        <w:t xml:space="preserve">, com </w:t>
      </w:r>
      <w:r w:rsidR="00B62DA4" w:rsidRPr="0084121B">
        <w:rPr>
          <w:rFonts w:cs="Arial"/>
          <w:szCs w:val="20"/>
        </w:rPr>
        <w:t xml:space="preserve">valor nominal de R$1,00 (um </w:t>
      </w:r>
      <w:r w:rsidR="00B62DA4" w:rsidRPr="0084121B">
        <w:rPr>
          <w:szCs w:val="20"/>
        </w:rPr>
        <w:t>real</w:t>
      </w:r>
      <w:r w:rsidR="00B62DA4" w:rsidRPr="0084121B">
        <w:rPr>
          <w:rFonts w:cs="Arial"/>
          <w:szCs w:val="20"/>
        </w:rPr>
        <w:t>) cada, que representam, nesta data, 100% (cem por cento) do capital social total da</w:t>
      </w:r>
      <w:r w:rsidR="00B62DA4" w:rsidRPr="0084121B">
        <w:rPr>
          <w:szCs w:val="20"/>
        </w:rPr>
        <w:t xml:space="preserve"> </w:t>
      </w:r>
      <w:r w:rsidR="00007338" w:rsidRPr="00007338">
        <w:rPr>
          <w:szCs w:val="20"/>
        </w:rPr>
        <w:t>I950 Tuiuti SPE</w:t>
      </w:r>
      <w:r w:rsidR="00B62DA4" w:rsidRPr="0084121B">
        <w:rPr>
          <w:szCs w:val="20"/>
        </w:rPr>
        <w:t xml:space="preserve"> (</w:t>
      </w:r>
      <w:r w:rsidR="00575BD1" w:rsidRPr="0084121B">
        <w:rPr>
          <w:szCs w:val="20"/>
        </w:rPr>
        <w:t>"</w:t>
      </w:r>
      <w:r w:rsidR="00B62DA4" w:rsidRPr="0084121B">
        <w:rPr>
          <w:szCs w:val="20"/>
          <w:u w:val="single"/>
        </w:rPr>
        <w:t>Quotas Alienad</w:t>
      </w:r>
      <w:r w:rsidR="00B62DA4" w:rsidRPr="00007338">
        <w:rPr>
          <w:szCs w:val="20"/>
          <w:u w:val="single"/>
        </w:rPr>
        <w:t xml:space="preserve">as </w:t>
      </w:r>
      <w:r w:rsidR="00007338" w:rsidRPr="00007338">
        <w:rPr>
          <w:szCs w:val="20"/>
          <w:u w:val="single"/>
        </w:rPr>
        <w:t>I950 Tuiuti SPE</w:t>
      </w:r>
      <w:r w:rsidR="00575BD1" w:rsidRPr="0084121B">
        <w:rPr>
          <w:szCs w:val="20"/>
        </w:rPr>
        <w:t>"</w:t>
      </w:r>
      <w:r w:rsidR="00B62DA4" w:rsidRPr="0084121B">
        <w:rPr>
          <w:szCs w:val="20"/>
        </w:rPr>
        <w:t xml:space="preserve">); </w:t>
      </w:r>
    </w:p>
    <w:p w14:paraId="4BCA9678" w14:textId="77777777" w:rsidR="008D0000" w:rsidRPr="0084121B" w:rsidRDefault="008D0000" w:rsidP="007D0DE6">
      <w:pPr>
        <w:pStyle w:val="PargrafodaLista"/>
        <w:tabs>
          <w:tab w:val="left" w:pos="2268"/>
        </w:tabs>
        <w:ind w:left="1134"/>
        <w:rPr>
          <w:rFonts w:eastAsia="MS Mincho"/>
          <w:bCs/>
          <w:iCs/>
          <w:szCs w:val="20"/>
        </w:rPr>
      </w:pPr>
    </w:p>
    <w:p w14:paraId="7D307E21" w14:textId="4BF962FF" w:rsidR="00B62DA4" w:rsidRPr="0084121B" w:rsidRDefault="00753DA4" w:rsidP="00AF1E12">
      <w:pPr>
        <w:pStyle w:val="PargrafodaLista"/>
        <w:numPr>
          <w:ilvl w:val="1"/>
          <w:numId w:val="7"/>
        </w:numPr>
        <w:tabs>
          <w:tab w:val="left" w:pos="2268"/>
        </w:tabs>
        <w:autoSpaceDE w:val="0"/>
        <w:autoSpaceDN w:val="0"/>
        <w:adjustRightInd w:val="0"/>
        <w:ind w:left="1134" w:firstLine="0"/>
        <w:jc w:val="both"/>
        <w:rPr>
          <w:rFonts w:cs="Arial"/>
          <w:szCs w:val="20"/>
        </w:rPr>
      </w:pPr>
      <w:r w:rsidRPr="0084121B">
        <w:rPr>
          <w:szCs w:val="20"/>
        </w:rPr>
        <w:t>21.504.972</w:t>
      </w:r>
      <w:r w:rsidR="00B62DA4" w:rsidRPr="0084121B">
        <w:rPr>
          <w:szCs w:val="20"/>
        </w:rPr>
        <w:t xml:space="preserve"> (</w:t>
      </w:r>
      <w:r w:rsidRPr="0084121B">
        <w:rPr>
          <w:szCs w:val="20"/>
        </w:rPr>
        <w:t>vinte um milhões</w:t>
      </w:r>
      <w:r w:rsidR="00990639">
        <w:rPr>
          <w:szCs w:val="20"/>
        </w:rPr>
        <w:t>,</w:t>
      </w:r>
      <w:r w:rsidRPr="0084121B">
        <w:rPr>
          <w:szCs w:val="20"/>
        </w:rPr>
        <w:t xml:space="preserve"> quinhent</w:t>
      </w:r>
      <w:r w:rsidR="00990639">
        <w:rPr>
          <w:szCs w:val="20"/>
        </w:rPr>
        <w:t>a</w:t>
      </w:r>
      <w:r w:rsidRPr="0084121B">
        <w:rPr>
          <w:szCs w:val="20"/>
        </w:rPr>
        <w:t>s e quatro mil</w:t>
      </w:r>
      <w:r w:rsidR="00990639">
        <w:rPr>
          <w:szCs w:val="20"/>
        </w:rPr>
        <w:t>,</w:t>
      </w:r>
      <w:r w:rsidRPr="0084121B">
        <w:rPr>
          <w:szCs w:val="20"/>
        </w:rPr>
        <w:t xml:space="preserve"> novecent</w:t>
      </w:r>
      <w:r w:rsidR="00990639">
        <w:rPr>
          <w:szCs w:val="20"/>
        </w:rPr>
        <w:t>a</w:t>
      </w:r>
      <w:r w:rsidRPr="0084121B">
        <w:rPr>
          <w:szCs w:val="20"/>
        </w:rPr>
        <w:t>s e setenta e duas</w:t>
      </w:r>
      <w:r w:rsidR="00B62DA4" w:rsidRPr="0084121B">
        <w:rPr>
          <w:szCs w:val="20"/>
        </w:rPr>
        <w:t>)</w:t>
      </w:r>
      <w:r w:rsidR="00B62DA4" w:rsidRPr="0084121B">
        <w:rPr>
          <w:rFonts w:cs="Arial"/>
          <w:szCs w:val="20"/>
        </w:rPr>
        <w:t xml:space="preserve"> quotas, totalmente </w:t>
      </w:r>
      <w:r w:rsidR="00B62DA4" w:rsidRPr="0084121B">
        <w:rPr>
          <w:szCs w:val="20"/>
        </w:rPr>
        <w:t>subscritas</w:t>
      </w:r>
      <w:r w:rsidR="00B62DA4" w:rsidRPr="0084121B">
        <w:rPr>
          <w:rFonts w:cs="Arial"/>
          <w:szCs w:val="20"/>
        </w:rPr>
        <w:t xml:space="preserve"> e integralizadas</w:t>
      </w:r>
      <w:r w:rsidR="00B62DA4" w:rsidRPr="0084121B">
        <w:rPr>
          <w:szCs w:val="20"/>
        </w:rPr>
        <w:t xml:space="preserve">, com </w:t>
      </w:r>
      <w:r w:rsidR="00B62DA4" w:rsidRPr="0084121B">
        <w:rPr>
          <w:rFonts w:cs="Arial"/>
          <w:szCs w:val="20"/>
        </w:rPr>
        <w:t>valor nominal de R$1,00 (um real) cada, que representam, nesta data, 100% (cem por cento) do capital social total da</w:t>
      </w:r>
      <w:r w:rsidR="00B62DA4" w:rsidRPr="0084121B">
        <w:rPr>
          <w:szCs w:val="20"/>
        </w:rPr>
        <w:t xml:space="preserve"> </w:t>
      </w:r>
      <w:r w:rsidR="003335F9" w:rsidRPr="00007338">
        <w:rPr>
          <w:szCs w:val="20"/>
        </w:rPr>
        <w:t>SPE Parque Ecoville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3335F9" w:rsidRPr="003335F9">
        <w:rPr>
          <w:szCs w:val="20"/>
          <w:u w:val="single"/>
        </w:rPr>
        <w:t>SPE Parque Ecoville</w:t>
      </w:r>
      <w:r w:rsidR="00575BD1" w:rsidRPr="0084121B">
        <w:rPr>
          <w:szCs w:val="20"/>
        </w:rPr>
        <w:t>"</w:t>
      </w:r>
      <w:r w:rsidR="007D0DE6">
        <w:rPr>
          <w:szCs w:val="20"/>
        </w:rPr>
        <w:t>,</w:t>
      </w:r>
      <w:r w:rsidR="00B62DA4" w:rsidRPr="0084121B">
        <w:rPr>
          <w:szCs w:val="20"/>
        </w:rPr>
        <w:t xml:space="preserve"> e, em conjunto com as Quotas Alienadas Gafisa SPE-128, com as Quotas Alienadas </w:t>
      </w:r>
      <w:r w:rsidR="007D0DE6" w:rsidRPr="0084121B">
        <w:rPr>
          <w:szCs w:val="20"/>
        </w:rPr>
        <w:t>I230 Coronel Mursa SPE</w:t>
      </w:r>
      <w:r w:rsidR="00B62DA4" w:rsidRPr="0084121B">
        <w:rPr>
          <w:szCs w:val="20"/>
        </w:rPr>
        <w:t xml:space="preserve">, com as Quotas Alienadas </w:t>
      </w:r>
      <w:r w:rsidR="00575BD1" w:rsidRPr="0084121B">
        <w:rPr>
          <w:szCs w:val="20"/>
        </w:rPr>
        <w:t>I240 Serra de Jaire SPE</w:t>
      </w:r>
      <w:r w:rsidR="00B62DA4" w:rsidRPr="0084121B">
        <w:rPr>
          <w:szCs w:val="20"/>
        </w:rPr>
        <w:t xml:space="preserve">, com as Quotas Alienadas </w:t>
      </w:r>
      <w:r w:rsidR="0084121B" w:rsidRPr="0084121B">
        <w:rPr>
          <w:szCs w:val="20"/>
        </w:rPr>
        <w:t>I490 Afonso de Freitas SPE</w:t>
      </w:r>
      <w:r w:rsidR="00B62DA4" w:rsidRPr="0084121B">
        <w:rPr>
          <w:szCs w:val="20"/>
        </w:rPr>
        <w:t xml:space="preserve">, com as Quotas Alienadas </w:t>
      </w:r>
      <w:r w:rsidR="00007338" w:rsidRPr="00007338">
        <w:rPr>
          <w:szCs w:val="20"/>
        </w:rPr>
        <w:t>I610 Antonieta SPE</w:t>
      </w:r>
      <w:r w:rsidR="00B62DA4" w:rsidRPr="0084121B">
        <w:rPr>
          <w:szCs w:val="20"/>
        </w:rPr>
        <w:t xml:space="preserve"> e com as Quotas Alienadas </w:t>
      </w:r>
      <w:r w:rsidR="00007338" w:rsidRPr="00007338">
        <w:rPr>
          <w:szCs w:val="20"/>
        </w:rPr>
        <w:t>I950 Tuiuti SPE</w:t>
      </w:r>
      <w:r w:rsidR="00B62DA4" w:rsidRPr="0084121B">
        <w:rPr>
          <w:szCs w:val="20"/>
        </w:rPr>
        <w:t xml:space="preserve">, </w:t>
      </w:r>
      <w:r w:rsidR="00575BD1" w:rsidRPr="0084121B">
        <w:rPr>
          <w:szCs w:val="20"/>
        </w:rPr>
        <w:t>"</w:t>
      </w:r>
      <w:r w:rsidR="00B62DA4" w:rsidRPr="0084121B">
        <w:rPr>
          <w:szCs w:val="20"/>
          <w:u w:val="single"/>
        </w:rPr>
        <w:t>Quotas Alienadas Fiduciariamente</w:t>
      </w:r>
      <w:r w:rsidR="00575BD1" w:rsidRPr="0084121B">
        <w:rPr>
          <w:szCs w:val="20"/>
        </w:rPr>
        <w:t>"</w:t>
      </w:r>
      <w:r w:rsidR="00B62DA4" w:rsidRPr="0084121B">
        <w:rPr>
          <w:szCs w:val="20"/>
        </w:rPr>
        <w:t xml:space="preserve">); </w:t>
      </w:r>
    </w:p>
    <w:p w14:paraId="3F5471C8" w14:textId="6270B55E" w:rsidR="008D0000" w:rsidRDefault="008D0000" w:rsidP="00B62DA4">
      <w:pPr>
        <w:tabs>
          <w:tab w:val="left" w:pos="1134"/>
        </w:tabs>
        <w:jc w:val="both"/>
        <w:rPr>
          <w:rFonts w:eastAsia="SimSun"/>
          <w:b/>
          <w:color w:val="000000"/>
          <w:szCs w:val="20"/>
        </w:rPr>
      </w:pPr>
    </w:p>
    <w:p w14:paraId="18EABE54" w14:textId="0F1ED866" w:rsidR="004B6013" w:rsidRDefault="004B6013" w:rsidP="00AF1E12">
      <w:pPr>
        <w:pStyle w:val="PargrafodaLista"/>
        <w:numPr>
          <w:ilvl w:val="0"/>
          <w:numId w:val="20"/>
        </w:numPr>
        <w:tabs>
          <w:tab w:val="left" w:pos="1701"/>
        </w:tabs>
        <w:ind w:left="567" w:firstLine="0"/>
        <w:jc w:val="both"/>
        <w:rPr>
          <w:rFonts w:eastAsia="SimSun"/>
          <w:b/>
          <w:color w:val="000000"/>
          <w:szCs w:val="20"/>
        </w:rPr>
      </w:pPr>
      <w:r w:rsidRPr="00106967">
        <w:t>quaisquer</w:t>
      </w:r>
      <w:r w:rsidRPr="0084121B">
        <w:rPr>
          <w:szCs w:val="20"/>
        </w:rPr>
        <w:t xml:space="preserve"> (</w:t>
      </w:r>
      <w:r>
        <w:rPr>
          <w:szCs w:val="20"/>
        </w:rPr>
        <w:t>a</w:t>
      </w:r>
      <w:r w:rsidRPr="0084121B">
        <w:rPr>
          <w:szCs w:val="20"/>
        </w:rPr>
        <w:t xml:space="preserve">) </w:t>
      </w:r>
      <w:r>
        <w:rPr>
          <w:szCs w:val="20"/>
        </w:rPr>
        <w:t>quotas</w:t>
      </w:r>
      <w:r w:rsidRPr="0084121B">
        <w:rPr>
          <w:szCs w:val="20"/>
        </w:rPr>
        <w:t xml:space="preserve"> emitidas em substituição às </w:t>
      </w:r>
      <w:r>
        <w:rPr>
          <w:szCs w:val="20"/>
        </w:rPr>
        <w:t>Quotas</w:t>
      </w:r>
      <w:r w:rsidRPr="0084121B">
        <w:rPr>
          <w:szCs w:val="20"/>
        </w:rPr>
        <w:t xml:space="preserve"> Alienadas Fiduciariamente, </w:t>
      </w:r>
      <w:r w:rsidRPr="004B6013">
        <w:rPr>
          <w:rFonts w:cs="Arial"/>
          <w:szCs w:val="20"/>
        </w:rPr>
        <w:t>incluindo</w:t>
      </w:r>
      <w:r w:rsidRPr="0084121B">
        <w:rPr>
          <w:szCs w:val="20"/>
        </w:rPr>
        <w:t xml:space="preserve"> em decorrência de desdobramentos e/ou grupamentos, bonificações ou emitidas por uma sucessora da</w:t>
      </w:r>
      <w:r>
        <w:rPr>
          <w:szCs w:val="20"/>
        </w:rPr>
        <w:t xml:space="preserve"> respectiva Desenvolvedora,</w:t>
      </w:r>
      <w:r w:rsidRPr="0084121B">
        <w:rPr>
          <w:szCs w:val="20"/>
        </w:rPr>
        <w:t xml:space="preserve"> </w:t>
      </w:r>
      <w:r>
        <w:rPr>
          <w:szCs w:val="20"/>
        </w:rPr>
        <w:t xml:space="preserve">bem como </w:t>
      </w:r>
      <w:r w:rsidRPr="0084121B">
        <w:rPr>
          <w:szCs w:val="20"/>
        </w:rPr>
        <w:t xml:space="preserve">quaisquer bens, valores mobiliários ou títulos nos quais as </w:t>
      </w:r>
      <w:r>
        <w:rPr>
          <w:szCs w:val="20"/>
        </w:rPr>
        <w:t>Quotas</w:t>
      </w:r>
      <w:r w:rsidRPr="0084121B">
        <w:rPr>
          <w:szCs w:val="20"/>
        </w:rPr>
        <w:t xml:space="preserve"> Alienadas Fiduciariamente venham a ser </w:t>
      </w:r>
      <w:r>
        <w:rPr>
          <w:szCs w:val="20"/>
        </w:rPr>
        <w:t xml:space="preserve">eventualmente </w:t>
      </w:r>
      <w:r w:rsidRPr="0084121B">
        <w:rPr>
          <w:szCs w:val="20"/>
        </w:rPr>
        <w:t>convertidas ou permutáveis; e (</w:t>
      </w:r>
      <w:r>
        <w:rPr>
          <w:szCs w:val="20"/>
        </w:rPr>
        <w:t>b</w:t>
      </w:r>
      <w:r w:rsidRPr="0084121B">
        <w:rPr>
          <w:szCs w:val="20"/>
        </w:rPr>
        <w:t>) outros valores mobiliários conversíveis ou permutáveis</w:t>
      </w:r>
      <w:r>
        <w:rPr>
          <w:szCs w:val="20"/>
        </w:rPr>
        <w:t>;</w:t>
      </w:r>
    </w:p>
    <w:p w14:paraId="29C0BF1E" w14:textId="77777777" w:rsidR="004B6013" w:rsidRDefault="004B6013" w:rsidP="00B62DA4">
      <w:pPr>
        <w:tabs>
          <w:tab w:val="left" w:pos="1134"/>
        </w:tabs>
        <w:jc w:val="both"/>
        <w:rPr>
          <w:rFonts w:eastAsia="SimSun"/>
          <w:b/>
          <w:color w:val="000000"/>
          <w:szCs w:val="20"/>
        </w:rPr>
      </w:pPr>
    </w:p>
    <w:p w14:paraId="7831F613" w14:textId="6C8453D6" w:rsidR="004B6013" w:rsidRDefault="004B6013" w:rsidP="00AF1E12">
      <w:pPr>
        <w:pStyle w:val="PargrafodaLista"/>
        <w:numPr>
          <w:ilvl w:val="0"/>
          <w:numId w:val="20"/>
        </w:numPr>
        <w:tabs>
          <w:tab w:val="left" w:pos="1701"/>
        </w:tabs>
        <w:ind w:left="567" w:firstLine="0"/>
        <w:jc w:val="both"/>
        <w:rPr>
          <w:rFonts w:eastAsia="SimSun"/>
          <w:b/>
          <w:color w:val="000000"/>
          <w:szCs w:val="20"/>
        </w:rPr>
      </w:pPr>
      <w:r w:rsidRPr="00106967">
        <w:rPr>
          <w:szCs w:val="20"/>
        </w:rPr>
        <w:t xml:space="preserve">todos os frutos, rendimentos, remuneração, bonificação ou reembolso de capital, incluindo, sem limitar, todas as preferências e vantagens que forem atribuídas expressamente às </w:t>
      </w:r>
      <w:r>
        <w:rPr>
          <w:szCs w:val="20"/>
        </w:rPr>
        <w:t>Quotas</w:t>
      </w:r>
      <w:r w:rsidRPr="00106967">
        <w:rPr>
          <w:szCs w:val="20"/>
        </w:rPr>
        <w:t xml:space="preserve">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106967">
        <w:rPr>
          <w:szCs w:val="20"/>
          <w:u w:val="single"/>
        </w:rPr>
        <w:t xml:space="preserve">Rendimentos das </w:t>
      </w:r>
      <w:r>
        <w:rPr>
          <w:szCs w:val="20"/>
          <w:u w:val="single"/>
        </w:rPr>
        <w:t>Quotas</w:t>
      </w:r>
      <w:r w:rsidRPr="00106967">
        <w:rPr>
          <w:szCs w:val="20"/>
        </w:rPr>
        <w:t>"</w:t>
      </w:r>
      <w:r>
        <w:rPr>
          <w:szCs w:val="20"/>
        </w:rPr>
        <w:t xml:space="preserve"> e</w:t>
      </w:r>
      <w:r w:rsidRPr="004B6013">
        <w:rPr>
          <w:rFonts w:eastAsia="SimSun" w:cs="Arial"/>
          <w:color w:val="000000"/>
          <w:szCs w:val="20"/>
          <w:shd w:val="clear" w:color="auto" w:fill="FFFFFF" w:themeFill="background1"/>
        </w:rPr>
        <w:t xml:space="preserve">, em conjunto com </w:t>
      </w:r>
      <w:r w:rsidR="008F6363">
        <w:rPr>
          <w:rFonts w:eastAsia="SimSun" w:cs="Arial"/>
          <w:color w:val="000000"/>
          <w:szCs w:val="20"/>
          <w:shd w:val="clear" w:color="auto" w:fill="FFFFFF" w:themeFill="background1"/>
        </w:rPr>
        <w:t xml:space="preserve">as </w:t>
      </w:r>
      <w:r w:rsidR="008F6363" w:rsidRPr="004B6013">
        <w:rPr>
          <w:rFonts w:eastAsia="SimSun" w:cs="Arial"/>
          <w:color w:val="000000"/>
          <w:szCs w:val="20"/>
          <w:shd w:val="clear" w:color="auto" w:fill="FFFFFF" w:themeFill="background1"/>
        </w:rPr>
        <w:t>Ações Alienadas Fiduciariamente</w:t>
      </w:r>
      <w:r w:rsidR="008F6363">
        <w:rPr>
          <w:rFonts w:eastAsia="SimSun" w:cs="Arial"/>
          <w:color w:val="000000"/>
          <w:szCs w:val="20"/>
          <w:shd w:val="clear" w:color="auto" w:fill="FFFFFF" w:themeFill="background1"/>
        </w:rPr>
        <w:t>, com os</w:t>
      </w:r>
      <w:r w:rsidRPr="004B6013">
        <w:rPr>
          <w:rFonts w:eastAsia="SimSun" w:cs="Arial"/>
          <w:color w:val="000000"/>
          <w:szCs w:val="20"/>
          <w:shd w:val="clear" w:color="auto" w:fill="FFFFFF" w:themeFill="background1"/>
        </w:rPr>
        <w:t xml:space="preserve"> Rendimentos das Ações</w:t>
      </w:r>
      <w:r w:rsidR="008F6363">
        <w:rPr>
          <w:rFonts w:eastAsia="SimSun" w:cs="Arial"/>
          <w:color w:val="000000"/>
          <w:szCs w:val="20"/>
          <w:shd w:val="clear" w:color="auto" w:fill="FFFFFF" w:themeFill="background1"/>
        </w:rPr>
        <w:t xml:space="preserve"> e</w:t>
      </w:r>
      <w:r w:rsidRPr="004B6013">
        <w:rPr>
          <w:rFonts w:eastAsia="SimSun" w:cs="Arial"/>
          <w:color w:val="000000"/>
          <w:szCs w:val="20"/>
          <w:shd w:val="clear" w:color="auto" w:fill="FFFFFF" w:themeFill="background1"/>
        </w:rPr>
        <w:t xml:space="preserve"> com Quotas Alienadas Fiduciariamente, "</w:t>
      </w:r>
      <w:r w:rsidRPr="004B6013">
        <w:rPr>
          <w:rFonts w:eastAsia="SimSun" w:cs="Arial"/>
          <w:color w:val="000000"/>
          <w:szCs w:val="20"/>
          <w:u w:val="single"/>
          <w:shd w:val="clear" w:color="auto" w:fill="FFFFFF" w:themeFill="background1"/>
        </w:rPr>
        <w:t>Bens Alienados Fiduciariamente</w:t>
      </w:r>
      <w:r w:rsidRPr="004B6013">
        <w:rPr>
          <w:rFonts w:eastAsia="SimSun" w:cs="Arial"/>
          <w:color w:val="000000"/>
          <w:szCs w:val="20"/>
          <w:shd w:val="clear" w:color="auto" w:fill="FFFFFF" w:themeFill="background1"/>
        </w:rPr>
        <w:t>")</w:t>
      </w:r>
      <w:r w:rsidRPr="00106967">
        <w:rPr>
          <w:szCs w:val="20"/>
        </w:rPr>
        <w:t>.</w:t>
      </w:r>
    </w:p>
    <w:p w14:paraId="2E3FA163" w14:textId="77777777" w:rsidR="004B6013" w:rsidRPr="0084121B" w:rsidRDefault="004B6013" w:rsidP="00B62DA4">
      <w:pPr>
        <w:tabs>
          <w:tab w:val="left" w:pos="1134"/>
        </w:tabs>
        <w:jc w:val="both"/>
        <w:rPr>
          <w:rFonts w:eastAsia="SimSun"/>
          <w:b/>
          <w:color w:val="000000"/>
          <w:szCs w:val="20"/>
        </w:rPr>
      </w:pPr>
    </w:p>
    <w:p w14:paraId="3593B14D" w14:textId="5C31848C" w:rsidR="008D0000" w:rsidRPr="0084121B" w:rsidRDefault="008F6363" w:rsidP="008F6363">
      <w:pPr>
        <w:pStyle w:val="Pargrafo-Nvel2"/>
      </w:pPr>
      <w:bookmarkStart w:id="59" w:name="_DV_M36"/>
      <w:bookmarkStart w:id="60" w:name="_Ref112166913"/>
      <w:bookmarkEnd w:id="59"/>
      <w:r w:rsidRPr="008F4E6D">
        <w:rPr>
          <w:rFonts w:eastAsia="MS Mincho"/>
          <w:w w:val="0"/>
          <w:u w:val="single"/>
        </w:rPr>
        <w:t xml:space="preserve">Direitos Adicionais das </w:t>
      </w:r>
      <w:r>
        <w:rPr>
          <w:rFonts w:eastAsia="MS Mincho"/>
          <w:w w:val="0"/>
          <w:u w:val="single"/>
        </w:rPr>
        <w:t>Quotas</w:t>
      </w:r>
      <w:r>
        <w:rPr>
          <w:rFonts w:eastAsia="MS Mincho"/>
          <w:w w:val="0"/>
        </w:rPr>
        <w:t xml:space="preserve">. </w:t>
      </w:r>
      <w:r w:rsidRPr="008F4E6D">
        <w:rPr>
          <w:rFonts w:eastAsia="MS Mincho"/>
          <w:w w:val="0"/>
        </w:rPr>
        <w:t xml:space="preserve">Deverão ser incorporados automaticamente à presente garantia, passando, para todos os fins de direito, conforme </w:t>
      </w:r>
      <w:r w:rsidRPr="008F4E6D">
        <w:rPr>
          <w:rFonts w:eastAsia="MS Mincho"/>
          <w:w w:val="0"/>
        </w:rPr>
        <w:lastRenderedPageBreak/>
        <w:t>o caso, a integrar as definições de "</w:t>
      </w:r>
      <w:r>
        <w:rPr>
          <w:rFonts w:eastAsia="MS Mincho"/>
          <w:w w:val="0"/>
        </w:rPr>
        <w:t>Quotas</w:t>
      </w:r>
      <w:r w:rsidRPr="008F4E6D">
        <w:rPr>
          <w:rFonts w:eastAsia="MS Mincho"/>
          <w:w w:val="0"/>
        </w:rPr>
        <w:t xml:space="preserve"> Alienadas Fiduciariamente" e "Rendimento das </w:t>
      </w:r>
      <w:r>
        <w:rPr>
          <w:rFonts w:eastAsia="MS Mincho"/>
          <w:w w:val="0"/>
        </w:rPr>
        <w:t>Quotas</w:t>
      </w:r>
      <w:r w:rsidRPr="008F4E6D">
        <w:rPr>
          <w:rFonts w:eastAsia="MS Mincho"/>
          <w:w w:val="0"/>
        </w:rPr>
        <w:t>":</w:t>
      </w:r>
    </w:p>
    <w:p w14:paraId="7E059ADB" w14:textId="72B6E219" w:rsidR="008D0000" w:rsidRPr="0084121B" w:rsidRDefault="008D0000" w:rsidP="008F6363">
      <w:pPr>
        <w:pStyle w:val="PargrafodaLista"/>
        <w:tabs>
          <w:tab w:val="left" w:pos="1418"/>
        </w:tabs>
        <w:spacing w:line="300" w:lineRule="auto"/>
        <w:ind w:left="1440"/>
        <w:jc w:val="both"/>
        <w:rPr>
          <w:rFonts w:eastAsia="SimSun" w:cs="Arial"/>
          <w:color w:val="000000"/>
          <w:szCs w:val="20"/>
        </w:rPr>
      </w:pPr>
    </w:p>
    <w:p w14:paraId="406EBE4C" w14:textId="78FC19A7" w:rsidR="008D0000" w:rsidRPr="0084121B" w:rsidRDefault="008D0000" w:rsidP="00AF1E12">
      <w:pPr>
        <w:pStyle w:val="PargrafodaLista"/>
        <w:numPr>
          <w:ilvl w:val="0"/>
          <w:numId w:val="21"/>
        </w:numPr>
        <w:tabs>
          <w:tab w:val="left" w:pos="1701"/>
        </w:tabs>
        <w:ind w:left="567" w:firstLine="0"/>
        <w:jc w:val="both"/>
        <w:rPr>
          <w:rFonts w:eastAsia="SimSun" w:cs="Arial"/>
          <w:color w:val="000000"/>
          <w:szCs w:val="20"/>
        </w:rPr>
      </w:pPr>
      <w:r w:rsidRPr="0084121B">
        <w:rPr>
          <w:rFonts w:eastAsia="SimSun" w:cs="Arial"/>
          <w:color w:val="000000"/>
          <w:szCs w:val="20"/>
        </w:rPr>
        <w:t xml:space="preserve">quaisquer </w:t>
      </w:r>
      <w:r w:rsidR="000D06FF">
        <w:rPr>
          <w:rFonts w:eastAsia="SimSun" w:cs="Arial"/>
          <w:color w:val="000000"/>
          <w:szCs w:val="20"/>
        </w:rPr>
        <w:t xml:space="preserve">novas </w:t>
      </w:r>
      <w:r w:rsidRPr="0084121B">
        <w:rPr>
          <w:rFonts w:eastAsia="SimSun" w:cs="Arial"/>
          <w:color w:val="000000"/>
          <w:szCs w:val="20"/>
        </w:rPr>
        <w:t xml:space="preserve">quotas de emissão das </w:t>
      </w:r>
      <w:r w:rsidR="008F6363">
        <w:rPr>
          <w:rFonts w:eastAsia="SimSun" w:cs="Arial"/>
          <w:color w:val="000000"/>
          <w:szCs w:val="20"/>
        </w:rPr>
        <w:t>Desenvolvedora</w:t>
      </w:r>
      <w:r w:rsidRPr="0084121B">
        <w:rPr>
          <w:rFonts w:eastAsia="SimSun" w:cs="Arial"/>
          <w:color w:val="000000"/>
          <w:szCs w:val="20"/>
        </w:rPr>
        <w:t xml:space="preserve">s que sejam subscritas, integralizadas, recebidas, conferidas, compradas ou de outra forma adquiridas (direta ou </w:t>
      </w:r>
      <w:r w:rsidRPr="0084121B">
        <w:rPr>
          <w:szCs w:val="20"/>
        </w:rPr>
        <w:t>indiretamente</w:t>
      </w:r>
      <w:r w:rsidRPr="0084121B">
        <w:rPr>
          <w:rFonts w:eastAsia="SimSun" w:cs="Arial"/>
          <w:color w:val="000000"/>
          <w:szCs w:val="20"/>
        </w:rPr>
        <w:t>) pela</w:t>
      </w:r>
      <w:r w:rsidR="00A0788D" w:rsidRPr="0084121B">
        <w:rPr>
          <w:rFonts w:eastAsia="SimSun" w:cs="Arial"/>
          <w:color w:val="000000"/>
          <w:szCs w:val="20"/>
        </w:rPr>
        <w:t xml:space="preserve"> Gafisa 80 </w:t>
      </w:r>
      <w:r w:rsidR="008F6363">
        <w:rPr>
          <w:rFonts w:eastAsia="SimSun" w:cs="Arial"/>
          <w:color w:val="000000"/>
          <w:szCs w:val="20"/>
        </w:rPr>
        <w:t>e/</w:t>
      </w:r>
      <w:r w:rsidR="00A0788D" w:rsidRPr="0084121B">
        <w:rPr>
          <w:rFonts w:eastAsia="SimSun" w:cs="Arial"/>
          <w:color w:val="000000"/>
          <w:szCs w:val="20"/>
        </w:rPr>
        <w:t xml:space="preserve">ou pela Novum </w:t>
      </w:r>
      <w:r w:rsidRPr="0084121B">
        <w:rPr>
          <w:rFonts w:eastAsia="SimSun" w:cs="Arial"/>
          <w:color w:val="000000"/>
          <w:szCs w:val="20"/>
        </w:rPr>
        <w:t xml:space="preserve">após a data de assinatura deste Contrato, incluindo, sem limitar, quaisquer quotas recebidas, conferidas à e/ou adquiridas por terceiros e/ou </w:t>
      </w:r>
      <w:r w:rsidR="00A0788D" w:rsidRPr="0084121B">
        <w:rPr>
          <w:rFonts w:eastAsia="SimSun" w:cs="Arial"/>
          <w:color w:val="000000"/>
          <w:szCs w:val="20"/>
        </w:rPr>
        <w:t xml:space="preserve">pela Gafisa 80 </w:t>
      </w:r>
      <w:r w:rsidR="008F6363">
        <w:rPr>
          <w:rFonts w:eastAsia="SimSun" w:cs="Arial"/>
          <w:color w:val="000000"/>
          <w:szCs w:val="20"/>
        </w:rPr>
        <w:t>e/</w:t>
      </w:r>
      <w:r w:rsidR="00A0788D" w:rsidRPr="0084121B">
        <w:rPr>
          <w:rFonts w:eastAsia="SimSun" w:cs="Arial"/>
          <w:color w:val="000000"/>
          <w:szCs w:val="20"/>
        </w:rPr>
        <w:t xml:space="preserve">ou pela Novum </w:t>
      </w:r>
      <w:r w:rsidRPr="0084121B">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8F6363">
        <w:rPr>
          <w:szCs w:val="20"/>
        </w:rPr>
        <w:t>representativas</w:t>
      </w:r>
      <w:r w:rsidRPr="0084121B">
        <w:rPr>
          <w:rFonts w:eastAsia="SimSun" w:cs="Arial"/>
          <w:color w:val="000000"/>
          <w:szCs w:val="20"/>
        </w:rPr>
        <w:t xml:space="preserve"> do capital das </w:t>
      </w:r>
      <w:r w:rsidR="008F6363">
        <w:rPr>
          <w:rFonts w:eastAsia="SimSun" w:cs="Arial"/>
          <w:color w:val="000000"/>
          <w:szCs w:val="20"/>
        </w:rPr>
        <w:t>Desenvolvedora</w:t>
      </w:r>
      <w:r w:rsidR="008F6363" w:rsidRPr="0084121B">
        <w:rPr>
          <w:rFonts w:eastAsia="SimSun" w:cs="Arial"/>
          <w:color w:val="000000"/>
          <w:szCs w:val="20"/>
        </w:rPr>
        <w:t>s</w:t>
      </w:r>
      <w:r w:rsidRPr="0084121B">
        <w:rPr>
          <w:rFonts w:eastAsia="SimSun" w:cs="Arial"/>
          <w:color w:val="000000"/>
          <w:szCs w:val="20"/>
        </w:rPr>
        <w:t>, certificados, títulos ou outros valores mobiliários, relacionados à participação da</w:t>
      </w:r>
      <w:r w:rsidR="00A0788D" w:rsidRPr="0084121B">
        <w:rPr>
          <w:rFonts w:eastAsia="SimSun" w:cs="Arial"/>
          <w:color w:val="000000"/>
          <w:szCs w:val="20"/>
        </w:rPr>
        <w:t xml:space="preserve"> Gafisa 80 e/ou da Novum</w:t>
      </w:r>
      <w:r w:rsidRPr="0084121B">
        <w:rPr>
          <w:rFonts w:eastAsia="SimSun" w:cs="Arial"/>
          <w:color w:val="000000"/>
          <w:szCs w:val="20"/>
        </w:rPr>
        <w:t xml:space="preserve"> de qualquer outra forma (</w:t>
      </w:r>
      <w:r w:rsidR="00575BD1" w:rsidRPr="0084121B">
        <w:rPr>
          <w:rFonts w:eastAsia="SimSun" w:cs="Arial"/>
          <w:color w:val="000000"/>
          <w:szCs w:val="20"/>
        </w:rPr>
        <w:t>"</w:t>
      </w:r>
      <w:r w:rsidRPr="0084121B">
        <w:rPr>
          <w:rFonts w:eastAsia="SimSun" w:cs="Arial"/>
          <w:color w:val="000000"/>
          <w:szCs w:val="20"/>
          <w:u w:val="single"/>
        </w:rPr>
        <w:t>Quotas Adicionais</w:t>
      </w:r>
      <w:r w:rsidR="00575BD1" w:rsidRPr="0084121B">
        <w:rPr>
          <w:rFonts w:eastAsia="SimSun" w:cs="Arial"/>
          <w:color w:val="000000"/>
          <w:szCs w:val="20"/>
        </w:rPr>
        <w:t>"</w:t>
      </w:r>
      <w:r w:rsidRPr="0084121B">
        <w:rPr>
          <w:rFonts w:eastAsia="SimSun" w:cs="Arial"/>
          <w:color w:val="000000"/>
          <w:szCs w:val="20"/>
        </w:rPr>
        <w:t>)</w:t>
      </w:r>
      <w:r w:rsidR="008F6363" w:rsidRPr="0084121B">
        <w:rPr>
          <w:color w:val="000000"/>
          <w:szCs w:val="20"/>
        </w:rPr>
        <w:t xml:space="preserve">, no montante necessário para que tais </w:t>
      </w:r>
      <w:r w:rsidR="008F6363">
        <w:rPr>
          <w:color w:val="000000"/>
          <w:szCs w:val="20"/>
        </w:rPr>
        <w:t>Quotas</w:t>
      </w:r>
      <w:r w:rsidR="008F6363" w:rsidRPr="0084121B">
        <w:rPr>
          <w:color w:val="000000"/>
          <w:szCs w:val="20"/>
        </w:rPr>
        <w:t xml:space="preserve"> Adicionais</w:t>
      </w:r>
      <w:r w:rsidR="008F6363" w:rsidRPr="0084121B">
        <w:rPr>
          <w:rFonts w:eastAsia="SimSun"/>
          <w:color w:val="000000"/>
          <w:szCs w:val="20"/>
        </w:rPr>
        <w:t xml:space="preserve">, conjuntamente com as </w:t>
      </w:r>
      <w:r w:rsidR="008F6363">
        <w:rPr>
          <w:rFonts w:eastAsia="SimSun"/>
          <w:color w:val="000000"/>
          <w:szCs w:val="20"/>
        </w:rPr>
        <w:t>Quotas</w:t>
      </w:r>
      <w:r w:rsidR="008F6363" w:rsidRPr="0084121B">
        <w:rPr>
          <w:rFonts w:eastAsia="SimSun"/>
          <w:color w:val="000000"/>
          <w:szCs w:val="20"/>
        </w:rPr>
        <w:t xml:space="preserve"> Alienadas Fiduciariamente, representem </w:t>
      </w:r>
      <w:r w:rsidR="008F6363" w:rsidRPr="0084121B">
        <w:rPr>
          <w:szCs w:val="20"/>
        </w:rPr>
        <w:t>100</w:t>
      </w:r>
      <w:r w:rsidR="008F6363" w:rsidRPr="0084121B">
        <w:rPr>
          <w:rFonts w:eastAsia="SimSun"/>
          <w:color w:val="000000"/>
          <w:szCs w:val="20"/>
        </w:rPr>
        <w:t xml:space="preserve">% (cem por cento) </w:t>
      </w:r>
      <w:r w:rsidR="008F6363">
        <w:rPr>
          <w:rFonts w:eastAsia="SimSun"/>
          <w:color w:val="000000"/>
          <w:szCs w:val="20"/>
        </w:rPr>
        <w:t>do capital das respectivas</w:t>
      </w:r>
      <w:r w:rsidR="008F6363" w:rsidRPr="0084121B">
        <w:rPr>
          <w:rFonts w:eastAsia="SimSun"/>
          <w:color w:val="000000"/>
          <w:szCs w:val="20"/>
        </w:rPr>
        <w:t xml:space="preserve"> </w:t>
      </w:r>
      <w:r w:rsidR="008F6363">
        <w:rPr>
          <w:rFonts w:eastAsia="SimSun"/>
          <w:color w:val="000000"/>
          <w:szCs w:val="20"/>
        </w:rPr>
        <w:t>Desenvolvedoras</w:t>
      </w:r>
      <w:r w:rsidRPr="0084121B">
        <w:rPr>
          <w:rFonts w:eastAsia="SimSun" w:cs="Arial"/>
          <w:color w:val="000000"/>
          <w:szCs w:val="20"/>
        </w:rPr>
        <w:t>; e</w:t>
      </w:r>
    </w:p>
    <w:p w14:paraId="7387441F" w14:textId="77777777" w:rsidR="008D0000" w:rsidRPr="0084121B" w:rsidRDefault="008D0000" w:rsidP="008D0000">
      <w:pPr>
        <w:pStyle w:val="PargrafodaLista"/>
        <w:tabs>
          <w:tab w:val="left" w:pos="1134"/>
        </w:tabs>
        <w:ind w:left="1134"/>
        <w:jc w:val="both"/>
        <w:rPr>
          <w:rFonts w:eastAsia="SimSun" w:cs="Arial"/>
          <w:color w:val="000000"/>
          <w:szCs w:val="20"/>
        </w:rPr>
      </w:pPr>
    </w:p>
    <w:p w14:paraId="274D4349" w14:textId="66745B3B" w:rsidR="008D0000" w:rsidRPr="0084121B" w:rsidRDefault="008D0000" w:rsidP="00AF1E12">
      <w:pPr>
        <w:pStyle w:val="PargrafodaLista"/>
        <w:numPr>
          <w:ilvl w:val="0"/>
          <w:numId w:val="21"/>
        </w:numPr>
        <w:tabs>
          <w:tab w:val="left" w:pos="1701"/>
        </w:tabs>
        <w:ind w:left="567" w:firstLine="0"/>
        <w:jc w:val="both"/>
        <w:rPr>
          <w:rFonts w:eastAsia="SimSun" w:cs="Arial"/>
          <w:color w:val="000000"/>
          <w:szCs w:val="20"/>
        </w:rPr>
      </w:pPr>
      <w:r w:rsidRPr="0084121B">
        <w:rPr>
          <w:rFonts w:eastAsia="SimSun" w:cs="Arial"/>
          <w:color w:val="000000"/>
          <w:szCs w:val="20"/>
        </w:rPr>
        <w:t xml:space="preserve">quaisquer lucros e distribuições relacionados às Quotas Adicionais que venham a ser declarados, pagos ou </w:t>
      </w:r>
      <w:r w:rsidRPr="008F6363">
        <w:rPr>
          <w:szCs w:val="20"/>
        </w:rPr>
        <w:t>distribuídos</w:t>
      </w:r>
      <w:r w:rsidRPr="0084121B">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84121B">
        <w:rPr>
          <w:rFonts w:eastAsia="SimSun" w:cs="Arial"/>
          <w:color w:val="000000"/>
          <w:szCs w:val="20"/>
        </w:rPr>
        <w:t>"</w:t>
      </w:r>
      <w:r w:rsidRPr="0084121B">
        <w:rPr>
          <w:rFonts w:eastAsia="SimSun" w:cs="Arial"/>
          <w:color w:val="000000"/>
          <w:szCs w:val="20"/>
          <w:u w:val="single"/>
        </w:rPr>
        <w:t>Direitos Adicionais</w:t>
      </w:r>
      <w:r w:rsidR="001145CC" w:rsidRPr="0084121B">
        <w:rPr>
          <w:rFonts w:eastAsia="SimSun" w:cs="Arial"/>
          <w:color w:val="000000"/>
          <w:szCs w:val="20"/>
          <w:u w:val="single"/>
        </w:rPr>
        <w:t xml:space="preserve"> das Quotas</w:t>
      </w:r>
      <w:r w:rsidR="00575BD1" w:rsidRPr="0084121B">
        <w:rPr>
          <w:rFonts w:eastAsia="SimSun" w:cs="Arial"/>
          <w:color w:val="000000"/>
          <w:szCs w:val="20"/>
        </w:rPr>
        <w:t>"</w:t>
      </w:r>
      <w:r w:rsidRPr="0084121B">
        <w:rPr>
          <w:rFonts w:eastAsia="SimSun" w:cs="Arial"/>
          <w:color w:val="000000"/>
          <w:szCs w:val="20"/>
        </w:rPr>
        <w:t xml:space="preserve">). </w:t>
      </w:r>
    </w:p>
    <w:bookmarkEnd w:id="60"/>
    <w:p w14:paraId="20709BBE" w14:textId="78B68AC1" w:rsidR="008F6363" w:rsidRDefault="008F6363" w:rsidP="008F6363">
      <w:pPr>
        <w:rPr>
          <w:rFonts w:eastAsia="SimSun"/>
        </w:rPr>
      </w:pPr>
    </w:p>
    <w:p w14:paraId="6135F37D" w14:textId="1176B59E" w:rsidR="008F6363" w:rsidRDefault="008F6363" w:rsidP="008F6363">
      <w:pPr>
        <w:pStyle w:val="Pargrafo-Nvel2"/>
      </w:pPr>
      <w:r>
        <w:t>E</w:t>
      </w:r>
      <w:r w:rsidRPr="00106967">
        <w:t xml:space="preserve">nquanto estiver na posse direta das </w:t>
      </w:r>
      <w:r>
        <w:t>Quotas</w:t>
      </w:r>
      <w:r w:rsidRPr="00106967">
        <w:t xml:space="preserve"> Alienadas Fiduciariamente e desde que não esteja em curso um Evento de Vencimento Antecipado, </w:t>
      </w:r>
      <w:r>
        <w:t xml:space="preserve">a Gafisa 80 e a Novum </w:t>
      </w:r>
      <w:r w:rsidRPr="00106967">
        <w:t>manter</w:t>
      </w:r>
      <w:r>
        <w:t>ão</w:t>
      </w:r>
      <w:r w:rsidRPr="00106967">
        <w:t xml:space="preserve"> o direito ao recebimento normal e regular dos Direitos Adicionais </w:t>
      </w:r>
      <w:r>
        <w:t>das Quotas</w:t>
      </w:r>
      <w:r w:rsidRPr="00106967">
        <w:t xml:space="preserve">. Diante do encerramento de referido Evento de Vencimento Antecipado, a ser confirmado por escrito pela Securitizadora, a Gafisa </w:t>
      </w:r>
      <w:r>
        <w:t>80 e a Novum</w:t>
      </w:r>
      <w:r w:rsidRPr="00106967">
        <w:t xml:space="preserve"> voltar</w:t>
      </w:r>
      <w:r>
        <w:t>ão</w:t>
      </w:r>
      <w:r w:rsidRPr="00106967">
        <w:t xml:space="preserve"> a ter o direito a receber diretamente os Direitos Adicionais </w:t>
      </w:r>
      <w:r>
        <w:t>das Quotas</w:t>
      </w:r>
      <w:r w:rsidRPr="00106967">
        <w:t xml:space="preserve">. </w:t>
      </w:r>
    </w:p>
    <w:p w14:paraId="6DCADBCC" w14:textId="77777777" w:rsidR="008F6363" w:rsidRDefault="008F6363" w:rsidP="008F6363">
      <w:pPr>
        <w:pStyle w:val="Pargrafo-Nvel2"/>
        <w:numPr>
          <w:ilvl w:val="0"/>
          <w:numId w:val="0"/>
        </w:numPr>
        <w:ind w:left="567"/>
      </w:pPr>
    </w:p>
    <w:p w14:paraId="1A5F15B3" w14:textId="5774E28A" w:rsidR="008F6363" w:rsidRPr="00106967" w:rsidRDefault="008F6363" w:rsidP="008F6363">
      <w:pPr>
        <w:pStyle w:val="Pargrafo-Nvel2"/>
      </w:pPr>
      <w:r w:rsidRPr="00106967">
        <w:rPr>
          <w:rFonts w:eastAsia="MS Mincho"/>
          <w:w w:val="0"/>
        </w:rPr>
        <w:t xml:space="preserve">Os documentos representativos das </w:t>
      </w:r>
      <w:r w:rsidR="000744EC">
        <w:rPr>
          <w:rFonts w:eastAsia="MS Mincho"/>
          <w:w w:val="0"/>
        </w:rPr>
        <w:t>Quotas</w:t>
      </w:r>
      <w:r w:rsidRPr="00106967">
        <w:rPr>
          <w:rFonts w:eastAsia="MS Mincho"/>
          <w:w w:val="0"/>
        </w:rPr>
        <w:t xml:space="preserve"> Alienadas Fiduciariamente ("</w:t>
      </w:r>
      <w:r w:rsidRPr="00106967">
        <w:rPr>
          <w:rFonts w:eastAsia="MS Mincho"/>
          <w:w w:val="0"/>
          <w:u w:val="single"/>
        </w:rPr>
        <w:t xml:space="preserve">Documentos Comprobatórios das </w:t>
      </w:r>
      <w:r w:rsidR="000744EC">
        <w:rPr>
          <w:rFonts w:eastAsia="MS Mincho"/>
          <w:w w:val="0"/>
          <w:u w:val="single"/>
        </w:rPr>
        <w:t>Quotas</w:t>
      </w:r>
      <w:r w:rsidRPr="00106967">
        <w:rPr>
          <w:rFonts w:eastAsia="MS Mincho"/>
          <w:w w:val="0"/>
        </w:rPr>
        <w:t>") deverão ser mantidos na sede d</w:t>
      </w:r>
      <w:r w:rsidR="000744EC">
        <w:rPr>
          <w:rFonts w:eastAsia="MS Mincho"/>
          <w:w w:val="0"/>
        </w:rPr>
        <w:t>e cada Desenvolvedora</w:t>
      </w:r>
      <w:r w:rsidRPr="00106967">
        <w:rPr>
          <w:rFonts w:eastAsia="MS Mincho"/>
          <w:w w:val="0"/>
        </w:rPr>
        <w:t>,</w:t>
      </w:r>
      <w:r w:rsidR="000744EC">
        <w:rPr>
          <w:rFonts w:eastAsia="MS Mincho"/>
          <w:w w:val="0"/>
        </w:rPr>
        <w:t xml:space="preserve"> sendo que a Gafisa 80 e a Novum</w:t>
      </w:r>
      <w:r w:rsidRPr="00106967">
        <w:rPr>
          <w:rFonts w:eastAsia="MS Mincho"/>
          <w:w w:val="0"/>
        </w:rPr>
        <w:t xml:space="preserve"> dever</w:t>
      </w:r>
      <w:r w:rsidR="000744EC">
        <w:rPr>
          <w:rFonts w:eastAsia="MS Mincho"/>
          <w:w w:val="0"/>
        </w:rPr>
        <w:t>ão</w:t>
      </w:r>
      <w:r w:rsidRPr="00106967">
        <w:rPr>
          <w:rFonts w:eastAsia="MS Mincho"/>
          <w:w w:val="0"/>
        </w:rPr>
        <w:t xml:space="preserve"> apresentar, à Debenturista </w:t>
      </w:r>
      <w:r w:rsidRPr="00106967">
        <w:t>e ao Agente Fiduciário dos CRI,</w:t>
      </w:r>
      <w:r>
        <w:t xml:space="preserve"> conforme o caso, quaisquer Documentos Comprobatórios</w:t>
      </w:r>
      <w:r w:rsidR="000744EC">
        <w:t xml:space="preserve"> das Quotas</w:t>
      </w:r>
      <w:r>
        <w:t xml:space="preserve"> em até </w:t>
      </w:r>
      <w:r w:rsidRPr="00024F95">
        <w:t>5 (cinco) Dias Úteis contados</w:t>
      </w:r>
      <w:r w:rsidRPr="00AA65C8">
        <w:t xml:space="preserve"> da respectiva solicitação da </w:t>
      </w:r>
      <w:r>
        <w:t>Debenturista</w:t>
      </w:r>
      <w:r w:rsidRPr="00AA65C8">
        <w:t xml:space="preserve"> e/ou do Agente Fiduciário dos CRI, ou em prazo inferior se assim solicitado por Autoridades</w:t>
      </w:r>
      <w:r>
        <w:t>, caso em que a</w:t>
      </w:r>
      <w:r w:rsidR="000744EC">
        <w:t xml:space="preserve"> </w:t>
      </w:r>
      <w:r w:rsidR="000744EC">
        <w:rPr>
          <w:rFonts w:eastAsia="MS Mincho"/>
          <w:w w:val="0"/>
        </w:rPr>
        <w:t>Gafisa 80 e a</w:t>
      </w:r>
      <w:r>
        <w:t xml:space="preserve"> Novum dever</w:t>
      </w:r>
      <w:r w:rsidR="000744EC">
        <w:t>ão</w:t>
      </w:r>
      <w:r>
        <w:t xml:space="preserve"> disponibilizar tais documentos e informações ora referidos em até 3 (três) </w:t>
      </w:r>
      <w:r w:rsidRPr="00024F95">
        <w:t>Dias Úteis contados</w:t>
      </w:r>
      <w:r w:rsidRPr="00AA65C8">
        <w:t xml:space="preserve"> da respectiva solicitação da </w:t>
      </w:r>
      <w:r>
        <w:t>Debenturista</w:t>
      </w:r>
      <w:r w:rsidRPr="00AA65C8">
        <w:t xml:space="preserve"> e/ou do Agente Fiduciário dos CRI</w:t>
      </w:r>
      <w:r w:rsidRPr="00106967">
        <w:rPr>
          <w:rFonts w:eastAsia="MS Mincho"/>
          <w:w w:val="0"/>
        </w:rPr>
        <w:t>.</w:t>
      </w:r>
    </w:p>
    <w:p w14:paraId="4CD03FC8" w14:textId="77777777" w:rsidR="008F6363" w:rsidRPr="0084121B" w:rsidRDefault="008F6363" w:rsidP="008F6363">
      <w:pPr>
        <w:tabs>
          <w:tab w:val="left" w:pos="1418"/>
        </w:tabs>
        <w:spacing w:line="300" w:lineRule="auto"/>
        <w:ind w:left="284"/>
        <w:jc w:val="both"/>
        <w:rPr>
          <w:color w:val="000000"/>
          <w:szCs w:val="20"/>
        </w:rPr>
      </w:pPr>
      <w:r w:rsidRPr="0084121B">
        <w:rPr>
          <w:color w:val="000000"/>
          <w:szCs w:val="20"/>
        </w:rPr>
        <w:tab/>
      </w:r>
    </w:p>
    <w:p w14:paraId="6C2BA7A2" w14:textId="75160EFB" w:rsidR="008F6363" w:rsidRPr="0084121B" w:rsidRDefault="008F6363" w:rsidP="008F6363">
      <w:pPr>
        <w:pStyle w:val="Pargrafo-Nvel2"/>
      </w:pPr>
      <w:r w:rsidRPr="0084121B">
        <w:lastRenderedPageBreak/>
        <w:t>A</w:t>
      </w:r>
      <w:r w:rsidRPr="0084121B">
        <w:rPr>
          <w:color w:val="000000"/>
        </w:rPr>
        <w:t xml:space="preserve"> </w:t>
      </w:r>
      <w:r w:rsidRPr="0084121B">
        <w:rPr>
          <w:rFonts w:eastAsia="MS Mincho"/>
          <w:w w:val="0"/>
        </w:rPr>
        <w:t>alienação</w:t>
      </w:r>
      <w:r w:rsidRPr="0084121B">
        <w:t xml:space="preserve"> fiduciária em garantia ora outorgada pela </w:t>
      </w:r>
      <w:r w:rsidR="000744EC" w:rsidRPr="00106967">
        <w:t xml:space="preserve">Gafisa </w:t>
      </w:r>
      <w:r w:rsidR="000744EC">
        <w:t>80 e pela Novum</w:t>
      </w:r>
      <w:r w:rsidRPr="0084121B">
        <w:t xml:space="preserve"> é </w:t>
      </w:r>
      <w:r w:rsidR="0089516B">
        <w:t>contratad</w:t>
      </w:r>
      <w:r w:rsidRPr="0084121B">
        <w:t xml:space="preserve">a com base </w:t>
      </w:r>
      <w:r w:rsidR="000744EC">
        <w:t xml:space="preserve">(i) </w:t>
      </w:r>
      <w:r w:rsidRPr="0084121B">
        <w:t>na deliberação aprovada em Assembleia Geral Extraordinária</w:t>
      </w:r>
      <w:r w:rsidR="000744EC">
        <w:t xml:space="preserve"> de acionistas da Gafisa 80</w:t>
      </w:r>
      <w:r w:rsidRPr="0084121B">
        <w:t>, realizada em [•] de [•] de 2020</w:t>
      </w:r>
      <w:r w:rsidR="000744EC">
        <w:t xml:space="preserve"> e (</w:t>
      </w:r>
      <w:proofErr w:type="spellStart"/>
      <w:r w:rsidR="000744EC">
        <w:t>ii</w:t>
      </w:r>
      <w:proofErr w:type="spellEnd"/>
      <w:r w:rsidR="000744EC">
        <w:t xml:space="preserve">) </w:t>
      </w:r>
      <w:r w:rsidR="000744EC" w:rsidRPr="0084121B">
        <w:t>na deliberação aprovada em Assembleia Geral Extraordinária</w:t>
      </w:r>
      <w:r w:rsidR="000744EC">
        <w:t xml:space="preserve"> de acionistas da Novum</w:t>
      </w:r>
      <w:r w:rsidR="000744EC" w:rsidRPr="0084121B">
        <w:t>, realizada em [•] de [•] de 2020</w:t>
      </w:r>
      <w:r w:rsidRPr="0084121B">
        <w:t>.</w:t>
      </w:r>
    </w:p>
    <w:p w14:paraId="0DF60FAB" w14:textId="668D1D8C" w:rsidR="008F6363" w:rsidRDefault="008F6363" w:rsidP="008F6363">
      <w:pPr>
        <w:rPr>
          <w:rFonts w:eastAsia="SimSun"/>
        </w:rPr>
      </w:pPr>
    </w:p>
    <w:p w14:paraId="196DCE4E" w14:textId="68B015BB" w:rsidR="00186CA0" w:rsidRDefault="008D0000" w:rsidP="000D06FF">
      <w:pPr>
        <w:pStyle w:val="Pargrafo-Nvel1"/>
      </w:pPr>
      <w:r w:rsidRPr="0084121B">
        <w:t xml:space="preserve">No prazo de </w:t>
      </w:r>
      <w:r w:rsidR="00186CA0">
        <w:t>5</w:t>
      </w:r>
      <w:r w:rsidRPr="0084121B">
        <w:t xml:space="preserve"> (</w:t>
      </w:r>
      <w:r w:rsidR="00186CA0">
        <w:t>cinco</w:t>
      </w:r>
      <w:r w:rsidRPr="0084121B">
        <w:t xml:space="preserve">) Dias Úteis após </w:t>
      </w:r>
      <w:r w:rsidR="000D06FF">
        <w:t xml:space="preserve">qualquer evento que </w:t>
      </w:r>
      <w:r w:rsidR="00186CA0">
        <w:t xml:space="preserve">dê ensejo à Ações Adicionais e/ou à Quotas Adicionais, conforme o caso, </w:t>
      </w:r>
      <w:r w:rsidR="00C177C4" w:rsidRPr="0084121B">
        <w:t>a</w:t>
      </w:r>
      <w:r w:rsidR="00186CA0">
        <w:t xml:space="preserve">s </w:t>
      </w:r>
      <w:r w:rsidR="00B7249F">
        <w:t>Fiduciantes</w:t>
      </w:r>
      <w:r w:rsidR="00186CA0">
        <w:t xml:space="preserve"> </w:t>
      </w:r>
      <w:r w:rsidRPr="0084121B">
        <w:t xml:space="preserve">obrigam-se a notificar, por escrito, </w:t>
      </w:r>
      <w:r w:rsidR="00C177C4" w:rsidRPr="0084121B">
        <w:t>a Securitizadora</w:t>
      </w:r>
      <w:r w:rsidR="00186CA0">
        <w:t xml:space="preserve"> e o Agente Fiduciário dos CRI</w:t>
      </w:r>
      <w:r w:rsidRPr="0084121B">
        <w:t xml:space="preserve">, informando a ocorrência </w:t>
      </w:r>
      <w:r w:rsidR="00186CA0">
        <w:t>de tais</w:t>
      </w:r>
      <w:r w:rsidRPr="0084121B">
        <w:t xml:space="preserve"> eventos</w:t>
      </w:r>
      <w:r w:rsidR="00186CA0">
        <w:t xml:space="preserve"> e, no prazo de até 10 (dez) Dias Úteis do envio da notificação aqui descrita, as Partes, o Agente Fiduciário dos CRI e as Desenvolvedoras, obrigam-se</w:t>
      </w:r>
      <w:r w:rsidRPr="0084121B">
        <w:t xml:space="preserve"> a celebrar </w:t>
      </w:r>
      <w:r w:rsidR="00186CA0" w:rsidRPr="0084121B">
        <w:t>um aditamento a este Contrato</w:t>
      </w:r>
      <w:r w:rsidR="00186CA0">
        <w:t xml:space="preserve">, </w:t>
      </w:r>
      <w:r w:rsidR="00186CA0" w:rsidRPr="0084121B">
        <w:t xml:space="preserve">cuja celebração será considerada, para todos os fins e efeitos de direito, como meramente declaratória do ônus já constituído nos termos deste </w:t>
      </w:r>
      <w:r w:rsidR="00186CA0">
        <w:t>Contrato.</w:t>
      </w:r>
    </w:p>
    <w:p w14:paraId="53C7B8AE" w14:textId="77777777" w:rsidR="00186CA0" w:rsidRDefault="00186CA0" w:rsidP="00186CA0">
      <w:pPr>
        <w:pStyle w:val="Pargrafo-Nvel2"/>
        <w:numPr>
          <w:ilvl w:val="0"/>
          <w:numId w:val="0"/>
        </w:numPr>
        <w:ind w:left="567"/>
      </w:pPr>
    </w:p>
    <w:p w14:paraId="23CBF3DD" w14:textId="55B80D27" w:rsidR="00CC77DD" w:rsidRPr="0084121B" w:rsidRDefault="00186CA0" w:rsidP="00186CA0">
      <w:pPr>
        <w:pStyle w:val="Pargrafo-Nvel2"/>
      </w:pPr>
      <w:r>
        <w:t xml:space="preserve">Adicionalmente, as Fiduciantes obrigam-se a </w:t>
      </w:r>
      <w:r w:rsidRPr="0084121B">
        <w:t xml:space="preserve">tomar </w:t>
      </w:r>
      <w:r w:rsidRPr="0084121B">
        <w:rPr>
          <w:rFonts w:eastAsia="SimSun" w:cs="Arial"/>
          <w:color w:val="000000"/>
        </w:rPr>
        <w:t>qualquer</w:t>
      </w:r>
      <w:r w:rsidRPr="0084121B">
        <w:t xml:space="preserve"> providência de acordo com a </w:t>
      </w:r>
      <w:r w:rsidR="00857EC2">
        <w:t xml:space="preserve"> legislação aplicável</w:t>
      </w:r>
      <w:r w:rsidRPr="0084121B">
        <w:t xml:space="preserve"> para a criação e o aperfeiçoamento da garantia sobre tais</w:t>
      </w:r>
      <w:r w:rsidR="00DA6949">
        <w:t xml:space="preserve"> Ações Adicionais e/ou</w:t>
      </w:r>
      <w:r w:rsidRPr="0084121B">
        <w:t xml:space="preserve"> Quotas Adicionais</w:t>
      </w:r>
      <w:r w:rsidR="00DA6949">
        <w:t>, conforme o caso</w:t>
      </w:r>
      <w:r w:rsidRPr="0084121B">
        <w:t xml:space="preserve">, incluindo, sem limitar, as averbações e registros descritos na Cláusula </w:t>
      </w:r>
      <w:r w:rsidR="00DA6949">
        <w:fldChar w:fldCharType="begin"/>
      </w:r>
      <w:r w:rsidR="00DA6949">
        <w:instrText xml:space="preserve"> REF _Ref34682487 \r \h </w:instrText>
      </w:r>
      <w:r w:rsidR="00DA6949">
        <w:fldChar w:fldCharType="separate"/>
      </w:r>
      <w:r w:rsidR="00A54376">
        <w:t>4</w:t>
      </w:r>
      <w:r w:rsidR="00DA6949">
        <w:fldChar w:fldCharType="end"/>
      </w:r>
      <w:r w:rsidRPr="0084121B">
        <w:t xml:space="preserve"> deste Contrato</w:t>
      </w:r>
      <w:r w:rsidR="008D0000" w:rsidRPr="0084121B">
        <w:t xml:space="preserve">. </w:t>
      </w:r>
    </w:p>
    <w:p w14:paraId="149BBC4E" w14:textId="18F603D8" w:rsidR="00A13ACF" w:rsidRPr="0084121B" w:rsidRDefault="00A13ACF" w:rsidP="000D06FF">
      <w:pPr>
        <w:rPr>
          <w:rFonts w:eastAsia="Arial Unicode MS"/>
        </w:rPr>
      </w:pPr>
    </w:p>
    <w:p w14:paraId="6743510A" w14:textId="601ECD91" w:rsidR="007E236D" w:rsidRPr="0084121B" w:rsidRDefault="007E236D" w:rsidP="000D06FF">
      <w:pPr>
        <w:pStyle w:val="Pargrafo-Nvel1"/>
        <w:rPr>
          <w:rFonts w:eastAsia="Arial Unicode MS" w:cs="Tahoma"/>
        </w:rPr>
      </w:pPr>
      <w:r w:rsidRPr="0084121B">
        <w:rPr>
          <w:w w:val="0"/>
        </w:rPr>
        <w:t xml:space="preserve">A alienação fiduciária entrará automaticamente em vigor e será válida a partir da data </w:t>
      </w:r>
      <w:r w:rsidR="00A0788D" w:rsidRPr="0084121B">
        <w:rPr>
          <w:w w:val="0"/>
        </w:rPr>
        <w:t xml:space="preserve">de celebração do presente </w:t>
      </w:r>
      <w:r w:rsidR="000D06FF">
        <w:rPr>
          <w:w w:val="0"/>
        </w:rPr>
        <w:t>C</w:t>
      </w:r>
      <w:r w:rsidR="00A0788D" w:rsidRPr="0084121B">
        <w:rPr>
          <w:w w:val="0"/>
        </w:rPr>
        <w:t>ontrato</w:t>
      </w:r>
      <w:r w:rsidRPr="0084121B">
        <w:rPr>
          <w:w w:val="0"/>
        </w:rPr>
        <w:t>, permanecendo íntegra e em pleno vigor até o integral cumprimento das Obrigações Garantidas.</w:t>
      </w:r>
    </w:p>
    <w:p w14:paraId="0D4BB85A" w14:textId="77777777" w:rsidR="007E236D" w:rsidRPr="0084121B" w:rsidRDefault="007E236D" w:rsidP="00000A8A">
      <w:pPr>
        <w:pStyle w:val="Recuodecorpodetexto"/>
        <w:spacing w:line="300" w:lineRule="auto"/>
        <w:ind w:firstLine="0"/>
        <w:rPr>
          <w:rFonts w:eastAsia="Arial Unicode MS" w:cs="Tahoma"/>
          <w:szCs w:val="20"/>
        </w:rPr>
      </w:pPr>
    </w:p>
    <w:p w14:paraId="0AC88502" w14:textId="77777777" w:rsidR="000F7DCF" w:rsidRPr="0084121B" w:rsidRDefault="000F7DCF" w:rsidP="00DA6949">
      <w:pPr>
        <w:pStyle w:val="Ttulo1"/>
      </w:pPr>
      <w:bookmarkStart w:id="61" w:name="_Toc288753558"/>
      <w:bookmarkStart w:id="62" w:name="_Toc377490294"/>
      <w:bookmarkStart w:id="63" w:name="_Toc276640218"/>
      <w:bookmarkStart w:id="64" w:name="_Ref34682487"/>
      <w:bookmarkStart w:id="65" w:name="_Ref34689515"/>
      <w:bookmarkStart w:id="66" w:name="_Ref171244702"/>
      <w:bookmarkEnd w:id="57"/>
      <w:r w:rsidRPr="0084121B">
        <w:t>AVERBAÇÕES E REGISTROS</w:t>
      </w:r>
      <w:bookmarkEnd w:id="61"/>
      <w:bookmarkEnd w:id="62"/>
      <w:bookmarkEnd w:id="63"/>
      <w:bookmarkEnd w:id="64"/>
      <w:bookmarkEnd w:id="65"/>
    </w:p>
    <w:p w14:paraId="0AC88503" w14:textId="77777777" w:rsidR="00210F07" w:rsidRPr="0084121B" w:rsidRDefault="00210F07" w:rsidP="00DA6949"/>
    <w:p w14:paraId="09E05A2C" w14:textId="67661785" w:rsidR="00137741" w:rsidRPr="0084121B" w:rsidRDefault="006D32C6" w:rsidP="00DA6949">
      <w:pPr>
        <w:pStyle w:val="Pargrafo-Nvel1"/>
      </w:pPr>
      <w:r w:rsidRPr="0084121B">
        <w:t xml:space="preserve"> </w:t>
      </w:r>
      <w:r w:rsidR="001A6EF8" w:rsidRPr="0084121B">
        <w:t>A</w:t>
      </w:r>
      <w:r w:rsidR="00137741" w:rsidRPr="0084121B">
        <w:t xml:space="preserve">s </w:t>
      </w:r>
      <w:r w:rsidR="00B7249F">
        <w:t>Fiduciantes</w:t>
      </w:r>
      <w:r w:rsidR="00137741" w:rsidRPr="0084121B">
        <w:t xml:space="preserve"> </w:t>
      </w:r>
      <w:r w:rsidR="000F7DCF" w:rsidRPr="0084121B">
        <w:t>obriga</w:t>
      </w:r>
      <w:r w:rsidR="00137741" w:rsidRPr="0084121B">
        <w:t>m</w:t>
      </w:r>
      <w:r w:rsidR="000F7DCF" w:rsidRPr="0084121B">
        <w:t>-se a</w:t>
      </w:r>
      <w:r w:rsidR="00137741" w:rsidRPr="0084121B">
        <w:t xml:space="preserve">, sendo </w:t>
      </w:r>
      <w:r w:rsidR="00CC77DD" w:rsidRPr="0084121B">
        <w:t xml:space="preserve">a Novum </w:t>
      </w:r>
      <w:r w:rsidR="00137741" w:rsidRPr="0084121B">
        <w:t>exclusivamente responsáve</w:t>
      </w:r>
      <w:r w:rsidR="00CC77DD" w:rsidRPr="0084121B">
        <w:t>l</w:t>
      </w:r>
      <w:r w:rsidR="00137741" w:rsidRPr="0084121B">
        <w:t xml:space="preserve"> por todas as despesas em decorrência de tais atos: </w:t>
      </w:r>
    </w:p>
    <w:p w14:paraId="66EA8E3D" w14:textId="77777777" w:rsidR="00137741" w:rsidRPr="0084121B" w:rsidRDefault="00137741" w:rsidP="00DA6949">
      <w:pPr>
        <w:rPr>
          <w:rStyle w:val="DeltaViewInsertion"/>
          <w:rFonts w:eastAsia="SimSun"/>
          <w:color w:val="000000"/>
          <w:szCs w:val="20"/>
          <w:u w:val="none"/>
        </w:rPr>
      </w:pPr>
    </w:p>
    <w:p w14:paraId="56C0334A" w14:textId="14675BE4" w:rsidR="002E7D98" w:rsidRPr="0084121B" w:rsidRDefault="00A77120" w:rsidP="00AF1E12">
      <w:pPr>
        <w:numPr>
          <w:ilvl w:val="0"/>
          <w:numId w:val="8"/>
        </w:numPr>
        <w:tabs>
          <w:tab w:val="left" w:pos="1701"/>
        </w:tabs>
        <w:autoSpaceDE w:val="0"/>
        <w:autoSpaceDN w:val="0"/>
        <w:adjustRightInd w:val="0"/>
        <w:ind w:left="567" w:firstLine="0"/>
        <w:jc w:val="both"/>
        <w:rPr>
          <w:rStyle w:val="DeltaViewInsertion"/>
          <w:color w:val="auto"/>
          <w:szCs w:val="20"/>
          <w:u w:val="none"/>
        </w:rPr>
      </w:pPr>
      <w:r w:rsidRPr="0084121B">
        <w:rPr>
          <w:rStyle w:val="DeltaViewInsertion"/>
          <w:rFonts w:eastAsia="SimSun"/>
          <w:color w:val="000000"/>
          <w:szCs w:val="20"/>
          <w:u w:val="none"/>
        </w:rPr>
        <w:t xml:space="preserve">em </w:t>
      </w:r>
      <w:r w:rsidR="00137741" w:rsidRPr="0084121B">
        <w:rPr>
          <w:rStyle w:val="DeltaViewInsertion"/>
          <w:rFonts w:eastAsia="SimSun"/>
          <w:color w:val="000000"/>
          <w:szCs w:val="20"/>
          <w:u w:val="none"/>
        </w:rPr>
        <w:t xml:space="preserve">até </w:t>
      </w:r>
      <w:r w:rsidR="00DA6949">
        <w:rPr>
          <w:rStyle w:val="DeltaViewInsertion"/>
          <w:rFonts w:eastAsia="SimSun"/>
          <w:color w:val="000000"/>
          <w:szCs w:val="20"/>
          <w:u w:val="none"/>
        </w:rPr>
        <w:t>5</w:t>
      </w:r>
      <w:r w:rsidR="00137741" w:rsidRPr="0084121B">
        <w:rPr>
          <w:rStyle w:val="DeltaViewInsertion"/>
          <w:rFonts w:eastAsia="SimSun"/>
          <w:color w:val="000000"/>
          <w:szCs w:val="20"/>
          <w:u w:val="none"/>
        </w:rPr>
        <w:t xml:space="preserve"> (</w:t>
      </w:r>
      <w:r w:rsidR="00DA6949">
        <w:rPr>
          <w:rStyle w:val="DeltaViewInsertion"/>
          <w:rFonts w:eastAsia="SimSun"/>
          <w:color w:val="000000"/>
          <w:szCs w:val="20"/>
          <w:u w:val="none"/>
        </w:rPr>
        <w:t>cinco</w:t>
      </w:r>
      <w:r w:rsidR="00137741" w:rsidRPr="0084121B">
        <w:rPr>
          <w:rStyle w:val="DeltaViewInsertion"/>
          <w:rFonts w:eastAsia="SimSun"/>
          <w:color w:val="000000"/>
          <w:szCs w:val="20"/>
          <w:u w:val="none"/>
        </w:rPr>
        <w:t xml:space="preserve">) Dias Úteis após a celebração deste Contrato e de seus </w:t>
      </w:r>
      <w:r w:rsidR="00DA6949">
        <w:rPr>
          <w:rStyle w:val="DeltaViewInsertion"/>
          <w:rFonts w:eastAsia="SimSun"/>
          <w:color w:val="000000"/>
          <w:szCs w:val="20"/>
          <w:u w:val="none"/>
        </w:rPr>
        <w:t>aditamentos,</w:t>
      </w:r>
      <w:r w:rsidR="00137741" w:rsidRPr="0084121B">
        <w:rPr>
          <w:rStyle w:val="DeltaViewInsertion"/>
          <w:rFonts w:eastAsia="SimSun"/>
          <w:color w:val="000000"/>
          <w:szCs w:val="20"/>
          <w:u w:val="none"/>
        </w:rPr>
        <w:t xml:space="preserve"> quando aplicável, requerer o respectivo registro no Cartório de Registro de Títulos e Documentos</w:t>
      </w:r>
      <w:r w:rsidR="00DA6949">
        <w:rPr>
          <w:rStyle w:val="DeltaViewInsertion"/>
          <w:rFonts w:eastAsia="SimSun"/>
          <w:color w:val="000000"/>
          <w:szCs w:val="20"/>
          <w:u w:val="none"/>
        </w:rPr>
        <w:t xml:space="preserve"> da sede das Partes</w:t>
      </w:r>
      <w:r w:rsidR="002E7D98" w:rsidRPr="0084121B">
        <w:rPr>
          <w:rStyle w:val="DeltaViewInsertion"/>
          <w:rFonts w:eastAsia="SimSun"/>
          <w:color w:val="000000"/>
          <w:szCs w:val="20"/>
          <w:u w:val="none"/>
        </w:rPr>
        <w:t xml:space="preserve"> (</w:t>
      </w:r>
      <w:r w:rsidR="00575BD1" w:rsidRPr="0084121B">
        <w:rPr>
          <w:rStyle w:val="DeltaViewInsertion"/>
          <w:rFonts w:eastAsia="SimSun"/>
          <w:color w:val="000000"/>
          <w:szCs w:val="20"/>
          <w:u w:val="none"/>
        </w:rPr>
        <w:t>"</w:t>
      </w:r>
      <w:r w:rsidR="002E7D98" w:rsidRPr="0084121B">
        <w:rPr>
          <w:rStyle w:val="DeltaViewInsertion"/>
          <w:rFonts w:eastAsia="SimSun"/>
          <w:color w:val="000000"/>
          <w:szCs w:val="20"/>
          <w:u w:val="single"/>
        </w:rPr>
        <w:t>Cartórios de RTD</w:t>
      </w:r>
      <w:r w:rsidR="00575BD1" w:rsidRPr="0084121B">
        <w:rPr>
          <w:rStyle w:val="DeltaViewInsertion"/>
          <w:rFonts w:eastAsia="SimSun"/>
          <w:color w:val="000000"/>
          <w:szCs w:val="20"/>
          <w:u w:val="none"/>
        </w:rPr>
        <w:t>"</w:t>
      </w:r>
      <w:r w:rsidR="002E7D98" w:rsidRPr="0084121B">
        <w:rPr>
          <w:rStyle w:val="DeltaViewInsertion"/>
          <w:rFonts w:eastAsia="SimSun"/>
          <w:color w:val="000000"/>
          <w:szCs w:val="20"/>
          <w:u w:val="none"/>
        </w:rPr>
        <w:t>)</w:t>
      </w:r>
      <w:r w:rsidR="00137741" w:rsidRPr="0084121B">
        <w:rPr>
          <w:rStyle w:val="DeltaViewInsertion"/>
          <w:rFonts w:eastAsia="SimSun"/>
          <w:color w:val="000000"/>
          <w:szCs w:val="20"/>
          <w:u w:val="none"/>
        </w:rPr>
        <w:t xml:space="preserve">; </w:t>
      </w:r>
    </w:p>
    <w:p w14:paraId="44FE1897" w14:textId="77777777" w:rsidR="00106967" w:rsidRPr="0084121B" w:rsidRDefault="00106967" w:rsidP="00DA6949"/>
    <w:p w14:paraId="2E2A611B" w14:textId="17FA263C" w:rsidR="002E7D98" w:rsidRPr="0084121B" w:rsidRDefault="002E7D98" w:rsidP="00AF1E12">
      <w:pPr>
        <w:pStyle w:val="PargrafodaLista"/>
        <w:numPr>
          <w:ilvl w:val="0"/>
          <w:numId w:val="8"/>
        </w:numPr>
        <w:tabs>
          <w:tab w:val="left" w:pos="1701"/>
        </w:tabs>
        <w:spacing w:line="300" w:lineRule="auto"/>
        <w:ind w:left="567" w:firstLine="0"/>
        <w:jc w:val="both"/>
        <w:rPr>
          <w:rStyle w:val="DeltaViewInsertion"/>
          <w:rFonts w:cs="Arial"/>
          <w:color w:val="auto"/>
          <w:szCs w:val="20"/>
          <w:u w:val="none"/>
        </w:rPr>
      </w:pPr>
      <w:r w:rsidRPr="0084121B">
        <w:rPr>
          <w:szCs w:val="20"/>
        </w:rPr>
        <w:t>entregar</w:t>
      </w:r>
      <w:r w:rsidRPr="0084121B">
        <w:rPr>
          <w:rFonts w:cs="Arial"/>
          <w:szCs w:val="20"/>
        </w:rPr>
        <w:t xml:space="preserve"> à Securitizadora</w:t>
      </w:r>
      <w:r w:rsidR="00DA6949">
        <w:rPr>
          <w:rFonts w:cs="Arial"/>
          <w:szCs w:val="20"/>
        </w:rPr>
        <w:t>,</w:t>
      </w:r>
      <w:r w:rsidRPr="0084121B">
        <w:rPr>
          <w:rFonts w:cs="Arial"/>
          <w:szCs w:val="20"/>
        </w:rPr>
        <w:t xml:space="preserve"> com cópia para o Agente Fiduciário dos CRI, em até </w:t>
      </w:r>
      <w:r w:rsidRPr="0084121B">
        <w:rPr>
          <w:szCs w:val="20"/>
        </w:rPr>
        <w:t>5</w:t>
      </w:r>
      <w:r w:rsidRPr="0084121B">
        <w:rPr>
          <w:rFonts w:cs="Arial"/>
          <w:szCs w:val="20"/>
        </w:rPr>
        <w:t xml:space="preserve"> (</w:t>
      </w:r>
      <w:r w:rsidRPr="0084121B">
        <w:rPr>
          <w:szCs w:val="20"/>
        </w:rPr>
        <w:t>cinco</w:t>
      </w:r>
      <w:r w:rsidRPr="0084121B">
        <w:rPr>
          <w:rFonts w:cs="Arial"/>
          <w:szCs w:val="20"/>
        </w:rPr>
        <w:t>) Dias Úteis contados da data de obtenção dos registros, uma via original deste Contrato ou de seus respectivos aditamentos, conforme o caso, devidamente registrados nos Cartórios de RTD</w:t>
      </w:r>
      <w:r w:rsidR="00DA6949">
        <w:rPr>
          <w:rFonts w:cs="Arial"/>
          <w:szCs w:val="20"/>
        </w:rPr>
        <w:t>;</w:t>
      </w:r>
    </w:p>
    <w:p w14:paraId="0ED08884" w14:textId="77777777" w:rsidR="00931282" w:rsidRPr="0084121B" w:rsidRDefault="00931282" w:rsidP="00DA6949">
      <w:pPr>
        <w:rPr>
          <w:rFonts w:eastAsia="SimSun"/>
        </w:rPr>
      </w:pPr>
    </w:p>
    <w:p w14:paraId="058F4410" w14:textId="2ACA4373" w:rsidR="00563581" w:rsidRPr="00563581" w:rsidRDefault="00A77120" w:rsidP="00AF1E12">
      <w:pPr>
        <w:numPr>
          <w:ilvl w:val="0"/>
          <w:numId w:val="8"/>
        </w:numPr>
        <w:tabs>
          <w:tab w:val="left" w:pos="1701"/>
        </w:tabs>
        <w:autoSpaceDE w:val="0"/>
        <w:autoSpaceDN w:val="0"/>
        <w:adjustRightInd w:val="0"/>
        <w:ind w:left="567" w:firstLine="0"/>
        <w:jc w:val="both"/>
        <w:rPr>
          <w:rFonts w:eastAsia="SimSun"/>
          <w:color w:val="000000"/>
          <w:szCs w:val="20"/>
        </w:rPr>
      </w:pPr>
      <w:r w:rsidRPr="0084121B">
        <w:rPr>
          <w:rFonts w:eastAsia="SimSun"/>
          <w:color w:val="000000"/>
          <w:szCs w:val="20"/>
        </w:rPr>
        <w:t xml:space="preserve">em </w:t>
      </w:r>
      <w:r w:rsidR="00931282" w:rsidRPr="0084121B">
        <w:rPr>
          <w:rStyle w:val="DeltaViewInsertion"/>
          <w:rFonts w:eastAsia="SimSun"/>
          <w:color w:val="000000"/>
          <w:szCs w:val="20"/>
          <w:u w:val="none"/>
        </w:rPr>
        <w:t>até 1 (um) Dia Útil após a celebração deste Contrato</w:t>
      </w:r>
      <w:r w:rsidR="002763F8">
        <w:rPr>
          <w:rStyle w:val="DeltaViewInsertion"/>
          <w:rFonts w:eastAsia="SimSun"/>
          <w:color w:val="000000"/>
          <w:szCs w:val="20"/>
          <w:u w:val="none"/>
        </w:rPr>
        <w:t>,</w:t>
      </w:r>
      <w:r w:rsidR="00931282" w:rsidRPr="0084121B">
        <w:rPr>
          <w:rStyle w:val="DeltaViewInsertion"/>
          <w:rFonts w:eastAsia="SimSun"/>
          <w:color w:val="000000"/>
          <w:szCs w:val="20"/>
          <w:u w:val="none"/>
        </w:rPr>
        <w:t xml:space="preserve"> averb</w:t>
      </w:r>
      <w:r w:rsidR="00DA6949">
        <w:rPr>
          <w:rStyle w:val="DeltaViewInsertion"/>
          <w:rFonts w:eastAsia="SimSun"/>
          <w:color w:val="000000"/>
          <w:szCs w:val="20"/>
          <w:u w:val="none"/>
        </w:rPr>
        <w:t>ar</w:t>
      </w:r>
      <w:r w:rsidR="00931282" w:rsidRPr="0084121B">
        <w:rPr>
          <w:rStyle w:val="DeltaViewInsertion"/>
          <w:rFonts w:eastAsia="SimSun"/>
          <w:color w:val="000000"/>
          <w:szCs w:val="20"/>
          <w:u w:val="none"/>
        </w:rPr>
        <w:t xml:space="preserve"> a alienação fiduciária das </w:t>
      </w:r>
      <w:r w:rsidR="00931282" w:rsidRPr="0084121B">
        <w:rPr>
          <w:rFonts w:eastAsia="SimSun"/>
          <w:color w:val="000000"/>
          <w:szCs w:val="20"/>
        </w:rPr>
        <w:t xml:space="preserve">Ações Alienadas </w:t>
      </w:r>
      <w:r w:rsidR="00931282" w:rsidRPr="0084121B">
        <w:rPr>
          <w:rStyle w:val="DeltaViewInsertion"/>
          <w:rFonts w:eastAsia="SimSun"/>
          <w:color w:val="000000"/>
          <w:szCs w:val="20"/>
          <w:u w:val="none"/>
        </w:rPr>
        <w:t xml:space="preserve">Fiduciariamente e </w:t>
      </w:r>
      <w:r w:rsidR="00DA6949">
        <w:rPr>
          <w:rStyle w:val="DeltaViewInsertion"/>
          <w:rFonts w:eastAsia="SimSun"/>
          <w:color w:val="000000"/>
          <w:szCs w:val="20"/>
          <w:u w:val="none"/>
        </w:rPr>
        <w:t>d</w:t>
      </w:r>
      <w:r w:rsidR="00931282" w:rsidRPr="0084121B">
        <w:rPr>
          <w:rStyle w:val="DeltaViewInsertion"/>
          <w:rFonts w:eastAsia="SimSun"/>
          <w:color w:val="000000"/>
          <w:szCs w:val="20"/>
          <w:u w:val="none"/>
        </w:rPr>
        <w:t xml:space="preserve">as Ações Adicionais, conforme aplicável, </w:t>
      </w:r>
      <w:r w:rsidR="00DA6949">
        <w:rPr>
          <w:rStyle w:val="DeltaViewInsertion"/>
          <w:rFonts w:eastAsia="SimSun"/>
          <w:color w:val="000000"/>
          <w:szCs w:val="20"/>
          <w:u w:val="none"/>
        </w:rPr>
        <w:t>no</w:t>
      </w:r>
      <w:r w:rsidR="00931282" w:rsidRPr="0084121B">
        <w:rPr>
          <w:rStyle w:val="DeltaViewInsertion"/>
          <w:rFonts w:eastAsia="SimSun"/>
          <w:color w:val="000000"/>
          <w:szCs w:val="20"/>
          <w:u w:val="none"/>
        </w:rPr>
        <w:t xml:space="preserve"> </w:t>
      </w:r>
      <w:r w:rsidR="00DA6949">
        <w:rPr>
          <w:rStyle w:val="DeltaViewInsertion"/>
          <w:rFonts w:eastAsia="SimSun"/>
          <w:color w:val="000000"/>
          <w:szCs w:val="20"/>
          <w:u w:val="none"/>
        </w:rPr>
        <w:t>L</w:t>
      </w:r>
      <w:r w:rsidR="00931282" w:rsidRPr="0084121B">
        <w:rPr>
          <w:rStyle w:val="DeltaViewInsertion"/>
          <w:rFonts w:eastAsia="SimSun"/>
          <w:color w:val="000000"/>
          <w:szCs w:val="20"/>
          <w:u w:val="none"/>
        </w:rPr>
        <w:t>ivro</w:t>
      </w:r>
      <w:r w:rsidR="00DA6949">
        <w:rPr>
          <w:rStyle w:val="DeltaViewInsertion"/>
          <w:rFonts w:eastAsia="SimSun"/>
          <w:color w:val="000000"/>
          <w:szCs w:val="20"/>
          <w:u w:val="none"/>
        </w:rPr>
        <w:t xml:space="preserve"> de Registro de Ações Nominativas da Novum</w:t>
      </w:r>
      <w:r w:rsidR="00C54937">
        <w:rPr>
          <w:rStyle w:val="DeltaViewInsertion"/>
          <w:rFonts w:eastAsia="SimSun"/>
          <w:color w:val="000000"/>
          <w:szCs w:val="20"/>
          <w:u w:val="none"/>
        </w:rPr>
        <w:t xml:space="preserve">, </w:t>
      </w:r>
      <w:r w:rsidR="00C54937" w:rsidRPr="00106967">
        <w:rPr>
          <w:rFonts w:eastAsia="MS Mincho"/>
          <w:w w:val="0"/>
          <w:szCs w:val="20"/>
        </w:rPr>
        <w:t>nos termos do artigo 40, inciso I da Lei das Sociedades por Ações</w:t>
      </w:r>
      <w:r w:rsidR="00563581">
        <w:rPr>
          <w:rFonts w:eastAsia="MS Mincho"/>
          <w:w w:val="0"/>
          <w:szCs w:val="20"/>
        </w:rPr>
        <w:t xml:space="preserve">, mediante a escrituração </w:t>
      </w:r>
      <w:r w:rsidR="002763F8">
        <w:rPr>
          <w:rFonts w:eastAsia="MS Mincho"/>
          <w:w w:val="0"/>
          <w:szCs w:val="20"/>
        </w:rPr>
        <w:t>do seguinte texto</w:t>
      </w:r>
      <w:r w:rsidR="00563581">
        <w:rPr>
          <w:rFonts w:eastAsia="MS Mincho"/>
          <w:w w:val="0"/>
          <w:szCs w:val="20"/>
        </w:rPr>
        <w:t xml:space="preserve">: </w:t>
      </w:r>
      <w:r w:rsidR="00563581" w:rsidRPr="00563581">
        <w:rPr>
          <w:i/>
          <w:spacing w:val="-3"/>
          <w:szCs w:val="20"/>
        </w:rPr>
        <w:t xml:space="preserve">"As </w:t>
      </w:r>
      <w:r w:rsidR="00563581">
        <w:rPr>
          <w:i/>
          <w:spacing w:val="-3"/>
          <w:szCs w:val="20"/>
        </w:rPr>
        <w:t>ações</w:t>
      </w:r>
      <w:r w:rsidR="002763F8">
        <w:rPr>
          <w:i/>
          <w:spacing w:val="-3"/>
          <w:szCs w:val="20"/>
        </w:rPr>
        <w:t xml:space="preserve"> de emissão </w:t>
      </w:r>
      <w:r w:rsidR="00563581" w:rsidRPr="00563581">
        <w:rPr>
          <w:i/>
          <w:spacing w:val="-3"/>
          <w:szCs w:val="20"/>
        </w:rPr>
        <w:t>da Sociedade,</w:t>
      </w:r>
      <w:r w:rsidR="002763F8">
        <w:rPr>
          <w:i/>
          <w:spacing w:val="-3"/>
          <w:szCs w:val="20"/>
        </w:rPr>
        <w:t xml:space="preserve"> de titularidade </w:t>
      </w:r>
      <w:r w:rsidR="002763F8">
        <w:rPr>
          <w:i/>
          <w:spacing w:val="-3"/>
          <w:szCs w:val="20"/>
        </w:rPr>
        <w:lastRenderedPageBreak/>
        <w:t>de Gafisa S.A.,</w:t>
      </w:r>
      <w:r w:rsidR="00563581" w:rsidRPr="00563581">
        <w:rPr>
          <w:i/>
          <w:spacing w:val="-3"/>
          <w:szCs w:val="20"/>
        </w:rPr>
        <w:t xml:space="preserve"> bem como todos os dividendos, </w:t>
      </w:r>
      <w:r w:rsidR="00563581" w:rsidRPr="00563581">
        <w:rPr>
          <w:i/>
          <w:szCs w:val="20"/>
        </w:rPr>
        <w:t>lucros</w:t>
      </w:r>
      <w:r w:rsidR="00563581" w:rsidRPr="00563581">
        <w:rPr>
          <w:i/>
          <w:spacing w:val="-3"/>
          <w:szCs w:val="20"/>
        </w:rPr>
        <w:t xml:space="preserve">, frutos, rendimentos e quaisquer outros direitos a serem recebidos ou de qualquer forma distribuídos, estão alienadas fiduciariamente em favor de RB CAPITAL COMPANHIA DE SECURITIZAÇÃO, </w:t>
      </w:r>
      <w:r w:rsidR="00563581" w:rsidRPr="00563581">
        <w:rPr>
          <w:bCs/>
          <w:i/>
          <w:szCs w:val="20"/>
        </w:rPr>
        <w:t>sociedade por ações com sede na Avenida Brigadeiro Faria Lima, n.º 4.440, 11º andar, parte, CEP 04538-132, na Cidade de São Paulo, Estado de São Paulo, inscrita no CNPJ/ME sob o n.º 02.773.542/0001-22 ("</w:t>
      </w:r>
      <w:r w:rsidR="00563581" w:rsidRPr="00563581">
        <w:rPr>
          <w:bCs/>
          <w:i/>
          <w:szCs w:val="20"/>
          <w:u w:val="single"/>
        </w:rPr>
        <w:t>Securitizadora</w:t>
      </w:r>
      <w:r w:rsidR="00563581" w:rsidRPr="00563581">
        <w:rPr>
          <w:bCs/>
          <w:i/>
          <w:szCs w:val="20"/>
        </w:rPr>
        <w:t>"),</w:t>
      </w:r>
      <w:r w:rsidR="00563581" w:rsidRPr="00563581">
        <w:rPr>
          <w:i/>
          <w:spacing w:val="-3"/>
          <w:szCs w:val="20"/>
        </w:rPr>
        <w:t xml:space="preserve"> em garantia das obrigações garantidas descritas no </w:t>
      </w:r>
      <w:r w:rsidR="00563581" w:rsidRPr="00563581">
        <w:rPr>
          <w:i/>
          <w:szCs w:val="20"/>
        </w:rPr>
        <w:t>"</w:t>
      </w:r>
      <w:r w:rsidR="005230CB">
        <w:rPr>
          <w:i/>
          <w:szCs w:val="20"/>
        </w:rPr>
        <w:t>Instrumento Particular de Alienação Fiduciária de Ações e Quotas em Garantia e Outras Avenças</w:t>
      </w:r>
      <w:r w:rsidR="00563581" w:rsidRPr="00563581">
        <w:rPr>
          <w:i/>
          <w:spacing w:val="-3"/>
          <w:szCs w:val="20"/>
        </w:rPr>
        <w:t xml:space="preserve">", celebrado em </w:t>
      </w:r>
      <w:r w:rsidR="00563581" w:rsidRPr="00563581">
        <w:rPr>
          <w:rFonts w:eastAsia="MS Mincho"/>
          <w:i/>
          <w:spacing w:val="-3"/>
          <w:szCs w:val="20"/>
          <w:highlight w:val="yellow"/>
        </w:rPr>
        <w:t>[•]</w:t>
      </w:r>
      <w:r w:rsidR="00563581" w:rsidRPr="00563581">
        <w:rPr>
          <w:i/>
          <w:spacing w:val="-3"/>
          <w:szCs w:val="20"/>
        </w:rPr>
        <w:t xml:space="preserve"> de </w:t>
      </w:r>
      <w:r w:rsidR="00563581" w:rsidRPr="00563581">
        <w:rPr>
          <w:rFonts w:eastAsia="MS Mincho"/>
          <w:i/>
          <w:spacing w:val="-3"/>
          <w:szCs w:val="20"/>
          <w:highlight w:val="yellow"/>
        </w:rPr>
        <w:t>[•]</w:t>
      </w:r>
      <w:r w:rsidR="00563581" w:rsidRPr="00563581">
        <w:rPr>
          <w:i/>
          <w:spacing w:val="-3"/>
          <w:szCs w:val="20"/>
        </w:rPr>
        <w:t xml:space="preserve"> de 2020, o qual se encontra arquivado na sede da Sociedade ("</w:t>
      </w:r>
      <w:r w:rsidR="00563581" w:rsidRPr="00563581">
        <w:rPr>
          <w:i/>
          <w:spacing w:val="-3"/>
          <w:szCs w:val="20"/>
          <w:u w:val="single"/>
        </w:rPr>
        <w:t>Contrato</w:t>
      </w:r>
      <w:r w:rsidR="00563581" w:rsidRPr="00563581">
        <w:rPr>
          <w:i/>
          <w:spacing w:val="-3"/>
          <w:szCs w:val="20"/>
        </w:rPr>
        <w:t xml:space="preserve">"). O Contrato foi celebrado no âmbito de uma operação estruturada envolvendo </w:t>
      </w:r>
      <w:r w:rsidR="00563581">
        <w:rPr>
          <w:i/>
          <w:spacing w:val="-3"/>
          <w:szCs w:val="20"/>
        </w:rPr>
        <w:t>a emissão d</w:t>
      </w:r>
      <w:r w:rsidR="00563581" w:rsidRPr="00563581">
        <w:rPr>
          <w:i/>
          <w:spacing w:val="-3"/>
          <w:szCs w:val="20"/>
        </w:rPr>
        <w:t>a</w:t>
      </w:r>
      <w:r w:rsidR="00563581">
        <w:rPr>
          <w:i/>
          <w:spacing w:val="-3"/>
          <w:szCs w:val="20"/>
        </w:rPr>
        <w:t>s debêntures da</w:t>
      </w:r>
      <w:r w:rsidR="00563581" w:rsidRPr="00563581">
        <w:rPr>
          <w:i/>
          <w:spacing w:val="-3"/>
          <w:szCs w:val="20"/>
        </w:rPr>
        <w:t xml:space="preserve"> 1ª</w:t>
      </w:r>
      <w:r w:rsidR="00563581">
        <w:rPr>
          <w:i/>
          <w:spacing w:val="-3"/>
          <w:szCs w:val="20"/>
        </w:rPr>
        <w:t xml:space="preserve"> </w:t>
      </w:r>
      <w:r w:rsidR="00563581" w:rsidRPr="00563581">
        <w:rPr>
          <w:i/>
          <w:spacing w:val="-3"/>
          <w:szCs w:val="20"/>
        </w:rPr>
        <w:t xml:space="preserve">emissão da </w:t>
      </w:r>
      <w:r w:rsidR="00563581" w:rsidRPr="00563581">
        <w:rPr>
          <w:i/>
          <w:szCs w:val="20"/>
        </w:rPr>
        <w:t xml:space="preserve">Novum Directiones Investimentos e Participações em Empreendimentos Imobiliários S.A. e </w:t>
      </w:r>
      <w:r w:rsidR="00563581">
        <w:rPr>
          <w:i/>
          <w:szCs w:val="20"/>
        </w:rPr>
        <w:t xml:space="preserve">a emissão dos </w:t>
      </w:r>
      <w:r w:rsidR="00563581" w:rsidRPr="00563581">
        <w:rPr>
          <w:i/>
          <w:szCs w:val="20"/>
        </w:rPr>
        <w:t xml:space="preserve">certificados de recebíveis imobiliários </w:t>
      </w:r>
      <w:r w:rsidR="00563581">
        <w:rPr>
          <w:i/>
          <w:szCs w:val="20"/>
        </w:rPr>
        <w:t>d</w:t>
      </w:r>
      <w:r w:rsidR="00563581" w:rsidRPr="00563581">
        <w:rPr>
          <w:i/>
          <w:szCs w:val="20"/>
        </w:rPr>
        <w:t>a 275ª série da 1ª emissão da Securitizadora.</w:t>
      </w:r>
      <w:r w:rsidR="00563581" w:rsidRPr="00563581">
        <w:rPr>
          <w:i/>
          <w:spacing w:val="-3"/>
          <w:szCs w:val="20"/>
        </w:rPr>
        <w:t xml:space="preserve"> A alienação fiduciária ora tratada abrange a </w:t>
      </w:r>
      <w:r w:rsidR="002763F8">
        <w:rPr>
          <w:i/>
          <w:spacing w:val="-3"/>
          <w:szCs w:val="20"/>
        </w:rPr>
        <w:t>totalidade das ações de emissão da Sociedade</w:t>
      </w:r>
      <w:r w:rsidR="00563581" w:rsidRPr="00563581">
        <w:rPr>
          <w:i/>
          <w:spacing w:val="-3"/>
          <w:szCs w:val="20"/>
        </w:rPr>
        <w:t xml:space="preserve">, de modo que deverá ser estendida para todas as eventuais novas </w:t>
      </w:r>
      <w:r w:rsidR="002763F8">
        <w:rPr>
          <w:i/>
          <w:spacing w:val="-3"/>
          <w:szCs w:val="20"/>
        </w:rPr>
        <w:t>ações</w:t>
      </w:r>
      <w:r w:rsidR="00563581" w:rsidRPr="00563581">
        <w:rPr>
          <w:i/>
          <w:spacing w:val="-3"/>
          <w:szCs w:val="20"/>
        </w:rPr>
        <w:t xml:space="preserve"> que venham a ser emitidas pela Sociedade.</w:t>
      </w:r>
      <w:r w:rsidR="002763F8">
        <w:rPr>
          <w:i/>
          <w:spacing w:val="-3"/>
          <w:szCs w:val="20"/>
        </w:rPr>
        <w:t>"</w:t>
      </w:r>
      <w:r w:rsidR="002763F8" w:rsidRPr="002763F8">
        <w:rPr>
          <w:iCs/>
          <w:spacing w:val="-3"/>
          <w:szCs w:val="20"/>
        </w:rPr>
        <w:t>;</w:t>
      </w:r>
    </w:p>
    <w:p w14:paraId="6432BE00" w14:textId="77777777" w:rsidR="00563581" w:rsidRDefault="00563581" w:rsidP="00563581">
      <w:pPr>
        <w:pStyle w:val="PargrafodaLista"/>
        <w:rPr>
          <w:rStyle w:val="DeltaViewInsertion"/>
          <w:rFonts w:eastAsia="SimSun"/>
          <w:color w:val="000000"/>
          <w:szCs w:val="20"/>
          <w:u w:val="none"/>
        </w:rPr>
      </w:pPr>
    </w:p>
    <w:p w14:paraId="2ED51471" w14:textId="5458BE26" w:rsidR="00931282" w:rsidRPr="0084121B" w:rsidRDefault="002763F8" w:rsidP="00AF1E12">
      <w:pPr>
        <w:numPr>
          <w:ilvl w:val="0"/>
          <w:numId w:val="8"/>
        </w:numPr>
        <w:tabs>
          <w:tab w:val="left" w:pos="1701"/>
        </w:tabs>
        <w:autoSpaceDE w:val="0"/>
        <w:autoSpaceDN w:val="0"/>
        <w:adjustRightInd w:val="0"/>
        <w:ind w:left="567" w:firstLine="0"/>
        <w:jc w:val="both"/>
        <w:rPr>
          <w:rFonts w:eastAsia="SimSun"/>
          <w:color w:val="000000"/>
          <w:szCs w:val="20"/>
        </w:rPr>
      </w:pPr>
      <w:r w:rsidRPr="0084121B">
        <w:rPr>
          <w:rFonts w:eastAsia="SimSun"/>
          <w:color w:val="000000"/>
          <w:szCs w:val="20"/>
        </w:rPr>
        <w:t xml:space="preserve">em </w:t>
      </w:r>
      <w:r w:rsidRPr="0084121B">
        <w:rPr>
          <w:rStyle w:val="DeltaViewInsertion"/>
          <w:rFonts w:eastAsia="SimSun"/>
          <w:color w:val="000000"/>
          <w:szCs w:val="20"/>
          <w:u w:val="none"/>
        </w:rPr>
        <w:t>até 1 (um) Dia Útil após a celebração deste Contrato e de seus a</w:t>
      </w:r>
      <w:r>
        <w:rPr>
          <w:rStyle w:val="DeltaViewInsertion"/>
          <w:rFonts w:eastAsia="SimSun"/>
          <w:color w:val="000000"/>
          <w:szCs w:val="20"/>
          <w:u w:val="none"/>
        </w:rPr>
        <w:t>ditamentos</w:t>
      </w:r>
      <w:r w:rsidRPr="0084121B">
        <w:rPr>
          <w:rStyle w:val="DeltaViewInsertion"/>
          <w:rFonts w:eastAsia="SimSun"/>
          <w:color w:val="000000"/>
          <w:szCs w:val="20"/>
          <w:u w:val="none"/>
        </w:rPr>
        <w:t xml:space="preserve">, </w:t>
      </w:r>
      <w:r>
        <w:rPr>
          <w:rStyle w:val="DeltaViewInsertion"/>
          <w:rFonts w:eastAsia="SimSun"/>
          <w:color w:val="000000"/>
          <w:szCs w:val="20"/>
          <w:u w:val="none"/>
        </w:rPr>
        <w:t>conforme</w:t>
      </w:r>
      <w:r w:rsidRPr="0084121B">
        <w:rPr>
          <w:rStyle w:val="DeltaViewInsertion"/>
          <w:rFonts w:eastAsia="SimSun"/>
          <w:color w:val="000000"/>
          <w:szCs w:val="20"/>
          <w:u w:val="none"/>
        </w:rPr>
        <w:t xml:space="preserve"> aplicável</w:t>
      </w:r>
      <w:r>
        <w:rPr>
          <w:rStyle w:val="DeltaViewInsertion"/>
          <w:rFonts w:eastAsia="SimSun"/>
          <w:color w:val="000000"/>
          <w:szCs w:val="20"/>
          <w:u w:val="none"/>
        </w:rPr>
        <w:t xml:space="preserve">, </w:t>
      </w:r>
      <w:r w:rsidR="00DA6949">
        <w:rPr>
          <w:rStyle w:val="DeltaViewInsertion"/>
          <w:rFonts w:eastAsia="SimSun"/>
          <w:color w:val="000000"/>
          <w:szCs w:val="20"/>
          <w:u w:val="none"/>
        </w:rPr>
        <w:t>enviar</w:t>
      </w:r>
      <w:r w:rsidR="00C54937">
        <w:rPr>
          <w:rStyle w:val="DeltaViewInsertion"/>
          <w:rFonts w:eastAsia="SimSun"/>
          <w:color w:val="000000"/>
          <w:szCs w:val="20"/>
          <w:u w:val="none"/>
        </w:rPr>
        <w:t xml:space="preserve"> </w:t>
      </w:r>
      <w:r w:rsidR="00C54937" w:rsidRPr="0084121B">
        <w:rPr>
          <w:rFonts w:cs="Arial"/>
          <w:szCs w:val="20"/>
        </w:rPr>
        <w:t>à Securitizadora</w:t>
      </w:r>
      <w:r w:rsidR="00C54937">
        <w:rPr>
          <w:rFonts w:cs="Arial"/>
          <w:szCs w:val="20"/>
        </w:rPr>
        <w:t>,</w:t>
      </w:r>
      <w:r w:rsidR="00C54937" w:rsidRPr="0084121B">
        <w:rPr>
          <w:rFonts w:cs="Arial"/>
          <w:szCs w:val="20"/>
        </w:rPr>
        <w:t xml:space="preserve"> com cópia para o Agente Fiduciário dos CRI,</w:t>
      </w:r>
      <w:r w:rsidR="00DA6949">
        <w:rPr>
          <w:rStyle w:val="DeltaViewInsertion"/>
          <w:rFonts w:eastAsia="SimSun"/>
          <w:color w:val="000000"/>
          <w:szCs w:val="20"/>
          <w:u w:val="none"/>
        </w:rPr>
        <w:t xml:space="preserve"> </w:t>
      </w:r>
      <w:r w:rsidR="00DA6949" w:rsidRPr="00106967">
        <w:rPr>
          <w:rFonts w:eastAsia="MS Mincho"/>
          <w:w w:val="0"/>
          <w:szCs w:val="20"/>
        </w:rPr>
        <w:t>cópia do Livro de Registro de Ações</w:t>
      </w:r>
      <w:r w:rsidR="00C54937">
        <w:rPr>
          <w:rFonts w:eastAsia="MS Mincho"/>
          <w:w w:val="0"/>
          <w:szCs w:val="20"/>
        </w:rPr>
        <w:t xml:space="preserve"> Nominativas</w:t>
      </w:r>
      <w:r w:rsidR="00DA6949" w:rsidRPr="00106967">
        <w:rPr>
          <w:rFonts w:eastAsia="MS Mincho"/>
          <w:w w:val="0"/>
          <w:szCs w:val="20"/>
        </w:rPr>
        <w:t xml:space="preserve"> </w:t>
      </w:r>
      <w:r w:rsidR="00DA6949">
        <w:rPr>
          <w:rFonts w:eastAsia="MS Mincho"/>
          <w:w w:val="0"/>
          <w:szCs w:val="20"/>
        </w:rPr>
        <w:t xml:space="preserve">da Novum </w:t>
      </w:r>
      <w:r w:rsidR="00DA6949" w:rsidRPr="00106967">
        <w:rPr>
          <w:rFonts w:eastAsia="MS Mincho"/>
          <w:w w:val="0"/>
          <w:szCs w:val="20"/>
        </w:rPr>
        <w:t xml:space="preserve">comprovando a </w:t>
      </w:r>
      <w:r w:rsidR="00DA6949">
        <w:rPr>
          <w:rFonts w:eastAsia="MS Mincho"/>
          <w:w w:val="0"/>
          <w:szCs w:val="20"/>
        </w:rPr>
        <w:t>averbação</w:t>
      </w:r>
      <w:r w:rsidR="00C54937">
        <w:rPr>
          <w:rFonts w:eastAsia="MS Mincho"/>
          <w:w w:val="0"/>
          <w:szCs w:val="20"/>
        </w:rPr>
        <w:t xml:space="preserve"> aqui referida;</w:t>
      </w:r>
      <w:r w:rsidR="00DA6949">
        <w:rPr>
          <w:rFonts w:eastAsia="SimSun"/>
          <w:color w:val="000000"/>
          <w:szCs w:val="20"/>
        </w:rPr>
        <w:t xml:space="preserve"> </w:t>
      </w:r>
    </w:p>
    <w:p w14:paraId="6E6E5987" w14:textId="77777777" w:rsidR="00931282" w:rsidRPr="0084121B" w:rsidRDefault="00931282" w:rsidP="00DA6949">
      <w:pPr>
        <w:tabs>
          <w:tab w:val="left" w:pos="1701"/>
        </w:tabs>
        <w:autoSpaceDE w:val="0"/>
        <w:autoSpaceDN w:val="0"/>
        <w:adjustRightInd w:val="0"/>
        <w:ind w:left="567"/>
        <w:jc w:val="both"/>
        <w:rPr>
          <w:szCs w:val="20"/>
        </w:rPr>
      </w:pPr>
    </w:p>
    <w:p w14:paraId="53F98C8A" w14:textId="5395C7AB" w:rsidR="00931282" w:rsidRPr="00563581" w:rsidRDefault="002763F8" w:rsidP="00AF1E12">
      <w:pPr>
        <w:numPr>
          <w:ilvl w:val="0"/>
          <w:numId w:val="8"/>
        </w:numPr>
        <w:tabs>
          <w:tab w:val="left" w:pos="1701"/>
        </w:tabs>
        <w:autoSpaceDE w:val="0"/>
        <w:autoSpaceDN w:val="0"/>
        <w:adjustRightInd w:val="0"/>
        <w:ind w:left="567" w:firstLine="0"/>
        <w:jc w:val="both"/>
        <w:rPr>
          <w:szCs w:val="20"/>
        </w:rPr>
      </w:pPr>
      <w:r w:rsidRPr="0084121B">
        <w:rPr>
          <w:rFonts w:eastAsia="SimSun"/>
          <w:color w:val="000000"/>
          <w:szCs w:val="20"/>
        </w:rPr>
        <w:t xml:space="preserve">em </w:t>
      </w:r>
      <w:r w:rsidRPr="0084121B">
        <w:rPr>
          <w:rStyle w:val="DeltaViewInsertion"/>
          <w:rFonts w:eastAsia="SimSun"/>
          <w:color w:val="000000"/>
          <w:szCs w:val="20"/>
          <w:u w:val="none"/>
        </w:rPr>
        <w:t>até</w:t>
      </w:r>
      <w:r w:rsidR="00931282" w:rsidRPr="00563581">
        <w:rPr>
          <w:spacing w:val="-3"/>
          <w:szCs w:val="20"/>
        </w:rPr>
        <w:t xml:space="preserve"> </w:t>
      </w:r>
      <w:r w:rsidR="00C54937" w:rsidRPr="00563581">
        <w:rPr>
          <w:rFonts w:eastAsia="MS Mincho"/>
          <w:spacing w:val="-3"/>
          <w:szCs w:val="20"/>
          <w:highlight w:val="yellow"/>
        </w:rPr>
        <w:t>[•]</w:t>
      </w:r>
      <w:r w:rsidR="00931282" w:rsidRPr="00563581">
        <w:rPr>
          <w:szCs w:val="20"/>
        </w:rPr>
        <w:t xml:space="preserve"> (</w:t>
      </w:r>
      <w:r w:rsidR="00C54937" w:rsidRPr="00563581">
        <w:rPr>
          <w:rFonts w:eastAsia="MS Mincho"/>
          <w:szCs w:val="20"/>
          <w:highlight w:val="yellow"/>
        </w:rPr>
        <w:t>[•]</w:t>
      </w:r>
      <w:r w:rsidR="00931282" w:rsidRPr="00563581">
        <w:rPr>
          <w:szCs w:val="20"/>
        </w:rPr>
        <w:t>)</w:t>
      </w:r>
      <w:r w:rsidR="00931282" w:rsidRPr="00563581">
        <w:rPr>
          <w:spacing w:val="-3"/>
          <w:szCs w:val="20"/>
        </w:rPr>
        <w:t xml:space="preserve"> Dias Úteis </w:t>
      </w:r>
      <w:r w:rsidRPr="0084121B">
        <w:rPr>
          <w:rStyle w:val="DeltaViewInsertion"/>
          <w:rFonts w:eastAsia="SimSun"/>
          <w:color w:val="000000"/>
          <w:szCs w:val="20"/>
          <w:u w:val="none"/>
        </w:rPr>
        <w:t xml:space="preserve">após a celebração deste </w:t>
      </w:r>
      <w:r w:rsidR="00A77120" w:rsidRPr="00563581">
        <w:rPr>
          <w:spacing w:val="-3"/>
          <w:szCs w:val="20"/>
        </w:rPr>
        <w:t>C</w:t>
      </w:r>
      <w:r w:rsidR="00931282" w:rsidRPr="00563581">
        <w:rPr>
          <w:spacing w:val="-3"/>
          <w:szCs w:val="20"/>
        </w:rPr>
        <w:t xml:space="preserve">ontrato, </w:t>
      </w:r>
      <w:r>
        <w:rPr>
          <w:spacing w:val="-3"/>
          <w:szCs w:val="20"/>
        </w:rPr>
        <w:t xml:space="preserve">promover </w:t>
      </w:r>
      <w:r w:rsidR="00931282" w:rsidRPr="00563581">
        <w:rPr>
          <w:spacing w:val="-3"/>
          <w:szCs w:val="20"/>
        </w:rPr>
        <w:t xml:space="preserve">a alteração do Contrato Social de cada uma das </w:t>
      </w:r>
      <w:r w:rsidR="0033000F" w:rsidRPr="00563581">
        <w:rPr>
          <w:szCs w:val="20"/>
        </w:rPr>
        <w:t>Desenvolvedoras</w:t>
      </w:r>
      <w:r w:rsidR="00C54937" w:rsidRPr="00563581">
        <w:rPr>
          <w:szCs w:val="20"/>
        </w:rPr>
        <w:t>,</w:t>
      </w:r>
      <w:r w:rsidR="00931282" w:rsidRPr="00563581">
        <w:rPr>
          <w:spacing w:val="-3"/>
          <w:szCs w:val="20"/>
        </w:rPr>
        <w:t xml:space="preserve"> para nele</w:t>
      </w:r>
      <w:r w:rsidR="00C54937" w:rsidRPr="00563581">
        <w:rPr>
          <w:spacing w:val="-3"/>
          <w:szCs w:val="20"/>
        </w:rPr>
        <w:t>s</w:t>
      </w:r>
      <w:r w:rsidR="00931282" w:rsidRPr="00563581">
        <w:rPr>
          <w:spacing w:val="-3"/>
          <w:szCs w:val="20"/>
        </w:rPr>
        <w:t xml:space="preserve"> incluir</w:t>
      </w:r>
      <w:r w:rsidR="00C54937" w:rsidRPr="00563581">
        <w:rPr>
          <w:spacing w:val="-3"/>
          <w:szCs w:val="20"/>
        </w:rPr>
        <w:t>,</w:t>
      </w:r>
      <w:r w:rsidR="00931282" w:rsidRPr="00563581">
        <w:rPr>
          <w:spacing w:val="-3"/>
          <w:szCs w:val="20"/>
        </w:rPr>
        <w:t xml:space="preserve"> </w:t>
      </w:r>
      <w:r w:rsidR="00C54937" w:rsidRPr="00563581">
        <w:rPr>
          <w:spacing w:val="-3"/>
          <w:szCs w:val="20"/>
        </w:rPr>
        <w:t>na cláusula da descrição do capital social, um parágrafo com a seguinte redação:</w:t>
      </w:r>
      <w:r w:rsidR="00931282" w:rsidRPr="00563581">
        <w:rPr>
          <w:i/>
          <w:spacing w:val="-3"/>
          <w:szCs w:val="20"/>
        </w:rPr>
        <w:t xml:space="preserve"> </w:t>
      </w:r>
      <w:r w:rsidR="00575BD1" w:rsidRPr="00563581">
        <w:rPr>
          <w:i/>
          <w:spacing w:val="-3"/>
          <w:szCs w:val="20"/>
        </w:rPr>
        <w:t>"</w:t>
      </w:r>
      <w:r w:rsidR="00931282" w:rsidRPr="00563581">
        <w:rPr>
          <w:i/>
          <w:spacing w:val="-3"/>
          <w:szCs w:val="20"/>
        </w:rPr>
        <w:t>A</w:t>
      </w:r>
      <w:r w:rsidR="00563581" w:rsidRPr="00563581">
        <w:rPr>
          <w:i/>
          <w:spacing w:val="-3"/>
          <w:szCs w:val="20"/>
        </w:rPr>
        <w:t>s</w:t>
      </w:r>
      <w:r w:rsidR="00931282" w:rsidRPr="00563581">
        <w:rPr>
          <w:i/>
          <w:spacing w:val="-3"/>
          <w:szCs w:val="20"/>
        </w:rPr>
        <w:t xml:space="preserve"> quotas </w:t>
      </w:r>
      <w:r w:rsidR="00C54937" w:rsidRPr="00563581">
        <w:rPr>
          <w:i/>
          <w:spacing w:val="-3"/>
          <w:szCs w:val="20"/>
        </w:rPr>
        <w:t>representativas d</w:t>
      </w:r>
      <w:r w:rsidR="00563581" w:rsidRPr="00563581">
        <w:rPr>
          <w:i/>
          <w:spacing w:val="-3"/>
          <w:szCs w:val="20"/>
        </w:rPr>
        <w:t xml:space="preserve">a totalidade do </w:t>
      </w:r>
      <w:r w:rsidR="00C54937" w:rsidRPr="00563581">
        <w:rPr>
          <w:i/>
          <w:spacing w:val="-3"/>
          <w:szCs w:val="20"/>
        </w:rPr>
        <w:t>capital social d</w:t>
      </w:r>
      <w:r w:rsidR="00931282" w:rsidRPr="00563581">
        <w:rPr>
          <w:i/>
          <w:spacing w:val="-3"/>
          <w:szCs w:val="20"/>
        </w:rPr>
        <w:t xml:space="preserve">a Sociedade, bem como todos os dividendos, </w:t>
      </w:r>
      <w:r w:rsidR="00931282" w:rsidRPr="00563581">
        <w:rPr>
          <w:i/>
          <w:szCs w:val="20"/>
        </w:rPr>
        <w:t>lucros</w:t>
      </w:r>
      <w:r w:rsidR="00931282" w:rsidRPr="00563581">
        <w:rPr>
          <w:i/>
          <w:spacing w:val="-3"/>
          <w:szCs w:val="20"/>
        </w:rPr>
        <w:t>, frutos, rendimentos e quaisquer outros direitos a serem recebidos ou de qualquer forma distribuídos</w:t>
      </w:r>
      <w:r w:rsidR="00C54937" w:rsidRPr="00563581">
        <w:rPr>
          <w:i/>
          <w:spacing w:val="-3"/>
          <w:szCs w:val="20"/>
        </w:rPr>
        <w:t>,</w:t>
      </w:r>
      <w:r w:rsidR="00931282" w:rsidRPr="00563581">
        <w:rPr>
          <w:i/>
          <w:spacing w:val="-3"/>
          <w:szCs w:val="20"/>
        </w:rPr>
        <w:t xml:space="preserve"> </w:t>
      </w:r>
      <w:r w:rsidR="00C54937" w:rsidRPr="00563581">
        <w:rPr>
          <w:i/>
          <w:spacing w:val="-3"/>
          <w:szCs w:val="20"/>
        </w:rPr>
        <w:t>estão</w:t>
      </w:r>
      <w:r w:rsidR="00931282" w:rsidRPr="00563581">
        <w:rPr>
          <w:i/>
          <w:spacing w:val="-3"/>
          <w:szCs w:val="20"/>
        </w:rPr>
        <w:t xml:space="preserve"> alienadas fiduciariamente em favor d</w:t>
      </w:r>
      <w:r w:rsidR="00C54937" w:rsidRPr="00563581">
        <w:rPr>
          <w:i/>
          <w:spacing w:val="-3"/>
          <w:szCs w:val="20"/>
        </w:rPr>
        <w:t>e</w:t>
      </w:r>
      <w:r w:rsidR="00931282" w:rsidRPr="00563581">
        <w:rPr>
          <w:i/>
          <w:spacing w:val="-3"/>
          <w:szCs w:val="20"/>
        </w:rPr>
        <w:t xml:space="preserve"> RB CAPITAL COMPANHIA DE SECURITIZAÇÃO, </w:t>
      </w:r>
      <w:r w:rsidR="00931282" w:rsidRPr="00563581">
        <w:rPr>
          <w:bCs/>
          <w:i/>
          <w:szCs w:val="20"/>
        </w:rPr>
        <w:t>sociedade por ações com sede na Avenida Brigadeiro Faria Lima, n.º 4.440, 11º andar, parte, CEP 04538-132, na Cidade de São Paulo, Estado de São Paulo, inscrita no CNPJ/ME sob o n.º 02.773.542/0001-22</w:t>
      </w:r>
      <w:r w:rsidR="00563581" w:rsidRPr="00563581">
        <w:rPr>
          <w:bCs/>
          <w:i/>
          <w:szCs w:val="20"/>
        </w:rPr>
        <w:t xml:space="preserve"> ("</w:t>
      </w:r>
      <w:r w:rsidR="00563581" w:rsidRPr="00563581">
        <w:rPr>
          <w:bCs/>
          <w:i/>
          <w:szCs w:val="20"/>
          <w:u w:val="single"/>
        </w:rPr>
        <w:t>Securitizadora</w:t>
      </w:r>
      <w:r w:rsidR="00563581" w:rsidRPr="00563581">
        <w:rPr>
          <w:bCs/>
          <w:i/>
          <w:szCs w:val="20"/>
        </w:rPr>
        <w:t>")</w:t>
      </w:r>
      <w:r w:rsidR="00931282" w:rsidRPr="00563581">
        <w:rPr>
          <w:bCs/>
          <w:i/>
          <w:szCs w:val="20"/>
        </w:rPr>
        <w:t>,</w:t>
      </w:r>
      <w:r w:rsidR="00931282" w:rsidRPr="00563581">
        <w:rPr>
          <w:i/>
          <w:spacing w:val="-3"/>
          <w:szCs w:val="20"/>
        </w:rPr>
        <w:t xml:space="preserve"> </w:t>
      </w:r>
      <w:r w:rsidR="00C54937" w:rsidRPr="00563581">
        <w:rPr>
          <w:i/>
          <w:spacing w:val="-3"/>
          <w:szCs w:val="20"/>
        </w:rPr>
        <w:t xml:space="preserve">em garantia das </w:t>
      </w:r>
      <w:r w:rsidR="00563581" w:rsidRPr="00563581">
        <w:rPr>
          <w:i/>
          <w:spacing w:val="-3"/>
          <w:szCs w:val="20"/>
        </w:rPr>
        <w:t>o</w:t>
      </w:r>
      <w:r w:rsidR="00C54937" w:rsidRPr="00563581">
        <w:rPr>
          <w:i/>
          <w:spacing w:val="-3"/>
          <w:szCs w:val="20"/>
        </w:rPr>
        <w:t xml:space="preserve">brigações </w:t>
      </w:r>
      <w:r w:rsidR="00563581" w:rsidRPr="00563581">
        <w:rPr>
          <w:i/>
          <w:spacing w:val="-3"/>
          <w:szCs w:val="20"/>
        </w:rPr>
        <w:t>g</w:t>
      </w:r>
      <w:r w:rsidR="00C54937" w:rsidRPr="00563581">
        <w:rPr>
          <w:i/>
          <w:spacing w:val="-3"/>
          <w:szCs w:val="20"/>
        </w:rPr>
        <w:t>arantidas descritas no</w:t>
      </w:r>
      <w:r w:rsidR="00931282" w:rsidRPr="00563581">
        <w:rPr>
          <w:i/>
          <w:spacing w:val="-3"/>
          <w:szCs w:val="20"/>
        </w:rPr>
        <w:t xml:space="preserve"> </w:t>
      </w:r>
      <w:r w:rsidR="00575BD1" w:rsidRPr="00563581">
        <w:rPr>
          <w:i/>
          <w:szCs w:val="20"/>
        </w:rPr>
        <w:t>"</w:t>
      </w:r>
      <w:r w:rsidR="005230CB">
        <w:rPr>
          <w:i/>
          <w:szCs w:val="20"/>
        </w:rPr>
        <w:t>Instrumento Particular de Alienação Fiduciária de Ações e Quotas em Garantia e Outras Avenças</w:t>
      </w:r>
      <w:r w:rsidR="00575BD1" w:rsidRPr="00563581">
        <w:rPr>
          <w:i/>
          <w:spacing w:val="-3"/>
          <w:szCs w:val="20"/>
        </w:rPr>
        <w:t>"</w:t>
      </w:r>
      <w:r w:rsidR="00563581" w:rsidRPr="00563581">
        <w:rPr>
          <w:i/>
          <w:spacing w:val="-3"/>
          <w:szCs w:val="20"/>
        </w:rPr>
        <w:t xml:space="preserve">, celebrado em </w:t>
      </w:r>
      <w:r w:rsidR="00563581" w:rsidRPr="00563581">
        <w:rPr>
          <w:rFonts w:eastAsia="MS Mincho"/>
          <w:i/>
          <w:spacing w:val="-3"/>
          <w:szCs w:val="20"/>
          <w:highlight w:val="yellow"/>
        </w:rPr>
        <w:t>[•]</w:t>
      </w:r>
      <w:r w:rsidR="00563581" w:rsidRPr="00563581">
        <w:rPr>
          <w:i/>
          <w:spacing w:val="-3"/>
          <w:szCs w:val="20"/>
        </w:rPr>
        <w:t xml:space="preserve"> de </w:t>
      </w:r>
      <w:r w:rsidR="00563581" w:rsidRPr="00563581">
        <w:rPr>
          <w:rFonts w:eastAsia="MS Mincho"/>
          <w:i/>
          <w:spacing w:val="-3"/>
          <w:szCs w:val="20"/>
          <w:highlight w:val="yellow"/>
        </w:rPr>
        <w:t>[•]</w:t>
      </w:r>
      <w:r w:rsidR="00563581" w:rsidRPr="00563581">
        <w:rPr>
          <w:i/>
          <w:spacing w:val="-3"/>
          <w:szCs w:val="20"/>
        </w:rPr>
        <w:t xml:space="preserve"> de 2020</w:t>
      </w:r>
      <w:r w:rsidR="00931282" w:rsidRPr="00563581">
        <w:rPr>
          <w:i/>
          <w:spacing w:val="-3"/>
          <w:szCs w:val="20"/>
        </w:rPr>
        <w:t xml:space="preserve">, o qual se encontra arquivado na sede da </w:t>
      </w:r>
      <w:r w:rsidR="00C54937" w:rsidRPr="00563581">
        <w:rPr>
          <w:i/>
          <w:spacing w:val="-3"/>
          <w:szCs w:val="20"/>
        </w:rPr>
        <w:t>Sociedade</w:t>
      </w:r>
      <w:r w:rsidR="00563581" w:rsidRPr="00563581">
        <w:rPr>
          <w:i/>
          <w:spacing w:val="-3"/>
          <w:szCs w:val="20"/>
        </w:rPr>
        <w:t xml:space="preserve"> ("</w:t>
      </w:r>
      <w:r w:rsidR="00563581" w:rsidRPr="00563581">
        <w:rPr>
          <w:i/>
          <w:spacing w:val="-3"/>
          <w:szCs w:val="20"/>
          <w:u w:val="single"/>
        </w:rPr>
        <w:t>Contrato</w:t>
      </w:r>
      <w:r w:rsidR="00563581" w:rsidRPr="00563581">
        <w:rPr>
          <w:i/>
          <w:spacing w:val="-3"/>
          <w:szCs w:val="20"/>
        </w:rPr>
        <w:t>")</w:t>
      </w:r>
      <w:r w:rsidR="00DD41D6" w:rsidRPr="00563581">
        <w:rPr>
          <w:i/>
          <w:spacing w:val="-3"/>
          <w:szCs w:val="20"/>
        </w:rPr>
        <w:t>.</w:t>
      </w:r>
      <w:r w:rsidR="00563581" w:rsidRPr="00563581">
        <w:rPr>
          <w:i/>
          <w:spacing w:val="-3"/>
          <w:szCs w:val="20"/>
        </w:rPr>
        <w:t xml:space="preserve"> O Contrato foi celebrado no âmbito de uma operação estruturada envolvendo </w:t>
      </w:r>
      <w:r w:rsidR="00563581">
        <w:rPr>
          <w:i/>
          <w:spacing w:val="-3"/>
          <w:szCs w:val="20"/>
        </w:rPr>
        <w:t>a emissão d</w:t>
      </w:r>
      <w:r w:rsidR="00563581" w:rsidRPr="00563581">
        <w:rPr>
          <w:i/>
          <w:spacing w:val="-3"/>
          <w:szCs w:val="20"/>
        </w:rPr>
        <w:t>a</w:t>
      </w:r>
      <w:r w:rsidR="00563581">
        <w:rPr>
          <w:i/>
          <w:spacing w:val="-3"/>
          <w:szCs w:val="20"/>
        </w:rPr>
        <w:t>s debêntures da</w:t>
      </w:r>
      <w:r w:rsidR="00563581" w:rsidRPr="00563581">
        <w:rPr>
          <w:i/>
          <w:spacing w:val="-3"/>
          <w:szCs w:val="20"/>
        </w:rPr>
        <w:t xml:space="preserve"> 1ª</w:t>
      </w:r>
      <w:r w:rsidR="00563581">
        <w:rPr>
          <w:i/>
          <w:spacing w:val="-3"/>
          <w:szCs w:val="20"/>
        </w:rPr>
        <w:t xml:space="preserve"> </w:t>
      </w:r>
      <w:r w:rsidR="00563581" w:rsidRPr="00563581">
        <w:rPr>
          <w:i/>
          <w:spacing w:val="-3"/>
          <w:szCs w:val="20"/>
        </w:rPr>
        <w:t xml:space="preserve">emissão da </w:t>
      </w:r>
      <w:r w:rsidR="00DD41D6" w:rsidRPr="00563581">
        <w:rPr>
          <w:i/>
          <w:szCs w:val="20"/>
        </w:rPr>
        <w:t>Novum Directiones Investimentos e Participações em Empreendimentos Imobiliários S.A.</w:t>
      </w:r>
      <w:r w:rsidR="00563581" w:rsidRPr="00563581">
        <w:rPr>
          <w:i/>
          <w:szCs w:val="20"/>
        </w:rPr>
        <w:t xml:space="preserve"> e </w:t>
      </w:r>
      <w:r w:rsidR="00563581">
        <w:rPr>
          <w:i/>
          <w:szCs w:val="20"/>
        </w:rPr>
        <w:t xml:space="preserve">a emissão dos </w:t>
      </w:r>
      <w:r w:rsidR="00563581" w:rsidRPr="00563581">
        <w:rPr>
          <w:i/>
          <w:szCs w:val="20"/>
        </w:rPr>
        <w:t xml:space="preserve">certificados de recebíveis imobiliários </w:t>
      </w:r>
      <w:r w:rsidR="00563581">
        <w:rPr>
          <w:i/>
          <w:szCs w:val="20"/>
        </w:rPr>
        <w:t>d</w:t>
      </w:r>
      <w:r w:rsidR="00563581" w:rsidRPr="00563581">
        <w:rPr>
          <w:i/>
          <w:szCs w:val="20"/>
        </w:rPr>
        <w:t>a 275ª série da 1ª emissão da Securitizadora.</w:t>
      </w:r>
      <w:r w:rsidR="00931282" w:rsidRPr="00563581">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00575BD1" w:rsidRPr="00563581">
        <w:rPr>
          <w:i/>
          <w:spacing w:val="-3"/>
          <w:szCs w:val="20"/>
        </w:rPr>
        <w:t>"</w:t>
      </w:r>
      <w:r w:rsidR="00931282" w:rsidRPr="00563581">
        <w:rPr>
          <w:i/>
          <w:spacing w:val="-3"/>
          <w:szCs w:val="20"/>
        </w:rPr>
        <w:t xml:space="preserve">; </w:t>
      </w:r>
    </w:p>
    <w:p w14:paraId="0DAD07FE" w14:textId="77777777" w:rsidR="00931282" w:rsidRPr="0084121B" w:rsidRDefault="00931282" w:rsidP="00DA6949">
      <w:pPr>
        <w:tabs>
          <w:tab w:val="left" w:pos="1701"/>
        </w:tabs>
        <w:autoSpaceDE w:val="0"/>
        <w:autoSpaceDN w:val="0"/>
        <w:adjustRightInd w:val="0"/>
        <w:ind w:left="567"/>
        <w:jc w:val="both"/>
        <w:rPr>
          <w:szCs w:val="20"/>
        </w:rPr>
      </w:pPr>
    </w:p>
    <w:p w14:paraId="6EF540FC" w14:textId="7C0E4541" w:rsidR="00931282" w:rsidRPr="002763F8" w:rsidRDefault="00931282" w:rsidP="00AF1E12">
      <w:pPr>
        <w:numPr>
          <w:ilvl w:val="0"/>
          <w:numId w:val="8"/>
        </w:numPr>
        <w:tabs>
          <w:tab w:val="left" w:pos="1701"/>
        </w:tabs>
        <w:autoSpaceDE w:val="0"/>
        <w:autoSpaceDN w:val="0"/>
        <w:adjustRightInd w:val="0"/>
        <w:ind w:left="567" w:firstLine="0"/>
        <w:jc w:val="both"/>
        <w:rPr>
          <w:szCs w:val="20"/>
        </w:rPr>
      </w:pPr>
      <w:r w:rsidRPr="0084121B">
        <w:rPr>
          <w:spacing w:val="-3"/>
          <w:szCs w:val="20"/>
        </w:rPr>
        <w:lastRenderedPageBreak/>
        <w:t xml:space="preserve">apresentar à </w:t>
      </w:r>
      <w:r w:rsidRPr="0084121B">
        <w:rPr>
          <w:szCs w:val="20"/>
        </w:rPr>
        <w:t>Securitizadora</w:t>
      </w:r>
      <w:r w:rsidRPr="0084121B">
        <w:rPr>
          <w:spacing w:val="-3"/>
          <w:szCs w:val="20"/>
        </w:rPr>
        <w:t xml:space="preserve">, dentro de </w:t>
      </w:r>
      <w:r w:rsidR="002763F8" w:rsidRPr="002763F8">
        <w:rPr>
          <w:rFonts w:eastAsia="MS Mincho"/>
          <w:spacing w:val="-3"/>
          <w:szCs w:val="20"/>
          <w:highlight w:val="yellow"/>
        </w:rPr>
        <w:t>[•]</w:t>
      </w:r>
      <w:r w:rsidRPr="0084121B">
        <w:rPr>
          <w:spacing w:val="-3"/>
          <w:szCs w:val="20"/>
        </w:rPr>
        <w:t xml:space="preserve"> (</w:t>
      </w:r>
      <w:r w:rsidR="002763F8" w:rsidRPr="002763F8">
        <w:rPr>
          <w:rFonts w:eastAsia="MS Mincho"/>
          <w:spacing w:val="-3"/>
          <w:szCs w:val="20"/>
          <w:highlight w:val="yellow"/>
        </w:rPr>
        <w:t>[•]</w:t>
      </w:r>
      <w:r w:rsidRPr="0084121B">
        <w:rPr>
          <w:spacing w:val="-3"/>
          <w:szCs w:val="20"/>
        </w:rPr>
        <w:t>) Dias Úteis contados da celebração da</w:t>
      </w:r>
      <w:r w:rsidR="002763F8">
        <w:rPr>
          <w:spacing w:val="-3"/>
          <w:szCs w:val="20"/>
        </w:rPr>
        <w:t>s</w:t>
      </w:r>
      <w:r w:rsidRPr="0084121B">
        <w:rPr>
          <w:spacing w:val="-3"/>
          <w:szCs w:val="20"/>
        </w:rPr>
        <w:t xml:space="preserve"> </w:t>
      </w:r>
      <w:r w:rsidR="002763F8">
        <w:rPr>
          <w:spacing w:val="-3"/>
          <w:szCs w:val="20"/>
        </w:rPr>
        <w:t xml:space="preserve">respectivas </w:t>
      </w:r>
      <w:r w:rsidRPr="0084121B">
        <w:rPr>
          <w:spacing w:val="-3"/>
          <w:szCs w:val="20"/>
        </w:rPr>
        <w:t>alteraç</w:t>
      </w:r>
      <w:r w:rsidR="002763F8">
        <w:rPr>
          <w:spacing w:val="-3"/>
          <w:szCs w:val="20"/>
        </w:rPr>
        <w:t>ões</w:t>
      </w:r>
      <w:r w:rsidRPr="0084121B">
        <w:rPr>
          <w:spacing w:val="-3"/>
          <w:szCs w:val="20"/>
        </w:rPr>
        <w:t xml:space="preserve"> ao Contrato Social de cada </w:t>
      </w:r>
      <w:r w:rsidRPr="0084121B">
        <w:rPr>
          <w:rFonts w:eastAsia="SimSun"/>
          <w:color w:val="000000"/>
          <w:szCs w:val="20"/>
        </w:rPr>
        <w:t xml:space="preserve">uma das </w:t>
      </w:r>
      <w:r w:rsidR="0033000F" w:rsidRPr="0033000F">
        <w:rPr>
          <w:szCs w:val="20"/>
        </w:rPr>
        <w:t>Desenvolvedoras</w:t>
      </w:r>
      <w:r w:rsidRPr="0084121B">
        <w:rPr>
          <w:spacing w:val="-3"/>
          <w:szCs w:val="20"/>
        </w:rPr>
        <w:t>, cópia do protocolo para registro na</w:t>
      </w:r>
      <w:r w:rsidR="002763F8">
        <w:rPr>
          <w:spacing w:val="-3"/>
          <w:szCs w:val="20"/>
        </w:rPr>
        <w:t>s</w:t>
      </w:r>
      <w:r w:rsidRPr="0084121B">
        <w:rPr>
          <w:spacing w:val="-3"/>
          <w:szCs w:val="20"/>
        </w:rPr>
        <w:t xml:space="preserve"> junta</w:t>
      </w:r>
      <w:r w:rsidR="002763F8">
        <w:rPr>
          <w:spacing w:val="-3"/>
          <w:szCs w:val="20"/>
        </w:rPr>
        <w:t>s</w:t>
      </w:r>
      <w:r w:rsidRPr="0084121B">
        <w:rPr>
          <w:spacing w:val="-3"/>
          <w:szCs w:val="20"/>
        </w:rPr>
        <w:t xml:space="preserve"> comercia</w:t>
      </w:r>
      <w:r w:rsidR="002763F8">
        <w:rPr>
          <w:spacing w:val="-3"/>
          <w:szCs w:val="20"/>
        </w:rPr>
        <w:t xml:space="preserve">is </w:t>
      </w:r>
      <w:r w:rsidRPr="0084121B">
        <w:rPr>
          <w:spacing w:val="-3"/>
          <w:szCs w:val="20"/>
        </w:rPr>
        <w:t>competente</w:t>
      </w:r>
      <w:r w:rsidR="002763F8">
        <w:rPr>
          <w:spacing w:val="-3"/>
          <w:szCs w:val="20"/>
        </w:rPr>
        <w:t>s; e</w:t>
      </w:r>
    </w:p>
    <w:p w14:paraId="3E66E0C7" w14:textId="77777777" w:rsidR="002763F8" w:rsidRDefault="002763F8" w:rsidP="002763F8">
      <w:pPr>
        <w:pStyle w:val="PargrafodaLista"/>
        <w:rPr>
          <w:szCs w:val="20"/>
        </w:rPr>
      </w:pPr>
    </w:p>
    <w:p w14:paraId="4A83D3F3" w14:textId="359C3621" w:rsidR="002763F8" w:rsidRPr="0084121B" w:rsidRDefault="002763F8" w:rsidP="00AF1E12">
      <w:pPr>
        <w:numPr>
          <w:ilvl w:val="0"/>
          <w:numId w:val="8"/>
        </w:numPr>
        <w:tabs>
          <w:tab w:val="left" w:pos="1701"/>
        </w:tabs>
        <w:autoSpaceDE w:val="0"/>
        <w:autoSpaceDN w:val="0"/>
        <w:adjustRightInd w:val="0"/>
        <w:ind w:left="567" w:firstLine="0"/>
        <w:jc w:val="both"/>
        <w:rPr>
          <w:szCs w:val="20"/>
        </w:rPr>
      </w:pPr>
      <w:r w:rsidRPr="0084121B">
        <w:rPr>
          <w:szCs w:val="20"/>
        </w:rPr>
        <w:t>entregar</w:t>
      </w:r>
      <w:r w:rsidRPr="0084121B">
        <w:rPr>
          <w:rFonts w:cs="Arial"/>
          <w:szCs w:val="20"/>
        </w:rPr>
        <w:t xml:space="preserve"> à Securitizadora</w:t>
      </w:r>
      <w:r>
        <w:rPr>
          <w:rFonts w:cs="Arial"/>
          <w:szCs w:val="20"/>
        </w:rPr>
        <w:t>,</w:t>
      </w:r>
      <w:r w:rsidRPr="0084121B">
        <w:rPr>
          <w:rFonts w:cs="Arial"/>
          <w:szCs w:val="20"/>
        </w:rPr>
        <w:t xml:space="preserve"> com cópia para o Agente Fiduciário dos CRI, em até </w:t>
      </w:r>
      <w:r w:rsidRPr="0084121B">
        <w:rPr>
          <w:szCs w:val="20"/>
        </w:rPr>
        <w:t>5</w:t>
      </w:r>
      <w:r w:rsidRPr="0084121B">
        <w:rPr>
          <w:rFonts w:cs="Arial"/>
          <w:szCs w:val="20"/>
        </w:rPr>
        <w:t xml:space="preserve"> (</w:t>
      </w:r>
      <w:r w:rsidRPr="0084121B">
        <w:rPr>
          <w:szCs w:val="20"/>
        </w:rPr>
        <w:t>cinco</w:t>
      </w:r>
      <w:r w:rsidRPr="0084121B">
        <w:rPr>
          <w:rFonts w:cs="Arial"/>
          <w:szCs w:val="20"/>
        </w:rPr>
        <w:t xml:space="preserve">) Dias Úteis contados da data </w:t>
      </w:r>
      <w:r>
        <w:rPr>
          <w:rFonts w:cs="Arial"/>
          <w:szCs w:val="20"/>
        </w:rPr>
        <w:t xml:space="preserve">dos arquivamentos pelas </w:t>
      </w:r>
      <w:r w:rsidRPr="0084121B">
        <w:rPr>
          <w:spacing w:val="-3"/>
          <w:szCs w:val="20"/>
        </w:rPr>
        <w:t>junta</w:t>
      </w:r>
      <w:r>
        <w:rPr>
          <w:spacing w:val="-3"/>
          <w:szCs w:val="20"/>
        </w:rPr>
        <w:t>s</w:t>
      </w:r>
      <w:r w:rsidRPr="0084121B">
        <w:rPr>
          <w:spacing w:val="-3"/>
          <w:szCs w:val="20"/>
        </w:rPr>
        <w:t xml:space="preserve"> comercia</w:t>
      </w:r>
      <w:r>
        <w:rPr>
          <w:spacing w:val="-3"/>
          <w:szCs w:val="20"/>
        </w:rPr>
        <w:t xml:space="preserve">is </w:t>
      </w:r>
      <w:r w:rsidRPr="0084121B">
        <w:rPr>
          <w:spacing w:val="-3"/>
          <w:szCs w:val="20"/>
        </w:rPr>
        <w:t>competente</w:t>
      </w:r>
      <w:r>
        <w:rPr>
          <w:spacing w:val="-3"/>
          <w:szCs w:val="20"/>
        </w:rPr>
        <w:t>s acima referidos</w:t>
      </w:r>
      <w:r w:rsidRPr="0084121B">
        <w:rPr>
          <w:rFonts w:cs="Arial"/>
          <w:szCs w:val="20"/>
        </w:rPr>
        <w:t xml:space="preserve">, uma </w:t>
      </w:r>
      <w:r>
        <w:rPr>
          <w:rFonts w:cs="Arial"/>
          <w:szCs w:val="20"/>
        </w:rPr>
        <w:t>cópia</w:t>
      </w:r>
      <w:r w:rsidRPr="0084121B">
        <w:rPr>
          <w:rFonts w:cs="Arial"/>
          <w:szCs w:val="20"/>
        </w:rPr>
        <w:t xml:space="preserve"> d</w:t>
      </w:r>
      <w:r>
        <w:rPr>
          <w:rFonts w:cs="Arial"/>
          <w:szCs w:val="20"/>
        </w:rPr>
        <w:t>o</w:t>
      </w:r>
      <w:r w:rsidRPr="0084121B">
        <w:rPr>
          <w:rFonts w:cs="Arial"/>
          <w:szCs w:val="20"/>
        </w:rPr>
        <w:t xml:space="preserve"> Contrato </w:t>
      </w:r>
      <w:r>
        <w:rPr>
          <w:rFonts w:cs="Arial"/>
          <w:szCs w:val="20"/>
        </w:rPr>
        <w:t>Social</w:t>
      </w:r>
      <w:r w:rsidRPr="0084121B">
        <w:rPr>
          <w:rFonts w:cs="Arial"/>
          <w:szCs w:val="20"/>
        </w:rPr>
        <w:t xml:space="preserve"> </w:t>
      </w:r>
      <w:r>
        <w:rPr>
          <w:rFonts w:cs="Arial"/>
          <w:szCs w:val="20"/>
        </w:rPr>
        <w:t>de cada Desenvolvedora.</w:t>
      </w:r>
    </w:p>
    <w:p w14:paraId="0AC8850F" w14:textId="07156116" w:rsidR="00984EE2" w:rsidRPr="0084121B" w:rsidRDefault="00984EE2" w:rsidP="00563581"/>
    <w:p w14:paraId="61193668" w14:textId="6324DCE9" w:rsidR="006D32C6" w:rsidRPr="0084121B" w:rsidRDefault="006D32C6" w:rsidP="002763F8">
      <w:pPr>
        <w:pStyle w:val="Pargrafo-Nvel1"/>
      </w:pPr>
      <w:r w:rsidRPr="0084121B">
        <w:rPr>
          <w:rStyle w:val="DeltaViewInsertion"/>
          <w:color w:val="000000"/>
          <w:u w:val="none"/>
        </w:rPr>
        <w:t>N</w:t>
      </w:r>
      <w:r w:rsidR="004840F1" w:rsidRPr="0084121B">
        <w:rPr>
          <w:rStyle w:val="DeltaViewInsertion"/>
          <w:color w:val="000000"/>
          <w:u w:val="none"/>
        </w:rPr>
        <w:t>a hipótese de a</w:t>
      </w:r>
      <w:r w:rsidR="007053AC" w:rsidRPr="0084121B">
        <w:rPr>
          <w:rStyle w:val="DeltaViewInsertion"/>
          <w:color w:val="000000"/>
          <w:u w:val="none"/>
        </w:rPr>
        <w:t xml:space="preserve">s </w:t>
      </w:r>
      <w:r w:rsidR="00B7249F">
        <w:rPr>
          <w:rStyle w:val="DeltaViewInsertion"/>
          <w:color w:val="000000"/>
          <w:u w:val="none"/>
        </w:rPr>
        <w:t>Fiduciantes</w:t>
      </w:r>
      <w:r w:rsidR="007053AC" w:rsidRPr="0084121B">
        <w:rPr>
          <w:rStyle w:val="DeltaViewInsertion"/>
          <w:color w:val="000000"/>
          <w:u w:val="none"/>
        </w:rPr>
        <w:t xml:space="preserve"> </w:t>
      </w:r>
      <w:r w:rsidR="004840F1" w:rsidRPr="0084121B">
        <w:rPr>
          <w:rStyle w:val="DeltaViewInsertion"/>
          <w:color w:val="000000"/>
          <w:u w:val="none"/>
        </w:rPr>
        <w:t>não providenciar</w:t>
      </w:r>
      <w:r w:rsidR="007053AC" w:rsidRPr="0084121B">
        <w:rPr>
          <w:rStyle w:val="DeltaViewInsertion"/>
          <w:color w:val="000000"/>
          <w:u w:val="none"/>
        </w:rPr>
        <w:t>em</w:t>
      </w:r>
      <w:r w:rsidR="004840F1" w:rsidRPr="0084121B">
        <w:rPr>
          <w:rStyle w:val="DeltaViewInsertion"/>
          <w:color w:val="000000"/>
          <w:u w:val="none"/>
        </w:rPr>
        <w:t xml:space="preserve"> </w:t>
      </w:r>
      <w:r w:rsidR="00675097" w:rsidRPr="0084121B">
        <w:rPr>
          <w:rStyle w:val="DeltaViewInsertion"/>
          <w:color w:val="000000"/>
          <w:u w:val="none"/>
        </w:rPr>
        <w:t>as averbações e os</w:t>
      </w:r>
      <w:r w:rsidR="004840F1" w:rsidRPr="0084121B">
        <w:rPr>
          <w:rStyle w:val="DeltaViewInsertion"/>
          <w:color w:val="000000"/>
          <w:u w:val="none"/>
        </w:rPr>
        <w:t xml:space="preserve"> registros </w:t>
      </w:r>
      <w:r w:rsidR="00675097" w:rsidRPr="0084121B">
        <w:rPr>
          <w:rStyle w:val="DeltaViewInsertion"/>
          <w:color w:val="000000"/>
          <w:u w:val="none"/>
        </w:rPr>
        <w:t xml:space="preserve">da presente alienação fiduciária, </w:t>
      </w:r>
      <w:r w:rsidR="004840F1" w:rsidRPr="0084121B">
        <w:rPr>
          <w:rStyle w:val="DeltaViewInsertion"/>
          <w:color w:val="000000"/>
          <w:u w:val="none"/>
        </w:rPr>
        <w:t xml:space="preserve">deste Contrato e </w:t>
      </w:r>
      <w:r w:rsidR="00675097" w:rsidRPr="0084121B">
        <w:rPr>
          <w:rStyle w:val="DeltaViewInsertion"/>
          <w:color w:val="000000"/>
          <w:u w:val="none"/>
        </w:rPr>
        <w:t xml:space="preserve">de </w:t>
      </w:r>
      <w:r w:rsidR="004840F1" w:rsidRPr="0084121B">
        <w:rPr>
          <w:rStyle w:val="DeltaViewInsertion"/>
          <w:color w:val="000000"/>
          <w:u w:val="none"/>
        </w:rPr>
        <w:t xml:space="preserve">seus eventuais aditamentos, </w:t>
      </w:r>
      <w:r w:rsidR="00675097" w:rsidRPr="0084121B">
        <w:rPr>
          <w:rStyle w:val="DeltaViewInsertion"/>
          <w:color w:val="000000"/>
          <w:u w:val="none"/>
        </w:rPr>
        <w:t>nos termos d</w:t>
      </w:r>
      <w:r w:rsidR="002763F8">
        <w:rPr>
          <w:rStyle w:val="DeltaViewInsertion"/>
          <w:color w:val="000000"/>
          <w:u w:val="none"/>
        </w:rPr>
        <w:t>esta</w:t>
      </w:r>
      <w:r w:rsidR="00675097" w:rsidRPr="0084121B">
        <w:rPr>
          <w:rStyle w:val="DeltaViewInsertion"/>
          <w:color w:val="000000"/>
          <w:u w:val="none"/>
        </w:rPr>
        <w:t xml:space="preserve"> Cláusula</w:t>
      </w:r>
      <w:r w:rsidR="004840F1" w:rsidRPr="0084121B">
        <w:rPr>
          <w:rStyle w:val="DeltaViewInsertion"/>
          <w:color w:val="000000"/>
          <w:u w:val="none"/>
        </w:rPr>
        <w:t xml:space="preserve">, </w:t>
      </w:r>
      <w:r w:rsidR="007053AC" w:rsidRPr="0084121B">
        <w:rPr>
          <w:rStyle w:val="DeltaViewInsertion"/>
          <w:color w:val="000000"/>
          <w:u w:val="none"/>
        </w:rPr>
        <w:t>a Securitizadora</w:t>
      </w:r>
      <w:r w:rsidR="00675097" w:rsidRPr="0084121B">
        <w:rPr>
          <w:rStyle w:val="DeltaViewInsertion"/>
          <w:color w:val="000000"/>
          <w:u w:val="none"/>
        </w:rPr>
        <w:t xml:space="preserve"> </w:t>
      </w:r>
      <w:r w:rsidR="00B97BDF" w:rsidRPr="0084121B">
        <w:rPr>
          <w:rStyle w:val="DeltaViewInsertion"/>
          <w:color w:val="000000"/>
          <w:u w:val="none"/>
        </w:rPr>
        <w:t xml:space="preserve">e o Agente Fiduciário dos CRI </w:t>
      </w:r>
      <w:r w:rsidR="00675097" w:rsidRPr="0084121B">
        <w:t>fica</w:t>
      </w:r>
      <w:r w:rsidR="00B97BDF" w:rsidRPr="0084121B">
        <w:t>m</w:t>
      </w:r>
      <w:r w:rsidR="00675097" w:rsidRPr="0084121B">
        <w:t xml:space="preserve">, desde já, de forma irrevogável e irretratável, </w:t>
      </w:r>
      <w:r w:rsidR="004840F1" w:rsidRPr="0084121B">
        <w:t>autorizad</w:t>
      </w:r>
      <w:r w:rsidR="00675097" w:rsidRPr="0084121B">
        <w:t>o</w:t>
      </w:r>
      <w:r w:rsidR="00B97BDF" w:rsidRPr="0084121B">
        <w:t>s</w:t>
      </w:r>
      <w:r w:rsidR="00675097" w:rsidRPr="0084121B">
        <w:t xml:space="preserve"> </w:t>
      </w:r>
      <w:r w:rsidR="004840F1" w:rsidRPr="0084121B">
        <w:t>a, e constituíd</w:t>
      </w:r>
      <w:r w:rsidR="00675097" w:rsidRPr="0084121B">
        <w:t>o</w:t>
      </w:r>
      <w:r w:rsidR="00B97BDF" w:rsidRPr="0084121B">
        <w:t>s</w:t>
      </w:r>
      <w:r w:rsidR="00675097" w:rsidRPr="0084121B">
        <w:t xml:space="preserve"> </w:t>
      </w:r>
      <w:r w:rsidR="004840F1" w:rsidRPr="0084121B">
        <w:t>de todos os poderes</w:t>
      </w:r>
      <w:r w:rsidR="00675097" w:rsidRPr="0084121B">
        <w:t xml:space="preserve"> para</w:t>
      </w:r>
      <w:r w:rsidR="004840F1" w:rsidRPr="0084121B">
        <w:t>, em nome</w:t>
      </w:r>
      <w:r w:rsidR="00D85F4C" w:rsidRPr="0084121B">
        <w:t xml:space="preserve"> da</w:t>
      </w:r>
      <w:r w:rsidR="007053AC" w:rsidRPr="0084121B">
        <w:t>s</w:t>
      </w:r>
      <w:r w:rsidR="00D85F4C" w:rsidRPr="0084121B">
        <w:t xml:space="preserve"> </w:t>
      </w:r>
      <w:r w:rsidR="00B7249F">
        <w:t>Fiduciantes</w:t>
      </w:r>
      <w:r w:rsidR="00D85F4C" w:rsidRPr="0084121B">
        <w:t xml:space="preserve"> </w:t>
      </w:r>
      <w:r w:rsidR="004840F1" w:rsidRPr="0084121B">
        <w:t>e às expensas da</w:t>
      </w:r>
      <w:r w:rsidR="007053AC" w:rsidRPr="0084121B">
        <w:t xml:space="preserve"> Novum</w:t>
      </w:r>
      <w:r w:rsidR="004840F1" w:rsidRPr="0084121B">
        <w:t xml:space="preserve">, como </w:t>
      </w:r>
      <w:r w:rsidR="00B97BDF" w:rsidRPr="0084121B">
        <w:t xml:space="preserve">seus </w:t>
      </w:r>
      <w:r w:rsidR="004840F1" w:rsidRPr="0084121B">
        <w:t>bastante</w:t>
      </w:r>
      <w:r w:rsidR="00B97BDF" w:rsidRPr="0084121B">
        <w:t>s</w:t>
      </w:r>
      <w:r w:rsidR="004840F1" w:rsidRPr="0084121B">
        <w:t xml:space="preserve"> procurador</w:t>
      </w:r>
      <w:r w:rsidR="00B97BDF" w:rsidRPr="0084121B">
        <w:t>es</w:t>
      </w:r>
      <w:r w:rsidR="004840F1" w:rsidRPr="0084121B">
        <w:t>, nos termos do artigo 653</w:t>
      </w:r>
      <w:r w:rsidR="00D85F4C" w:rsidRPr="0084121B">
        <w:t xml:space="preserve"> e 684</w:t>
      </w:r>
      <w:r w:rsidR="004840F1" w:rsidRPr="0084121B">
        <w:t xml:space="preserve"> e do parágrafo 1º do artigo 661, ambos do Código Civil, fazer com que sejam realizad</w:t>
      </w:r>
      <w:r w:rsidR="00675097" w:rsidRPr="0084121B">
        <w:t>a</w:t>
      </w:r>
      <w:r w:rsidR="004840F1" w:rsidRPr="0084121B">
        <w:t xml:space="preserve">s </w:t>
      </w:r>
      <w:r w:rsidR="00675097" w:rsidRPr="0084121B">
        <w:t xml:space="preserve">as averbações e </w:t>
      </w:r>
      <w:r w:rsidR="004840F1" w:rsidRPr="0084121B">
        <w:t xml:space="preserve">os registros </w:t>
      </w:r>
      <w:r w:rsidR="00675097" w:rsidRPr="0084121B">
        <w:rPr>
          <w:rStyle w:val="DeltaViewInsertion"/>
          <w:color w:val="000000"/>
          <w:u w:val="none"/>
        </w:rPr>
        <w:t xml:space="preserve">da presente alienação fiduciária, </w:t>
      </w:r>
      <w:r w:rsidR="004840F1" w:rsidRPr="0084121B">
        <w:t>deste Contrato</w:t>
      </w:r>
      <w:r w:rsidR="004840F1" w:rsidRPr="0084121B">
        <w:rPr>
          <w:rStyle w:val="DeltaViewInsertion"/>
          <w:color w:val="000000"/>
          <w:u w:val="none"/>
        </w:rPr>
        <w:t xml:space="preserve"> e seus eventuais aditamentos, conforme aplicável</w:t>
      </w:r>
      <w:r w:rsidR="004840F1" w:rsidRPr="0084121B">
        <w:t>.</w:t>
      </w:r>
    </w:p>
    <w:p w14:paraId="5425D5B2" w14:textId="77777777" w:rsidR="006D32C6" w:rsidRPr="0084121B" w:rsidRDefault="006D32C6" w:rsidP="006D32C6">
      <w:pPr>
        <w:pStyle w:val="PargrafodaLista"/>
        <w:tabs>
          <w:tab w:val="left" w:pos="709"/>
        </w:tabs>
        <w:spacing w:line="300" w:lineRule="auto"/>
        <w:ind w:left="720"/>
        <w:jc w:val="both"/>
        <w:rPr>
          <w:color w:val="000000"/>
          <w:szCs w:val="20"/>
        </w:rPr>
      </w:pPr>
    </w:p>
    <w:p w14:paraId="7DB214F9" w14:textId="47AE9709" w:rsidR="004840F1" w:rsidRPr="0084121B" w:rsidRDefault="006D32C6" w:rsidP="00B32869">
      <w:pPr>
        <w:pStyle w:val="Pargrafo-Nvel2"/>
      </w:pPr>
      <w:r w:rsidRPr="0084121B">
        <w:t>O</w:t>
      </w:r>
      <w:r w:rsidR="004840F1" w:rsidRPr="0084121B">
        <w:t xml:space="preserve">s eventuais registros e averbações do presente Contrato e seus aditamentos, conforme aplicável, efetuados </w:t>
      </w:r>
      <w:r w:rsidR="00675097" w:rsidRPr="0084121B">
        <w:t>pel</w:t>
      </w:r>
      <w:r w:rsidR="001B16C6" w:rsidRPr="0084121B">
        <w:t xml:space="preserve">a Securitizadora </w:t>
      </w:r>
      <w:r w:rsidR="00B97BDF" w:rsidRPr="0084121B">
        <w:rPr>
          <w:rStyle w:val="DeltaViewInsertion"/>
          <w:color w:val="000000"/>
          <w:u w:val="none"/>
        </w:rPr>
        <w:t>ou pelo Agente Fiduciário dos CRI</w:t>
      </w:r>
      <w:r w:rsidR="004840F1" w:rsidRPr="0084121B">
        <w:rPr>
          <w:rFonts w:eastAsia="MS Mincho"/>
          <w:w w:val="0"/>
        </w:rPr>
        <w:t>,</w:t>
      </w:r>
      <w:r w:rsidR="004840F1" w:rsidRPr="0084121B">
        <w:t xml:space="preserve"> não isentam </w:t>
      </w:r>
      <w:r w:rsidR="00675097" w:rsidRPr="0084121B">
        <w:t>a</w:t>
      </w:r>
      <w:r w:rsidR="00A77120" w:rsidRPr="0084121B">
        <w:t xml:space="preserve">s </w:t>
      </w:r>
      <w:r w:rsidR="00B7249F">
        <w:t>Fiduciantes</w:t>
      </w:r>
      <w:r w:rsidR="00A77120" w:rsidRPr="0084121B">
        <w:t xml:space="preserve"> </w:t>
      </w:r>
      <w:r w:rsidR="00675097" w:rsidRPr="0084121B">
        <w:t>da caracterização de um</w:t>
      </w:r>
      <w:r w:rsidR="004840F1" w:rsidRPr="0084121B">
        <w:t xml:space="preserve"> descumprimento de obrigação não pecuniária, nos termos </w:t>
      </w:r>
      <w:r w:rsidR="005F4F31" w:rsidRPr="0084121B">
        <w:t xml:space="preserve">da </w:t>
      </w:r>
      <w:r w:rsidR="0033000F">
        <w:t>Escritura de Emissão</w:t>
      </w:r>
      <w:r w:rsidR="004840F1" w:rsidRPr="0084121B">
        <w:t>.</w:t>
      </w:r>
    </w:p>
    <w:p w14:paraId="2DA57163" w14:textId="77777777" w:rsidR="004840F1" w:rsidRPr="0084121B" w:rsidRDefault="004840F1" w:rsidP="00000A8A">
      <w:pPr>
        <w:spacing w:line="300" w:lineRule="auto"/>
        <w:jc w:val="both"/>
        <w:rPr>
          <w:szCs w:val="20"/>
        </w:rPr>
      </w:pPr>
    </w:p>
    <w:p w14:paraId="0AC88510" w14:textId="5F754FB3" w:rsidR="005D5792" w:rsidRPr="0084121B" w:rsidRDefault="00154A77" w:rsidP="00B32869">
      <w:pPr>
        <w:pStyle w:val="Pargrafo-Nvel2"/>
      </w:pPr>
      <w:r w:rsidRPr="0084121B">
        <w:t>A</w:t>
      </w:r>
      <w:r w:rsidR="001B16C6" w:rsidRPr="0084121B">
        <w:t xml:space="preserve">s </w:t>
      </w:r>
      <w:r w:rsidR="00B7249F">
        <w:t>Fiduciantes</w:t>
      </w:r>
      <w:r w:rsidR="00B32869" w:rsidRPr="0084121B">
        <w:t>, às expensas da Novum,</w:t>
      </w:r>
      <w:r w:rsidR="001B16C6" w:rsidRPr="0084121B">
        <w:t xml:space="preserve"> </w:t>
      </w:r>
      <w:r w:rsidRPr="0084121B">
        <w:t>dever</w:t>
      </w:r>
      <w:r w:rsidR="001B16C6" w:rsidRPr="0084121B">
        <w:t>ão</w:t>
      </w:r>
      <w:r w:rsidR="005D5792" w:rsidRPr="0084121B">
        <w:t xml:space="preserve"> dar cumprimento a qualquer exigência que venha a ser requerida </w:t>
      </w:r>
      <w:r w:rsidR="00B32869">
        <w:t xml:space="preserve">ou </w:t>
      </w:r>
      <w:r w:rsidR="005D5792" w:rsidRPr="0084121B">
        <w:t xml:space="preserve">necessária à preservação, constituição, aperfeiçoamento e prioridade absoluta da alienação fiduciária ora constituída. </w:t>
      </w:r>
    </w:p>
    <w:p w14:paraId="33DB8EAB" w14:textId="77777777" w:rsidR="004840F1" w:rsidRPr="0084121B" w:rsidRDefault="004840F1" w:rsidP="00000A8A">
      <w:pPr>
        <w:spacing w:line="300" w:lineRule="auto"/>
        <w:jc w:val="both"/>
        <w:rPr>
          <w:szCs w:val="20"/>
        </w:rPr>
      </w:pPr>
      <w:bookmarkStart w:id="67" w:name="_Toc276664852"/>
      <w:bookmarkStart w:id="68" w:name="_Toc288753559"/>
      <w:bookmarkStart w:id="69" w:name="_Toc377490295"/>
    </w:p>
    <w:p w14:paraId="0AC88516" w14:textId="296079D9" w:rsidR="000940C5" w:rsidRPr="0084121B" w:rsidRDefault="000940C5" w:rsidP="000E2FE5">
      <w:pPr>
        <w:pStyle w:val="Ttulo1"/>
      </w:pPr>
      <w:r w:rsidRPr="0084121B">
        <w:t>EXCUSSÃO DA ALIENAÇÃO FIDUCIÁRIA</w:t>
      </w:r>
      <w:bookmarkEnd w:id="67"/>
      <w:bookmarkEnd w:id="68"/>
      <w:bookmarkEnd w:id="69"/>
    </w:p>
    <w:p w14:paraId="0AC88517" w14:textId="4FC403AA" w:rsidR="000940C5" w:rsidRPr="0084121B" w:rsidRDefault="000940C5" w:rsidP="00B32869">
      <w:pPr>
        <w:pStyle w:val="Ttulo1"/>
        <w:numPr>
          <w:ilvl w:val="0"/>
          <w:numId w:val="0"/>
        </w:numPr>
      </w:pPr>
    </w:p>
    <w:p w14:paraId="417422DF" w14:textId="4FC276B3" w:rsidR="006D32C6" w:rsidRPr="0084121B" w:rsidRDefault="00B32869" w:rsidP="00B32869">
      <w:pPr>
        <w:pStyle w:val="Pargrafo-Nvel1"/>
      </w:pPr>
      <w:r>
        <w:t>M</w:t>
      </w:r>
      <w:r w:rsidR="00010B9F" w:rsidRPr="0084121B">
        <w:t>ediante a ocorrência e decretação d</w:t>
      </w:r>
      <w:r w:rsidR="00766A37" w:rsidRPr="0084121B">
        <w:t>e</w:t>
      </w:r>
      <w:r>
        <w:t xml:space="preserve"> um</w:t>
      </w:r>
      <w:r w:rsidR="00766A37" w:rsidRPr="0084121B">
        <w:t xml:space="preserve"> Evento de</w:t>
      </w:r>
      <w:r w:rsidR="00010B9F" w:rsidRPr="0084121B">
        <w:t xml:space="preserve"> </w:t>
      </w:r>
      <w:r w:rsidR="002F7628" w:rsidRPr="0084121B">
        <w:t>V</w:t>
      </w:r>
      <w:r w:rsidR="00010B9F" w:rsidRPr="0084121B">
        <w:t xml:space="preserve">encimento </w:t>
      </w:r>
      <w:r w:rsidR="002F7628" w:rsidRPr="0084121B">
        <w:t>A</w:t>
      </w:r>
      <w:r w:rsidR="00010B9F" w:rsidRPr="0084121B">
        <w:t>ntecipado</w:t>
      </w:r>
      <w:r w:rsidR="00766A37" w:rsidRPr="0084121B">
        <w:t>, conforme</w:t>
      </w:r>
      <w:r w:rsidR="00010B9F" w:rsidRPr="0084121B">
        <w:t xml:space="preserve"> </w:t>
      </w:r>
      <w:r w:rsidR="00766A37" w:rsidRPr="0084121B">
        <w:t xml:space="preserve">definido na </w:t>
      </w:r>
      <w:r w:rsidR="0033000F">
        <w:t>Escritura de Emissão</w:t>
      </w:r>
      <w:r w:rsidR="00766A37" w:rsidRPr="0084121B">
        <w:t xml:space="preserve">, </w:t>
      </w:r>
      <w:r w:rsidR="002208EA" w:rsidRPr="0084121B">
        <w:rPr>
          <w:rFonts w:eastAsia="SimSun"/>
        </w:rPr>
        <w:t>ou no seu vencimento final sem a quitação integral das Obrigações Garantidas</w:t>
      </w:r>
      <w:r w:rsidR="00DE544C" w:rsidRPr="0084121B">
        <w:rPr>
          <w:rFonts w:eastAsia="SimSun"/>
        </w:rPr>
        <w:t xml:space="preserve"> </w:t>
      </w:r>
      <w:r w:rsidR="004E44F6" w:rsidRPr="0084121B">
        <w:t>(</w:t>
      </w:r>
      <w:r w:rsidR="00575BD1" w:rsidRPr="0084121B">
        <w:t>"</w:t>
      </w:r>
      <w:r w:rsidR="0030046A" w:rsidRPr="0084121B">
        <w:rPr>
          <w:u w:val="single"/>
        </w:rPr>
        <w:t>Evento de</w:t>
      </w:r>
      <w:r w:rsidR="004E44F6" w:rsidRPr="0084121B">
        <w:rPr>
          <w:u w:val="single"/>
        </w:rPr>
        <w:t xml:space="preserve"> </w:t>
      </w:r>
      <w:r w:rsidR="00766A37" w:rsidRPr="0084121B">
        <w:rPr>
          <w:u w:val="single"/>
        </w:rPr>
        <w:t>Excussão das Garantias</w:t>
      </w:r>
      <w:r w:rsidR="00575BD1" w:rsidRPr="0084121B">
        <w:t>"</w:t>
      </w:r>
      <w:r w:rsidR="00010B9F" w:rsidRPr="0084121B">
        <w:t>)</w:t>
      </w:r>
      <w:r>
        <w:t xml:space="preserve">, </w:t>
      </w:r>
      <w:r w:rsidRPr="0084121B">
        <w:rPr>
          <w:rFonts w:cs="Tahoma"/>
        </w:rPr>
        <w:t>consolidar-se-á</w:t>
      </w:r>
      <w:r>
        <w:rPr>
          <w:rFonts w:cs="Tahoma"/>
        </w:rPr>
        <w:t>,</w:t>
      </w:r>
      <w:r w:rsidRPr="0084121B">
        <w:rPr>
          <w:rFonts w:cs="Tahoma"/>
        </w:rPr>
        <w:t xml:space="preserve"> em favor da Securitizadora</w:t>
      </w:r>
      <w:r w:rsidRPr="0084121B">
        <w:rPr>
          <w:color w:val="000000"/>
        </w:rPr>
        <w:t xml:space="preserve">, </w:t>
      </w:r>
      <w:r w:rsidRPr="0084121B">
        <w:rPr>
          <w:rFonts w:cs="Tahoma"/>
        </w:rPr>
        <w:t>a propriedade plena dos Bens Alienados Fiduciariamente</w:t>
      </w:r>
      <w:r>
        <w:rPr>
          <w:rFonts w:cs="Tahoma"/>
        </w:rPr>
        <w:t>.</w:t>
      </w:r>
    </w:p>
    <w:p w14:paraId="594B7822" w14:textId="77777777" w:rsidR="006D32C6" w:rsidRPr="0084121B" w:rsidRDefault="006D32C6" w:rsidP="006D32C6">
      <w:pPr>
        <w:pStyle w:val="PargrafodaLista"/>
        <w:spacing w:line="300" w:lineRule="auto"/>
        <w:ind w:left="1440"/>
        <w:jc w:val="both"/>
        <w:rPr>
          <w:szCs w:val="20"/>
        </w:rPr>
      </w:pPr>
    </w:p>
    <w:p w14:paraId="543BE4E2" w14:textId="324C69BD" w:rsidR="006D32C6" w:rsidRPr="0084121B" w:rsidRDefault="00766A37" w:rsidP="00B32869">
      <w:pPr>
        <w:pStyle w:val="Pargrafo-Nvel2"/>
      </w:pPr>
      <w:r w:rsidRPr="0084121B">
        <w:t>Na ocorrência de um Evento de Excussão das Garantias</w:t>
      </w:r>
      <w:r w:rsidR="00B32869">
        <w:t>,</w:t>
      </w:r>
      <w:r w:rsidRPr="0084121B">
        <w:t xml:space="preserve"> a Securitizadora</w:t>
      </w:r>
      <w:r w:rsidR="0059194E" w:rsidRPr="0084121B">
        <w:t xml:space="preserve"> ou o Agente Fiduciário dos CRI</w:t>
      </w:r>
      <w:r w:rsidRPr="0084121B">
        <w:t xml:space="preserve"> deverão notificar</w:t>
      </w:r>
      <w:r w:rsidR="005D7F22" w:rsidRPr="0084121B">
        <w:t xml:space="preserve"> a</w:t>
      </w:r>
      <w:r w:rsidR="00253616" w:rsidRPr="0084121B">
        <w:t xml:space="preserve">s </w:t>
      </w:r>
      <w:r w:rsidR="00B7249F">
        <w:t>Fiduciantes</w:t>
      </w:r>
      <w:r w:rsidR="005D7F22" w:rsidRPr="0084121B">
        <w:t xml:space="preserve"> informando a ocorrência da consolidação da propriedade sobre os Bens Alienados Fiduciariamente e requerendo que todos e quaisquer valores devidos às </w:t>
      </w:r>
      <w:r w:rsidR="00B7249F">
        <w:t>Fiduciantes</w:t>
      </w:r>
      <w:r w:rsidR="005D7F22" w:rsidRPr="0084121B">
        <w:t xml:space="preserve"> e relativos ao</w:t>
      </w:r>
      <w:r w:rsidR="00B32869">
        <w:t>s</w:t>
      </w:r>
      <w:r w:rsidR="005D7F22" w:rsidRPr="0084121B">
        <w:t xml:space="preserve"> Bens Alienados Fiduciariamente </w:t>
      </w:r>
      <w:r w:rsidR="00B32869">
        <w:t>sejam</w:t>
      </w:r>
      <w:r w:rsidR="005D7F22" w:rsidRPr="0084121B">
        <w:t xml:space="preserve"> depositados </w:t>
      </w:r>
      <w:r w:rsidR="00B32869">
        <w:t>na Conta Centralizadora Garantia (conforme definida no Termo de Securitização)</w:t>
      </w:r>
      <w:r w:rsidR="005D7F22" w:rsidRPr="0084121B">
        <w:t xml:space="preserve">, conforme </w:t>
      </w:r>
      <w:r w:rsidR="00B32869">
        <w:t xml:space="preserve">a ser </w:t>
      </w:r>
      <w:r w:rsidR="005D7F22" w:rsidRPr="0084121B">
        <w:lastRenderedPageBreak/>
        <w:t xml:space="preserve">informada </w:t>
      </w:r>
      <w:r w:rsidR="00B32869">
        <w:t>em tal</w:t>
      </w:r>
      <w:r w:rsidR="005D7F22" w:rsidRPr="0084121B">
        <w:t xml:space="preserve"> notificação.</w:t>
      </w:r>
      <w:r w:rsidR="000940C5" w:rsidRPr="0084121B">
        <w:t xml:space="preserve"> </w:t>
      </w:r>
      <w:r w:rsidR="005D7F22" w:rsidRPr="0084121B">
        <w:t xml:space="preserve">Após o envio da notificação, </w:t>
      </w:r>
      <w:r w:rsidRPr="0084121B">
        <w:t xml:space="preserve">a Securitizadora </w:t>
      </w:r>
      <w:r w:rsidR="00B32869">
        <w:t>realizará</w:t>
      </w:r>
      <w:r w:rsidR="000F7A54" w:rsidRPr="0084121B">
        <w:t xml:space="preserve"> os procedimentos de excussão da garantia objeto deste Contrato</w:t>
      </w:r>
      <w:bookmarkStart w:id="70" w:name="_Hlk22172757"/>
      <w:r w:rsidR="00B32869">
        <w:t>,</w:t>
      </w:r>
      <w:r w:rsidR="0059194E" w:rsidRPr="0084121B">
        <w:t xml:space="preserve"> sendo certo que</w:t>
      </w:r>
      <w:r w:rsidR="00B32869">
        <w:t>,</w:t>
      </w:r>
      <w:r w:rsidR="0059194E" w:rsidRPr="0084121B">
        <w:t xml:space="preserve"> na qualidade de representante dos interesses dos titulares dos CRI, o Agente Fiduciário dos CRI poderá vir a tomar a frente da excussão da garantia se assim deliberado pelos titulares de CRI em </w:t>
      </w:r>
      <w:bookmarkEnd w:id="70"/>
      <w:r w:rsidR="005D7F22" w:rsidRPr="0084121B">
        <w:t>Assembleia Geral de Titulares de CRI</w:t>
      </w:r>
      <w:r w:rsidR="000F7A54" w:rsidRPr="0084121B">
        <w:t>.</w:t>
      </w:r>
    </w:p>
    <w:p w14:paraId="11628FF6" w14:textId="77777777" w:rsidR="006D32C6" w:rsidRPr="0084121B" w:rsidRDefault="006D32C6" w:rsidP="006D32C6">
      <w:pPr>
        <w:pStyle w:val="PargrafodaLista"/>
        <w:spacing w:line="300" w:lineRule="auto"/>
        <w:ind w:left="1080"/>
        <w:jc w:val="both"/>
        <w:rPr>
          <w:szCs w:val="20"/>
        </w:rPr>
      </w:pPr>
    </w:p>
    <w:p w14:paraId="42A25DCC" w14:textId="53BBD1B3" w:rsidR="00F72268" w:rsidRPr="0084121B" w:rsidRDefault="00F72268" w:rsidP="00B32869">
      <w:pPr>
        <w:pStyle w:val="Pargrafo-Nvel1"/>
      </w:pPr>
      <w:bookmarkStart w:id="71" w:name="_Ref34921487"/>
      <w:r w:rsidRPr="0084121B">
        <w:t xml:space="preserve">As </w:t>
      </w:r>
      <w:r w:rsidR="00B7249F">
        <w:t>Fiduciantes</w:t>
      </w:r>
      <w:r w:rsidR="005D7F22" w:rsidRPr="0084121B">
        <w:t>, neste ato, nomeia</w:t>
      </w:r>
      <w:r w:rsidRPr="0084121B">
        <w:t>m</w:t>
      </w:r>
      <w:r w:rsidR="005D7F22" w:rsidRPr="0084121B">
        <w:t xml:space="preserve"> e constitu</w:t>
      </w:r>
      <w:r w:rsidRPr="0084121B">
        <w:t>em</w:t>
      </w:r>
      <w:r w:rsidR="005D7F22" w:rsidRPr="0084121B">
        <w:t xml:space="preserve"> </w:t>
      </w:r>
      <w:r w:rsidRPr="0084121B">
        <w:t xml:space="preserve">a Securitizadora </w:t>
      </w:r>
      <w:r w:rsidR="005D7F22" w:rsidRPr="0084121B">
        <w:rPr>
          <w:rFonts w:cs="Tahoma"/>
        </w:rPr>
        <w:t>e o Agente Fiduciário dos CRI</w:t>
      </w:r>
      <w:r w:rsidR="005D7F22" w:rsidRPr="0084121B">
        <w:t xml:space="preserve"> como seus bastantes procuradores,</w:t>
      </w:r>
      <w:r w:rsidR="001F5F78" w:rsidRPr="0084121B">
        <w:t xml:space="preserve"> em </w:t>
      </w:r>
      <w:r w:rsidR="001F5F78" w:rsidRPr="0089516B">
        <w:t>conformidade com as procurações outorgadas de forma irrevogável e irretratável nos termos do Anexo II do presente Contrato</w:t>
      </w:r>
      <w:r w:rsidR="00253616" w:rsidRPr="0089516B">
        <w:t xml:space="preserve">, </w:t>
      </w:r>
      <w:r w:rsidR="005D7F22" w:rsidRPr="0089516B">
        <w:t>outorgando-lhes poderes especiais para praticar todo e</w:t>
      </w:r>
      <w:r w:rsidR="005D7F22" w:rsidRPr="0084121B">
        <w:t xml:space="preserve"> qualquer ato necessário com relação aos Bens Alienados Fiduciariamente</w:t>
      </w:r>
      <w:r w:rsidR="00B32869">
        <w:t>,</w:t>
      </w:r>
      <w:r w:rsidR="001F5F78" w:rsidRPr="0084121B">
        <w:t xml:space="preserve"> mediante</w:t>
      </w:r>
      <w:r w:rsidR="00B32869">
        <w:t xml:space="preserve"> a ocorrência de um</w:t>
      </w:r>
      <w:r w:rsidR="001F5F78" w:rsidRPr="0084121B">
        <w:t xml:space="preserve"> Evento de Excussão das Garantias</w:t>
      </w:r>
      <w:r w:rsidRPr="0084121B">
        <w:t xml:space="preserve">, </w:t>
      </w:r>
      <w:r w:rsidR="005D7F22" w:rsidRPr="0084121B">
        <w:t>desde que em estrita observância aos termos deste Contrato</w:t>
      </w:r>
      <w:r w:rsidRPr="0084121B">
        <w:t>, inclusive com poderes para:</w:t>
      </w:r>
      <w:bookmarkEnd w:id="71"/>
    </w:p>
    <w:p w14:paraId="046D4006" w14:textId="77777777" w:rsidR="00814A1F" w:rsidRPr="0084121B" w:rsidRDefault="00814A1F" w:rsidP="00814A1F">
      <w:pPr>
        <w:spacing w:line="300" w:lineRule="auto"/>
        <w:jc w:val="both"/>
        <w:rPr>
          <w:szCs w:val="20"/>
        </w:rPr>
      </w:pPr>
    </w:p>
    <w:p w14:paraId="0CC73416" w14:textId="2E36F536" w:rsidR="009B7E0A" w:rsidRPr="0084121B" w:rsidRDefault="009B7E0A" w:rsidP="00AF1E12">
      <w:pPr>
        <w:pStyle w:val="PargrafodaLista"/>
        <w:numPr>
          <w:ilvl w:val="0"/>
          <w:numId w:val="9"/>
        </w:numPr>
        <w:tabs>
          <w:tab w:val="left" w:pos="1701"/>
        </w:tabs>
        <w:spacing w:line="300" w:lineRule="auto"/>
        <w:ind w:left="567" w:firstLine="0"/>
        <w:jc w:val="both"/>
        <w:rPr>
          <w:szCs w:val="20"/>
        </w:rPr>
      </w:pPr>
      <w:r w:rsidRPr="0084121B">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84121B">
        <w:rPr>
          <w:color w:val="000000"/>
          <w:szCs w:val="20"/>
        </w:rPr>
        <w:t xml:space="preserve">, </w:t>
      </w:r>
      <w:r w:rsidRPr="0084121B">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Pr>
          <w:szCs w:val="20"/>
        </w:rPr>
        <w:t>;</w:t>
      </w:r>
    </w:p>
    <w:p w14:paraId="381DE70A" w14:textId="77777777" w:rsidR="009B7E0A" w:rsidRPr="0084121B" w:rsidRDefault="009B7E0A" w:rsidP="009B7E0A">
      <w:pPr>
        <w:pStyle w:val="PargrafodaLista"/>
        <w:spacing w:line="300" w:lineRule="auto"/>
        <w:ind w:left="1495"/>
        <w:jc w:val="both"/>
        <w:rPr>
          <w:szCs w:val="20"/>
        </w:rPr>
      </w:pPr>
    </w:p>
    <w:p w14:paraId="4FFDD706" w14:textId="5125F467" w:rsidR="00F72268" w:rsidRPr="0084121B" w:rsidRDefault="002E119B" w:rsidP="00AF1E12">
      <w:pPr>
        <w:pStyle w:val="PargrafodaLista"/>
        <w:numPr>
          <w:ilvl w:val="0"/>
          <w:numId w:val="9"/>
        </w:numPr>
        <w:tabs>
          <w:tab w:val="left" w:pos="1701"/>
        </w:tabs>
        <w:spacing w:line="300" w:lineRule="auto"/>
        <w:ind w:left="567" w:firstLine="0"/>
        <w:jc w:val="both"/>
        <w:rPr>
          <w:szCs w:val="20"/>
        </w:rPr>
      </w:pPr>
      <w:r w:rsidRPr="0084121B">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84121B" w:rsidRDefault="002E119B" w:rsidP="00814A1F">
      <w:pPr>
        <w:pStyle w:val="NormalNormalDOT"/>
        <w:widowControl/>
        <w:tabs>
          <w:tab w:val="left" w:pos="1134"/>
        </w:tabs>
        <w:jc w:val="both"/>
        <w:rPr>
          <w:rFonts w:ascii="Verdana" w:eastAsia="SimSun" w:hAnsi="Verdana" w:cs="Arial"/>
          <w:color w:val="000000"/>
          <w:sz w:val="20"/>
          <w:szCs w:val="20"/>
        </w:rPr>
      </w:pPr>
    </w:p>
    <w:p w14:paraId="508341E4" w14:textId="3170DC01"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receber os recursos provenientes da venda, cessão ou transferência dos </w:t>
      </w:r>
      <w:r w:rsidRPr="0084121B">
        <w:rPr>
          <w:rFonts w:eastAsia="SimSun" w:cs="Arial"/>
          <w:bCs/>
          <w:color w:val="000000"/>
          <w:szCs w:val="20"/>
        </w:rPr>
        <w:t>Bens Alienados Fiduciariamente</w:t>
      </w:r>
      <w:r w:rsidRPr="0084121B">
        <w:rPr>
          <w:rFonts w:eastAsia="SimSun" w:cs="Arial"/>
          <w:color w:val="000000"/>
          <w:szCs w:val="20"/>
        </w:rPr>
        <w:t xml:space="preserve">, aplicando-os no pagamento das Obrigações Garantidas e das despesas e dos tributos incorridos em virtude do exercício </w:t>
      </w:r>
      <w:r w:rsidR="00253616" w:rsidRPr="0084121B">
        <w:rPr>
          <w:rFonts w:eastAsia="SimSun" w:cs="Arial"/>
          <w:color w:val="000000"/>
          <w:szCs w:val="20"/>
        </w:rPr>
        <w:t>dos direitos da Securitizadora</w:t>
      </w:r>
      <w:r w:rsidRPr="0084121B">
        <w:rPr>
          <w:rFonts w:eastAsia="SimSun" w:cs="Arial"/>
          <w:color w:val="000000"/>
          <w:szCs w:val="20"/>
        </w:rPr>
        <w:t xml:space="preserve"> e devolvendo aos </w:t>
      </w:r>
      <w:r w:rsidR="00B7249F">
        <w:rPr>
          <w:rFonts w:eastAsia="SimSun" w:cs="Arial"/>
          <w:color w:val="000000"/>
          <w:szCs w:val="20"/>
        </w:rPr>
        <w:t>Fiduciantes</w:t>
      </w:r>
      <w:r w:rsidRPr="0084121B">
        <w:rPr>
          <w:rFonts w:eastAsia="SimSun" w:cs="Arial"/>
          <w:color w:val="000000"/>
          <w:szCs w:val="20"/>
        </w:rPr>
        <w:t xml:space="preserve"> o que eventualmente sobejar;</w:t>
      </w:r>
    </w:p>
    <w:p w14:paraId="019B77DF"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38892C9B" w14:textId="24BC61CC"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todo ou em parte, a terceiros, transferindo titularidade, outorgando e recebendo as respectivas quitações e firmando recibos;</w:t>
      </w:r>
    </w:p>
    <w:p w14:paraId="6A00873A"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28D25E72" w14:textId="764B95EF"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contratar empresa especializada para cobrar e excutir quaisquer dos </w:t>
      </w:r>
      <w:r w:rsidRPr="0084121B">
        <w:rPr>
          <w:rFonts w:eastAsia="SimSun" w:cs="Arial"/>
          <w:bCs/>
          <w:color w:val="000000"/>
          <w:szCs w:val="20"/>
        </w:rPr>
        <w:t>Bens Alienados Fiduciariamente</w:t>
      </w:r>
      <w:r w:rsidRPr="0084121B">
        <w:rPr>
          <w:rFonts w:eastAsia="SimSun" w:cs="Arial"/>
          <w:color w:val="000000"/>
          <w:szCs w:val="20"/>
        </w:rPr>
        <w:t xml:space="preserve">, podendo para tanto tomar todas e quaisquer medidas, inclusive judicialmente por meio de procuradores nomeados com os </w:t>
      </w:r>
      <w:r w:rsidRPr="0084121B">
        <w:rPr>
          <w:rFonts w:eastAsia="SimSun" w:cs="Arial"/>
          <w:color w:val="000000"/>
          <w:szCs w:val="20"/>
        </w:rPr>
        <w:lastRenderedPageBreak/>
        <w:t xml:space="preserve">poderes da cláusula </w:t>
      </w:r>
      <w:r w:rsidRPr="0084121B">
        <w:rPr>
          <w:rFonts w:eastAsia="SimSun" w:cs="Arial"/>
          <w:i/>
          <w:color w:val="000000"/>
          <w:szCs w:val="20"/>
        </w:rPr>
        <w:t>ad judicia</w:t>
      </w:r>
      <w:r w:rsidRPr="0084121B">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814A1F" w:rsidRPr="0084121B">
        <w:rPr>
          <w:rFonts w:eastAsia="SimSun" w:cs="Arial"/>
          <w:color w:val="000000"/>
          <w:szCs w:val="20"/>
        </w:rPr>
        <w:t>a Securitizadora ou o Agente Fiduciário dos CRI</w:t>
      </w:r>
      <w:r w:rsidRPr="0084121B">
        <w:rPr>
          <w:rFonts w:eastAsia="SimSun" w:cs="Arial"/>
          <w:color w:val="000000"/>
          <w:szCs w:val="20"/>
        </w:rPr>
        <w:t xml:space="preserve"> venham a julgar apropriados para a consecução do objeto deste Contrato;</w:t>
      </w:r>
    </w:p>
    <w:p w14:paraId="63D2B025"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1C2525AB" w14:textId="23F342C8"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84121B">
        <w:rPr>
          <w:rFonts w:eastAsia="SimSun" w:cs="Arial"/>
          <w:bCs/>
          <w:color w:val="000000"/>
          <w:szCs w:val="20"/>
        </w:rPr>
        <w:t>Bens Alienados Fiduciariamente</w:t>
      </w:r>
      <w:r w:rsidRPr="0084121B">
        <w:rPr>
          <w:rFonts w:eastAsia="SimSun" w:cs="Arial"/>
          <w:color w:val="000000"/>
          <w:szCs w:val="20"/>
        </w:rPr>
        <w:t xml:space="preserve"> a terceiros, bem como representar, para os fins dispostos neste Contrato, </w:t>
      </w:r>
      <w:r w:rsidR="002E7D98" w:rsidRPr="0084121B">
        <w:rPr>
          <w:rFonts w:eastAsia="SimSun" w:cs="Arial"/>
          <w:color w:val="000000"/>
          <w:szCs w:val="20"/>
        </w:rPr>
        <w:t>a</w:t>
      </w:r>
      <w:r w:rsidRPr="0084121B">
        <w:rPr>
          <w:rFonts w:eastAsia="SimSun" w:cs="Arial"/>
          <w:color w:val="000000"/>
          <w:szCs w:val="20"/>
        </w:rPr>
        <w:t xml:space="preserve">s </w:t>
      </w:r>
      <w:r w:rsidR="00B7249F">
        <w:rPr>
          <w:rFonts w:eastAsia="SimSun" w:cs="Arial"/>
          <w:color w:val="000000"/>
          <w:szCs w:val="20"/>
        </w:rPr>
        <w:t>Fiduciantes</w:t>
      </w:r>
      <w:r w:rsidRPr="0084121B">
        <w:rPr>
          <w:rFonts w:cs="Arial"/>
          <w:color w:val="000000"/>
          <w:szCs w:val="20"/>
        </w:rPr>
        <w:t xml:space="preserve"> </w:t>
      </w:r>
      <w:r w:rsidRPr="0084121B">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84121B" w:rsidRDefault="002E119B" w:rsidP="00DF03EC"/>
    <w:p w14:paraId="5933E26D" w14:textId="598900B1" w:rsidR="002E119B" w:rsidRPr="0084121B" w:rsidRDefault="002E119B" w:rsidP="00AF1E12">
      <w:pPr>
        <w:pStyle w:val="PargrafodaLista"/>
        <w:numPr>
          <w:ilvl w:val="0"/>
          <w:numId w:val="9"/>
        </w:numPr>
        <w:tabs>
          <w:tab w:val="left" w:pos="1701"/>
        </w:tabs>
        <w:spacing w:line="300" w:lineRule="auto"/>
        <w:ind w:left="567" w:firstLine="0"/>
        <w:jc w:val="both"/>
        <w:rPr>
          <w:szCs w:val="20"/>
        </w:rPr>
      </w:pPr>
      <w:r w:rsidRPr="00DF03EC">
        <w:rPr>
          <w:rFonts w:eastAsia="SimSun" w:cs="Arial"/>
          <w:color w:val="000000"/>
          <w:szCs w:val="20"/>
        </w:rPr>
        <w:t>representar</w:t>
      </w:r>
      <w:r w:rsidRPr="0084121B">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84121B" w:rsidRDefault="002E119B" w:rsidP="002E7D98">
      <w:pPr>
        <w:rPr>
          <w:szCs w:val="20"/>
        </w:rPr>
      </w:pPr>
    </w:p>
    <w:p w14:paraId="019C3AF7" w14:textId="1D868D8D" w:rsidR="006D32C6" w:rsidRPr="0084121B" w:rsidRDefault="002E119B" w:rsidP="00AF1E12">
      <w:pPr>
        <w:pStyle w:val="PargrafodaLista"/>
        <w:numPr>
          <w:ilvl w:val="0"/>
          <w:numId w:val="9"/>
        </w:numPr>
        <w:tabs>
          <w:tab w:val="left" w:pos="1701"/>
        </w:tabs>
        <w:spacing w:line="300" w:lineRule="auto"/>
        <w:ind w:left="567" w:firstLine="0"/>
        <w:jc w:val="both"/>
        <w:rPr>
          <w:szCs w:val="20"/>
        </w:rPr>
      </w:pPr>
      <w:r w:rsidRPr="0084121B">
        <w:rPr>
          <w:szCs w:val="20"/>
        </w:rPr>
        <w:t xml:space="preserve">praticar </w:t>
      </w:r>
      <w:r w:rsidRPr="00DF03EC">
        <w:rPr>
          <w:rFonts w:eastAsia="SimSun" w:cs="Arial"/>
          <w:color w:val="000000"/>
          <w:szCs w:val="20"/>
        </w:rPr>
        <w:t>todos</w:t>
      </w:r>
      <w:r w:rsidRPr="0084121B">
        <w:rPr>
          <w:szCs w:val="20"/>
        </w:rPr>
        <w:t xml:space="preserve"> e quaisquer outros atos necessários ao bom e fiel cumprimento deste mandato, inclusive dar e receber quitação, podendo os poderes aqui outorgados ser</w:t>
      </w:r>
      <w:r w:rsidR="00DF03EC">
        <w:rPr>
          <w:szCs w:val="20"/>
        </w:rPr>
        <w:t>em</w:t>
      </w:r>
      <w:r w:rsidRPr="0084121B">
        <w:rPr>
          <w:szCs w:val="20"/>
        </w:rPr>
        <w:t xml:space="preserve"> substabelecidos, se assim aprovado pelos titulares de CRI, ficando estabelecido que eventuais substabelecimentos deverão ser prontamente comunicados por escrito à</w:t>
      </w:r>
      <w:r w:rsidR="00814A1F" w:rsidRPr="0084121B">
        <w:rPr>
          <w:szCs w:val="20"/>
        </w:rPr>
        <w:t>s</w:t>
      </w:r>
      <w:r w:rsidRPr="0084121B">
        <w:rPr>
          <w:szCs w:val="20"/>
        </w:rPr>
        <w:t xml:space="preserve"> </w:t>
      </w:r>
      <w:r w:rsidR="00B7249F">
        <w:rPr>
          <w:szCs w:val="20"/>
        </w:rPr>
        <w:t>Fiduciantes</w:t>
      </w:r>
      <w:r w:rsidR="00814A1F" w:rsidRPr="0084121B">
        <w:rPr>
          <w:szCs w:val="20"/>
        </w:rPr>
        <w:t>,</w:t>
      </w:r>
      <w:r w:rsidRPr="0084121B">
        <w:rPr>
          <w:szCs w:val="20"/>
        </w:rPr>
        <w:t xml:space="preserve"> mediante notificação enviada nos termos da Cláusula </w:t>
      </w:r>
      <w:r w:rsidR="0089516B">
        <w:rPr>
          <w:szCs w:val="20"/>
        </w:rPr>
        <w:fldChar w:fldCharType="begin"/>
      </w:r>
      <w:r w:rsidR="0089516B">
        <w:rPr>
          <w:szCs w:val="20"/>
        </w:rPr>
        <w:instrText xml:space="preserve"> REF _Ref34712452 \r \h </w:instrText>
      </w:r>
      <w:r w:rsidR="0089516B">
        <w:rPr>
          <w:szCs w:val="20"/>
        </w:rPr>
      </w:r>
      <w:r w:rsidR="0089516B">
        <w:rPr>
          <w:szCs w:val="20"/>
        </w:rPr>
        <w:fldChar w:fldCharType="separate"/>
      </w:r>
      <w:r w:rsidR="00A54376">
        <w:rPr>
          <w:szCs w:val="20"/>
        </w:rPr>
        <w:t>8</w:t>
      </w:r>
      <w:r w:rsidR="0089516B">
        <w:rPr>
          <w:szCs w:val="20"/>
        </w:rPr>
        <w:fldChar w:fldCharType="end"/>
      </w:r>
      <w:r w:rsidRPr="0084121B">
        <w:rPr>
          <w:szCs w:val="20"/>
        </w:rPr>
        <w:t xml:space="preserve"> abaixo.</w:t>
      </w:r>
    </w:p>
    <w:p w14:paraId="618EC83B" w14:textId="77777777" w:rsidR="006D32C6" w:rsidRPr="0084121B" w:rsidRDefault="006D32C6" w:rsidP="006D32C6">
      <w:pPr>
        <w:pStyle w:val="PargrafodaLista"/>
        <w:rPr>
          <w:rFonts w:eastAsia="SimSun" w:cs="Arial"/>
          <w:color w:val="000000"/>
          <w:szCs w:val="20"/>
        </w:rPr>
      </w:pPr>
    </w:p>
    <w:p w14:paraId="1F999784" w14:textId="471A2B89" w:rsidR="001F5F78" w:rsidRPr="0084121B" w:rsidRDefault="001512F5" w:rsidP="00DF03EC">
      <w:pPr>
        <w:pStyle w:val="Pargrafo-Nvel2"/>
      </w:pPr>
      <w:r w:rsidRPr="0084121B">
        <w:t xml:space="preserve">Tais procurações são outorgadas como condição essencial deste Contrato, a fim de assegurar o cumprimento das </w:t>
      </w:r>
      <w:r w:rsidR="00DF03EC" w:rsidRPr="0084121B">
        <w:t xml:space="preserve">Obrigações </w:t>
      </w:r>
      <w:r w:rsidR="00DF03EC">
        <w:t>Garantidas</w:t>
      </w:r>
      <w:r w:rsidRPr="0084121B">
        <w:t xml:space="preserve">, nos termos do artigo 684 do Código Civil e, portanto, serão consideradas irrevogáveis. As procurações ora referidas deverão ser outorgadas pelo prazo máximo de validade permitido nos </w:t>
      </w:r>
      <w:r w:rsidRPr="0084121B">
        <w:lastRenderedPageBreak/>
        <w:t xml:space="preserve">respectivos </w:t>
      </w:r>
      <w:r w:rsidR="00DF03EC">
        <w:t>estatutos</w:t>
      </w:r>
      <w:r w:rsidRPr="0084121B">
        <w:t xml:space="preserve"> sociais </w:t>
      </w:r>
      <w:r w:rsidR="00DF03EC">
        <w:t xml:space="preserve">das </w:t>
      </w:r>
      <w:r w:rsidR="00B7249F">
        <w:t>Fiduciantes</w:t>
      </w:r>
      <w:r w:rsidR="00DF03EC">
        <w:t xml:space="preserve"> </w:t>
      </w:r>
      <w:r w:rsidRPr="0084121B">
        <w:t xml:space="preserve">e será prorrogada </w:t>
      </w:r>
      <w:r w:rsidR="00DF03EC">
        <w:t>com antecedência de, no mínimo, 30 (trinta) dias</w:t>
      </w:r>
      <w:r w:rsidRPr="0084121B">
        <w:t xml:space="preserve"> da data prevista para o seu vencimento, por iguais e sucessivos períodos, até a integral quitação das Obrigações Garantidas.</w:t>
      </w:r>
    </w:p>
    <w:p w14:paraId="37F44BFB" w14:textId="2290A408" w:rsidR="00E5491E" w:rsidRPr="0084121B" w:rsidRDefault="00E5491E" w:rsidP="00000A8A">
      <w:pPr>
        <w:tabs>
          <w:tab w:val="left" w:pos="709"/>
        </w:tabs>
        <w:spacing w:line="300" w:lineRule="auto"/>
        <w:jc w:val="both"/>
        <w:rPr>
          <w:szCs w:val="20"/>
        </w:rPr>
      </w:pPr>
    </w:p>
    <w:p w14:paraId="117D1B8D" w14:textId="26D53CC0" w:rsidR="001512F5" w:rsidRPr="0084121B" w:rsidRDefault="000940C5" w:rsidP="00DF03EC">
      <w:pPr>
        <w:pStyle w:val="Pargrafo-Nvel2"/>
      </w:pPr>
      <w:r w:rsidRPr="0084121B">
        <w:t xml:space="preserve">Após a utilização do produto da venda </w:t>
      </w:r>
      <w:r w:rsidR="00010B9F" w:rsidRPr="0084121B">
        <w:t xml:space="preserve">dos </w:t>
      </w:r>
      <w:r w:rsidR="00520865" w:rsidRPr="0084121B">
        <w:t>Bens Alienados Fiduciariamente</w:t>
      </w:r>
      <w:r w:rsidRPr="0084121B">
        <w:t xml:space="preserve"> para quitação integral das Obrigações Garantidas, o saldo excedente, se houver, deverá ser devolvido </w:t>
      </w:r>
      <w:r w:rsidR="00760AFD" w:rsidRPr="0084121B">
        <w:t>à</w:t>
      </w:r>
      <w:r w:rsidR="00814A1F" w:rsidRPr="0084121B">
        <w:t>s</w:t>
      </w:r>
      <w:r w:rsidR="003D01F6" w:rsidRPr="0084121B">
        <w:t xml:space="preserve"> </w:t>
      </w:r>
      <w:r w:rsidR="00B7249F">
        <w:t>Fiduciantes</w:t>
      </w:r>
      <w:r w:rsidRPr="0084121B">
        <w:t xml:space="preserve"> em até </w:t>
      </w:r>
      <w:r w:rsidR="00DF5B2E" w:rsidRPr="0084121B">
        <w:t>3</w:t>
      </w:r>
      <w:r w:rsidR="007F0B15" w:rsidRPr="0084121B">
        <w:t xml:space="preserve"> (</w:t>
      </w:r>
      <w:r w:rsidR="00DF5B2E" w:rsidRPr="0084121B">
        <w:t>três</w:t>
      </w:r>
      <w:r w:rsidR="000D6782" w:rsidRPr="0084121B">
        <w:t>)</w:t>
      </w:r>
      <w:r w:rsidRPr="0084121B">
        <w:t xml:space="preserve"> Dias Úteis após </w:t>
      </w:r>
      <w:r w:rsidR="00010B9F" w:rsidRPr="0084121B">
        <w:t xml:space="preserve">a quitação integral das </w:t>
      </w:r>
      <w:r w:rsidRPr="0084121B">
        <w:t>Obrigações Garantidas.</w:t>
      </w:r>
      <w:r w:rsidR="00C70CB9" w:rsidRPr="0084121B">
        <w:t xml:space="preserve"> </w:t>
      </w:r>
    </w:p>
    <w:p w14:paraId="3A1B4FCD" w14:textId="77777777" w:rsidR="001512F5" w:rsidRPr="0084121B" w:rsidRDefault="001512F5" w:rsidP="001512F5">
      <w:pPr>
        <w:tabs>
          <w:tab w:val="left" w:pos="709"/>
        </w:tabs>
        <w:spacing w:line="300" w:lineRule="auto"/>
        <w:ind w:left="284"/>
        <w:jc w:val="both"/>
        <w:rPr>
          <w:szCs w:val="20"/>
        </w:rPr>
      </w:pPr>
    </w:p>
    <w:p w14:paraId="0D32CD0D" w14:textId="501C7082" w:rsidR="006D32C6" w:rsidRPr="0084121B" w:rsidRDefault="001512F5" w:rsidP="00DF03EC">
      <w:pPr>
        <w:pStyle w:val="Pargrafo-Nvel2"/>
      </w:pPr>
      <w:r w:rsidRPr="0084121B">
        <w:t xml:space="preserve">Os </w:t>
      </w:r>
      <w:r w:rsidR="00B7249F">
        <w:t>Fiduciantes</w:t>
      </w:r>
      <w:r w:rsidRPr="0084121B">
        <w:t xml:space="preserve"> neste ato renunciam, em favor da Securitizadora, a qualquer privilégio legal que possa afetar a livre e integral exequibilidade ou exercício de quaisquer direitos da Securitizadora, estendendo-se referida renúncia, inclusive e sem qualquer limitação, a quaisquer direitos de preferência ou direitos relativos à posse indireta da garantia por parte do Agente Fiduciário dos CRI.</w:t>
      </w:r>
    </w:p>
    <w:p w14:paraId="70F11156" w14:textId="77777777" w:rsidR="006D32C6" w:rsidRPr="0084121B" w:rsidRDefault="006D32C6" w:rsidP="006D32C6">
      <w:pPr>
        <w:pStyle w:val="PargrafodaLista"/>
        <w:rPr>
          <w:szCs w:val="20"/>
        </w:rPr>
      </w:pPr>
    </w:p>
    <w:p w14:paraId="7A88B048" w14:textId="14EC28C9" w:rsidR="006D32C6" w:rsidRPr="0084121B" w:rsidRDefault="000940C5" w:rsidP="00DF03EC">
      <w:pPr>
        <w:pStyle w:val="Pargrafo-Nvel2"/>
      </w:pPr>
      <w:r w:rsidRPr="0084121B">
        <w:t xml:space="preserve">Caso os recursos apurados de acordo com os procedimentos de excussão previstos nesta Cláusula não sejam suficientes para liquidar </w:t>
      </w:r>
      <w:r w:rsidR="0067337C" w:rsidRPr="0084121B">
        <w:t>qualquer d</w:t>
      </w:r>
      <w:r w:rsidRPr="0084121B">
        <w:t xml:space="preserve">as Obrigações Garantidas, </w:t>
      </w:r>
      <w:r w:rsidR="00880BD6" w:rsidRPr="0084121B">
        <w:t>a</w:t>
      </w:r>
      <w:r w:rsidR="005F556B" w:rsidRPr="0084121B">
        <w:t xml:space="preserve"> </w:t>
      </w:r>
      <w:r w:rsidR="009B7E0A" w:rsidRPr="0084121B">
        <w:t>Emissora</w:t>
      </w:r>
      <w:r w:rsidRPr="0084121B">
        <w:t xml:space="preserve"> permanecer</w:t>
      </w:r>
      <w:r w:rsidR="00010B9F" w:rsidRPr="0084121B">
        <w:t>á</w:t>
      </w:r>
      <w:r w:rsidR="00880BD6" w:rsidRPr="0084121B">
        <w:t xml:space="preserve"> </w:t>
      </w:r>
      <w:r w:rsidR="00010B9F" w:rsidRPr="0084121B">
        <w:t>responsável</w:t>
      </w:r>
      <w:r w:rsidRPr="0084121B">
        <w:t xml:space="preserve"> pelo saldo remanescente atualizado das Obrigações Garantidas, até a sua integral liquidação, sem prejuízo dos acréscimos, conforme aplicável, de remuneração, encargos moratórios e </w:t>
      </w:r>
      <w:r w:rsidR="00397C0A" w:rsidRPr="0084121B">
        <w:t xml:space="preserve">quaisquer </w:t>
      </w:r>
      <w:r w:rsidRPr="0084121B">
        <w:t>outros encargos incidentes sobre o saldo devedor das Obrigações Garantidas enquanto não forem pagas, declarando, neste ato, tratar</w:t>
      </w:r>
      <w:r w:rsidR="00596614" w:rsidRPr="0084121B">
        <w:t>-se</w:t>
      </w:r>
      <w:r w:rsidRPr="0084121B">
        <w:t xml:space="preserve"> de dívida líquida e certa, passível de cobrança extrajudicial ou por meio de processo de execução judicial.</w:t>
      </w:r>
    </w:p>
    <w:p w14:paraId="68DFBF9A" w14:textId="77777777" w:rsidR="006D32C6" w:rsidRPr="0084121B" w:rsidRDefault="006D32C6" w:rsidP="006D32C6">
      <w:pPr>
        <w:pStyle w:val="PargrafodaLista"/>
        <w:rPr>
          <w:szCs w:val="20"/>
        </w:rPr>
      </w:pPr>
    </w:p>
    <w:p w14:paraId="22C75FD6" w14:textId="392DBACE" w:rsidR="006D32C6" w:rsidRPr="0084121B" w:rsidRDefault="00B7249F" w:rsidP="00DF03EC">
      <w:pPr>
        <w:pStyle w:val="Pargrafo-Nvel2"/>
      </w:pPr>
      <w:r>
        <w:t>A</w:t>
      </w:r>
      <w:r w:rsidR="009B7E0A" w:rsidRPr="0084121B">
        <w:t>s</w:t>
      </w:r>
      <w:r w:rsidR="00760AFD" w:rsidRPr="0084121B">
        <w:t xml:space="preserve"> </w:t>
      </w:r>
      <w:r>
        <w:t>Fiduciantes</w:t>
      </w:r>
      <w:r w:rsidR="000940C5" w:rsidRPr="0084121B">
        <w:t xml:space="preserve"> obriga</w:t>
      </w:r>
      <w:r w:rsidR="009B7E0A" w:rsidRPr="0084121B">
        <w:t>m</w:t>
      </w:r>
      <w:r w:rsidR="000940C5" w:rsidRPr="0084121B">
        <w:t xml:space="preserve">-se a praticar todos os atos e cooperar com </w:t>
      </w:r>
      <w:r w:rsidR="009B7E0A" w:rsidRPr="0084121B">
        <w:t>a Securitizadora</w:t>
      </w:r>
      <w:r w:rsidR="0059194E" w:rsidRPr="0084121B">
        <w:rPr>
          <w:rFonts w:cs="Tahoma"/>
        </w:rPr>
        <w:t xml:space="preserve"> e com o Agente Fiduciário dos CRI, conforme o caso,</w:t>
      </w:r>
      <w:r w:rsidR="000940C5" w:rsidRPr="0084121B">
        <w:t xml:space="preserve"> em tudo que se fizer necessário ao cumprimento do disposto nesta </w:t>
      </w:r>
      <w:r w:rsidR="00E301F0" w:rsidRPr="0084121B">
        <w:t>c</w:t>
      </w:r>
      <w:r w:rsidR="000940C5" w:rsidRPr="0084121B">
        <w:t xml:space="preserve">láusula, inclusive no que se refere ao atendimento das exigências legais e regulamentares necessárias, se houver, à excussão </w:t>
      </w:r>
      <w:r w:rsidR="00E301F0" w:rsidRPr="0084121B">
        <w:t xml:space="preserve">dos </w:t>
      </w:r>
      <w:r w:rsidR="00520865" w:rsidRPr="0084121B">
        <w:t>Bens Alienados Fiduciariamente</w:t>
      </w:r>
      <w:r w:rsidR="000940C5" w:rsidRPr="0084121B">
        <w:t>.</w:t>
      </w:r>
    </w:p>
    <w:p w14:paraId="55B46AAF" w14:textId="77777777" w:rsidR="006D32C6" w:rsidRPr="0084121B" w:rsidRDefault="006D32C6" w:rsidP="006D32C6">
      <w:pPr>
        <w:pStyle w:val="PargrafodaLista"/>
        <w:rPr>
          <w:szCs w:val="20"/>
        </w:rPr>
      </w:pPr>
    </w:p>
    <w:p w14:paraId="07A6C41E" w14:textId="77777777" w:rsidR="006D32C6" w:rsidRPr="0084121B" w:rsidRDefault="000940C5" w:rsidP="00DF03EC">
      <w:pPr>
        <w:pStyle w:val="Pargrafo-Nvel2"/>
      </w:pPr>
      <w:r w:rsidRPr="0084121B">
        <w:t xml:space="preserve">Adicionalmente, fica consignado que não haverá qualquer obrigação de indenização </w:t>
      </w:r>
      <w:r w:rsidR="009B7E0A" w:rsidRPr="0084121B">
        <w:t>pela Securitizadora</w:t>
      </w:r>
      <w:r w:rsidR="0059194E" w:rsidRPr="0084121B">
        <w:t xml:space="preserve"> e pelo Agente Fiduciário dos CRI</w:t>
      </w:r>
      <w:r w:rsidR="00E301F0" w:rsidRPr="0084121B">
        <w:t xml:space="preserve">, </w:t>
      </w:r>
      <w:r w:rsidRPr="0084121B">
        <w:t>em consequência da excussão da garantia aqui constituída, seja a que título for, exceto em caso de dolo</w:t>
      </w:r>
      <w:r w:rsidR="00880BD6" w:rsidRPr="0084121B">
        <w:t xml:space="preserve"> direto e comprovado</w:t>
      </w:r>
      <w:r w:rsidRPr="0084121B">
        <w:t xml:space="preserve">, conforme sentença judicial transitada em julgado. </w:t>
      </w:r>
    </w:p>
    <w:p w14:paraId="23BE5751" w14:textId="77777777" w:rsidR="006D32C6" w:rsidRPr="0084121B" w:rsidRDefault="006D32C6" w:rsidP="006D32C6">
      <w:pPr>
        <w:pStyle w:val="PargrafodaLista"/>
        <w:rPr>
          <w:szCs w:val="20"/>
        </w:rPr>
      </w:pPr>
    </w:p>
    <w:p w14:paraId="7BC278F3" w14:textId="239700F9" w:rsidR="006D32C6" w:rsidRPr="0084121B" w:rsidRDefault="000940C5" w:rsidP="00DF03EC">
      <w:pPr>
        <w:pStyle w:val="Pargrafo-Nvel2"/>
      </w:pPr>
      <w:bookmarkStart w:id="72" w:name="_Ref34686701"/>
      <w:r w:rsidRPr="0084121B">
        <w:t xml:space="preserve">Na hipótese de excussão da garantia objeto deste Contrato, </w:t>
      </w:r>
      <w:r w:rsidR="00760AFD" w:rsidRPr="0084121B">
        <w:t>a</w:t>
      </w:r>
      <w:r w:rsidR="009B7E0A" w:rsidRPr="0084121B">
        <w:t>s</w:t>
      </w:r>
      <w:r w:rsidRPr="0084121B">
        <w:t xml:space="preserve"> </w:t>
      </w:r>
      <w:r w:rsidR="00B7249F">
        <w:t>Fiduciantes</w:t>
      </w:r>
      <w:r w:rsidRPr="0084121B">
        <w:t>, neste ato, de forma irrevogável e irretratável, renuncia</w:t>
      </w:r>
      <w:r w:rsidR="009B7E0A" w:rsidRPr="0084121B">
        <w:t>m</w:t>
      </w:r>
      <w:r w:rsidRPr="0084121B">
        <w:t xml:space="preserve"> ao</w:t>
      </w:r>
      <w:r w:rsidR="009B7E0A" w:rsidRPr="0084121B">
        <w:t>s</w:t>
      </w:r>
      <w:r w:rsidRPr="0084121B">
        <w:t xml:space="preserve"> seu</w:t>
      </w:r>
      <w:r w:rsidR="009B7E0A" w:rsidRPr="0084121B">
        <w:t>s</w:t>
      </w:r>
      <w:r w:rsidRPr="0084121B">
        <w:t xml:space="preserve"> direito</w:t>
      </w:r>
      <w:r w:rsidR="009B7E0A" w:rsidRPr="0084121B">
        <w:t>s</w:t>
      </w:r>
      <w:r w:rsidRPr="0084121B">
        <w:t xml:space="preserve"> de sub-rogação com relação a todos os direitos, ações, privilégios e garantias </w:t>
      </w:r>
      <w:r w:rsidR="009B7E0A" w:rsidRPr="0084121B">
        <w:t>da Securitizadora</w:t>
      </w:r>
      <w:r w:rsidR="00E301F0" w:rsidRPr="0084121B">
        <w:t xml:space="preserve"> </w:t>
      </w:r>
      <w:r w:rsidRPr="0084121B">
        <w:t>na condição de credor origina</w:t>
      </w:r>
      <w:r w:rsidR="00912141" w:rsidRPr="0084121B">
        <w:t>l</w:t>
      </w:r>
      <w:r w:rsidRPr="0084121B">
        <w:t xml:space="preserve"> das Obrigações Garantidas,</w:t>
      </w:r>
      <w:r w:rsidR="006C2AEC" w:rsidRPr="0084121B">
        <w:t xml:space="preserve"> </w:t>
      </w:r>
      <w:r w:rsidRPr="0084121B">
        <w:t xml:space="preserve">ficando acordado, desde já, que </w:t>
      </w:r>
      <w:r w:rsidR="00760AFD" w:rsidRPr="0084121B">
        <w:t>a</w:t>
      </w:r>
      <w:r w:rsidR="009B7E0A" w:rsidRPr="0084121B">
        <w:t xml:space="preserve">s </w:t>
      </w:r>
      <w:r w:rsidR="00B7249F">
        <w:t>Fiduciantes</w:t>
      </w:r>
      <w:r w:rsidR="00DF03EC">
        <w:t>, conforme o caso,</w:t>
      </w:r>
      <w:r w:rsidR="009B7E0A" w:rsidRPr="0084121B">
        <w:t xml:space="preserve"> </w:t>
      </w:r>
      <w:r w:rsidRPr="0084121B">
        <w:t xml:space="preserve">não </w:t>
      </w:r>
      <w:r w:rsidR="003D01F6" w:rsidRPr="0084121B">
        <w:t>ter</w:t>
      </w:r>
      <w:r w:rsidR="009B7E0A" w:rsidRPr="0084121B">
        <w:t>ão</w:t>
      </w:r>
      <w:r w:rsidRPr="0084121B">
        <w:t xml:space="preserve"> qualquer pretensão ou direito de ação para reaver</w:t>
      </w:r>
      <w:r w:rsidR="00F90A98" w:rsidRPr="0084121B">
        <w:t xml:space="preserve"> (i)</w:t>
      </w:r>
      <w:r w:rsidRPr="0084121B">
        <w:t xml:space="preserve"> </w:t>
      </w:r>
      <w:r w:rsidR="00596614" w:rsidRPr="0084121B">
        <w:t>da</w:t>
      </w:r>
      <w:r w:rsidR="00F90A98" w:rsidRPr="0084121B">
        <w:t xml:space="preserve"> </w:t>
      </w:r>
      <w:r w:rsidR="00DF03EC">
        <w:t>Novum</w:t>
      </w:r>
      <w:r w:rsidRPr="0084121B">
        <w:t xml:space="preserve"> </w:t>
      </w:r>
      <w:r w:rsidR="00DF03EC">
        <w:t xml:space="preserve">e/ou das Desenvolvedoras, conforme o caso, </w:t>
      </w:r>
      <w:r w:rsidRPr="0084121B">
        <w:t>qualquer valor pago com relação às Obrigações Garantidas; e/ou (</w:t>
      </w:r>
      <w:proofErr w:type="spellStart"/>
      <w:r w:rsidRPr="0084121B">
        <w:t>ii</w:t>
      </w:r>
      <w:proofErr w:type="spellEnd"/>
      <w:r w:rsidRPr="0084121B">
        <w:t xml:space="preserve">) do terceiro </w:t>
      </w:r>
      <w:r w:rsidRPr="0084121B">
        <w:lastRenderedPageBreak/>
        <w:t xml:space="preserve">adquirente </w:t>
      </w:r>
      <w:r w:rsidR="00E301F0" w:rsidRPr="0084121B">
        <w:t xml:space="preserve">dos </w:t>
      </w:r>
      <w:r w:rsidR="00520865" w:rsidRPr="0084121B">
        <w:t>Bens Alienados Fiduciariamente</w:t>
      </w:r>
      <w:r w:rsidRPr="0084121B">
        <w:t xml:space="preserve">, qualquer valor pago com relação à alienação e transferência </w:t>
      </w:r>
      <w:r w:rsidR="00E301F0" w:rsidRPr="0084121B">
        <w:t xml:space="preserve">dos </w:t>
      </w:r>
      <w:r w:rsidR="00520865" w:rsidRPr="0084121B">
        <w:t>Bens Alienados Fiduciariamente</w:t>
      </w:r>
      <w:r w:rsidRPr="0084121B">
        <w:t>.</w:t>
      </w:r>
      <w:bookmarkEnd w:id="72"/>
    </w:p>
    <w:p w14:paraId="6EA70028" w14:textId="77777777" w:rsidR="006D32C6" w:rsidRPr="0084121B" w:rsidRDefault="006D32C6" w:rsidP="006D32C6">
      <w:pPr>
        <w:pStyle w:val="PargrafodaLista"/>
        <w:rPr>
          <w:szCs w:val="20"/>
        </w:rPr>
      </w:pPr>
    </w:p>
    <w:p w14:paraId="06D4D328" w14:textId="350BCDAA" w:rsidR="0083218D" w:rsidRPr="0084121B" w:rsidRDefault="00760AFD" w:rsidP="00DF03EC">
      <w:pPr>
        <w:pStyle w:val="Pargrafo-Nvel3"/>
      </w:pPr>
      <w:r w:rsidRPr="0084121B">
        <w:t>A</w:t>
      </w:r>
      <w:r w:rsidR="009B7E0A" w:rsidRPr="0084121B">
        <w:t>s</w:t>
      </w:r>
      <w:r w:rsidRPr="0084121B">
        <w:t xml:space="preserve"> </w:t>
      </w:r>
      <w:r w:rsidR="00B7249F">
        <w:t>Fiduciantes</w:t>
      </w:r>
      <w:r w:rsidR="000940C5" w:rsidRPr="0084121B">
        <w:t xml:space="preserve"> reconhece</w:t>
      </w:r>
      <w:r w:rsidR="009B7E0A" w:rsidRPr="0084121B">
        <w:t>m</w:t>
      </w:r>
      <w:r w:rsidR="000940C5" w:rsidRPr="0084121B">
        <w:t xml:space="preserve">, neste ato, que a renúncia à sub-rogação prevista na Cláusula </w:t>
      </w:r>
      <w:r w:rsidR="00DF03EC">
        <w:fldChar w:fldCharType="begin"/>
      </w:r>
      <w:r w:rsidR="00DF03EC">
        <w:instrText xml:space="preserve"> REF _Ref34686701 \r \h </w:instrText>
      </w:r>
      <w:r w:rsidR="00DF03EC">
        <w:fldChar w:fldCharType="separate"/>
      </w:r>
      <w:r w:rsidR="00A54376">
        <w:t>5.2.7</w:t>
      </w:r>
      <w:r w:rsidR="00DF03EC">
        <w:fldChar w:fldCharType="end"/>
      </w:r>
      <w:r w:rsidR="00E5491E" w:rsidRPr="0084121B">
        <w:t xml:space="preserve"> </w:t>
      </w:r>
      <w:r w:rsidR="000940C5" w:rsidRPr="0084121B">
        <w:t xml:space="preserve">acima não implicará em enriquecimento sem causa para nenhuma parte, considerando que: </w:t>
      </w:r>
      <w:r w:rsidR="00630EC7" w:rsidRPr="0084121B">
        <w:t>(</w:t>
      </w:r>
      <w:r w:rsidR="00327925" w:rsidRPr="0084121B">
        <w:t xml:space="preserve">i) </w:t>
      </w:r>
      <w:r w:rsidR="000940C5" w:rsidRPr="0084121B">
        <w:t xml:space="preserve">em caso de execução ou excussão da garantia, a renúncia à sub-rogação poderá evitar a diminuição no valor </w:t>
      </w:r>
      <w:r w:rsidR="00E301F0" w:rsidRPr="0084121B">
        <w:t xml:space="preserve">dos </w:t>
      </w:r>
      <w:r w:rsidR="00520865" w:rsidRPr="0084121B">
        <w:t>Bens Alienados Fiduciariamente</w:t>
      </w:r>
      <w:r w:rsidR="000940C5" w:rsidRPr="0084121B">
        <w:t>; e (</w:t>
      </w:r>
      <w:proofErr w:type="spellStart"/>
      <w:r w:rsidR="000940C5" w:rsidRPr="0084121B">
        <w:t>i</w:t>
      </w:r>
      <w:r w:rsidR="00D94C01" w:rsidRPr="0084121B">
        <w:t>i</w:t>
      </w:r>
      <w:proofErr w:type="spellEnd"/>
      <w:r w:rsidR="000940C5" w:rsidRPr="0084121B">
        <w:t xml:space="preserve">) qualquer valor residual decorrente da alienação </w:t>
      </w:r>
      <w:r w:rsidR="00E301F0" w:rsidRPr="0084121B">
        <w:t xml:space="preserve">dos </w:t>
      </w:r>
      <w:r w:rsidR="00520865" w:rsidRPr="0084121B">
        <w:t>Bens Alienados Fiduciariamente</w:t>
      </w:r>
      <w:r w:rsidR="00E301F0" w:rsidRPr="0084121B">
        <w:t xml:space="preserve"> </w:t>
      </w:r>
      <w:r w:rsidR="000940C5" w:rsidRPr="0084121B">
        <w:t xml:space="preserve">será restituído </w:t>
      </w:r>
      <w:r w:rsidRPr="0084121B">
        <w:t xml:space="preserve">à </w:t>
      </w:r>
      <w:r w:rsidR="002F760B" w:rsidRPr="0084121B">
        <w:t>Alienante</w:t>
      </w:r>
      <w:r w:rsidR="000940C5" w:rsidRPr="0084121B">
        <w:t xml:space="preserve"> após pagamento integral de todas as Obrigações Garantidas</w:t>
      </w:r>
      <w:r w:rsidR="0083218D" w:rsidRPr="0084121B">
        <w:t>.</w:t>
      </w:r>
    </w:p>
    <w:p w14:paraId="3E1EBC98" w14:textId="6D38DDB4" w:rsidR="00462EBE" w:rsidRPr="0084121B" w:rsidRDefault="00462EBE" w:rsidP="00000A8A">
      <w:pPr>
        <w:spacing w:line="300" w:lineRule="auto"/>
        <w:jc w:val="both"/>
        <w:rPr>
          <w:szCs w:val="20"/>
        </w:rPr>
      </w:pPr>
    </w:p>
    <w:p w14:paraId="0AC8853C" w14:textId="77777777" w:rsidR="00CB52A1" w:rsidRPr="0084121B" w:rsidRDefault="00CB52A1" w:rsidP="000E2FE5">
      <w:pPr>
        <w:pStyle w:val="Ttulo1"/>
      </w:pPr>
      <w:bookmarkStart w:id="73" w:name="_Toc276664853"/>
      <w:bookmarkStart w:id="74" w:name="_Toc288753560"/>
      <w:bookmarkStart w:id="75" w:name="_Toc377490296"/>
      <w:r w:rsidRPr="0084121B">
        <w:t>DIREITO DE VOTO</w:t>
      </w:r>
      <w:bookmarkEnd w:id="73"/>
      <w:bookmarkEnd w:id="74"/>
      <w:bookmarkEnd w:id="75"/>
    </w:p>
    <w:p w14:paraId="0AC8853D" w14:textId="77777777" w:rsidR="00CB52A1" w:rsidRPr="0084121B" w:rsidRDefault="00CB52A1" w:rsidP="00000A8A">
      <w:pPr>
        <w:spacing w:line="300" w:lineRule="auto"/>
        <w:jc w:val="both"/>
        <w:rPr>
          <w:szCs w:val="20"/>
        </w:rPr>
      </w:pPr>
    </w:p>
    <w:p w14:paraId="74189850" w14:textId="7A95245E" w:rsidR="006D32C6" w:rsidRPr="0084121B" w:rsidRDefault="00A40ED3" w:rsidP="00DF03EC">
      <w:pPr>
        <w:pStyle w:val="Pargrafo-Nvel1"/>
      </w:pPr>
      <w:r w:rsidRPr="0084121B">
        <w:t xml:space="preserve">Durante o prazo de vigência </w:t>
      </w:r>
      <w:r w:rsidR="00551888" w:rsidRPr="0084121B">
        <w:t>deste Contrato</w:t>
      </w:r>
      <w:r w:rsidRPr="0084121B">
        <w:t>, o exercício, pel</w:t>
      </w:r>
      <w:r w:rsidR="00760AFD" w:rsidRPr="0084121B">
        <w:t>a</w:t>
      </w:r>
      <w:r w:rsidR="005D742A" w:rsidRPr="0084121B">
        <w:t>s</w:t>
      </w:r>
      <w:r w:rsidRPr="0084121B">
        <w:t xml:space="preserve"> </w:t>
      </w:r>
      <w:r w:rsidR="00B7249F">
        <w:t>Fiduciantes</w:t>
      </w:r>
      <w:r w:rsidRPr="0084121B">
        <w:t xml:space="preserve">, do direito de voto referente </w:t>
      </w:r>
      <w:r w:rsidR="001512F5" w:rsidRPr="0084121B">
        <w:t xml:space="preserve">aos Bens </w:t>
      </w:r>
      <w:r w:rsidRPr="0084121B">
        <w:t>Alienad</w:t>
      </w:r>
      <w:r w:rsidR="001512F5" w:rsidRPr="0084121B">
        <w:t>o</w:t>
      </w:r>
      <w:r w:rsidRPr="0084121B">
        <w:t>s</w:t>
      </w:r>
      <w:r w:rsidR="00B51699" w:rsidRPr="0084121B">
        <w:t xml:space="preserve"> Fiduciariamente</w:t>
      </w:r>
      <w:r w:rsidRPr="0084121B">
        <w:t xml:space="preserve"> estará sujeito às disposições deste Contrato, sob pena de nulidade e ineficácia</w:t>
      </w:r>
      <w:r w:rsidR="00080861" w:rsidRPr="0084121B">
        <w:t>, de pleno direito,</w:t>
      </w:r>
      <w:r w:rsidRPr="0084121B">
        <w:t xml:space="preserve"> de tais votos.</w:t>
      </w:r>
    </w:p>
    <w:p w14:paraId="5FE72762" w14:textId="77777777" w:rsidR="006D32C6" w:rsidRPr="0084121B" w:rsidRDefault="006D32C6" w:rsidP="006D32C6">
      <w:pPr>
        <w:pStyle w:val="PargrafodaLista"/>
        <w:spacing w:line="300" w:lineRule="auto"/>
        <w:ind w:left="720"/>
        <w:jc w:val="both"/>
        <w:rPr>
          <w:szCs w:val="20"/>
        </w:rPr>
      </w:pPr>
    </w:p>
    <w:p w14:paraId="33B10F1F" w14:textId="30D40594" w:rsidR="006D32C6" w:rsidRPr="0084121B" w:rsidRDefault="00760AFD" w:rsidP="00DF03EC">
      <w:pPr>
        <w:pStyle w:val="Pargrafo-Nvel1"/>
      </w:pPr>
      <w:r w:rsidRPr="0084121B">
        <w:t>A</w:t>
      </w:r>
      <w:r w:rsidR="00E00FBD" w:rsidRPr="0084121B">
        <w:t>s</w:t>
      </w:r>
      <w:r w:rsidR="00037A7E" w:rsidRPr="0084121B">
        <w:t xml:space="preserve"> </w:t>
      </w:r>
      <w:r w:rsidR="00B7249F">
        <w:t>Fiduciantes</w:t>
      </w:r>
      <w:r w:rsidR="008E7BF6" w:rsidRPr="0084121B">
        <w:t xml:space="preserve"> </w:t>
      </w:r>
      <w:r w:rsidR="005D742A" w:rsidRPr="0084121B">
        <w:t>poder</w:t>
      </w:r>
      <w:r w:rsidR="00E00FBD" w:rsidRPr="0084121B">
        <w:t>ão</w:t>
      </w:r>
      <w:r w:rsidR="008E7BF6" w:rsidRPr="0084121B">
        <w:t xml:space="preserve">, com relação </w:t>
      </w:r>
      <w:r w:rsidR="00E00FBD" w:rsidRPr="0084121B">
        <w:t>à</w:t>
      </w:r>
      <w:r w:rsidR="00DF03EC">
        <w:t>s</w:t>
      </w:r>
      <w:r w:rsidR="00E00FBD" w:rsidRPr="0084121B">
        <w:t xml:space="preserve"> Ações</w:t>
      </w:r>
      <w:r w:rsidR="008B0801" w:rsidRPr="0084121B">
        <w:t xml:space="preserve"> Alienadas Fiduciariamente</w:t>
      </w:r>
      <w:r w:rsidR="00E00FBD" w:rsidRPr="0084121B">
        <w:t xml:space="preserve"> e</w:t>
      </w:r>
      <w:r w:rsidR="008B0801" w:rsidRPr="0084121B">
        <w:t xml:space="preserve"> </w:t>
      </w:r>
      <w:r w:rsidR="00DF03EC">
        <w:t>às</w:t>
      </w:r>
      <w:r w:rsidR="00E00FBD" w:rsidRPr="0084121B">
        <w:t xml:space="preserve"> Quotas Alienadas Fiduciariamente</w:t>
      </w:r>
      <w:r w:rsidR="008E7BF6" w:rsidRPr="0084121B">
        <w:t>, exercer ou deixar de exercer todos e quaisquer direitos a elas inerentes, inclusive direitos de voto previstos em lei</w:t>
      </w:r>
      <w:r w:rsidR="00037A7E" w:rsidRPr="0084121B">
        <w:t xml:space="preserve"> </w:t>
      </w:r>
      <w:r w:rsidR="008E7BF6" w:rsidRPr="0084121B">
        <w:t>e no</w:t>
      </w:r>
      <w:r w:rsidR="00BE43BD">
        <w:t>s</w:t>
      </w:r>
      <w:r w:rsidR="008E7BF6" w:rsidRPr="0084121B">
        <w:t xml:space="preserve"> </w:t>
      </w:r>
      <w:r w:rsidR="00BE43BD">
        <w:t xml:space="preserve">documentos constitutivos </w:t>
      </w:r>
      <w:r w:rsidR="002C296C" w:rsidRPr="0084121B">
        <w:t>d</w:t>
      </w:r>
      <w:r w:rsidR="00E00FBD" w:rsidRPr="0084121B">
        <w:t>a</w:t>
      </w:r>
      <w:r w:rsidR="00BE43BD">
        <w:t xml:space="preserve"> Novum e/ou das Desenvolvedoras</w:t>
      </w:r>
      <w:r w:rsidR="008E7BF6" w:rsidRPr="0084121B">
        <w:t>,</w:t>
      </w:r>
      <w:r w:rsidR="00DC6108" w:rsidRPr="0084121B">
        <w:t xml:space="preserve"> exceto se tal exercício </w:t>
      </w:r>
      <w:r w:rsidR="008E7BF6" w:rsidRPr="0084121B">
        <w:t>viol</w:t>
      </w:r>
      <w:r w:rsidR="00DC6108" w:rsidRPr="0084121B">
        <w:t>ar</w:t>
      </w:r>
      <w:r w:rsidR="008E7BF6" w:rsidRPr="0084121B">
        <w:t xml:space="preserve">, </w:t>
      </w:r>
      <w:r w:rsidR="00DC6108" w:rsidRPr="0084121B">
        <w:t>for incompatível</w:t>
      </w:r>
      <w:r w:rsidR="008E7BF6" w:rsidRPr="0084121B">
        <w:t xml:space="preserve"> e</w:t>
      </w:r>
      <w:r w:rsidR="00DC6108" w:rsidRPr="0084121B">
        <w:t>/ou</w:t>
      </w:r>
      <w:r w:rsidR="008E7BF6" w:rsidRPr="0084121B">
        <w:t xml:space="preserve"> prejudi</w:t>
      </w:r>
      <w:r w:rsidR="00DC6108" w:rsidRPr="0084121B">
        <w:t>car</w:t>
      </w:r>
      <w:r w:rsidR="008E7BF6" w:rsidRPr="0084121B">
        <w:t xml:space="preserve"> </w:t>
      </w:r>
      <w:r w:rsidR="002F2AA1" w:rsidRPr="0084121B">
        <w:t xml:space="preserve">a exequibilidade </w:t>
      </w:r>
      <w:r w:rsidR="008E7BF6" w:rsidRPr="0084121B">
        <w:t>das disposições previstas neste Contrato</w:t>
      </w:r>
      <w:r w:rsidR="00A843BF" w:rsidRPr="0084121B">
        <w:t xml:space="preserve"> ou </w:t>
      </w:r>
      <w:r w:rsidR="00327925" w:rsidRPr="0084121B">
        <w:t>no</w:t>
      </w:r>
      <w:r w:rsidR="00CF153F" w:rsidRPr="0084121B">
        <w:t>s</w:t>
      </w:r>
      <w:r w:rsidR="00327925" w:rsidRPr="0084121B">
        <w:t xml:space="preserve"> </w:t>
      </w:r>
      <w:r w:rsidR="00CF153F" w:rsidRPr="0084121B">
        <w:t>demais Documentos da Operação</w:t>
      </w:r>
      <w:r w:rsidR="003C3A49" w:rsidRPr="0084121B">
        <w:t xml:space="preserve">. </w:t>
      </w:r>
    </w:p>
    <w:p w14:paraId="6C8C98BD" w14:textId="77777777" w:rsidR="006D32C6" w:rsidRPr="0084121B" w:rsidRDefault="006D32C6" w:rsidP="00857EC2"/>
    <w:p w14:paraId="2C0C2CB4" w14:textId="1473EA7D" w:rsidR="006D32C6" w:rsidRPr="0084121B" w:rsidRDefault="00CB52A1" w:rsidP="00857EC2">
      <w:pPr>
        <w:pStyle w:val="Pargrafo-Nvel2"/>
        <w:rPr>
          <w:color w:val="000000"/>
        </w:rPr>
      </w:pPr>
      <w:r w:rsidRPr="0084121B">
        <w:t>Caso</w:t>
      </w:r>
      <w:r w:rsidR="009A1E78" w:rsidRPr="0084121B">
        <w:t xml:space="preserve"> </w:t>
      </w:r>
      <w:r w:rsidR="008A155C" w:rsidRPr="0084121B">
        <w:t>a</w:t>
      </w:r>
      <w:r w:rsidR="00784429" w:rsidRPr="0084121B">
        <w:t>s</w:t>
      </w:r>
      <w:r w:rsidR="008A155C" w:rsidRPr="0084121B">
        <w:t xml:space="preserve"> </w:t>
      </w:r>
      <w:r w:rsidR="00B7249F">
        <w:t>Fiduciantes</w:t>
      </w:r>
      <w:r w:rsidR="00784429" w:rsidRPr="0084121B">
        <w:t xml:space="preserve"> </w:t>
      </w:r>
      <w:r w:rsidR="008A155C" w:rsidRPr="0084121B">
        <w:t>entenda</w:t>
      </w:r>
      <w:r w:rsidR="00784429" w:rsidRPr="0084121B">
        <w:t>m</w:t>
      </w:r>
      <w:r w:rsidR="008A155C" w:rsidRPr="0084121B">
        <w:t xml:space="preserve"> que tal exercício pode violar, ser incompatível e/ou prejudicar quaisquer das disposições previstas neste Contrato</w:t>
      </w:r>
      <w:r w:rsidR="006B2DAD" w:rsidRPr="0084121B">
        <w:t xml:space="preserve"> e/ou nos demais </w:t>
      </w:r>
      <w:r w:rsidR="005916BB" w:rsidRPr="0084121B">
        <w:t>Documentos da Operação</w:t>
      </w:r>
      <w:r w:rsidR="00857EC2">
        <w:t>,</w:t>
      </w:r>
      <w:r w:rsidR="005B31E8" w:rsidRPr="0084121B">
        <w:t xml:space="preserve"> </w:t>
      </w:r>
      <w:r w:rsidR="00F71D6A" w:rsidRPr="0084121B">
        <w:t>a</w:t>
      </w:r>
      <w:r w:rsidR="00784429" w:rsidRPr="0084121B">
        <w:t>s</w:t>
      </w:r>
      <w:r w:rsidR="00F71D6A" w:rsidRPr="0084121B">
        <w:t xml:space="preserve"> </w:t>
      </w:r>
      <w:r w:rsidR="00B7249F">
        <w:t>Fiduciantes</w:t>
      </w:r>
      <w:r w:rsidR="003D01F6" w:rsidRPr="0084121B">
        <w:t xml:space="preserve"> </w:t>
      </w:r>
      <w:r w:rsidR="00F3736F" w:rsidRPr="0084121B">
        <w:t>dever</w:t>
      </w:r>
      <w:r w:rsidR="00784429" w:rsidRPr="0084121B">
        <w:t>ão</w:t>
      </w:r>
      <w:r w:rsidR="00F3736F" w:rsidRPr="0084121B">
        <w:t xml:space="preserve"> </w:t>
      </w:r>
      <w:r w:rsidRPr="0084121B">
        <w:t xml:space="preserve">solicitar </w:t>
      </w:r>
      <w:r w:rsidR="00784429" w:rsidRPr="0084121B">
        <w:t>à Securitizadora</w:t>
      </w:r>
      <w:r w:rsidR="007B6F08" w:rsidRPr="0084121B">
        <w:t xml:space="preserve"> </w:t>
      </w:r>
      <w:r w:rsidRPr="0084121B">
        <w:t>a respectiva instrução de voto, com</w:t>
      </w:r>
      <w:r w:rsidR="006C51D1" w:rsidRPr="0084121B">
        <w:t>,</w:t>
      </w:r>
      <w:r w:rsidRPr="0084121B">
        <w:t xml:space="preserve"> no mínimo</w:t>
      </w:r>
      <w:r w:rsidR="006C51D1" w:rsidRPr="0084121B">
        <w:t>,</w:t>
      </w:r>
      <w:r w:rsidRPr="0084121B">
        <w:t xml:space="preserve"> </w:t>
      </w:r>
      <w:r w:rsidR="009F7F69" w:rsidRPr="0084121B">
        <w:t>45</w:t>
      </w:r>
      <w:r w:rsidR="009E22C1" w:rsidRPr="0084121B">
        <w:t xml:space="preserve"> </w:t>
      </w:r>
      <w:r w:rsidRPr="0084121B">
        <w:t>(</w:t>
      </w:r>
      <w:r w:rsidR="009F7F69" w:rsidRPr="0084121B">
        <w:t>quarenta e cinco</w:t>
      </w:r>
      <w:r w:rsidRPr="0084121B">
        <w:t>) dias de antecedência à realização d</w:t>
      </w:r>
      <w:r w:rsidR="00420D43" w:rsidRPr="0084121B">
        <w:t>a</w:t>
      </w:r>
      <w:r w:rsidRPr="0084121B">
        <w:t xml:space="preserve"> referida assembleia geral</w:t>
      </w:r>
      <w:r w:rsidR="00857EC2">
        <w:t xml:space="preserve"> e/ou reunião de sócios, conforme o caso</w:t>
      </w:r>
      <w:r w:rsidRPr="0084121B">
        <w:t xml:space="preserve">, ficando </w:t>
      </w:r>
      <w:r w:rsidR="00784429" w:rsidRPr="0084121B">
        <w:t>a Securitizadora</w:t>
      </w:r>
      <w:r w:rsidR="00452E1E" w:rsidRPr="0084121B">
        <w:t>,</w:t>
      </w:r>
      <w:r w:rsidRPr="0084121B">
        <w:t xml:space="preserve"> por sua vez, obrigad</w:t>
      </w:r>
      <w:r w:rsidR="00857EC2">
        <w:t>a</w:t>
      </w:r>
      <w:r w:rsidRPr="0084121B">
        <w:t xml:space="preserve"> </w:t>
      </w:r>
      <w:r w:rsidR="0059194E" w:rsidRPr="0084121B">
        <w:t>a informar o resultado da assembleia dos titulares de CRI que for convocada para tratar da solicitação da</w:t>
      </w:r>
      <w:r w:rsidR="005D742A" w:rsidRPr="0084121B">
        <w:t>s</w:t>
      </w:r>
      <w:r w:rsidR="0059194E" w:rsidRPr="0084121B">
        <w:t xml:space="preserve"> </w:t>
      </w:r>
      <w:r w:rsidR="00B7249F">
        <w:t>Fiduciantes</w:t>
      </w:r>
      <w:r w:rsidRPr="0084121B">
        <w:t xml:space="preserve"> </w:t>
      </w:r>
      <w:r w:rsidR="009A1E78" w:rsidRPr="0084121B">
        <w:t>com</w:t>
      </w:r>
      <w:r w:rsidRPr="0084121B">
        <w:t xml:space="preserve">, no mínimo, </w:t>
      </w:r>
      <w:r w:rsidR="00B51699" w:rsidRPr="0084121B">
        <w:t>5</w:t>
      </w:r>
      <w:r w:rsidRPr="0084121B">
        <w:t xml:space="preserve"> (</w:t>
      </w:r>
      <w:r w:rsidR="00B51699" w:rsidRPr="0084121B">
        <w:t>cinco</w:t>
      </w:r>
      <w:r w:rsidRPr="0084121B">
        <w:t>) dia</w:t>
      </w:r>
      <w:r w:rsidR="002F2AA1" w:rsidRPr="0084121B">
        <w:t>s</w:t>
      </w:r>
      <w:r w:rsidRPr="0084121B">
        <w:t xml:space="preserve"> de antecedência em relação à data da referida assembleia geral. </w:t>
      </w:r>
    </w:p>
    <w:p w14:paraId="44942284" w14:textId="77777777" w:rsidR="006D32C6" w:rsidRPr="0084121B" w:rsidRDefault="006D32C6" w:rsidP="00857EC2"/>
    <w:p w14:paraId="57D8447D" w14:textId="46F03521" w:rsidR="006D32C6" w:rsidRPr="0084121B" w:rsidRDefault="00756A91" w:rsidP="00857EC2">
      <w:pPr>
        <w:pStyle w:val="Pargrafo-Nvel2"/>
        <w:rPr>
          <w:color w:val="000000"/>
        </w:rPr>
      </w:pPr>
      <w:r w:rsidRPr="0084121B">
        <w:t xml:space="preserve">Fica desde já certo e ajustado que </w:t>
      </w:r>
      <w:r w:rsidR="00784429" w:rsidRPr="0084121B">
        <w:t>a Securitizadora</w:t>
      </w:r>
      <w:r w:rsidRPr="0084121B">
        <w:t xml:space="preserve"> poderá se manifestar</w:t>
      </w:r>
      <w:r w:rsidR="00CF153F" w:rsidRPr="0084121B">
        <w:t xml:space="preserve"> somente</w:t>
      </w:r>
      <w:r w:rsidRPr="0084121B">
        <w:t xml:space="preserve"> conforme instruído pelos</w:t>
      </w:r>
      <w:r w:rsidR="00327925" w:rsidRPr="0084121B">
        <w:t xml:space="preserve"> titulares de CRI</w:t>
      </w:r>
      <w:r w:rsidRPr="0084121B">
        <w:t xml:space="preserve"> após a realização de uma assembleia geral dos </w:t>
      </w:r>
      <w:r w:rsidR="00863C6B" w:rsidRPr="0084121B">
        <w:t>titulares de CRI</w:t>
      </w:r>
      <w:r w:rsidRPr="0084121B">
        <w:t xml:space="preserve">. Caso tal assembleia não seja instalada ou, ainda que instalada, não haja quórum para deliberação da matéria em questão, </w:t>
      </w:r>
      <w:r w:rsidR="0059194E" w:rsidRPr="0084121B">
        <w:t>tal fato</w:t>
      </w:r>
      <w:r w:rsidRPr="0084121B">
        <w:t xml:space="preserve"> não será interpretado como negligência</w:t>
      </w:r>
      <w:r w:rsidR="0059194E" w:rsidRPr="0084121B">
        <w:t xml:space="preserve"> </w:t>
      </w:r>
      <w:r w:rsidR="00784429" w:rsidRPr="0084121B">
        <w:t>da Securitizadora</w:t>
      </w:r>
      <w:r w:rsidRPr="0084121B">
        <w:t>, não podendo ser a el</w:t>
      </w:r>
      <w:r w:rsidR="00784429" w:rsidRPr="0084121B">
        <w:t>a</w:t>
      </w:r>
      <w:r w:rsidRPr="0084121B">
        <w:t xml:space="preserve"> imputad</w:t>
      </w:r>
      <w:r w:rsidR="0059194E" w:rsidRPr="0084121B">
        <w:t>a</w:t>
      </w:r>
      <w:r w:rsidRPr="0084121B">
        <w:t xml:space="preserve"> qualquer responsabilização</w:t>
      </w:r>
      <w:r w:rsidR="00EA72EE" w:rsidRPr="0084121B">
        <w:t xml:space="preserve">. </w:t>
      </w:r>
    </w:p>
    <w:p w14:paraId="0AC88560" w14:textId="1A1C1E61" w:rsidR="00CB52A1" w:rsidRPr="0084121B" w:rsidRDefault="00CB52A1" w:rsidP="00857EC2"/>
    <w:p w14:paraId="0AC88563" w14:textId="03B8B19C" w:rsidR="00F87CD9" w:rsidRPr="0084121B" w:rsidRDefault="00410747" w:rsidP="00857EC2">
      <w:pPr>
        <w:pStyle w:val="Ttulo1"/>
      </w:pPr>
      <w:r w:rsidRPr="0084121B">
        <w:t>COMPROMISSOS, DECLARAÇÕES E GARANTIAS</w:t>
      </w:r>
    </w:p>
    <w:p w14:paraId="0AC88564" w14:textId="77777777" w:rsidR="00F87CD9" w:rsidRPr="0084121B" w:rsidRDefault="00F87CD9" w:rsidP="00000A8A">
      <w:pPr>
        <w:spacing w:line="300" w:lineRule="auto"/>
        <w:rPr>
          <w:szCs w:val="20"/>
        </w:rPr>
      </w:pPr>
    </w:p>
    <w:p w14:paraId="0ABF9E11" w14:textId="06C00805" w:rsidR="001C1BB6" w:rsidRDefault="00A640C3" w:rsidP="00857EC2">
      <w:pPr>
        <w:pStyle w:val="Pargrafo-Nvel1"/>
      </w:pPr>
      <w:r w:rsidRPr="00A640C3">
        <w:rPr>
          <w:u w:val="single"/>
        </w:rPr>
        <w:t xml:space="preserve">Declarações dos </w:t>
      </w:r>
      <w:r w:rsidR="00B7249F">
        <w:rPr>
          <w:u w:val="single"/>
        </w:rPr>
        <w:t>Fiduciantes</w:t>
      </w:r>
      <w:r w:rsidRPr="00A640C3">
        <w:rPr>
          <w:u w:val="single"/>
        </w:rPr>
        <w:t xml:space="preserve"> e das Desenvolvedoras</w:t>
      </w:r>
      <w:r>
        <w:t>. O</w:t>
      </w:r>
      <w:r w:rsidR="00410747" w:rsidRPr="0084121B">
        <w:t xml:space="preserve">s </w:t>
      </w:r>
      <w:r w:rsidR="00B7249F">
        <w:t>Fiduciantes</w:t>
      </w:r>
      <w:r w:rsidR="00410747" w:rsidRPr="0084121B">
        <w:t xml:space="preserve"> e </w:t>
      </w:r>
      <w:r w:rsidR="00857EC2">
        <w:rPr>
          <w:rFonts w:eastAsia="SimSun" w:cs="Arial"/>
          <w:color w:val="000000"/>
        </w:rPr>
        <w:t xml:space="preserve">cada uma das Desenvolvedoras </w:t>
      </w:r>
      <w:r w:rsidR="00410747" w:rsidRPr="0084121B">
        <w:t>declaram, com relação a si próprias</w:t>
      </w:r>
      <w:r w:rsidR="00857EC2">
        <w:t>,</w:t>
      </w:r>
      <w:r w:rsidR="00410747" w:rsidRPr="0084121B">
        <w:t xml:space="preserve"> na data deste Contrato, que</w:t>
      </w:r>
      <w:r w:rsidR="001C1BB6" w:rsidRPr="0084121B">
        <w:t>:</w:t>
      </w:r>
    </w:p>
    <w:p w14:paraId="590AE6BE" w14:textId="77777777" w:rsidR="00857EC2" w:rsidRPr="0084121B" w:rsidRDefault="00857EC2" w:rsidP="00857EC2">
      <w:pPr>
        <w:pStyle w:val="Pargrafo-Nvel1"/>
        <w:numPr>
          <w:ilvl w:val="0"/>
          <w:numId w:val="0"/>
        </w:numPr>
      </w:pPr>
    </w:p>
    <w:p w14:paraId="76E12C50" w14:textId="5427C30D" w:rsidR="001C1BB6" w:rsidRDefault="001C1BB6" w:rsidP="00AF1E12">
      <w:pPr>
        <w:pStyle w:val="PargrafodaLista"/>
        <w:numPr>
          <w:ilvl w:val="0"/>
          <w:numId w:val="22"/>
        </w:numPr>
        <w:tabs>
          <w:tab w:val="left" w:pos="1701"/>
        </w:tabs>
        <w:ind w:left="567" w:firstLine="0"/>
        <w:jc w:val="both"/>
      </w:pPr>
      <w:r w:rsidRPr="00857EC2">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857EC2" w:rsidRDefault="00857EC2" w:rsidP="00857EC2">
      <w:pPr>
        <w:pStyle w:val="PargrafodaLista"/>
        <w:tabs>
          <w:tab w:val="left" w:pos="1701"/>
        </w:tabs>
        <w:ind w:left="567"/>
        <w:jc w:val="both"/>
      </w:pPr>
    </w:p>
    <w:p w14:paraId="743342CD" w14:textId="2FED8A1F" w:rsidR="001C1BB6" w:rsidRDefault="001C1BB6" w:rsidP="00AF1E12">
      <w:pPr>
        <w:pStyle w:val="PargrafodaLista"/>
        <w:numPr>
          <w:ilvl w:val="0"/>
          <w:numId w:val="22"/>
        </w:numPr>
        <w:tabs>
          <w:tab w:val="left" w:pos="1701"/>
        </w:tabs>
        <w:ind w:left="567" w:firstLine="0"/>
        <w:jc w:val="both"/>
      </w:pPr>
      <w:r w:rsidRPr="00857EC2">
        <w:t>seus representantes legais 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Default="00857EC2" w:rsidP="00857EC2">
      <w:pPr>
        <w:pStyle w:val="PargrafodaLista"/>
      </w:pPr>
    </w:p>
    <w:p w14:paraId="2D6AA7E6" w14:textId="327B8C28" w:rsidR="001C1BB6" w:rsidRPr="00857EC2" w:rsidRDefault="001C1BB6" w:rsidP="00AF1E12">
      <w:pPr>
        <w:pStyle w:val="PargrafodaLista"/>
        <w:numPr>
          <w:ilvl w:val="0"/>
          <w:numId w:val="22"/>
        </w:numPr>
        <w:tabs>
          <w:tab w:val="left" w:pos="1701"/>
        </w:tabs>
        <w:ind w:left="567" w:firstLine="0"/>
        <w:jc w:val="both"/>
      </w:pPr>
      <w:r w:rsidRPr="00857EC2">
        <w:t xml:space="preserve">realizam suas atividades de acordo com seus objetos sociais e estão cumprindo com a </w:t>
      </w:r>
      <w:r w:rsidR="00857EC2">
        <w:t>legislação aplicável</w:t>
      </w:r>
      <w:r w:rsidRPr="00857EC2">
        <w:t xml:space="preserve"> relativa à condução de seus negócios e ao exercício de suas atividades;</w:t>
      </w:r>
    </w:p>
    <w:p w14:paraId="04D0D5B3" w14:textId="77777777" w:rsidR="00857EC2" w:rsidRDefault="00857EC2" w:rsidP="00857EC2">
      <w:pPr>
        <w:pStyle w:val="PargrafodaLista"/>
        <w:tabs>
          <w:tab w:val="left" w:pos="1701"/>
        </w:tabs>
        <w:ind w:left="567"/>
        <w:jc w:val="both"/>
      </w:pPr>
    </w:p>
    <w:p w14:paraId="5B6666C4" w14:textId="521EDB53" w:rsidR="001C1BB6" w:rsidRPr="00857EC2" w:rsidRDefault="001C1BB6" w:rsidP="00AF1E12">
      <w:pPr>
        <w:pStyle w:val="PargrafodaLista"/>
        <w:numPr>
          <w:ilvl w:val="0"/>
          <w:numId w:val="22"/>
        </w:numPr>
        <w:tabs>
          <w:tab w:val="left" w:pos="1701"/>
        </w:tabs>
        <w:ind w:left="567" w:firstLine="0"/>
        <w:jc w:val="both"/>
      </w:pPr>
      <w:r w:rsidRPr="00857EC2">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14D8AFBE" w14:textId="77777777" w:rsidR="00857EC2" w:rsidRDefault="00857EC2" w:rsidP="00857EC2">
      <w:pPr>
        <w:pStyle w:val="PargrafodaLista"/>
        <w:tabs>
          <w:tab w:val="left" w:pos="1701"/>
        </w:tabs>
        <w:ind w:left="567"/>
        <w:jc w:val="both"/>
      </w:pPr>
    </w:p>
    <w:p w14:paraId="0537EB31" w14:textId="2953F487" w:rsidR="001C1BB6" w:rsidRPr="00857EC2" w:rsidRDefault="001C1BB6" w:rsidP="00AF1E12">
      <w:pPr>
        <w:pStyle w:val="PargrafodaLista"/>
        <w:numPr>
          <w:ilvl w:val="0"/>
          <w:numId w:val="22"/>
        </w:numPr>
        <w:tabs>
          <w:tab w:val="left" w:pos="1701"/>
        </w:tabs>
        <w:ind w:left="567" w:firstLine="0"/>
        <w:jc w:val="both"/>
      </w:pPr>
      <w:r w:rsidRPr="00857EC2">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Default="00857EC2" w:rsidP="00857EC2">
      <w:pPr>
        <w:pStyle w:val="PargrafodaLista"/>
        <w:tabs>
          <w:tab w:val="left" w:pos="1701"/>
        </w:tabs>
        <w:ind w:left="567"/>
        <w:jc w:val="both"/>
      </w:pPr>
    </w:p>
    <w:p w14:paraId="0E88F676" w14:textId="6DF2420F" w:rsidR="001C1BB6" w:rsidRPr="00857EC2" w:rsidRDefault="001C1BB6" w:rsidP="00AF1E12">
      <w:pPr>
        <w:pStyle w:val="PargrafodaLista"/>
        <w:numPr>
          <w:ilvl w:val="0"/>
          <w:numId w:val="22"/>
        </w:numPr>
        <w:tabs>
          <w:tab w:val="left" w:pos="1701"/>
        </w:tabs>
        <w:ind w:left="567" w:firstLine="0"/>
        <w:jc w:val="both"/>
      </w:pPr>
      <w:r w:rsidRPr="00857EC2">
        <w:t xml:space="preserve">inexiste qualquer decisão ou condenação, judicial, administrativa ou arbitral que </w:t>
      </w:r>
      <w:r w:rsidR="00DB2348">
        <w:t xml:space="preserve">as </w:t>
      </w:r>
      <w:r w:rsidRPr="00857EC2">
        <w:t>torne incapazes de cumprir com as suas obrigações previstas neste Contrato;</w:t>
      </w:r>
    </w:p>
    <w:p w14:paraId="6C3F8A30" w14:textId="77777777" w:rsidR="00857EC2" w:rsidRDefault="00857EC2" w:rsidP="00857EC2">
      <w:pPr>
        <w:pStyle w:val="PargrafodaLista"/>
        <w:tabs>
          <w:tab w:val="left" w:pos="1701"/>
        </w:tabs>
        <w:ind w:left="567"/>
        <w:jc w:val="both"/>
      </w:pPr>
    </w:p>
    <w:p w14:paraId="3E7E5645" w14:textId="7811858C" w:rsidR="00DA3925" w:rsidRDefault="00DA3925" w:rsidP="00AF1E12">
      <w:pPr>
        <w:pStyle w:val="PargrafodaLista"/>
        <w:numPr>
          <w:ilvl w:val="0"/>
          <w:numId w:val="22"/>
        </w:numPr>
        <w:tabs>
          <w:tab w:val="left" w:pos="1701"/>
        </w:tabs>
        <w:ind w:left="567" w:firstLine="0"/>
        <w:jc w:val="both"/>
      </w:pPr>
      <w:r w:rsidRPr="00857EC2">
        <w:t xml:space="preserve">este Contrato constitui obrigações legais, válidas, eficazes e vinculativas às </w:t>
      </w:r>
      <w:r w:rsidR="00B7249F">
        <w:t>Fiduciantes</w:t>
      </w:r>
      <w:r w:rsidR="00C87C7F">
        <w:t xml:space="preserve"> e às Desenvolvedoras</w:t>
      </w:r>
      <w:r w:rsidRPr="00857EC2">
        <w:t>, exequíveis de acordo com os seus termos e condições, com força de título executivo extrajudicial nos termos do artigo 784 do Código de Processo Civil;</w:t>
      </w:r>
    </w:p>
    <w:p w14:paraId="6216A7CF" w14:textId="77777777" w:rsidR="00E6375E" w:rsidRDefault="00E6375E" w:rsidP="00E6375E">
      <w:pPr>
        <w:pStyle w:val="PargrafodaLista"/>
      </w:pPr>
    </w:p>
    <w:p w14:paraId="2062FDB3" w14:textId="764F9725" w:rsidR="00E6375E" w:rsidRPr="00857EC2" w:rsidRDefault="00E6375E" w:rsidP="00AF1E12">
      <w:pPr>
        <w:pStyle w:val="PargrafodaLista"/>
        <w:numPr>
          <w:ilvl w:val="0"/>
          <w:numId w:val="22"/>
        </w:numPr>
        <w:tabs>
          <w:tab w:val="left" w:pos="1701"/>
        </w:tabs>
        <w:ind w:left="567" w:firstLine="0"/>
        <w:jc w:val="both"/>
      </w:pPr>
      <w:r w:rsidRPr="00857EC2">
        <w:t xml:space="preserve">as Ações </w:t>
      </w:r>
      <w:r>
        <w:t>A</w:t>
      </w:r>
      <w:r w:rsidRPr="00857EC2">
        <w:t xml:space="preserve">lienadas </w:t>
      </w:r>
      <w:r>
        <w:t xml:space="preserve">Fiduciariamente </w:t>
      </w:r>
      <w:r w:rsidRPr="00857EC2">
        <w:t xml:space="preserve">representam 100% (cem por cento) </w:t>
      </w:r>
      <w:r>
        <w:t>das ações ordinárias de emissão</w:t>
      </w:r>
      <w:r w:rsidRPr="00857EC2">
        <w:t xml:space="preserve"> da Novum e encontram-se totalmente subscritas e integralizadas nesta data;</w:t>
      </w:r>
    </w:p>
    <w:p w14:paraId="45C64375" w14:textId="69557762" w:rsidR="00E6375E" w:rsidRDefault="00E6375E" w:rsidP="00AF1E12">
      <w:pPr>
        <w:pStyle w:val="PargrafodaLista"/>
        <w:numPr>
          <w:ilvl w:val="0"/>
          <w:numId w:val="22"/>
        </w:numPr>
        <w:tabs>
          <w:tab w:val="left" w:pos="1701"/>
        </w:tabs>
        <w:ind w:left="567" w:firstLine="0"/>
        <w:jc w:val="both"/>
      </w:pPr>
      <w:r w:rsidRPr="00857EC2">
        <w:lastRenderedPageBreak/>
        <w:t xml:space="preserve">as Quotas </w:t>
      </w:r>
      <w:r>
        <w:t>A</w:t>
      </w:r>
      <w:r w:rsidRPr="00857EC2">
        <w:t xml:space="preserve">lienadas </w:t>
      </w:r>
      <w:r>
        <w:t xml:space="preserve">Fiduciariamente </w:t>
      </w:r>
      <w:r w:rsidRPr="00857EC2">
        <w:t>representam 100% (cem por cento) do capital social d</w:t>
      </w:r>
      <w:r>
        <w:t>e cada uma das respectivas</w:t>
      </w:r>
      <w:r w:rsidRPr="00857EC2">
        <w:t xml:space="preserve"> Desenvolvedoras e encontram-se totalmente subscritas e integralizadas nesta data</w:t>
      </w:r>
      <w:r>
        <w:t>;</w:t>
      </w:r>
    </w:p>
    <w:p w14:paraId="670FF2A4" w14:textId="77777777" w:rsidR="00E6375E" w:rsidRDefault="00E6375E" w:rsidP="00E6375E">
      <w:pPr>
        <w:pStyle w:val="PargrafodaLista"/>
        <w:tabs>
          <w:tab w:val="left" w:pos="1701"/>
        </w:tabs>
        <w:ind w:left="567"/>
        <w:jc w:val="both"/>
      </w:pPr>
    </w:p>
    <w:p w14:paraId="23C56E0E" w14:textId="47AEADE5" w:rsidR="00E6375E" w:rsidRPr="00857EC2" w:rsidRDefault="00E6375E" w:rsidP="00AF1E12">
      <w:pPr>
        <w:pStyle w:val="PargrafodaLista"/>
        <w:numPr>
          <w:ilvl w:val="0"/>
          <w:numId w:val="22"/>
        </w:numPr>
        <w:tabs>
          <w:tab w:val="left" w:pos="1701"/>
        </w:tabs>
        <w:ind w:left="567" w:firstLine="0"/>
        <w:jc w:val="both"/>
      </w:pPr>
      <w:r w:rsidRPr="00857EC2">
        <w:t xml:space="preserve">os Bens Alienados Fiduciariamente estão livres e desembaraçados de qualquer </w:t>
      </w:r>
      <w:r>
        <w:t>ônus e/ou g</w:t>
      </w:r>
      <w:r w:rsidRPr="00857EC2">
        <w:t>ravame, com exceção dos constituídos nos termos do presente Contrato;</w:t>
      </w:r>
    </w:p>
    <w:p w14:paraId="681BE3E7" w14:textId="77777777" w:rsidR="00E6375E" w:rsidRDefault="00E6375E" w:rsidP="00E6375E">
      <w:pPr>
        <w:pStyle w:val="PargrafodaLista"/>
        <w:tabs>
          <w:tab w:val="left" w:pos="1701"/>
        </w:tabs>
        <w:ind w:left="567"/>
        <w:jc w:val="both"/>
      </w:pPr>
    </w:p>
    <w:p w14:paraId="0ED1DAD9" w14:textId="7AA4E808" w:rsidR="00E6375E" w:rsidRPr="00857EC2" w:rsidRDefault="00E6375E" w:rsidP="00AF1E12">
      <w:pPr>
        <w:pStyle w:val="PargrafodaLista"/>
        <w:numPr>
          <w:ilvl w:val="0"/>
          <w:numId w:val="22"/>
        </w:numPr>
        <w:tabs>
          <w:tab w:val="left" w:pos="1701"/>
        </w:tabs>
        <w:ind w:left="567" w:firstLine="0"/>
        <w:jc w:val="both"/>
      </w:pPr>
      <w:r w:rsidRPr="00857EC2">
        <w:t>conhecem e estão de acordo com todos os termos e condições da Escritura de Emissão e das Obrigações Garantidas, bem como t</w:t>
      </w:r>
      <w:r>
        <w:t>ê</w:t>
      </w:r>
      <w:r w:rsidRPr="00857EC2">
        <w:t>m ciência de que o descumprimento das obrigações assumidas no âmbito deste Contrato poderá, observadas as disposições da Escritura de Emissão, dar ensejo ao vencimento antecipado das Obrigações Garantidas</w:t>
      </w:r>
      <w:r>
        <w:t>;</w:t>
      </w:r>
    </w:p>
    <w:p w14:paraId="4A78AF80" w14:textId="77777777" w:rsidR="00857EC2" w:rsidRDefault="00857EC2" w:rsidP="00857EC2">
      <w:pPr>
        <w:pStyle w:val="PargrafodaLista"/>
        <w:tabs>
          <w:tab w:val="left" w:pos="1701"/>
        </w:tabs>
        <w:ind w:left="567"/>
        <w:jc w:val="both"/>
      </w:pPr>
    </w:p>
    <w:p w14:paraId="76AC3F29" w14:textId="3FAC8FE5" w:rsidR="00DA3925" w:rsidRDefault="00DA3925" w:rsidP="00AF1E12">
      <w:pPr>
        <w:pStyle w:val="PargrafodaLista"/>
        <w:numPr>
          <w:ilvl w:val="0"/>
          <w:numId w:val="22"/>
        </w:numPr>
        <w:tabs>
          <w:tab w:val="left" w:pos="1701"/>
        </w:tabs>
        <w:ind w:left="567" w:firstLine="0"/>
        <w:jc w:val="both"/>
      </w:pPr>
      <w:r w:rsidRPr="00857EC2">
        <w:t>a celebração do presente Contrato, bem como o cumprimento do disposto neste instrumento (</w:t>
      </w:r>
      <w:r w:rsidR="00DB2348">
        <w:t>a</w:t>
      </w:r>
      <w:r w:rsidRPr="00857EC2">
        <w:t>) não infringe ou está em conflito com (</w:t>
      </w:r>
      <w:r w:rsidR="00DB2348">
        <w:t>a</w:t>
      </w:r>
      <w:r w:rsidRPr="00857EC2">
        <w:t xml:space="preserve">.1) quaisquer </w:t>
      </w:r>
      <w:r w:rsidR="0089516B" w:rsidRPr="00857EC2">
        <w:t>leis aplicáveis</w:t>
      </w:r>
      <w:r w:rsidRPr="00857EC2">
        <w:t>; (</w:t>
      </w:r>
      <w:r w:rsidR="00DB2348">
        <w:t>a</w:t>
      </w:r>
      <w:r w:rsidRPr="00857EC2">
        <w:t xml:space="preserve">.2) qualquer ordem, decisão ou sentença administrativa, judicial ou arbitral em face das </w:t>
      </w:r>
      <w:r w:rsidR="00B7249F">
        <w:t>Fiduciantes</w:t>
      </w:r>
      <w:r w:rsidR="00DB2348">
        <w:t xml:space="preserve"> e de </w:t>
      </w:r>
      <w:r w:rsidR="00DB2348">
        <w:rPr>
          <w:rFonts w:eastAsia="SimSun" w:cs="Arial"/>
          <w:color w:val="000000"/>
        </w:rPr>
        <w:t>cada uma das Desenvolvedoras</w:t>
      </w:r>
      <w:r w:rsidRPr="00857EC2">
        <w:t>; (</w:t>
      </w:r>
      <w:r w:rsidR="00DB2348">
        <w:t>a</w:t>
      </w:r>
      <w:r w:rsidRPr="00857EC2">
        <w:t xml:space="preserve">.3) os documentos constitutivos </w:t>
      </w:r>
      <w:r w:rsidR="00DB2348" w:rsidRPr="00857EC2">
        <w:t xml:space="preserve">das </w:t>
      </w:r>
      <w:r w:rsidR="00B7249F">
        <w:t>Fiduciantes</w:t>
      </w:r>
      <w:r w:rsidR="00DB2348">
        <w:t xml:space="preserve"> e de </w:t>
      </w:r>
      <w:r w:rsidR="00DB2348">
        <w:rPr>
          <w:rFonts w:eastAsia="SimSun" w:cs="Arial"/>
          <w:color w:val="000000"/>
        </w:rPr>
        <w:t>cada uma das Desenvolvedoras</w:t>
      </w:r>
      <w:r w:rsidRPr="00857EC2">
        <w:t xml:space="preserve">; (i.4) quaisquer deliberações aprovadas pelos órgãos societários </w:t>
      </w:r>
      <w:r w:rsidR="00DB2348" w:rsidRPr="00857EC2">
        <w:t xml:space="preserve">das </w:t>
      </w:r>
      <w:r w:rsidR="00B7249F">
        <w:t>Fiduciantes</w:t>
      </w:r>
      <w:r w:rsidR="00DB2348">
        <w:t xml:space="preserve"> e de </w:t>
      </w:r>
      <w:r w:rsidR="00DB2348">
        <w:rPr>
          <w:rFonts w:eastAsia="SimSun" w:cs="Arial"/>
          <w:color w:val="000000"/>
        </w:rPr>
        <w:t>cada uma das Desenvolvedoras</w:t>
      </w:r>
      <w:r w:rsidRPr="00857EC2">
        <w:t xml:space="preserve">; (i.5) quaisquer contratos ou instrumentos vinculando as </w:t>
      </w:r>
      <w:r w:rsidR="00B7249F">
        <w:t>Fiduciantes</w:t>
      </w:r>
      <w:r w:rsidRPr="00857EC2">
        <w:t xml:space="preserve"> e/ou</w:t>
      </w:r>
      <w:r w:rsidR="00DB2348">
        <w:t xml:space="preserve"> qualquer uma das Desenvolvedoras e/ou</w:t>
      </w:r>
      <w:r w:rsidRPr="00857EC2">
        <w:t xml:space="preserve"> qualquer de seus ativos</w:t>
      </w:r>
      <w:r w:rsidR="00C87C7F">
        <w:t>;</w:t>
      </w:r>
      <w:r w:rsidRPr="00857EC2">
        <w:t xml:space="preserve"> (</w:t>
      </w:r>
      <w:proofErr w:type="spellStart"/>
      <w:r w:rsidRPr="00857EC2">
        <w:t>ii</w:t>
      </w:r>
      <w:proofErr w:type="spellEnd"/>
      <w:r w:rsidRPr="00857EC2">
        <w:t xml:space="preserve">) nem resultarão na constituição de qualquer gravame sobre qualquer ativo ou bem das </w:t>
      </w:r>
      <w:r w:rsidR="00B7249F">
        <w:t>Fiduciantes</w:t>
      </w:r>
      <w:r w:rsidR="00DB2348" w:rsidRPr="00DB2348">
        <w:t xml:space="preserve"> </w:t>
      </w:r>
      <w:r w:rsidR="00DB2348">
        <w:t xml:space="preserve">e de </w:t>
      </w:r>
      <w:r w:rsidR="00DB2348">
        <w:rPr>
          <w:rFonts w:eastAsia="SimSun" w:cs="Arial"/>
          <w:color w:val="000000"/>
        </w:rPr>
        <w:t>cada uma das Desenvolvedoras</w:t>
      </w:r>
      <w:r w:rsidRPr="00857EC2">
        <w:t>, ou em qualquer obrigação de constituir tais gravames, exceto pelos gravames constituídos nos termos do presente Contrato</w:t>
      </w:r>
      <w:r w:rsidR="00C87C7F">
        <w:t xml:space="preserve"> e/ou dos demais Documentos da Operação</w:t>
      </w:r>
      <w:r w:rsidRPr="00857EC2">
        <w:t>;</w:t>
      </w:r>
    </w:p>
    <w:p w14:paraId="1105BF46" w14:textId="77777777" w:rsidR="00DB2348" w:rsidRDefault="00DB2348" w:rsidP="00DB2348">
      <w:pPr>
        <w:pStyle w:val="PargrafodaLista"/>
      </w:pPr>
    </w:p>
    <w:p w14:paraId="741282A6" w14:textId="19AA030D"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conhece</w:t>
      </w:r>
      <w:r w:rsidR="00E6375E">
        <w:rPr>
          <w:rFonts w:eastAsia="MS Mincho"/>
          <w:szCs w:val="20"/>
        </w:rPr>
        <w:t>m</w:t>
      </w:r>
      <w:r w:rsidRPr="00AA65C8">
        <w:rPr>
          <w:rFonts w:eastAsia="MS Mincho"/>
          <w:szCs w:val="20"/>
        </w:rPr>
        <w:t xml:space="preserve"> e est</w:t>
      </w:r>
      <w:r w:rsidR="00E6375E">
        <w:rPr>
          <w:rFonts w:eastAsia="MS Mincho"/>
          <w:szCs w:val="20"/>
        </w:rPr>
        <w:t>ão</w:t>
      </w:r>
      <w:r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AA65C8" w:rsidRDefault="00C87C7F" w:rsidP="00C87C7F">
      <w:pPr>
        <w:pStyle w:val="PargrafodaLista"/>
        <w:tabs>
          <w:tab w:val="left" w:pos="1701"/>
        </w:tabs>
        <w:ind w:left="567"/>
        <w:rPr>
          <w:rFonts w:eastAsia="MS Mincho"/>
          <w:szCs w:val="20"/>
        </w:rPr>
      </w:pPr>
    </w:p>
    <w:p w14:paraId="601AF0C4" w14:textId="55983B25"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conhece</w:t>
      </w:r>
      <w:r w:rsidR="00E6375E">
        <w:rPr>
          <w:rFonts w:eastAsia="MS Mincho"/>
          <w:szCs w:val="20"/>
        </w:rPr>
        <w:t>m</w:t>
      </w:r>
      <w:r w:rsidRPr="00AA65C8">
        <w:rPr>
          <w:rFonts w:eastAsia="MS Mincho"/>
          <w:szCs w:val="20"/>
        </w:rPr>
        <w:t xml:space="preserve"> e est</w:t>
      </w:r>
      <w:r w:rsidR="00E6375E">
        <w:rPr>
          <w:rFonts w:eastAsia="MS Mincho"/>
          <w:szCs w:val="20"/>
        </w:rPr>
        <w:t>ão</w:t>
      </w:r>
      <w:r w:rsidRPr="00AA65C8">
        <w:rPr>
          <w:rFonts w:eastAsia="MS Mincho"/>
          <w:szCs w:val="20"/>
        </w:rPr>
        <w:t xml:space="preserve"> cumprindo as Normas Anticorrupção</w:t>
      </w:r>
      <w:r>
        <w:rPr>
          <w:rFonts w:eastAsia="MS Mincho"/>
          <w:szCs w:val="20"/>
        </w:rPr>
        <w:t xml:space="preserve"> (conforme definidas na Escritura de Emissão)</w:t>
      </w:r>
      <w:r w:rsidRPr="00AA65C8">
        <w:rPr>
          <w:rFonts w:eastAsia="MS Mincho"/>
          <w:szCs w:val="20"/>
        </w:rPr>
        <w:t xml:space="preserve"> e a</w:t>
      </w:r>
      <w:r w:rsidRPr="00AA65C8">
        <w:rPr>
          <w:rFonts w:eastAsia="MS Mincho"/>
          <w:iCs/>
          <w:szCs w:val="20"/>
        </w:rPr>
        <w:t xml:space="preserve"> Lei de Lavagem de Dinheiro</w:t>
      </w:r>
      <w:r>
        <w:rPr>
          <w:rFonts w:eastAsia="MS Mincho"/>
          <w:iCs/>
          <w:szCs w:val="20"/>
        </w:rPr>
        <w:t xml:space="preserve"> </w:t>
      </w:r>
      <w:r>
        <w:rPr>
          <w:rFonts w:eastAsia="MS Mincho"/>
          <w:szCs w:val="20"/>
        </w:rPr>
        <w:t>(conforme definidas na Escritura de Emissão)</w:t>
      </w:r>
      <w:r w:rsidRPr="00AA65C8">
        <w:rPr>
          <w:rFonts w:eastAsia="MS Mincho"/>
          <w:iCs/>
          <w:szCs w:val="20"/>
        </w:rPr>
        <w:t>, bem como as</w:t>
      </w:r>
      <w:r w:rsidRPr="00AA65C8">
        <w:rPr>
          <w:rFonts w:eastAsia="MS Mincho"/>
          <w:szCs w:val="20"/>
        </w:rPr>
        <w:t xml:space="preserve"> leis, regulamentos, normas administrativas e determinações dos órgãos governamentais, autarquias ou instâncias judiciais com relação às Normas Anticorrupção e à</w:t>
      </w:r>
      <w:r w:rsidRPr="00AA65C8">
        <w:rPr>
          <w:rFonts w:eastAsia="MS Mincho"/>
          <w:iCs/>
          <w:szCs w:val="20"/>
        </w:rPr>
        <w:t xml:space="preserve"> Lei de Lavagem de Dinheiro;</w:t>
      </w:r>
    </w:p>
    <w:p w14:paraId="04936BAB" w14:textId="77777777" w:rsidR="00C87C7F" w:rsidRPr="00AA65C8" w:rsidRDefault="00C87C7F" w:rsidP="00C87C7F">
      <w:pPr>
        <w:pStyle w:val="PargrafodaLista"/>
        <w:tabs>
          <w:tab w:val="left" w:pos="1701"/>
        </w:tabs>
        <w:ind w:left="567"/>
        <w:rPr>
          <w:rFonts w:eastAsia="MS Mincho"/>
          <w:szCs w:val="20"/>
        </w:rPr>
      </w:pPr>
    </w:p>
    <w:p w14:paraId="26963825" w14:textId="1CBCD119"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lastRenderedPageBreak/>
        <w:t>est</w:t>
      </w:r>
      <w:r w:rsidR="00E6375E">
        <w:rPr>
          <w:rFonts w:eastAsia="MS Mincho"/>
          <w:szCs w:val="20"/>
        </w:rPr>
        <w:t>ão</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6BF49FAE" w14:textId="77777777" w:rsidR="00C87C7F" w:rsidRPr="00AA65C8" w:rsidRDefault="00C87C7F" w:rsidP="00C87C7F">
      <w:pPr>
        <w:pStyle w:val="PargrafodaLista"/>
        <w:tabs>
          <w:tab w:val="left" w:pos="1701"/>
        </w:tabs>
        <w:ind w:left="567"/>
        <w:rPr>
          <w:rFonts w:eastAsia="MS Mincho"/>
          <w:szCs w:val="20"/>
        </w:rPr>
      </w:pPr>
    </w:p>
    <w:p w14:paraId="229ED7EA" w14:textId="3FDE388D"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possu</w:t>
      </w:r>
      <w:r w:rsidR="00E6375E">
        <w:rPr>
          <w:rFonts w:eastAsia="MS Mincho"/>
          <w:szCs w:val="20"/>
        </w:rPr>
        <w:t>em</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AA65C8" w:rsidRDefault="00C87C7F" w:rsidP="00C87C7F">
      <w:pPr>
        <w:pStyle w:val="PargrafodaLista"/>
        <w:tabs>
          <w:tab w:val="left" w:pos="1701"/>
        </w:tabs>
        <w:ind w:left="567"/>
        <w:rPr>
          <w:rFonts w:eastAsia="MS Mincho"/>
          <w:szCs w:val="20"/>
        </w:rPr>
      </w:pPr>
    </w:p>
    <w:p w14:paraId="71704DC8" w14:textId="6EDCE167"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w:t>
      </w:r>
      <w:r>
        <w:rPr>
          <w:rFonts w:eastAsia="MS Mincho"/>
          <w:szCs w:val="20"/>
        </w:rPr>
        <w:t xml:space="preserve"> (conforme definido na Escritura de Emissão)</w:t>
      </w:r>
      <w:r w:rsidRPr="00AA65C8">
        <w:rPr>
          <w:rFonts w:eastAsia="MS Mincho"/>
          <w:szCs w:val="20"/>
        </w:rPr>
        <w:t>; ou (b.2) visando a anular, alterar, invalidar, questionar ou de qualquer forma afetar est</w:t>
      </w:r>
      <w:r>
        <w:rPr>
          <w:rFonts w:eastAsia="MS Mincho"/>
          <w:szCs w:val="20"/>
        </w:rPr>
        <w:t>e</w:t>
      </w:r>
      <w:r w:rsidRPr="00AA65C8">
        <w:rPr>
          <w:rFonts w:eastAsia="MS Mincho"/>
          <w:szCs w:val="20"/>
        </w:rPr>
        <w:t xml:space="preserve"> </w:t>
      </w:r>
      <w:r>
        <w:rPr>
          <w:rFonts w:eastAsia="MS Mincho"/>
          <w:szCs w:val="20"/>
        </w:rPr>
        <w:t>Contrato e/ou</w:t>
      </w:r>
      <w:r w:rsidRPr="00AA65C8">
        <w:rPr>
          <w:rFonts w:eastAsia="MS Mincho"/>
          <w:szCs w:val="20"/>
        </w:rPr>
        <w:t xml:space="preserve"> qualquer dos demais </w:t>
      </w:r>
      <w:r>
        <w:rPr>
          <w:rFonts w:eastAsia="MS Mincho"/>
          <w:szCs w:val="20"/>
        </w:rPr>
        <w:t>Documentos da Operação</w:t>
      </w:r>
      <w:r w:rsidRPr="00AA65C8">
        <w:rPr>
          <w:rFonts w:eastAsia="MS Mincho"/>
          <w:szCs w:val="20"/>
        </w:rPr>
        <w:t xml:space="preserve">; </w:t>
      </w:r>
    </w:p>
    <w:p w14:paraId="7C64E99D" w14:textId="77777777" w:rsidR="00C87C7F" w:rsidRPr="00AA65C8" w:rsidRDefault="00C87C7F" w:rsidP="00C87C7F">
      <w:pPr>
        <w:pStyle w:val="PargrafodaLista"/>
        <w:tabs>
          <w:tab w:val="left" w:pos="1701"/>
        </w:tabs>
        <w:ind w:left="567"/>
        <w:rPr>
          <w:rFonts w:eastAsia="MS Mincho"/>
          <w:szCs w:val="20"/>
        </w:rPr>
      </w:pPr>
    </w:p>
    <w:p w14:paraId="466324E5" w14:textId="73067009"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não omiti</w:t>
      </w:r>
      <w:r w:rsidR="00E6375E">
        <w:rPr>
          <w:rFonts w:eastAsia="MS Mincho"/>
          <w:szCs w:val="20"/>
        </w:rPr>
        <w:t>ram</w:t>
      </w:r>
      <w:r w:rsidRPr="00AA65C8">
        <w:rPr>
          <w:rFonts w:eastAsia="MS Mincho"/>
          <w:szCs w:val="20"/>
        </w:rPr>
        <w:t xml:space="preserve"> qualquer fato que possa resultar em alteração substancial </w:t>
      </w:r>
      <w:r>
        <w:rPr>
          <w:rFonts w:eastAsia="MS Mincho"/>
          <w:szCs w:val="20"/>
        </w:rPr>
        <w:t>em sua</w:t>
      </w:r>
      <w:r w:rsidRPr="00AA65C8">
        <w:rPr>
          <w:rFonts w:eastAsia="MS Mincho"/>
          <w:szCs w:val="20"/>
        </w:rPr>
        <w:t xml:space="preserve"> situação econômico-financeira, operacional, reputacional ou jurídica;</w:t>
      </w:r>
    </w:p>
    <w:p w14:paraId="648B3E94" w14:textId="77777777" w:rsidR="00C87C7F" w:rsidRPr="00AA65C8" w:rsidRDefault="00C87C7F" w:rsidP="00C87C7F">
      <w:pPr>
        <w:pStyle w:val="PargrafodaLista"/>
        <w:tabs>
          <w:tab w:val="left" w:pos="1701"/>
        </w:tabs>
        <w:ind w:left="567"/>
        <w:rPr>
          <w:rFonts w:eastAsia="MS Mincho"/>
          <w:szCs w:val="20"/>
        </w:rPr>
      </w:pPr>
    </w:p>
    <w:p w14:paraId="55F1D58A" w14:textId="16F6EBCB"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na presente data, não fo</w:t>
      </w:r>
      <w:r w:rsidR="00E6375E">
        <w:rPr>
          <w:rFonts w:eastAsia="MS Mincho"/>
          <w:szCs w:val="20"/>
        </w:rPr>
        <w:t>ram</w:t>
      </w:r>
      <w:r w:rsidRPr="00AA65C8">
        <w:rPr>
          <w:rFonts w:eastAsia="MS Mincho"/>
          <w:szCs w:val="20"/>
        </w:rPr>
        <w:t xml:space="preserve"> condenada</w:t>
      </w:r>
      <w:r w:rsidR="00E6375E">
        <w:rPr>
          <w:rFonts w:eastAsia="MS Mincho"/>
          <w:szCs w:val="20"/>
        </w:rPr>
        <w:t>s</w:t>
      </w:r>
      <w:r w:rsidRPr="00AA65C8">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AA65C8" w:rsidRDefault="00C87C7F" w:rsidP="00E6375E">
      <w:pPr>
        <w:rPr>
          <w:rFonts w:eastAsia="MS Mincho"/>
        </w:rPr>
      </w:pPr>
    </w:p>
    <w:p w14:paraId="61999DF8" w14:textId="2CD267B7"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respeita</w:t>
      </w:r>
      <w:r w:rsidR="00E6375E">
        <w:rPr>
          <w:rFonts w:eastAsia="MS Mincho"/>
          <w:szCs w:val="20"/>
        </w:rPr>
        <w:t>m</w:t>
      </w:r>
      <w:r w:rsidRPr="00AA65C8">
        <w:rPr>
          <w:rFonts w:eastAsia="MS Mincho"/>
          <w:szCs w:val="20"/>
        </w:rPr>
        <w:t xml:space="preserve"> e respeitar</w:t>
      </w:r>
      <w:r w:rsidR="00E6375E">
        <w:rPr>
          <w:rFonts w:eastAsia="MS Mincho"/>
          <w:szCs w:val="20"/>
        </w:rPr>
        <w:t>ão</w:t>
      </w:r>
      <w:r w:rsidRPr="00AA65C8">
        <w:rPr>
          <w:rFonts w:eastAsia="MS Mincho"/>
          <w:szCs w:val="20"/>
        </w:rPr>
        <w:t xml:space="preserve">, </w:t>
      </w:r>
      <w:r>
        <w:rPr>
          <w:rFonts w:eastAsia="MS Mincho"/>
          <w:szCs w:val="20"/>
        </w:rPr>
        <w:t>até o cumprimento das Obrigações Garantidas</w:t>
      </w:r>
      <w:r w:rsidRPr="00AA65C8">
        <w:rPr>
          <w:rFonts w:eastAsia="MS Mincho"/>
          <w:szCs w:val="20"/>
        </w:rPr>
        <w:t>, a Legislação Socioambiental</w:t>
      </w:r>
      <w:r w:rsidR="00E6375E">
        <w:rPr>
          <w:rFonts w:eastAsia="MS Mincho"/>
          <w:szCs w:val="20"/>
        </w:rPr>
        <w:t xml:space="preserve"> (conforme definido na Escritura de Emissão)</w:t>
      </w:r>
      <w:r w:rsidRPr="00AA65C8">
        <w:rPr>
          <w:rFonts w:eastAsia="MS Mincho"/>
          <w:szCs w:val="20"/>
        </w:rPr>
        <w:t>, bem como declara</w:t>
      </w:r>
      <w:r w:rsidR="00E6375E">
        <w:rPr>
          <w:rFonts w:eastAsia="MS Mincho"/>
          <w:szCs w:val="20"/>
        </w:rPr>
        <w:t>m</w:t>
      </w:r>
      <w:r w:rsidRPr="00AA65C8">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A65C8">
        <w:rPr>
          <w:szCs w:val="20"/>
        </w:rPr>
        <w:t>Recursos</w:t>
      </w:r>
      <w:r w:rsidRPr="00AA65C8">
        <w:rPr>
          <w:rFonts w:eastAsia="MS Mincho"/>
          <w:szCs w:val="20"/>
        </w:rPr>
        <w:t xml:space="preserve"> obtidos com a Emissão não violará a Legislação Socioambiental;</w:t>
      </w:r>
    </w:p>
    <w:p w14:paraId="5D4E2F19" w14:textId="77777777" w:rsidR="00C87C7F" w:rsidRPr="00AA65C8" w:rsidRDefault="00C87C7F" w:rsidP="00C87C7F">
      <w:pPr>
        <w:tabs>
          <w:tab w:val="left" w:pos="1701"/>
        </w:tabs>
        <w:ind w:left="567"/>
        <w:jc w:val="both"/>
        <w:rPr>
          <w:rFonts w:eastAsia="MS Mincho"/>
          <w:szCs w:val="20"/>
        </w:rPr>
      </w:pPr>
    </w:p>
    <w:p w14:paraId="19EEA609" w14:textId="315886D7" w:rsidR="00C87C7F" w:rsidRDefault="00C87C7F" w:rsidP="00AF1E12">
      <w:pPr>
        <w:pStyle w:val="PargrafodaLista"/>
        <w:numPr>
          <w:ilvl w:val="0"/>
          <w:numId w:val="22"/>
        </w:numPr>
        <w:tabs>
          <w:tab w:val="left" w:pos="1701"/>
        </w:tabs>
        <w:ind w:left="567" w:firstLine="0"/>
        <w:jc w:val="both"/>
      </w:pPr>
      <w:r w:rsidRPr="00AA65C8">
        <w:rPr>
          <w:rFonts w:eastAsia="MS Mincho"/>
          <w:szCs w:val="20"/>
        </w:rPr>
        <w:t>(a) não financia</w:t>
      </w:r>
      <w:r w:rsidR="00E6375E">
        <w:rPr>
          <w:rFonts w:eastAsia="MS Mincho"/>
          <w:szCs w:val="20"/>
        </w:rPr>
        <w:t>m</w:t>
      </w:r>
      <w:r w:rsidRPr="00AA65C8">
        <w:rPr>
          <w:rFonts w:eastAsia="MS Mincho"/>
          <w:szCs w:val="20"/>
        </w:rPr>
        <w:t>, custeia</w:t>
      </w:r>
      <w:r w:rsidR="00E6375E">
        <w:rPr>
          <w:rFonts w:eastAsia="MS Mincho"/>
          <w:szCs w:val="20"/>
        </w:rPr>
        <w:t>m</w:t>
      </w:r>
      <w:r w:rsidRPr="00AA65C8">
        <w:rPr>
          <w:rFonts w:eastAsia="MS Mincho"/>
          <w:szCs w:val="20"/>
        </w:rPr>
        <w:t>, patrocina</w:t>
      </w:r>
      <w:r w:rsidR="00E6375E">
        <w:rPr>
          <w:rFonts w:eastAsia="MS Mincho"/>
          <w:szCs w:val="20"/>
        </w:rPr>
        <w:t>m</w:t>
      </w:r>
      <w:r w:rsidRPr="00AA65C8">
        <w:rPr>
          <w:rFonts w:eastAsia="MS Mincho"/>
          <w:szCs w:val="20"/>
        </w:rPr>
        <w:t xml:space="preserve"> ou de qualquer modo subvenciona</w:t>
      </w:r>
      <w:r w:rsidR="00E6375E">
        <w:rPr>
          <w:rFonts w:eastAsia="MS Mincho"/>
          <w:szCs w:val="20"/>
        </w:rPr>
        <w:t>m</w:t>
      </w:r>
      <w:r w:rsidRPr="00AA65C8">
        <w:rPr>
          <w:rFonts w:eastAsia="MS Mincho"/>
          <w:szCs w:val="20"/>
        </w:rPr>
        <w:t xml:space="preserve"> a prática dos atos ilícitos previstos nas Normas Anticorrupção, na</w:t>
      </w:r>
      <w:r w:rsidRPr="00AA65C8">
        <w:rPr>
          <w:iCs/>
          <w:szCs w:val="20"/>
        </w:rPr>
        <w:t xml:space="preserve"> </w:t>
      </w:r>
      <w:r w:rsidRPr="00AA65C8">
        <w:rPr>
          <w:iCs/>
          <w:szCs w:val="20"/>
        </w:rPr>
        <w:lastRenderedPageBreak/>
        <w:t>Lei de Lavagem de Dinheiro</w:t>
      </w:r>
      <w:r w:rsidRPr="00AA65C8">
        <w:rPr>
          <w:rFonts w:eastAsia="MS Mincho"/>
          <w:szCs w:val="20"/>
        </w:rPr>
        <w:t xml:space="preserve"> e/ou nas leis relacionadas a crime organizado; (b) não promete</w:t>
      </w:r>
      <w:r w:rsidR="00E6375E">
        <w:rPr>
          <w:rFonts w:eastAsia="MS Mincho"/>
          <w:szCs w:val="20"/>
        </w:rPr>
        <w:t>m</w:t>
      </w:r>
      <w:r w:rsidRPr="00AA65C8">
        <w:rPr>
          <w:rFonts w:eastAsia="MS Mincho"/>
          <w:szCs w:val="20"/>
        </w:rPr>
        <w:t>, oferece</w:t>
      </w:r>
      <w:r w:rsidR="00E6375E">
        <w:rPr>
          <w:rFonts w:eastAsia="MS Mincho"/>
          <w:szCs w:val="20"/>
        </w:rPr>
        <w:t>m</w:t>
      </w:r>
      <w:r w:rsidRPr="00AA65C8">
        <w:rPr>
          <w:rFonts w:eastAsia="MS Mincho"/>
          <w:szCs w:val="20"/>
        </w:rPr>
        <w:t xml:space="preserve"> ou d</w:t>
      </w:r>
      <w:r w:rsidR="00E6375E">
        <w:rPr>
          <w:rFonts w:eastAsia="MS Mincho"/>
          <w:szCs w:val="20"/>
        </w:rPr>
        <w:t>ão</w:t>
      </w:r>
      <w:r w:rsidRPr="00AA65C8">
        <w:rPr>
          <w:rFonts w:eastAsia="MS Mincho"/>
          <w:szCs w:val="20"/>
        </w:rPr>
        <w:t>, direta ou indiretamente, qualquer item de valor a agente público ou a terceiros para obter ou manter negócios ou para obter qualquer vantagem imprópria; (c) não aceita</w:t>
      </w:r>
      <w:r w:rsidR="00E6375E">
        <w:rPr>
          <w:rFonts w:eastAsia="MS Mincho"/>
          <w:szCs w:val="20"/>
        </w:rPr>
        <w:t>m</w:t>
      </w:r>
      <w:r w:rsidRPr="00AA65C8">
        <w:rPr>
          <w:rFonts w:eastAsia="MS Mincho"/>
          <w:szCs w:val="20"/>
        </w:rPr>
        <w:t xml:space="preserve"> ou se compromete</w:t>
      </w:r>
      <w:r w:rsidR="00E6375E">
        <w:rPr>
          <w:rFonts w:eastAsia="MS Mincho"/>
          <w:szCs w:val="20"/>
        </w:rPr>
        <w:t>m</w:t>
      </w:r>
      <w:r w:rsidRPr="00AA65C8">
        <w:rPr>
          <w:rFonts w:eastAsia="MS Mincho"/>
          <w:szCs w:val="20"/>
        </w:rPr>
        <w:t xml:space="preserve"> a aceitar de quem quer que seja, tanto por conta própria quanto por meio de outrem, qualquer pagamento, doação, compensação, vantagens financeiras ou não financeiras ou benefícios de qualquer espécie</w:t>
      </w:r>
      <w:r w:rsidR="00E6375E">
        <w:rPr>
          <w:rFonts w:eastAsia="MS Mincho"/>
          <w:szCs w:val="20"/>
        </w:rPr>
        <w:t xml:space="preserve"> </w:t>
      </w:r>
      <w:r w:rsidRPr="00AA65C8">
        <w:rPr>
          <w:rFonts w:eastAsia="MS Mincho"/>
          <w:szCs w:val="20"/>
        </w:rPr>
        <w:t xml:space="preserve">que constituam prática ilegal, que atente aos bons costumes, ética, moral e de corrupção sob as leis aplicáveis às suas atividades e de suas respectivas filiais, </w:t>
      </w:r>
      <w:r w:rsidR="00E6375E">
        <w:rPr>
          <w:rFonts w:eastAsia="MS Mincho"/>
          <w:szCs w:val="20"/>
        </w:rPr>
        <w:t>garantindo</w:t>
      </w:r>
      <w:r w:rsidRPr="00AA65C8">
        <w:rPr>
          <w:rFonts w:eastAsia="MS Mincho"/>
          <w:szCs w:val="20"/>
        </w:rPr>
        <w:t>,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Pr>
          <w:iCs/>
          <w:szCs w:val="20"/>
        </w:rPr>
        <w:t>;</w:t>
      </w:r>
    </w:p>
    <w:p w14:paraId="73646A67" w14:textId="77777777" w:rsidR="00C87C7F" w:rsidRDefault="00C87C7F" w:rsidP="00C87C7F">
      <w:pPr>
        <w:pStyle w:val="PargrafodaLista"/>
      </w:pPr>
    </w:p>
    <w:p w14:paraId="5B07C9F9" w14:textId="79FFAF3C" w:rsidR="00410747" w:rsidRDefault="00410747" w:rsidP="00AF1E12">
      <w:pPr>
        <w:pStyle w:val="PargrafodaLista"/>
        <w:numPr>
          <w:ilvl w:val="0"/>
          <w:numId w:val="22"/>
        </w:numPr>
        <w:tabs>
          <w:tab w:val="left" w:pos="1701"/>
        </w:tabs>
        <w:ind w:left="567" w:firstLine="0"/>
        <w:jc w:val="both"/>
      </w:pPr>
      <w:bookmarkStart w:id="76" w:name="_Ref8398907"/>
      <w:r w:rsidRPr="00857EC2">
        <w:t>não são parte de qualquer instrumento que esteja em vigor na presente data ou que tenha sido celebrado até a presente data e que, de forma direta ou indireta, onere, restrinja e/ou impacte negativamente os Bens Alienados Fiduciariamente</w:t>
      </w:r>
      <w:bookmarkEnd w:id="76"/>
      <w:r w:rsidRPr="00857EC2">
        <w:t>;</w:t>
      </w:r>
    </w:p>
    <w:p w14:paraId="78097420" w14:textId="77777777" w:rsidR="00E6375E" w:rsidRPr="00857EC2" w:rsidRDefault="00E6375E" w:rsidP="00E6375E">
      <w:pPr>
        <w:pStyle w:val="PargrafodaLista"/>
        <w:tabs>
          <w:tab w:val="left" w:pos="1701"/>
        </w:tabs>
        <w:ind w:left="567"/>
        <w:jc w:val="both"/>
      </w:pPr>
    </w:p>
    <w:p w14:paraId="3CF14627" w14:textId="64AC5C5E" w:rsidR="00C35FBA" w:rsidRDefault="00C35FBA" w:rsidP="00AF1E12">
      <w:pPr>
        <w:pStyle w:val="PargrafodaLista"/>
        <w:numPr>
          <w:ilvl w:val="0"/>
          <w:numId w:val="22"/>
        </w:numPr>
        <w:tabs>
          <w:tab w:val="left" w:pos="1701"/>
        </w:tabs>
        <w:ind w:left="567" w:firstLine="0"/>
        <w:jc w:val="both"/>
      </w:pPr>
      <w:r w:rsidRPr="00857EC2">
        <w:t>nenhuma Ação</w:t>
      </w:r>
      <w:r w:rsidR="00E6375E">
        <w:t xml:space="preserve"> </w:t>
      </w:r>
      <w:r w:rsidR="00E6375E" w:rsidRPr="00857EC2">
        <w:t>Alienada Fiduciariamente</w:t>
      </w:r>
      <w:r w:rsidRPr="00857EC2">
        <w:t xml:space="preserve"> </w:t>
      </w:r>
      <w:r w:rsidR="00E6375E">
        <w:t>e/</w:t>
      </w:r>
      <w:r w:rsidR="00717291" w:rsidRPr="00857EC2">
        <w:t xml:space="preserve">ou Quota </w:t>
      </w:r>
      <w:r w:rsidRPr="00857EC2">
        <w:t xml:space="preserve">Alienada Fiduciariamente foi emitida com infração a qualquer direito, seja de preferência ou de qualquer outra natureza, estabelecido em lei, regra ou </w:t>
      </w:r>
      <w:r w:rsidR="00E6375E">
        <w:t>em qualquer contrato</w:t>
      </w:r>
      <w:r w:rsidRPr="00857EC2">
        <w:t>;</w:t>
      </w:r>
      <w:r w:rsidR="00E6375E">
        <w:t xml:space="preserve"> e</w:t>
      </w:r>
    </w:p>
    <w:p w14:paraId="18C0AD67" w14:textId="77777777" w:rsidR="00E6375E" w:rsidRDefault="00E6375E" w:rsidP="00E6375E">
      <w:pPr>
        <w:pStyle w:val="PargrafodaLista"/>
      </w:pPr>
    </w:p>
    <w:p w14:paraId="5A0230BC" w14:textId="184CAE19" w:rsidR="00D820AC" w:rsidRPr="00857EC2" w:rsidRDefault="006D32C6" w:rsidP="00AF1E12">
      <w:pPr>
        <w:pStyle w:val="PargrafodaLista"/>
        <w:numPr>
          <w:ilvl w:val="0"/>
          <w:numId w:val="22"/>
        </w:numPr>
        <w:tabs>
          <w:tab w:val="left" w:pos="1701"/>
        </w:tabs>
        <w:ind w:left="567" w:firstLine="0"/>
        <w:jc w:val="both"/>
      </w:pPr>
      <w:r w:rsidRPr="00857EC2">
        <w:t>este Contrato, após os registros nos Cartórios de RTD, constituirá uma obrigação legal, válida e eficaz, exigível de acordo com os seus respectivos termos</w:t>
      </w:r>
      <w:r w:rsidR="00E6375E">
        <w:t>.</w:t>
      </w:r>
    </w:p>
    <w:p w14:paraId="68632C64" w14:textId="77777777" w:rsidR="00E6375E" w:rsidRDefault="00E6375E" w:rsidP="00E6375E">
      <w:pPr>
        <w:pStyle w:val="PargrafodaLista"/>
        <w:tabs>
          <w:tab w:val="left" w:pos="1701"/>
        </w:tabs>
        <w:ind w:left="567"/>
        <w:jc w:val="both"/>
      </w:pPr>
    </w:p>
    <w:p w14:paraId="1291FBB2" w14:textId="5AE2A8D0" w:rsidR="00744EC4" w:rsidRPr="0084121B" w:rsidRDefault="00744EC4" w:rsidP="00C87C7F">
      <w:pPr>
        <w:pStyle w:val="Pargrafo-Nvel2"/>
      </w:pPr>
      <w:r w:rsidRPr="0084121B">
        <w:t xml:space="preserve">Os </w:t>
      </w:r>
      <w:r w:rsidR="00B7249F">
        <w:t>Fiduciantes</w:t>
      </w:r>
      <w:r w:rsidRPr="0084121B">
        <w:t xml:space="preserve"> comprometem-se a notificar</w:t>
      </w:r>
      <w:r w:rsidR="00E6375E">
        <w:t xml:space="preserve"> a Securitizadora, com cópia para o Agente Fiduciário dos CRI,</w:t>
      </w:r>
      <w:r w:rsidRPr="0084121B">
        <w:t xml:space="preserve"> em 02 (dois) Dias Úteis após sua ocorrência</w:t>
      </w:r>
      <w:r w:rsidR="00E6375E">
        <w:t>,</w:t>
      </w:r>
      <w:r w:rsidRPr="0084121B">
        <w:t xml:space="preserve"> caso quaisquer das declarações prestadas neste Contrato tornem-se total ou parcialmente inverídicas, incorretas ou incompletas.</w:t>
      </w:r>
    </w:p>
    <w:p w14:paraId="66678008" w14:textId="77777777" w:rsidR="00E6375E" w:rsidRDefault="00E6375E" w:rsidP="00E6375E">
      <w:pPr>
        <w:pStyle w:val="Pargrafo-Nvel1"/>
        <w:numPr>
          <w:ilvl w:val="0"/>
          <w:numId w:val="0"/>
        </w:numPr>
      </w:pPr>
    </w:p>
    <w:p w14:paraId="255A7970" w14:textId="2C0841FD" w:rsidR="00410747" w:rsidRPr="0084121B" w:rsidRDefault="00A640C3" w:rsidP="00E6375E">
      <w:pPr>
        <w:pStyle w:val="Pargrafo-Nvel1"/>
      </w:pPr>
      <w:r>
        <w:rPr>
          <w:u w:val="single"/>
        </w:rPr>
        <w:t>Obrigações</w:t>
      </w:r>
      <w:r w:rsidRPr="00A640C3">
        <w:rPr>
          <w:u w:val="single"/>
        </w:rPr>
        <w:t xml:space="preserve"> dos </w:t>
      </w:r>
      <w:r w:rsidR="00B7249F">
        <w:rPr>
          <w:u w:val="single"/>
        </w:rPr>
        <w:t>Fiduciantes</w:t>
      </w:r>
      <w:r w:rsidRPr="00A640C3">
        <w:t>.</w:t>
      </w:r>
      <w:r w:rsidRPr="0084121B">
        <w:t xml:space="preserve"> </w:t>
      </w:r>
      <w:r w:rsidR="00744EC4" w:rsidRPr="0084121B">
        <w:t xml:space="preserve">Sem prejuízo das demais obrigações previstas neste Contrato e na </w:t>
      </w:r>
      <w:r w:rsidR="0033000F">
        <w:t>Escritura de Emissão</w:t>
      </w:r>
      <w:r w:rsidR="00744EC4" w:rsidRPr="0084121B">
        <w:t xml:space="preserve">, as </w:t>
      </w:r>
      <w:r w:rsidR="00B7249F">
        <w:t>Fiduciantes</w:t>
      </w:r>
      <w:r w:rsidR="00744EC4" w:rsidRPr="0084121B">
        <w:t>, em caráter irrevogável e irretratável, obrigam</w:t>
      </w:r>
      <w:r w:rsidR="00744EC4" w:rsidRPr="0084121B">
        <w:noBreakHyphen/>
        <w:t xml:space="preserve">se </w:t>
      </w:r>
      <w:proofErr w:type="gramStart"/>
      <w:r w:rsidR="00744EC4" w:rsidRPr="0084121B">
        <w:t>e</w:t>
      </w:r>
      <w:proofErr w:type="gramEnd"/>
      <w:r w:rsidR="00E6375E">
        <w:t xml:space="preserve"> </w:t>
      </w:r>
      <w:r w:rsidR="00744EC4" w:rsidRPr="0084121B">
        <w:t>comprometem-se, durante a vigência do presente Contrato, a:</w:t>
      </w:r>
    </w:p>
    <w:p w14:paraId="425C3449" w14:textId="77777777" w:rsidR="00E6375E" w:rsidRDefault="00E6375E" w:rsidP="00E6375E">
      <w:pPr>
        <w:pStyle w:val="PargrafodaLista"/>
        <w:tabs>
          <w:tab w:val="left" w:pos="1701"/>
        </w:tabs>
        <w:ind w:left="567"/>
        <w:jc w:val="both"/>
      </w:pPr>
    </w:p>
    <w:p w14:paraId="7BE30FEB" w14:textId="13F1E7F4" w:rsidR="00560A4A" w:rsidRPr="0084121B" w:rsidRDefault="00560A4A" w:rsidP="00AF1E12">
      <w:pPr>
        <w:pStyle w:val="PargrafodaLista"/>
        <w:numPr>
          <w:ilvl w:val="0"/>
          <w:numId w:val="23"/>
        </w:numPr>
        <w:tabs>
          <w:tab w:val="left" w:pos="1701"/>
        </w:tabs>
        <w:ind w:left="567" w:firstLine="0"/>
        <w:jc w:val="both"/>
      </w:pPr>
      <w:r w:rsidRPr="0084121B">
        <w:t>cumprir, de forma pontual e integral, todas as suas obrigações e condições (pecuniárias e não pecuniárias) nos termos deste Contrato, observados eventuais prazos de cura aplicáveis;</w:t>
      </w:r>
    </w:p>
    <w:p w14:paraId="755B3BE2" w14:textId="77777777" w:rsidR="00E6375E" w:rsidRDefault="00E6375E" w:rsidP="00E6375E">
      <w:pPr>
        <w:pStyle w:val="PargrafodaLista"/>
        <w:tabs>
          <w:tab w:val="left" w:pos="1701"/>
        </w:tabs>
        <w:ind w:left="567"/>
        <w:jc w:val="both"/>
      </w:pPr>
    </w:p>
    <w:p w14:paraId="50E69ECF" w14:textId="599038C3" w:rsidR="00560A4A" w:rsidRPr="0084121B" w:rsidRDefault="00560A4A" w:rsidP="00AF1E12">
      <w:pPr>
        <w:pStyle w:val="PargrafodaLista"/>
        <w:numPr>
          <w:ilvl w:val="0"/>
          <w:numId w:val="23"/>
        </w:numPr>
        <w:tabs>
          <w:tab w:val="left" w:pos="1701"/>
        </w:tabs>
        <w:ind w:left="567" w:firstLine="0"/>
        <w:jc w:val="both"/>
      </w:pPr>
      <w:r w:rsidRPr="0084121B">
        <w:lastRenderedPageBreak/>
        <w:t>não celebrar qualquer instrumento ou praticar qualquer ato que possa restringir os direitos ou a capacidade d</w:t>
      </w:r>
      <w:r w:rsidR="00E6375E">
        <w:t xml:space="preserve">e </w:t>
      </w:r>
      <w:r w:rsidRPr="0084121B">
        <w:t>a Securitizadora vender ou de qualquer outra forma dispor dos Bens Alienados Fiduciariamente na forma deste Contrato;</w:t>
      </w:r>
    </w:p>
    <w:p w14:paraId="2C8B9E31" w14:textId="77777777" w:rsidR="001C08EC" w:rsidRDefault="001C08EC" w:rsidP="001C08EC">
      <w:pPr>
        <w:pStyle w:val="PargrafodaLista"/>
        <w:tabs>
          <w:tab w:val="left" w:pos="1701"/>
        </w:tabs>
        <w:ind w:left="567"/>
        <w:jc w:val="both"/>
      </w:pPr>
    </w:p>
    <w:p w14:paraId="5D3B4130" w14:textId="77777777" w:rsidR="001C08EC" w:rsidRDefault="00560A4A" w:rsidP="00AF1E12">
      <w:pPr>
        <w:pStyle w:val="PargrafodaLista"/>
        <w:numPr>
          <w:ilvl w:val="0"/>
          <w:numId w:val="23"/>
        </w:numPr>
        <w:tabs>
          <w:tab w:val="left" w:pos="1701"/>
        </w:tabs>
        <w:ind w:left="567" w:firstLine="0"/>
        <w:jc w:val="both"/>
      </w:pPr>
      <w:r w:rsidRPr="0084121B">
        <w:t>manter a presente garantia real sempre existente, válida, eficaz, aperfeiçoada, em perfeita ordem e em pleno vigor, sem qualquer restrição ou condição (exceto por aquelas previstas neste Contrato</w:t>
      </w:r>
      <w:r w:rsidR="001C08EC">
        <w:t xml:space="preserve"> e/ou nos demais Documentos da Operação</w:t>
      </w:r>
      <w:r w:rsidRPr="0084121B">
        <w:t>)</w:t>
      </w:r>
      <w:r w:rsidR="001C08EC">
        <w:t>;</w:t>
      </w:r>
    </w:p>
    <w:p w14:paraId="4540AC19" w14:textId="77777777" w:rsidR="001C08EC" w:rsidRDefault="001C08EC" w:rsidP="001C08EC">
      <w:pPr>
        <w:pStyle w:val="PargrafodaLista"/>
      </w:pPr>
    </w:p>
    <w:p w14:paraId="3A674F87" w14:textId="6CFB40BD" w:rsidR="00560A4A" w:rsidRPr="0084121B" w:rsidRDefault="001C08EC" w:rsidP="00AF1E12">
      <w:pPr>
        <w:pStyle w:val="PargrafodaLista"/>
        <w:numPr>
          <w:ilvl w:val="0"/>
          <w:numId w:val="23"/>
        </w:numPr>
        <w:tabs>
          <w:tab w:val="left" w:pos="1701"/>
        </w:tabs>
        <w:ind w:left="567" w:firstLine="0"/>
        <w:jc w:val="both"/>
      </w:pPr>
      <w:r>
        <w:t xml:space="preserve">manter </w:t>
      </w:r>
      <w:r w:rsidR="00560A4A" w:rsidRPr="0084121B">
        <w:t>os Bens Alienados Fiduciariamente livres e desembaraçados de todos e quaisquer gravames, disputas, litígios ou outras pretensões de qualquer natureza</w:t>
      </w:r>
      <w:r>
        <w:t xml:space="preserve"> </w:t>
      </w:r>
      <w:r w:rsidRPr="0084121B">
        <w:t>(exceto por aquel</w:t>
      </w:r>
      <w:r>
        <w:t>e</w:t>
      </w:r>
      <w:r w:rsidRPr="0084121B">
        <w:t>s previst</w:t>
      </w:r>
      <w:r>
        <w:t>o</w:t>
      </w:r>
      <w:r w:rsidRPr="0084121B">
        <w:t>s neste Contrato</w:t>
      </w:r>
      <w:r>
        <w:t xml:space="preserve"> e/ou nos demais Documentos da Operação</w:t>
      </w:r>
      <w:r w:rsidRPr="0084121B">
        <w:t>)</w:t>
      </w:r>
      <w:r w:rsidR="00560A4A" w:rsidRPr="0084121B">
        <w:t xml:space="preserve">, bem como dar cumprimento e fazer com que seja cumprida qualquer outra exigência de qualquer </w:t>
      </w:r>
      <w:r w:rsidR="00857EC2">
        <w:t>legislação aplicável</w:t>
      </w:r>
      <w:r w:rsidR="00560A4A" w:rsidRPr="0084121B">
        <w:t xml:space="preserve"> que venha a vigorar no futuro necessária à preservação, constituição, aperfeiçoamento e prioridade absoluta da garantia aqui constituída, fornecendo a respectiva comprovação à </w:t>
      </w:r>
      <w:proofErr w:type="spellStart"/>
      <w:r w:rsidR="00560A4A" w:rsidRPr="0084121B">
        <w:t>Securitizadora</w:t>
      </w:r>
      <w:proofErr w:type="spellEnd"/>
      <w:ins w:id="77" w:author="Andre Buffara" w:date="2020-07-07T18:29:00Z">
        <w:r w:rsidR="00F6313C">
          <w:t xml:space="preserve"> e ao Agente Fiduciário</w:t>
        </w:r>
      </w:ins>
      <w:r w:rsidR="00560A4A" w:rsidRPr="0084121B">
        <w:t>, praticando todos os atos e assinando todos os documentos para os fins acima;</w:t>
      </w:r>
    </w:p>
    <w:p w14:paraId="4C7EB16D" w14:textId="77777777" w:rsidR="001C08EC" w:rsidRDefault="001C08EC" w:rsidP="001C08EC">
      <w:pPr>
        <w:pStyle w:val="PargrafodaLista"/>
        <w:tabs>
          <w:tab w:val="left" w:pos="1701"/>
        </w:tabs>
        <w:ind w:left="567"/>
        <w:jc w:val="both"/>
      </w:pPr>
    </w:p>
    <w:p w14:paraId="2862D033" w14:textId="54E7679C" w:rsidR="00560A4A" w:rsidRPr="0084121B" w:rsidRDefault="00560A4A" w:rsidP="00AF1E12">
      <w:pPr>
        <w:pStyle w:val="PargrafodaLista"/>
        <w:numPr>
          <w:ilvl w:val="0"/>
          <w:numId w:val="23"/>
        </w:numPr>
        <w:tabs>
          <w:tab w:val="left" w:pos="1701"/>
        </w:tabs>
        <w:ind w:left="567" w:firstLine="0"/>
        <w:jc w:val="both"/>
      </w:pPr>
      <w:r w:rsidRPr="0084121B">
        <w:t>manter todas as autorizações necessárias à assinatura deste Contrato, bem como ao cumprimento de todas as obrigações aqui previstas, sempre válidas, eficazes, em perfeita ordem e em pleno vigor;</w:t>
      </w:r>
    </w:p>
    <w:p w14:paraId="6EEEFC58" w14:textId="77777777" w:rsidR="001C08EC" w:rsidRDefault="001C08EC" w:rsidP="001C08EC">
      <w:pPr>
        <w:pStyle w:val="PargrafodaLista"/>
        <w:tabs>
          <w:tab w:val="left" w:pos="1701"/>
        </w:tabs>
        <w:ind w:left="567"/>
        <w:jc w:val="both"/>
      </w:pPr>
    </w:p>
    <w:p w14:paraId="71DA0C6A" w14:textId="61539F66" w:rsidR="00560A4A" w:rsidRPr="0084121B" w:rsidRDefault="00560A4A" w:rsidP="00AF1E12">
      <w:pPr>
        <w:pStyle w:val="PargrafodaLista"/>
        <w:numPr>
          <w:ilvl w:val="0"/>
          <w:numId w:val="23"/>
        </w:numPr>
        <w:tabs>
          <w:tab w:val="left" w:pos="1701"/>
        </w:tabs>
        <w:ind w:left="567" w:firstLine="0"/>
        <w:jc w:val="both"/>
      </w:pPr>
      <w:r w:rsidRPr="0084121B">
        <w:t xml:space="preserve">cumprir, mediante o recebimento de comunicação enviada por escrito pela Securitizadora na qual se declare que ocorreu um Evento de Excussão da Garantia, todas as instruções escritas emanadas da Securitizadora nos termos da </w:t>
      </w:r>
      <w:r w:rsidR="00857EC2">
        <w:t>legislação aplicável</w:t>
      </w:r>
      <w:r w:rsidRPr="0084121B">
        <w:t xml:space="preserve"> e deste Contrato, para a excussão da garantia aqui constituída; </w:t>
      </w:r>
    </w:p>
    <w:p w14:paraId="69B7D146" w14:textId="77777777" w:rsidR="001C08EC" w:rsidRDefault="001C08EC" w:rsidP="001C08EC">
      <w:pPr>
        <w:pStyle w:val="PargrafodaLista"/>
        <w:tabs>
          <w:tab w:val="left" w:pos="1701"/>
        </w:tabs>
        <w:ind w:left="567"/>
        <w:jc w:val="both"/>
      </w:pPr>
    </w:p>
    <w:p w14:paraId="551B412F" w14:textId="13EFE522" w:rsidR="00560A4A" w:rsidRPr="0084121B" w:rsidRDefault="00560A4A" w:rsidP="00AF1E12">
      <w:pPr>
        <w:pStyle w:val="PargrafodaLista"/>
        <w:numPr>
          <w:ilvl w:val="0"/>
          <w:numId w:val="23"/>
        </w:numPr>
        <w:tabs>
          <w:tab w:val="left" w:pos="1701"/>
        </w:tabs>
        <w:ind w:left="567" w:firstLine="0"/>
        <w:jc w:val="both"/>
      </w:pPr>
      <w:r w:rsidRPr="0084121B">
        <w:t xml:space="preserve">pagar ou reembolsar </w:t>
      </w:r>
      <w:r w:rsidR="001C08EC">
        <w:t>a</w:t>
      </w:r>
      <w:r w:rsidRPr="0084121B">
        <w:t xml:space="preserve"> Securitizadora, conforme o caso, mediante solicitação, quaisquer tributos relacionados à presente garantia e sua excussão ou incorridos com relação a este Contrato, bem como indenizar e isentar a Securitizadora, conforme aplicável, de quaisquer valores que estes sejam comprovadamente obrigados a pagar no tocante aos referidos tributos;</w:t>
      </w:r>
    </w:p>
    <w:p w14:paraId="32063023" w14:textId="77777777" w:rsidR="001C08EC" w:rsidRDefault="001C08EC" w:rsidP="001C08EC">
      <w:pPr>
        <w:pStyle w:val="PargrafodaLista"/>
        <w:tabs>
          <w:tab w:val="left" w:pos="1701"/>
        </w:tabs>
        <w:ind w:left="567"/>
        <w:jc w:val="both"/>
      </w:pPr>
    </w:p>
    <w:p w14:paraId="11A07986" w14:textId="2AA649BB" w:rsidR="00560A4A" w:rsidRPr="0084121B" w:rsidRDefault="00560A4A" w:rsidP="00AF1E12">
      <w:pPr>
        <w:pStyle w:val="PargrafodaLista"/>
        <w:numPr>
          <w:ilvl w:val="0"/>
          <w:numId w:val="23"/>
        </w:numPr>
        <w:tabs>
          <w:tab w:val="left" w:pos="1701"/>
        </w:tabs>
        <w:ind w:left="567" w:firstLine="0"/>
        <w:jc w:val="both"/>
      </w:pPr>
      <w:r w:rsidRPr="0084121B">
        <w:t xml:space="preserve">defender-se, de forma tempestiva, de qualquer ato, ação, procedimento ou processo que possa afetar, no todo ou em parte, os Bens Alienados Fiduciariamente e/ou a garantia aqui constituída, mantendo a Securitizadora informada, por meio de relatórios descrevendo o ato, ação, procedimento e processo em questão e as medidas tomadas pelas </w:t>
      </w:r>
      <w:r w:rsidR="00B7249F">
        <w:t>Fiduciantes</w:t>
      </w:r>
      <w:r w:rsidRPr="0084121B">
        <w:t>;</w:t>
      </w:r>
    </w:p>
    <w:p w14:paraId="10D19C9C" w14:textId="77777777" w:rsidR="001C08EC" w:rsidRDefault="001C08EC" w:rsidP="001C08EC">
      <w:pPr>
        <w:pStyle w:val="PargrafodaLista"/>
        <w:tabs>
          <w:tab w:val="left" w:pos="1701"/>
        </w:tabs>
        <w:ind w:left="567"/>
        <w:jc w:val="both"/>
      </w:pPr>
    </w:p>
    <w:p w14:paraId="5462CE2A" w14:textId="527C979F" w:rsidR="00560A4A" w:rsidRPr="0084121B" w:rsidRDefault="00560A4A" w:rsidP="00AF1E12">
      <w:pPr>
        <w:pStyle w:val="PargrafodaLista"/>
        <w:numPr>
          <w:ilvl w:val="0"/>
          <w:numId w:val="23"/>
        </w:numPr>
        <w:tabs>
          <w:tab w:val="left" w:pos="1701"/>
        </w:tabs>
        <w:ind w:left="567" w:firstLine="0"/>
        <w:jc w:val="both"/>
      </w:pPr>
      <w:r w:rsidRPr="0084121B">
        <w:t xml:space="preserve">não ceder, transferir, renunciar, gravar, dar em usufruto ou comodato, onerar ou de qualquer outra forma alienar ou constituir (ou permitir que seja </w:t>
      </w:r>
      <w:r w:rsidRPr="0084121B">
        <w:lastRenderedPageBreak/>
        <w:t>constituído) qualquer gravame sobre os Bens Alienados Fiduciariamente em favor de quaisquer terceiros, direta ou indiretamente, sem autorização prévia e expressa da Securitizadora;</w:t>
      </w:r>
    </w:p>
    <w:p w14:paraId="2C88F099" w14:textId="77777777" w:rsidR="001C08EC" w:rsidRDefault="001C08EC" w:rsidP="001C08EC">
      <w:pPr>
        <w:pStyle w:val="PargrafodaLista"/>
        <w:tabs>
          <w:tab w:val="left" w:pos="1701"/>
        </w:tabs>
        <w:ind w:left="567"/>
        <w:jc w:val="both"/>
      </w:pPr>
    </w:p>
    <w:p w14:paraId="6D8BFBD8" w14:textId="0B0BB7B0" w:rsidR="00560A4A" w:rsidRPr="0084121B" w:rsidRDefault="00560A4A" w:rsidP="00AF1E12">
      <w:pPr>
        <w:pStyle w:val="PargrafodaLista"/>
        <w:numPr>
          <w:ilvl w:val="0"/>
          <w:numId w:val="23"/>
        </w:numPr>
        <w:tabs>
          <w:tab w:val="left" w:pos="1701"/>
        </w:tabs>
        <w:ind w:left="567" w:firstLine="0"/>
        <w:jc w:val="both"/>
      </w:pPr>
      <w:r w:rsidRPr="0084121B">
        <w:t>informar à Securitizadora</w:t>
      </w:r>
      <w:r w:rsidR="008408B0" w:rsidRPr="0084121B">
        <w:t xml:space="preserve"> e/ou o Agente Fiduciário dos CRI</w:t>
      </w:r>
      <w:r w:rsidRPr="0084121B">
        <w:t xml:space="preserve">, no prazo de 5 (cinco) Dias Úteis, sobre qualquer evento que, no seu conhecimento, afete ou possa afetar negativamente os Bens Alienados Fiduciariamente, </w:t>
      </w:r>
      <w:r w:rsidR="001C08EC">
        <w:t>incluindo</w:t>
      </w:r>
      <w:r w:rsidRPr="0084121B">
        <w:t xml:space="preserve"> eventos ou situações que coloquem em risco o exercício pela Securitizadora 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Default="001C08EC" w:rsidP="001C08EC">
      <w:pPr>
        <w:pStyle w:val="PargrafodaLista"/>
        <w:tabs>
          <w:tab w:val="left" w:pos="1701"/>
        </w:tabs>
        <w:ind w:left="567"/>
        <w:jc w:val="both"/>
      </w:pPr>
    </w:p>
    <w:p w14:paraId="4A63FC8E" w14:textId="77EE83F2" w:rsidR="008408B0" w:rsidRPr="0084121B" w:rsidRDefault="008408B0" w:rsidP="00AF1E12">
      <w:pPr>
        <w:pStyle w:val="PargrafodaLista"/>
        <w:numPr>
          <w:ilvl w:val="0"/>
          <w:numId w:val="23"/>
        </w:numPr>
        <w:tabs>
          <w:tab w:val="left" w:pos="1701"/>
        </w:tabs>
        <w:ind w:left="567" w:firstLine="0"/>
        <w:jc w:val="both"/>
      </w:pPr>
      <w:r w:rsidRPr="0084121B">
        <w:t>nos termos previstos neste Contrato, permitir à Securitizadora e ao Agente Fiduciário dos CRI, por seus representantes, acesso aos livros societários da Novum para consulta aos registros das Ações Alienadas Fiduciariamente;</w:t>
      </w:r>
    </w:p>
    <w:p w14:paraId="1F601657" w14:textId="77777777" w:rsidR="001C08EC" w:rsidRDefault="001C08EC" w:rsidP="001C08EC">
      <w:pPr>
        <w:pStyle w:val="PargrafodaLista"/>
        <w:tabs>
          <w:tab w:val="left" w:pos="1701"/>
        </w:tabs>
        <w:ind w:left="567"/>
        <w:jc w:val="both"/>
      </w:pPr>
    </w:p>
    <w:p w14:paraId="5889E41F" w14:textId="48B568DE" w:rsidR="008408B0" w:rsidRPr="0084121B" w:rsidRDefault="008408B0" w:rsidP="00AF1E12">
      <w:pPr>
        <w:pStyle w:val="PargrafodaLista"/>
        <w:numPr>
          <w:ilvl w:val="0"/>
          <w:numId w:val="23"/>
        </w:numPr>
        <w:tabs>
          <w:tab w:val="left" w:pos="1701"/>
        </w:tabs>
        <w:ind w:left="567" w:firstLine="0"/>
        <w:jc w:val="both"/>
      </w:pPr>
      <w:r w:rsidRPr="0084121B">
        <w:t>não celebrar, nem arquivar em sua sede, quaisquer acordos de acionistas</w:t>
      </w:r>
      <w:r w:rsidR="001C08EC">
        <w:t xml:space="preserve"> e/ou acordo de quotistas, conforme o caso</w:t>
      </w:r>
      <w:r w:rsidRPr="0084121B">
        <w:t xml:space="preserve">, nem qualquer novo contrato que, de qualquer forma, direta ou indiretamente, vinculem ou criem qualquer ônus ou gravame ou limitação de disposição </w:t>
      </w:r>
      <w:r w:rsidR="001C08EC">
        <w:t>dos Bens Alienados Fiduciariamente</w:t>
      </w:r>
      <w:r w:rsidRPr="0084121B">
        <w:t>;</w:t>
      </w:r>
    </w:p>
    <w:p w14:paraId="71F23F67" w14:textId="77777777" w:rsidR="001C08EC" w:rsidRDefault="001C08EC" w:rsidP="001C08EC">
      <w:pPr>
        <w:pStyle w:val="PargrafodaLista"/>
        <w:tabs>
          <w:tab w:val="left" w:pos="1701"/>
        </w:tabs>
        <w:ind w:left="567"/>
        <w:jc w:val="both"/>
      </w:pPr>
    </w:p>
    <w:p w14:paraId="55B65B1B" w14:textId="7577529E" w:rsidR="008408B0" w:rsidRDefault="008408B0" w:rsidP="00AF1E12">
      <w:pPr>
        <w:pStyle w:val="PargrafodaLista"/>
        <w:numPr>
          <w:ilvl w:val="0"/>
          <w:numId w:val="23"/>
        </w:numPr>
        <w:tabs>
          <w:tab w:val="left" w:pos="1701"/>
        </w:tabs>
        <w:ind w:left="567" w:firstLine="0"/>
        <w:jc w:val="both"/>
      </w:pPr>
      <w:r w:rsidRPr="0084121B">
        <w:t>tratar qualquer sucessor da Securitizadora e/ou Agente Fiduciário dos CRI como se fosse signatário original deste Contrato, garantindo-lhe o pleno e irrestrito exercício de todos os direitos e prerrogativas atribuídos à Securitizadora nos termos deste Contrato;</w:t>
      </w:r>
    </w:p>
    <w:p w14:paraId="6827AEA8" w14:textId="77777777" w:rsidR="001C08EC" w:rsidRDefault="001C08EC" w:rsidP="001C08EC">
      <w:pPr>
        <w:pStyle w:val="PargrafodaLista"/>
      </w:pPr>
    </w:p>
    <w:p w14:paraId="56B4284B" w14:textId="7616313C" w:rsidR="00C35FBA" w:rsidRPr="0084121B" w:rsidRDefault="00C35FBA" w:rsidP="00AF1E12">
      <w:pPr>
        <w:pStyle w:val="PargrafodaLista"/>
        <w:numPr>
          <w:ilvl w:val="0"/>
          <w:numId w:val="23"/>
        </w:numPr>
        <w:tabs>
          <w:tab w:val="left" w:pos="1701"/>
        </w:tabs>
        <w:ind w:left="567" w:firstLine="0"/>
        <w:jc w:val="both"/>
      </w:pPr>
      <w:r w:rsidRPr="0084121B">
        <w:t xml:space="preserve">manter válida e em vigor a procuração mencionada </w:t>
      </w:r>
      <w:r w:rsidRPr="00A54376">
        <w:t xml:space="preserve">na Cláusula </w:t>
      </w:r>
      <w:r w:rsidR="00A54376">
        <w:fldChar w:fldCharType="begin"/>
      </w:r>
      <w:r w:rsidR="00A54376">
        <w:instrText xml:space="preserve"> REF _Ref34921487 \r \h </w:instrText>
      </w:r>
      <w:r w:rsidR="00A54376">
        <w:fldChar w:fldCharType="separate"/>
      </w:r>
      <w:r w:rsidR="00A54376">
        <w:t>5.2</w:t>
      </w:r>
      <w:r w:rsidR="00A54376">
        <w:fldChar w:fldCharType="end"/>
      </w:r>
      <w:r w:rsidRPr="0084121B">
        <w:t xml:space="preserve"> acima durante o prazo deste Contrato, renovando-a nos termos e prazos dispostos em tal cláusula</w:t>
      </w:r>
      <w:r w:rsidR="001C08EC">
        <w:t>;</w:t>
      </w:r>
    </w:p>
    <w:p w14:paraId="58F072C6" w14:textId="77777777" w:rsidR="001C08EC" w:rsidRDefault="001C08EC" w:rsidP="001C08EC">
      <w:pPr>
        <w:pStyle w:val="PargrafodaLista"/>
        <w:tabs>
          <w:tab w:val="left" w:pos="1701"/>
        </w:tabs>
        <w:ind w:left="567"/>
        <w:jc w:val="both"/>
      </w:pPr>
    </w:p>
    <w:p w14:paraId="2E497E76" w14:textId="5FC78031" w:rsidR="00560A4A" w:rsidRPr="0084121B" w:rsidRDefault="00560A4A" w:rsidP="00AF1E12">
      <w:pPr>
        <w:pStyle w:val="PargrafodaLista"/>
        <w:numPr>
          <w:ilvl w:val="0"/>
          <w:numId w:val="23"/>
        </w:numPr>
        <w:tabs>
          <w:tab w:val="left" w:pos="1701"/>
        </w:tabs>
        <w:ind w:left="567" w:firstLine="0"/>
        <w:jc w:val="both"/>
      </w:pPr>
      <w:r w:rsidRPr="0084121B">
        <w:t xml:space="preserve">proceder aos registros e averbações deste Contrato e de seus eventuais aditamentos conforme previsto na Cláusula </w:t>
      </w:r>
      <w:r w:rsidR="001C08EC">
        <w:fldChar w:fldCharType="begin"/>
      </w:r>
      <w:r w:rsidR="001C08EC">
        <w:instrText xml:space="preserve"> REF _Ref34689515 \r \h </w:instrText>
      </w:r>
      <w:r w:rsidR="001C08EC">
        <w:fldChar w:fldCharType="separate"/>
      </w:r>
      <w:r w:rsidR="00A54376">
        <w:t>4</w:t>
      </w:r>
      <w:r w:rsidR="001C08EC">
        <w:fldChar w:fldCharType="end"/>
      </w:r>
      <w:r w:rsidRPr="0084121B">
        <w:t>.</w:t>
      </w:r>
    </w:p>
    <w:p w14:paraId="047F7F14" w14:textId="77777777" w:rsidR="001C08EC" w:rsidRDefault="001C08EC" w:rsidP="001C08EC">
      <w:pPr>
        <w:pStyle w:val="PargrafodaLista"/>
        <w:autoSpaceDE w:val="0"/>
        <w:autoSpaceDN w:val="0"/>
        <w:adjustRightInd w:val="0"/>
        <w:ind w:left="1713"/>
        <w:jc w:val="both"/>
        <w:rPr>
          <w:color w:val="000000"/>
          <w:szCs w:val="20"/>
        </w:rPr>
      </w:pPr>
    </w:p>
    <w:p w14:paraId="727639EC" w14:textId="62D6DC26" w:rsidR="00A333EC" w:rsidRPr="0084121B" w:rsidRDefault="00A333EC" w:rsidP="001C08EC">
      <w:pPr>
        <w:pStyle w:val="Pargrafo-Nvel2"/>
      </w:pPr>
      <w:r w:rsidRPr="0084121B">
        <w:t xml:space="preserve">As obrigações previstas nesta Cláusula para as quais não tenha sido estabelecido prazo específico serão exigíveis no prazo de </w:t>
      </w:r>
      <w:r w:rsidR="001C08EC">
        <w:t>10</w:t>
      </w:r>
      <w:r w:rsidRPr="0084121B">
        <w:t xml:space="preserve"> (d</w:t>
      </w:r>
      <w:r w:rsidR="001C08EC">
        <w:t>ez</w:t>
      </w:r>
      <w:r w:rsidRPr="0084121B">
        <w:t xml:space="preserve">) Dias Úteis contados do recebimento, pelas </w:t>
      </w:r>
      <w:r w:rsidR="00B7249F">
        <w:t>Fiduciantes</w:t>
      </w:r>
      <w:r w:rsidRPr="0084121B">
        <w:t xml:space="preserve">, de comunicação enviada pela Securitizadora ou pelo Agente Fiduciário dos CRI, representando os interesses dos titulares do CRI, exigindo o cumprimento da obrigação respectiva. O descumprimento do referido prazo resultará em mora dos </w:t>
      </w:r>
      <w:r w:rsidR="00B7249F">
        <w:t>Fiduciantes</w:t>
      </w:r>
      <w:r w:rsidRPr="0084121B">
        <w:t xml:space="preserve">, ficando facultado à Securitizadora, conforme orientação dos titulares dos CRI, a adoção das medidas judiciais necessárias à tutela específica ou obtenção do resultado prático equivalente, </w:t>
      </w:r>
      <w:r w:rsidR="001C08EC">
        <w:t>nos termos do Código de Processo Civil</w:t>
      </w:r>
      <w:r w:rsidRPr="0084121B">
        <w:t>.</w:t>
      </w:r>
    </w:p>
    <w:p w14:paraId="375BC1CF" w14:textId="5626F020" w:rsidR="00A333EC" w:rsidRPr="0084121B" w:rsidRDefault="00A333EC" w:rsidP="00A333EC">
      <w:pPr>
        <w:pStyle w:val="PargrafodaLista"/>
        <w:tabs>
          <w:tab w:val="num" w:pos="6120"/>
        </w:tabs>
        <w:autoSpaceDE w:val="0"/>
        <w:autoSpaceDN w:val="0"/>
        <w:adjustRightInd w:val="0"/>
        <w:ind w:left="567"/>
        <w:jc w:val="both"/>
        <w:rPr>
          <w:color w:val="000000"/>
          <w:szCs w:val="20"/>
        </w:rPr>
      </w:pPr>
    </w:p>
    <w:p w14:paraId="6279F327" w14:textId="450F9D8C" w:rsidR="00A333EC" w:rsidRPr="0084121B" w:rsidRDefault="00A640C3" w:rsidP="001C08EC">
      <w:pPr>
        <w:pStyle w:val="Pargrafo-Nvel1"/>
      </w:pPr>
      <w:r w:rsidRPr="00A640C3">
        <w:rPr>
          <w:u w:val="single"/>
        </w:rPr>
        <w:t>Declarações d</w:t>
      </w:r>
      <w:r>
        <w:rPr>
          <w:u w:val="single"/>
        </w:rPr>
        <w:t>a Securitizadora</w:t>
      </w:r>
      <w:r w:rsidR="00DB1512" w:rsidRPr="00DB1512">
        <w:t>.</w:t>
      </w:r>
      <w:r w:rsidRPr="0084121B">
        <w:t xml:space="preserve"> </w:t>
      </w:r>
      <w:r w:rsidR="00DB1512">
        <w:t>A</w:t>
      </w:r>
      <w:r w:rsidR="00A333EC" w:rsidRPr="0084121B">
        <w:t xml:space="preserve"> </w:t>
      </w:r>
      <w:r w:rsidR="00DB1512">
        <w:t>Securitizadora</w:t>
      </w:r>
      <w:r w:rsidR="00A333EC" w:rsidRPr="0084121B">
        <w:t xml:space="preserve"> declara e garante que:</w:t>
      </w:r>
    </w:p>
    <w:p w14:paraId="7B7201FF" w14:textId="77777777" w:rsidR="00A333EC" w:rsidRPr="0084121B" w:rsidRDefault="00A333EC" w:rsidP="00A333EC">
      <w:pPr>
        <w:pStyle w:val="PargrafodaLista"/>
        <w:rPr>
          <w:szCs w:val="20"/>
        </w:rPr>
      </w:pPr>
    </w:p>
    <w:p w14:paraId="5FC383E1" w14:textId="7777777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84121B" w:rsidRDefault="00A333EC" w:rsidP="00DB1512">
      <w:pPr>
        <w:tabs>
          <w:tab w:val="left" w:pos="1701"/>
        </w:tabs>
        <w:ind w:left="567"/>
        <w:jc w:val="both"/>
        <w:rPr>
          <w:szCs w:val="20"/>
        </w:rPr>
      </w:pPr>
    </w:p>
    <w:p w14:paraId="2A6200B7" w14:textId="7777777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este Contrato constitui uma obrigação legal, válida e eficaz do Agente Fiduciário, exigível de acordo com seus respectivos termos;</w:t>
      </w:r>
    </w:p>
    <w:p w14:paraId="0CC22F65" w14:textId="77777777" w:rsidR="00A333EC" w:rsidRPr="0084121B" w:rsidRDefault="00A333EC" w:rsidP="00DB1512">
      <w:pPr>
        <w:tabs>
          <w:tab w:val="left" w:pos="1701"/>
        </w:tabs>
        <w:ind w:left="567"/>
        <w:jc w:val="both"/>
        <w:rPr>
          <w:szCs w:val="20"/>
        </w:rPr>
      </w:pPr>
    </w:p>
    <w:p w14:paraId="10A0F10A" w14:textId="4D91DF11"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encontra</w:t>
      </w:r>
      <w:r w:rsidR="001C08EC">
        <w:rPr>
          <w:szCs w:val="20"/>
        </w:rPr>
        <w:t>-se</w:t>
      </w:r>
      <w:r w:rsidRPr="0084121B">
        <w:rPr>
          <w:szCs w:val="20"/>
        </w:rPr>
        <w:t xml:space="preserve"> autorizad</w:t>
      </w:r>
      <w:r w:rsidR="00DB1512">
        <w:rPr>
          <w:szCs w:val="20"/>
        </w:rPr>
        <w:t>a</w:t>
      </w:r>
      <w:r w:rsidRPr="0084121B">
        <w:rPr>
          <w:szCs w:val="20"/>
        </w:rPr>
        <w:t xml:space="preserve">, nos termos de seu </w:t>
      </w:r>
      <w:r w:rsidR="001C08EC">
        <w:rPr>
          <w:szCs w:val="20"/>
        </w:rPr>
        <w:t>estatuto</w:t>
      </w:r>
      <w:r w:rsidRPr="0084121B">
        <w:rPr>
          <w:szCs w:val="20"/>
        </w:rPr>
        <w:t xml:space="preserve"> </w:t>
      </w:r>
      <w:r w:rsidR="001C08EC">
        <w:rPr>
          <w:szCs w:val="20"/>
        </w:rPr>
        <w:t>s</w:t>
      </w:r>
      <w:r w:rsidRPr="0084121B">
        <w:rPr>
          <w:szCs w:val="20"/>
        </w:rPr>
        <w:t>ocial, da lei e pelas autoridades governamentais</w:t>
      </w:r>
      <w:r w:rsidR="00DB1512">
        <w:rPr>
          <w:szCs w:val="20"/>
        </w:rPr>
        <w:t>,</w:t>
      </w:r>
      <w:r w:rsidRPr="0084121B">
        <w:rPr>
          <w:szCs w:val="20"/>
        </w:rPr>
        <w:t xml:space="preserve">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094BBAB8" w14:textId="77777777" w:rsidR="00A333EC" w:rsidRPr="0084121B" w:rsidRDefault="00A333EC" w:rsidP="00DB1512">
      <w:pPr>
        <w:tabs>
          <w:tab w:val="left" w:pos="1701"/>
        </w:tabs>
        <w:ind w:left="567"/>
        <w:jc w:val="both"/>
        <w:rPr>
          <w:szCs w:val="20"/>
        </w:rPr>
      </w:pPr>
    </w:p>
    <w:p w14:paraId="3946CD28" w14:textId="6F169C5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este Contrato e as obrigações nele previstas constituem obrigações lícitas, válidas e vinculantes d</w:t>
      </w:r>
      <w:r w:rsidR="00DB1512">
        <w:rPr>
          <w:szCs w:val="20"/>
        </w:rPr>
        <w:t>a</w:t>
      </w:r>
      <w:r w:rsidRPr="0084121B">
        <w:rPr>
          <w:szCs w:val="20"/>
        </w:rPr>
        <w:t xml:space="preserve"> </w:t>
      </w:r>
      <w:r w:rsidR="00DB1512">
        <w:rPr>
          <w:szCs w:val="20"/>
        </w:rPr>
        <w:t>Securitizadora</w:t>
      </w:r>
      <w:r w:rsidRPr="0084121B">
        <w:rPr>
          <w:szCs w:val="20"/>
        </w:rPr>
        <w:t>, exequíveis de acordo com os seus termos e condições; e</w:t>
      </w:r>
    </w:p>
    <w:p w14:paraId="6C3946BA" w14:textId="77777777" w:rsidR="00A333EC" w:rsidRPr="0084121B" w:rsidRDefault="00A333EC" w:rsidP="00DB1512">
      <w:pPr>
        <w:pStyle w:val="PargrafodaLista"/>
        <w:tabs>
          <w:tab w:val="left" w:pos="1701"/>
        </w:tabs>
        <w:ind w:left="567"/>
        <w:rPr>
          <w:szCs w:val="20"/>
        </w:rPr>
      </w:pPr>
    </w:p>
    <w:p w14:paraId="5FFF78D8" w14:textId="151539EC" w:rsidR="00804614"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 xml:space="preserve">a assinatura, entrega e cumprimento do presente Contrato não viola qualquer dispositivo de seu </w:t>
      </w:r>
      <w:r w:rsidR="00DB1512">
        <w:rPr>
          <w:szCs w:val="20"/>
        </w:rPr>
        <w:t>estatuto soc</w:t>
      </w:r>
      <w:r w:rsidRPr="0084121B">
        <w:rPr>
          <w:szCs w:val="20"/>
        </w:rPr>
        <w:t>ial, qualquer obrigação anteriormente assumida ou quaisquer leis e regulamentos a que se encontre sujeit</w:t>
      </w:r>
      <w:r w:rsidR="00DB1512">
        <w:rPr>
          <w:szCs w:val="20"/>
        </w:rPr>
        <w:t>a</w:t>
      </w:r>
      <w:r w:rsidRPr="0084121B">
        <w:rPr>
          <w:szCs w:val="20"/>
        </w:rPr>
        <w:t>.</w:t>
      </w:r>
    </w:p>
    <w:p w14:paraId="0AC885A8" w14:textId="4D4907A1" w:rsidR="007D6172" w:rsidRPr="0084121B" w:rsidRDefault="007D6172" w:rsidP="00000A8A">
      <w:pPr>
        <w:spacing w:line="300" w:lineRule="auto"/>
        <w:jc w:val="both"/>
        <w:rPr>
          <w:szCs w:val="20"/>
        </w:rPr>
      </w:pPr>
    </w:p>
    <w:p w14:paraId="084B3BEB" w14:textId="77777777" w:rsidR="00910750" w:rsidRPr="0084121B" w:rsidRDefault="00910750" w:rsidP="00910750">
      <w:pPr>
        <w:pStyle w:val="PargrafodaLista"/>
        <w:rPr>
          <w:bCs/>
          <w:szCs w:val="20"/>
        </w:rPr>
      </w:pPr>
    </w:p>
    <w:p w14:paraId="7F36660B" w14:textId="0C527F97" w:rsidR="00A811B1" w:rsidRDefault="00A811B1" w:rsidP="00A811B1">
      <w:pPr>
        <w:pStyle w:val="Ttulo1"/>
      </w:pPr>
      <w:bookmarkStart w:id="78" w:name="_Ref34712452"/>
      <w:r>
        <w:t>COMUNICAÇÕES ENTRE AS PARTES</w:t>
      </w:r>
      <w:bookmarkEnd w:id="78"/>
    </w:p>
    <w:p w14:paraId="64F5C32F" w14:textId="77777777" w:rsidR="00A811B1" w:rsidRDefault="00A811B1" w:rsidP="00A811B1">
      <w:pPr>
        <w:pStyle w:val="PargrafodaLista"/>
      </w:pPr>
    </w:p>
    <w:p w14:paraId="0AC885CD" w14:textId="71D7CF3E" w:rsidR="00D07EC9" w:rsidRPr="0084121B" w:rsidRDefault="00A811B1" w:rsidP="00A811B1">
      <w:pPr>
        <w:pStyle w:val="Pargrafo-Nvel1"/>
      </w:pPr>
      <w:r w:rsidRPr="00AA65C8">
        <w:t>Todas as comunicações entre as Partes deverão ser sempre feitas por escrito e encaminhadas para os seguintes endereços</w:t>
      </w:r>
      <w:r w:rsidR="00F862E6" w:rsidRPr="0084121B">
        <w:t>:</w:t>
      </w:r>
    </w:p>
    <w:p w14:paraId="0AC885CE" w14:textId="77777777" w:rsidR="000C4E43" w:rsidRPr="0084121B" w:rsidRDefault="000C4E43" w:rsidP="00000A8A">
      <w:pPr>
        <w:spacing w:line="300" w:lineRule="auto"/>
        <w:jc w:val="both"/>
        <w:rPr>
          <w:szCs w:val="20"/>
        </w:rPr>
      </w:pPr>
    </w:p>
    <w:p w14:paraId="0AC885CF" w14:textId="11B99A12" w:rsidR="000C4E43" w:rsidRPr="0084121B" w:rsidRDefault="000C4E43"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484B90" w:rsidRPr="0084121B">
        <w:rPr>
          <w:rFonts w:ascii="Verdana" w:hAnsi="Verdana"/>
          <w:szCs w:val="20"/>
          <w:u w:val="single"/>
        </w:rPr>
        <w:t>a</w:t>
      </w:r>
      <w:r w:rsidR="00F862E6" w:rsidRPr="0084121B">
        <w:rPr>
          <w:rFonts w:ascii="Verdana" w:hAnsi="Verdana"/>
          <w:szCs w:val="20"/>
          <w:u w:val="single"/>
        </w:rPr>
        <w:t>s</w:t>
      </w:r>
      <w:r w:rsidR="00484B90" w:rsidRPr="0084121B">
        <w:rPr>
          <w:rFonts w:ascii="Verdana" w:hAnsi="Verdana"/>
          <w:szCs w:val="20"/>
          <w:u w:val="single"/>
        </w:rPr>
        <w:t xml:space="preserve"> </w:t>
      </w:r>
      <w:r w:rsidR="00B7249F">
        <w:rPr>
          <w:rFonts w:ascii="Verdana" w:hAnsi="Verdana"/>
          <w:szCs w:val="20"/>
          <w:u w:val="single"/>
        </w:rPr>
        <w:t>Fiduciantes</w:t>
      </w:r>
      <w:r w:rsidRPr="0084121B">
        <w:rPr>
          <w:rFonts w:ascii="Verdana" w:hAnsi="Verdana"/>
          <w:szCs w:val="20"/>
        </w:rPr>
        <w:t>:</w:t>
      </w:r>
    </w:p>
    <w:p w14:paraId="431615F9" w14:textId="4C92286D" w:rsidR="000D1F8C" w:rsidRPr="0084121B" w:rsidRDefault="000D1F8C" w:rsidP="008310CC">
      <w:pPr>
        <w:pStyle w:val="Level2"/>
        <w:numPr>
          <w:ilvl w:val="0"/>
          <w:numId w:val="0"/>
        </w:numPr>
        <w:tabs>
          <w:tab w:val="num" w:pos="709"/>
        </w:tabs>
        <w:spacing w:after="0" w:line="300" w:lineRule="auto"/>
        <w:rPr>
          <w:rFonts w:ascii="Verdana" w:hAnsi="Verdana"/>
          <w:b/>
          <w:szCs w:val="20"/>
        </w:rPr>
      </w:pPr>
    </w:p>
    <w:p w14:paraId="2D767C06" w14:textId="7649B29A" w:rsidR="005415B9" w:rsidRDefault="00A811B1" w:rsidP="00A811B1">
      <w:pPr>
        <w:spacing w:line="300" w:lineRule="auto"/>
        <w:ind w:left="567"/>
        <w:contextualSpacing/>
        <w:jc w:val="both"/>
        <w:rPr>
          <w:rFonts w:cs="Arial"/>
          <w:bCs/>
          <w:kern w:val="20"/>
          <w:szCs w:val="20"/>
        </w:rPr>
      </w:pPr>
      <w:r w:rsidRPr="0084121B">
        <w:rPr>
          <w:rFonts w:cs="Arial"/>
          <w:b/>
          <w:kern w:val="20"/>
          <w:szCs w:val="20"/>
        </w:rPr>
        <w:t>Gafisa S.A.</w:t>
      </w:r>
      <w:r>
        <w:rPr>
          <w:rFonts w:cs="Arial"/>
          <w:bCs/>
          <w:kern w:val="20"/>
          <w:szCs w:val="20"/>
        </w:rPr>
        <w:t>,</w:t>
      </w:r>
    </w:p>
    <w:p w14:paraId="7272C413" w14:textId="36E82AF2" w:rsidR="00A811B1" w:rsidRPr="00A811B1" w:rsidRDefault="00A811B1" w:rsidP="00A811B1">
      <w:pPr>
        <w:spacing w:line="300" w:lineRule="auto"/>
        <w:ind w:left="567"/>
        <w:contextualSpacing/>
        <w:jc w:val="both"/>
        <w:rPr>
          <w:smallCaps/>
          <w:szCs w:val="20"/>
        </w:rPr>
      </w:pPr>
      <w:r w:rsidRPr="0084121B">
        <w:rPr>
          <w:b/>
          <w:bCs/>
          <w:szCs w:val="20"/>
        </w:rPr>
        <w:t>Gafisa 80 S.A.</w:t>
      </w:r>
      <w:r w:rsidR="0089516B">
        <w:rPr>
          <w:szCs w:val="20"/>
        </w:rPr>
        <w:t xml:space="preserve"> e</w:t>
      </w:r>
    </w:p>
    <w:p w14:paraId="14402228" w14:textId="69711FC6" w:rsidR="00F862E6" w:rsidRPr="0084121B" w:rsidRDefault="00A811B1" w:rsidP="00A811B1">
      <w:pPr>
        <w:shd w:val="clear" w:color="auto" w:fill="FFFFFF"/>
        <w:autoSpaceDE w:val="0"/>
        <w:autoSpaceDN w:val="0"/>
        <w:adjustRightInd w:val="0"/>
        <w:spacing w:line="300" w:lineRule="auto"/>
        <w:ind w:left="567"/>
        <w:contextualSpacing/>
        <w:jc w:val="both"/>
        <w:rPr>
          <w:b/>
          <w:szCs w:val="20"/>
        </w:rPr>
      </w:pPr>
      <w:r w:rsidRPr="0084121B">
        <w:rPr>
          <w:b/>
          <w:szCs w:val="20"/>
        </w:rPr>
        <w:t>Novum Directiones Investimentos e Participações em Empreendimentos Imobiliários S.A.</w:t>
      </w:r>
    </w:p>
    <w:p w14:paraId="3FBEC8A5" w14:textId="087CEB72" w:rsidR="00F862E6" w:rsidRPr="0084121B" w:rsidRDefault="00F862E6" w:rsidP="00A811B1">
      <w:pPr>
        <w:pStyle w:val="p3"/>
        <w:tabs>
          <w:tab w:val="clear" w:pos="720"/>
        </w:tabs>
        <w:spacing w:line="300" w:lineRule="auto"/>
        <w:ind w:left="567"/>
        <w:contextualSpacing/>
        <w:rPr>
          <w:rFonts w:ascii="Verdana" w:hAnsi="Verdana"/>
        </w:rPr>
      </w:pPr>
      <w:r w:rsidRPr="0084121B">
        <w:rPr>
          <w:rFonts w:ascii="Verdana" w:hAnsi="Verdana"/>
        </w:rPr>
        <w:t>Avenida Presidente Juscelino Kubitschek, 1830, 3º andar, parte, conjunto 32, Bloco 2, Condomínio Edifício São Luiz, Vila Nova Conceição</w:t>
      </w:r>
    </w:p>
    <w:p w14:paraId="152441ED" w14:textId="24000708" w:rsidR="00F862E6" w:rsidRPr="0084121B" w:rsidRDefault="00F862E6" w:rsidP="00A811B1">
      <w:pPr>
        <w:pStyle w:val="p3"/>
        <w:tabs>
          <w:tab w:val="clear" w:pos="720"/>
        </w:tabs>
        <w:spacing w:line="300" w:lineRule="auto"/>
        <w:ind w:left="567"/>
        <w:contextualSpacing/>
        <w:rPr>
          <w:rFonts w:ascii="Verdana" w:hAnsi="Verdana"/>
        </w:rPr>
      </w:pPr>
      <w:r w:rsidRPr="0084121B">
        <w:rPr>
          <w:rFonts w:ascii="Verdana" w:hAnsi="Verdana"/>
        </w:rPr>
        <w:t xml:space="preserve">CEP 04543-900 </w:t>
      </w:r>
      <w:r w:rsidRPr="0084121B">
        <w:rPr>
          <w:rFonts w:ascii="Verdana" w:hAnsi="Verdana" w:cs="Arial"/>
        </w:rPr>
        <w:t xml:space="preserve">- </w:t>
      </w:r>
      <w:r w:rsidRPr="0084121B">
        <w:rPr>
          <w:rFonts w:ascii="Verdana" w:hAnsi="Verdana"/>
        </w:rPr>
        <w:t>São Paulo, SP</w:t>
      </w:r>
    </w:p>
    <w:p w14:paraId="2B01EEBA" w14:textId="77777777" w:rsidR="00F862E6" w:rsidRPr="0084121B" w:rsidRDefault="00F862E6" w:rsidP="00A811B1">
      <w:pPr>
        <w:shd w:val="clear" w:color="auto" w:fill="FFFFFF"/>
        <w:tabs>
          <w:tab w:val="left" w:pos="1276"/>
          <w:tab w:val="left" w:pos="3617"/>
        </w:tabs>
        <w:spacing w:line="300" w:lineRule="auto"/>
        <w:ind w:left="567"/>
        <w:rPr>
          <w:szCs w:val="20"/>
        </w:rPr>
      </w:pPr>
      <w:r w:rsidRPr="0084121B">
        <w:rPr>
          <w:szCs w:val="20"/>
        </w:rPr>
        <w:t xml:space="preserve">At.: [•] </w:t>
      </w:r>
    </w:p>
    <w:p w14:paraId="04300FF2" w14:textId="530A2F14" w:rsidR="00F862E6" w:rsidRPr="0084121B" w:rsidRDefault="00F862E6" w:rsidP="00A811B1">
      <w:pPr>
        <w:shd w:val="clear" w:color="auto" w:fill="FFFFFF"/>
        <w:tabs>
          <w:tab w:val="left" w:pos="1276"/>
          <w:tab w:val="left" w:pos="3617"/>
        </w:tabs>
        <w:spacing w:line="300" w:lineRule="auto"/>
        <w:ind w:left="567"/>
        <w:rPr>
          <w:szCs w:val="20"/>
        </w:rPr>
      </w:pPr>
      <w:r w:rsidRPr="0084121B">
        <w:rPr>
          <w:szCs w:val="20"/>
        </w:rPr>
        <w:lastRenderedPageBreak/>
        <w:t>Telefone: [•]</w:t>
      </w:r>
      <w:r w:rsidR="00957027">
        <w:rPr>
          <w:szCs w:val="20"/>
        </w:rPr>
        <w:t xml:space="preserve"> </w:t>
      </w:r>
    </w:p>
    <w:p w14:paraId="0142DECC" w14:textId="301A7428" w:rsidR="00F862E6" w:rsidRPr="0084121B" w:rsidRDefault="00F862E6" w:rsidP="00A811B1">
      <w:pPr>
        <w:shd w:val="clear" w:color="auto" w:fill="FFFFFF"/>
        <w:autoSpaceDE w:val="0"/>
        <w:autoSpaceDN w:val="0"/>
        <w:adjustRightInd w:val="0"/>
        <w:spacing w:line="300" w:lineRule="auto"/>
        <w:ind w:left="567"/>
        <w:contextualSpacing/>
        <w:rPr>
          <w:szCs w:val="20"/>
        </w:rPr>
      </w:pPr>
      <w:r w:rsidRPr="0084121B">
        <w:rPr>
          <w:szCs w:val="20"/>
        </w:rPr>
        <w:t>E-mail: [•]</w:t>
      </w:r>
    </w:p>
    <w:p w14:paraId="1D22B009" w14:textId="77777777" w:rsidR="00A43251" w:rsidRPr="0084121B" w:rsidRDefault="00A43251" w:rsidP="005B76C3">
      <w:pPr>
        <w:tabs>
          <w:tab w:val="num" w:pos="709"/>
        </w:tabs>
        <w:spacing w:line="300" w:lineRule="auto"/>
        <w:ind w:left="709" w:hanging="709"/>
        <w:jc w:val="both"/>
        <w:rPr>
          <w:szCs w:val="20"/>
        </w:rPr>
      </w:pPr>
    </w:p>
    <w:p w14:paraId="0AC885D9" w14:textId="3ABCC5DF" w:rsidR="000C4E43" w:rsidRPr="0084121B" w:rsidRDefault="00A43251"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F862E6" w:rsidRPr="0084121B">
        <w:rPr>
          <w:rFonts w:ascii="Verdana" w:hAnsi="Verdana"/>
          <w:szCs w:val="20"/>
          <w:u w:val="single"/>
        </w:rPr>
        <w:t xml:space="preserve">a </w:t>
      </w:r>
      <w:r w:rsidR="00A811B1">
        <w:rPr>
          <w:rFonts w:ascii="Verdana" w:hAnsi="Verdana"/>
          <w:szCs w:val="20"/>
          <w:u w:val="single"/>
        </w:rPr>
        <w:t>Securitizadora</w:t>
      </w:r>
      <w:r w:rsidR="000C4E43" w:rsidRPr="0084121B">
        <w:rPr>
          <w:rFonts w:ascii="Verdana" w:hAnsi="Verdana"/>
          <w:szCs w:val="20"/>
        </w:rPr>
        <w:t>:</w:t>
      </w:r>
    </w:p>
    <w:p w14:paraId="0AC885DA" w14:textId="77777777" w:rsidR="000C4E43" w:rsidRPr="0084121B" w:rsidRDefault="000C4E43" w:rsidP="00475F8C">
      <w:pPr>
        <w:pStyle w:val="Level2"/>
        <w:numPr>
          <w:ilvl w:val="0"/>
          <w:numId w:val="0"/>
        </w:numPr>
        <w:tabs>
          <w:tab w:val="num" w:pos="709"/>
        </w:tabs>
        <w:spacing w:after="0" w:line="300" w:lineRule="auto"/>
        <w:ind w:left="709" w:hanging="709"/>
        <w:rPr>
          <w:rFonts w:ascii="Verdana" w:hAnsi="Verdana"/>
          <w:b/>
          <w:szCs w:val="20"/>
          <w:highlight w:val="yellow"/>
        </w:rPr>
      </w:pPr>
    </w:p>
    <w:p w14:paraId="4EF046F7" w14:textId="7DDD5579" w:rsidR="005415B9" w:rsidRPr="0084121B" w:rsidRDefault="00F862E6" w:rsidP="00A811B1">
      <w:pPr>
        <w:shd w:val="clear" w:color="auto" w:fill="FFFFFF"/>
        <w:autoSpaceDE w:val="0"/>
        <w:autoSpaceDN w:val="0"/>
        <w:adjustRightInd w:val="0"/>
        <w:spacing w:line="300" w:lineRule="auto"/>
        <w:ind w:left="567"/>
        <w:contextualSpacing/>
        <w:jc w:val="both"/>
        <w:rPr>
          <w:szCs w:val="20"/>
        </w:rPr>
      </w:pPr>
      <w:bookmarkStart w:id="79" w:name="_DV_M342"/>
      <w:bookmarkStart w:id="80" w:name="_DV_M343"/>
      <w:bookmarkEnd w:id="79"/>
      <w:bookmarkEnd w:id="80"/>
      <w:r w:rsidRPr="0084121B">
        <w:rPr>
          <w:b/>
          <w:bCs/>
          <w:szCs w:val="20"/>
        </w:rPr>
        <w:t xml:space="preserve">RB </w:t>
      </w:r>
      <w:r w:rsidR="00A811B1" w:rsidRPr="0084121B">
        <w:rPr>
          <w:b/>
          <w:bCs/>
          <w:szCs w:val="20"/>
        </w:rPr>
        <w:t>Capital Companhia de Securitização</w:t>
      </w:r>
    </w:p>
    <w:p w14:paraId="6B50DABF" w14:textId="49A0E97C" w:rsidR="00096CDE" w:rsidRPr="0084121B" w:rsidRDefault="00F862E6" w:rsidP="00A811B1">
      <w:pPr>
        <w:autoSpaceDE w:val="0"/>
        <w:autoSpaceDN w:val="0"/>
        <w:adjustRightInd w:val="0"/>
        <w:spacing w:line="300" w:lineRule="auto"/>
        <w:ind w:left="567"/>
        <w:rPr>
          <w:szCs w:val="20"/>
        </w:rPr>
      </w:pPr>
      <w:r w:rsidRPr="0084121B">
        <w:rPr>
          <w:bCs/>
          <w:szCs w:val="20"/>
        </w:rPr>
        <w:t>Avenida Brigadeiro Faria Lima, n.º 4.440, 11º andar, parte</w:t>
      </w:r>
    </w:p>
    <w:p w14:paraId="17E4C7C7" w14:textId="5EB732C1" w:rsidR="00096CDE" w:rsidRPr="0084121B" w:rsidRDefault="00F862E6" w:rsidP="00A811B1">
      <w:pPr>
        <w:shd w:val="clear" w:color="auto" w:fill="FFFFFF"/>
        <w:tabs>
          <w:tab w:val="left" w:pos="1276"/>
        </w:tabs>
        <w:spacing w:line="300" w:lineRule="auto"/>
        <w:ind w:left="567"/>
        <w:rPr>
          <w:szCs w:val="20"/>
        </w:rPr>
      </w:pPr>
      <w:r w:rsidRPr="0084121B">
        <w:rPr>
          <w:bCs/>
          <w:szCs w:val="20"/>
        </w:rPr>
        <w:t xml:space="preserve">CEP 04538-132 </w:t>
      </w:r>
      <w:r w:rsidR="00096CDE" w:rsidRPr="0084121B">
        <w:rPr>
          <w:szCs w:val="20"/>
        </w:rPr>
        <w:t>– São Paulo, SP</w:t>
      </w:r>
    </w:p>
    <w:p w14:paraId="3F06E36A" w14:textId="77777777" w:rsidR="00F862E6" w:rsidRPr="0084121B" w:rsidRDefault="00096CDE" w:rsidP="00A811B1">
      <w:pPr>
        <w:shd w:val="clear" w:color="auto" w:fill="FFFFFF"/>
        <w:tabs>
          <w:tab w:val="left" w:pos="1276"/>
          <w:tab w:val="left" w:pos="3617"/>
        </w:tabs>
        <w:spacing w:line="300" w:lineRule="auto"/>
        <w:ind w:left="567"/>
        <w:rPr>
          <w:szCs w:val="20"/>
        </w:rPr>
      </w:pPr>
      <w:bookmarkStart w:id="81" w:name="_Hlk10761833"/>
      <w:r w:rsidRPr="0084121B">
        <w:rPr>
          <w:szCs w:val="20"/>
        </w:rPr>
        <w:t xml:space="preserve">At.: </w:t>
      </w:r>
      <w:r w:rsidR="00F862E6" w:rsidRPr="0084121B">
        <w:rPr>
          <w:szCs w:val="20"/>
        </w:rPr>
        <w:t xml:space="preserve">[•] </w:t>
      </w:r>
    </w:p>
    <w:p w14:paraId="21A3DA26" w14:textId="77777777" w:rsidR="00F862E6" w:rsidRPr="0084121B" w:rsidRDefault="00096CDE" w:rsidP="00A811B1">
      <w:pPr>
        <w:shd w:val="clear" w:color="auto" w:fill="FFFFFF"/>
        <w:tabs>
          <w:tab w:val="left" w:pos="1276"/>
          <w:tab w:val="left" w:pos="3617"/>
        </w:tabs>
        <w:spacing w:line="300" w:lineRule="auto"/>
        <w:ind w:left="567"/>
        <w:rPr>
          <w:szCs w:val="20"/>
        </w:rPr>
      </w:pPr>
      <w:r w:rsidRPr="0084121B">
        <w:rPr>
          <w:szCs w:val="20"/>
        </w:rPr>
        <w:t xml:space="preserve">Telefone: </w:t>
      </w:r>
      <w:r w:rsidR="00F862E6" w:rsidRPr="0084121B">
        <w:rPr>
          <w:szCs w:val="20"/>
        </w:rPr>
        <w:t xml:space="preserve">[•] </w:t>
      </w:r>
    </w:p>
    <w:p w14:paraId="34CB40FD" w14:textId="333CD840" w:rsidR="00096CDE" w:rsidRPr="0084121B" w:rsidRDefault="00096CDE" w:rsidP="00A811B1">
      <w:pPr>
        <w:shd w:val="clear" w:color="auto" w:fill="FFFFFF"/>
        <w:tabs>
          <w:tab w:val="left" w:pos="1276"/>
          <w:tab w:val="left" w:pos="3617"/>
        </w:tabs>
        <w:spacing w:line="300" w:lineRule="auto"/>
        <w:ind w:left="567"/>
        <w:rPr>
          <w:szCs w:val="20"/>
        </w:rPr>
      </w:pPr>
      <w:r w:rsidRPr="0084121B">
        <w:rPr>
          <w:szCs w:val="20"/>
        </w:rPr>
        <w:t xml:space="preserve">E-mail: </w:t>
      </w:r>
      <w:bookmarkEnd w:id="81"/>
      <w:r w:rsidR="00F862E6" w:rsidRPr="0084121B">
        <w:rPr>
          <w:szCs w:val="20"/>
        </w:rPr>
        <w:t>[•]</w:t>
      </w:r>
    </w:p>
    <w:p w14:paraId="71F824DE" w14:textId="77777777" w:rsidR="0059604C" w:rsidRPr="0084121B" w:rsidRDefault="0059604C" w:rsidP="005B76C3">
      <w:pPr>
        <w:pStyle w:val="Level2"/>
        <w:numPr>
          <w:ilvl w:val="0"/>
          <w:numId w:val="0"/>
        </w:numPr>
        <w:tabs>
          <w:tab w:val="num" w:pos="709"/>
        </w:tabs>
        <w:spacing w:after="0" w:line="300" w:lineRule="auto"/>
        <w:ind w:left="709" w:hanging="709"/>
        <w:rPr>
          <w:rFonts w:ascii="Verdana" w:hAnsi="Verdana"/>
          <w:szCs w:val="20"/>
          <w:highlight w:val="yellow"/>
        </w:rPr>
      </w:pPr>
    </w:p>
    <w:p w14:paraId="0AC885E5" w14:textId="62356E2C" w:rsidR="000C4E43" w:rsidRPr="0084121B" w:rsidRDefault="000C4E43"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F862E6" w:rsidRPr="0084121B">
        <w:rPr>
          <w:rFonts w:ascii="Verdana" w:hAnsi="Verdana"/>
          <w:szCs w:val="20"/>
          <w:u w:val="single"/>
        </w:rPr>
        <w:t>o Agente Fiduciário dos CRI</w:t>
      </w:r>
      <w:r w:rsidRPr="0084121B">
        <w:rPr>
          <w:rFonts w:ascii="Verdana" w:hAnsi="Verdana"/>
          <w:szCs w:val="20"/>
        </w:rPr>
        <w:t>:</w:t>
      </w:r>
    </w:p>
    <w:p w14:paraId="0AC885E6" w14:textId="77777777" w:rsidR="000C4E43" w:rsidRPr="0084121B" w:rsidRDefault="000C4E43" w:rsidP="005B76C3">
      <w:pPr>
        <w:pStyle w:val="Level2"/>
        <w:numPr>
          <w:ilvl w:val="0"/>
          <w:numId w:val="0"/>
        </w:numPr>
        <w:tabs>
          <w:tab w:val="num" w:pos="709"/>
        </w:tabs>
        <w:spacing w:after="0" w:line="300" w:lineRule="auto"/>
        <w:ind w:left="709" w:hanging="709"/>
        <w:rPr>
          <w:rFonts w:ascii="Verdana" w:hAnsi="Verdana"/>
          <w:szCs w:val="20"/>
          <w:highlight w:val="yellow"/>
        </w:rPr>
      </w:pPr>
    </w:p>
    <w:p w14:paraId="77BDF232" w14:textId="6A5E4C25" w:rsidR="00A811B1" w:rsidRDefault="00A811B1" w:rsidP="0089516B">
      <w:pPr>
        <w:pStyle w:val="p3"/>
        <w:tabs>
          <w:tab w:val="clear" w:pos="720"/>
        </w:tabs>
        <w:spacing w:line="300" w:lineRule="auto"/>
        <w:ind w:left="567"/>
        <w:contextualSpacing/>
        <w:rPr>
          <w:rFonts w:ascii="Verdana" w:hAnsi="Verdana"/>
        </w:rPr>
      </w:pPr>
      <w:bookmarkStart w:id="82" w:name="_DV_M619"/>
      <w:bookmarkStart w:id="83" w:name="_DV_M621"/>
      <w:bookmarkStart w:id="84" w:name="_DV_M622"/>
      <w:bookmarkStart w:id="85" w:name="_DV_M623"/>
      <w:bookmarkStart w:id="86" w:name="_DV_M624"/>
      <w:bookmarkStart w:id="87" w:name="_DV_M625"/>
      <w:bookmarkEnd w:id="82"/>
      <w:bookmarkEnd w:id="83"/>
      <w:bookmarkEnd w:id="84"/>
      <w:bookmarkEnd w:id="85"/>
      <w:bookmarkEnd w:id="86"/>
      <w:bookmarkEnd w:id="87"/>
      <w:del w:id="88" w:author="Andre Buffara" w:date="2020-07-07T16:01:00Z">
        <w:r w:rsidRPr="00A811B1" w:rsidDel="0085450A">
          <w:rPr>
            <w:rFonts w:ascii="Verdana" w:hAnsi="Verdana"/>
            <w:b/>
            <w:bCs/>
          </w:rPr>
          <w:delText>Pentágono S.A.</w:delText>
        </w:r>
      </w:del>
      <w:ins w:id="89" w:author="Andre Buffara" w:date="2020-07-07T16:01:00Z">
        <w:r w:rsidR="0085450A">
          <w:rPr>
            <w:rFonts w:ascii="Verdana" w:hAnsi="Verdana"/>
            <w:b/>
            <w:bCs/>
          </w:rPr>
          <w:t>Simplific Pa</w:t>
        </w:r>
      </w:ins>
      <w:ins w:id="90" w:author="Andre Buffara" w:date="2020-07-07T16:02:00Z">
        <w:r w:rsidR="0085450A">
          <w:rPr>
            <w:rFonts w:ascii="Verdana" w:hAnsi="Verdana"/>
            <w:b/>
            <w:bCs/>
          </w:rPr>
          <w:t>varini</w:t>
        </w:r>
      </w:ins>
      <w:r w:rsidRPr="00A811B1">
        <w:rPr>
          <w:rFonts w:ascii="Verdana" w:hAnsi="Verdana"/>
          <w:b/>
          <w:bCs/>
        </w:rPr>
        <w:t xml:space="preserve"> Distribuidora de Títulos e Valores Mobiliários</w:t>
      </w:r>
      <w:ins w:id="91" w:author="Andre Buffara" w:date="2020-07-07T16:02:00Z">
        <w:r w:rsidR="0085450A">
          <w:rPr>
            <w:rFonts w:ascii="Verdana" w:hAnsi="Verdana"/>
          </w:rPr>
          <w:t xml:space="preserve"> </w:t>
        </w:r>
        <w:r w:rsidR="0085450A">
          <w:rPr>
            <w:rFonts w:ascii="Verdana" w:hAnsi="Verdana"/>
            <w:b/>
            <w:bCs/>
          </w:rPr>
          <w:t>Ltda.</w:t>
        </w:r>
      </w:ins>
      <w:del w:id="92" w:author="Andre Buffara" w:date="2020-07-07T16:02:00Z">
        <w:r w:rsidRPr="0084121B" w:rsidDel="0085450A">
          <w:rPr>
            <w:rFonts w:ascii="Verdana" w:hAnsi="Verdana"/>
          </w:rPr>
          <w:delText xml:space="preserve"> </w:delText>
        </w:r>
      </w:del>
    </w:p>
    <w:p w14:paraId="2AB21FBA" w14:textId="64FBFA13" w:rsidR="00F862E6" w:rsidRPr="0084121B" w:rsidRDefault="0085450A" w:rsidP="0089516B">
      <w:pPr>
        <w:pStyle w:val="p3"/>
        <w:tabs>
          <w:tab w:val="clear" w:pos="720"/>
        </w:tabs>
        <w:spacing w:line="300" w:lineRule="auto"/>
        <w:ind w:left="567"/>
        <w:contextualSpacing/>
        <w:rPr>
          <w:rFonts w:ascii="Verdana" w:hAnsi="Verdana"/>
        </w:rPr>
      </w:pPr>
      <w:ins w:id="93" w:author="Andre Buffara" w:date="2020-07-07T16:03:00Z">
        <w:r w:rsidRPr="0085450A">
          <w:rPr>
            <w:rFonts w:ascii="Verdana" w:hAnsi="Verdana"/>
          </w:rPr>
          <w:t xml:space="preserve">Rua Joaquim Floriano, nº 466, bloco B, </w:t>
        </w:r>
        <w:proofErr w:type="gramStart"/>
        <w:r w:rsidRPr="0085450A">
          <w:rPr>
            <w:rFonts w:ascii="Verdana" w:hAnsi="Verdana"/>
          </w:rPr>
          <w:t>Conjunto</w:t>
        </w:r>
        <w:proofErr w:type="gramEnd"/>
        <w:r w:rsidRPr="0085450A">
          <w:rPr>
            <w:rFonts w:ascii="Verdana" w:hAnsi="Verdana"/>
          </w:rPr>
          <w:t xml:space="preserve"> 1401</w:t>
        </w:r>
      </w:ins>
      <w:del w:id="94" w:author="Andre Buffara" w:date="2020-07-07T16:03:00Z">
        <w:r w:rsidR="00F862E6" w:rsidRPr="0084121B" w:rsidDel="0085450A">
          <w:rPr>
            <w:rFonts w:ascii="Verdana" w:hAnsi="Verdana"/>
          </w:rPr>
          <w:delText>Avenida Brigadeiro Faria Lima nº 2954, Conjunto 101</w:delText>
        </w:r>
      </w:del>
    </w:p>
    <w:p w14:paraId="6C750841" w14:textId="35F41E41" w:rsidR="008F5956" w:rsidRPr="0084121B" w:rsidRDefault="008F5956" w:rsidP="0089516B">
      <w:pPr>
        <w:pStyle w:val="p3"/>
        <w:tabs>
          <w:tab w:val="clear" w:pos="720"/>
        </w:tabs>
        <w:spacing w:line="300" w:lineRule="auto"/>
        <w:ind w:left="567"/>
        <w:contextualSpacing/>
        <w:rPr>
          <w:rFonts w:ascii="Verdana" w:hAnsi="Verdana"/>
        </w:rPr>
      </w:pPr>
      <w:r w:rsidRPr="0084121B">
        <w:rPr>
          <w:rFonts w:ascii="Verdana" w:hAnsi="Verdana"/>
        </w:rPr>
        <w:t xml:space="preserve">CEP </w:t>
      </w:r>
      <w:del w:id="95" w:author="Andre Buffara" w:date="2020-07-07T16:05:00Z">
        <w:r w:rsidR="00F862E6" w:rsidRPr="0084121B" w:rsidDel="0085450A">
          <w:rPr>
            <w:rFonts w:ascii="Verdana" w:hAnsi="Verdana"/>
          </w:rPr>
          <w:delText>[•]</w:delText>
        </w:r>
        <w:r w:rsidR="00845BFD" w:rsidRPr="0084121B" w:rsidDel="0085450A">
          <w:rPr>
            <w:rFonts w:ascii="Verdana" w:hAnsi="Verdana"/>
          </w:rPr>
          <w:delText xml:space="preserve"> </w:delText>
        </w:r>
      </w:del>
      <w:ins w:id="96" w:author="Andre Buffara" w:date="2020-07-07T16:05:00Z">
        <w:r w:rsidR="0085450A">
          <w:rPr>
            <w:rFonts w:ascii="Verdana" w:hAnsi="Verdana"/>
          </w:rPr>
          <w:t>04534-002</w:t>
        </w:r>
        <w:r w:rsidR="0085450A" w:rsidRPr="0084121B">
          <w:rPr>
            <w:rFonts w:ascii="Verdana" w:hAnsi="Verdana"/>
          </w:rPr>
          <w:t xml:space="preserve"> </w:t>
        </w:r>
      </w:ins>
      <w:r w:rsidR="00845BFD" w:rsidRPr="0084121B">
        <w:rPr>
          <w:rFonts w:ascii="Verdana" w:hAnsi="Verdana"/>
        </w:rPr>
        <w:t xml:space="preserve">- São Paulo, </w:t>
      </w:r>
      <w:r w:rsidRPr="0084121B">
        <w:rPr>
          <w:rFonts w:ascii="Verdana" w:hAnsi="Verdana"/>
        </w:rPr>
        <w:t>SP</w:t>
      </w:r>
    </w:p>
    <w:p w14:paraId="18D309A0" w14:textId="2C9AEF45" w:rsidR="00845BFD" w:rsidRPr="0084121B" w:rsidRDefault="00845BFD" w:rsidP="0089516B">
      <w:pPr>
        <w:autoSpaceDE w:val="0"/>
        <w:autoSpaceDN w:val="0"/>
        <w:adjustRightInd w:val="0"/>
        <w:spacing w:line="300" w:lineRule="auto"/>
        <w:ind w:left="567"/>
        <w:contextualSpacing/>
        <w:jc w:val="both"/>
        <w:rPr>
          <w:szCs w:val="20"/>
        </w:rPr>
      </w:pPr>
      <w:bookmarkStart w:id="97" w:name="_Hlk10761813"/>
      <w:r w:rsidRPr="0084121B">
        <w:rPr>
          <w:szCs w:val="20"/>
        </w:rPr>
        <w:t xml:space="preserve">At.: </w:t>
      </w:r>
      <w:del w:id="98" w:author="Andre Buffara" w:date="2020-07-07T16:05:00Z">
        <w:r w:rsidR="00F862E6" w:rsidRPr="0084121B" w:rsidDel="0085450A">
          <w:rPr>
            <w:szCs w:val="20"/>
          </w:rPr>
          <w:delText>[•]</w:delText>
        </w:r>
      </w:del>
      <w:ins w:id="99" w:author="Andre Buffara" w:date="2020-07-07T16:05:00Z">
        <w:r w:rsidR="0085450A">
          <w:rPr>
            <w:szCs w:val="20"/>
          </w:rPr>
          <w:t>Matheus Gomes Faria</w:t>
        </w:r>
      </w:ins>
    </w:p>
    <w:p w14:paraId="7325021C" w14:textId="6C36284A" w:rsidR="00845BFD" w:rsidRPr="0084121B" w:rsidRDefault="00845BFD" w:rsidP="0089516B">
      <w:pPr>
        <w:autoSpaceDE w:val="0"/>
        <w:autoSpaceDN w:val="0"/>
        <w:adjustRightInd w:val="0"/>
        <w:spacing w:line="300" w:lineRule="auto"/>
        <w:ind w:left="567"/>
        <w:contextualSpacing/>
        <w:jc w:val="both"/>
        <w:rPr>
          <w:szCs w:val="20"/>
        </w:rPr>
      </w:pPr>
      <w:r w:rsidRPr="0084121B">
        <w:rPr>
          <w:szCs w:val="20"/>
        </w:rPr>
        <w:t xml:space="preserve">Telefone: </w:t>
      </w:r>
      <w:ins w:id="100" w:author="Andre Buffara" w:date="2020-07-07T16:05:00Z">
        <w:r w:rsidR="0085450A">
          <w:rPr>
            <w:szCs w:val="20"/>
          </w:rPr>
          <w:t>(11)</w:t>
        </w:r>
      </w:ins>
      <w:ins w:id="101" w:author="Andre Buffara" w:date="2020-07-07T16:07:00Z">
        <w:r w:rsidR="0085450A" w:rsidRPr="0085450A">
          <w:t xml:space="preserve"> </w:t>
        </w:r>
        <w:r w:rsidR="0085450A" w:rsidRPr="0085450A">
          <w:rPr>
            <w:szCs w:val="20"/>
          </w:rPr>
          <w:t>3090-0447</w:t>
        </w:r>
      </w:ins>
      <w:del w:id="102" w:author="Andre Buffara" w:date="2020-07-07T16:05:00Z">
        <w:r w:rsidR="00F862E6" w:rsidRPr="0084121B" w:rsidDel="0085450A">
          <w:rPr>
            <w:szCs w:val="20"/>
          </w:rPr>
          <w:delText>[•]</w:delText>
        </w:r>
      </w:del>
    </w:p>
    <w:p w14:paraId="0772ED8D" w14:textId="5D86224E" w:rsidR="00E23C4A" w:rsidRPr="0084121B" w:rsidRDefault="00845BFD" w:rsidP="0089516B">
      <w:pPr>
        <w:shd w:val="clear" w:color="auto" w:fill="FFFFFF"/>
        <w:autoSpaceDE w:val="0"/>
        <w:autoSpaceDN w:val="0"/>
        <w:adjustRightInd w:val="0"/>
        <w:spacing w:line="300" w:lineRule="auto"/>
        <w:ind w:left="567"/>
        <w:contextualSpacing/>
        <w:rPr>
          <w:szCs w:val="20"/>
        </w:rPr>
      </w:pPr>
      <w:r w:rsidRPr="0084121B">
        <w:rPr>
          <w:szCs w:val="20"/>
        </w:rPr>
        <w:t xml:space="preserve">E-mail: </w:t>
      </w:r>
      <w:bookmarkStart w:id="103" w:name="_Hlk22257331"/>
      <w:bookmarkEnd w:id="97"/>
      <w:ins w:id="104" w:author="Andre Buffara" w:date="2020-07-07T16:07:00Z">
        <w:r w:rsidR="0085450A">
          <w:rPr>
            <w:szCs w:val="20"/>
          </w:rPr>
          <w:t>spestruturacao@simplificpavarini.com.br</w:t>
        </w:r>
      </w:ins>
      <w:del w:id="105" w:author="Andre Buffara" w:date="2020-07-07T16:07:00Z">
        <w:r w:rsidR="00F862E6" w:rsidRPr="0084121B" w:rsidDel="0085450A">
          <w:rPr>
            <w:szCs w:val="20"/>
          </w:rPr>
          <w:delText>[•]</w:delText>
        </w:r>
      </w:del>
    </w:p>
    <w:p w14:paraId="131C8B42" w14:textId="77777777" w:rsidR="00F862E6" w:rsidRPr="0084121B" w:rsidRDefault="00F862E6" w:rsidP="00F862E6">
      <w:pPr>
        <w:shd w:val="clear" w:color="auto" w:fill="FFFFFF"/>
        <w:tabs>
          <w:tab w:val="num" w:pos="709"/>
        </w:tabs>
        <w:autoSpaceDE w:val="0"/>
        <w:autoSpaceDN w:val="0"/>
        <w:adjustRightInd w:val="0"/>
        <w:spacing w:line="300" w:lineRule="auto"/>
        <w:ind w:left="709"/>
        <w:contextualSpacing/>
        <w:rPr>
          <w:szCs w:val="20"/>
        </w:rPr>
      </w:pPr>
    </w:p>
    <w:bookmarkEnd w:id="103"/>
    <w:p w14:paraId="339C2698" w14:textId="7153CCCB" w:rsidR="00F862E6" w:rsidRPr="0084121B" w:rsidRDefault="00F862E6"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as </w:t>
      </w:r>
      <w:r w:rsidR="0033000F" w:rsidRPr="0033000F">
        <w:rPr>
          <w:rFonts w:ascii="Verdana" w:hAnsi="Verdana"/>
          <w:szCs w:val="20"/>
          <w:u w:val="single"/>
        </w:rPr>
        <w:t>Desenvolvedoras</w:t>
      </w:r>
      <w:r w:rsidRPr="0084121B">
        <w:rPr>
          <w:rFonts w:ascii="Verdana" w:hAnsi="Verdana"/>
          <w:szCs w:val="20"/>
        </w:rPr>
        <w:t>:</w:t>
      </w:r>
    </w:p>
    <w:p w14:paraId="08815D14" w14:textId="77777777" w:rsidR="00F862E6" w:rsidRPr="0084121B" w:rsidRDefault="00F862E6" w:rsidP="00F862E6">
      <w:pPr>
        <w:pStyle w:val="Level2"/>
        <w:numPr>
          <w:ilvl w:val="0"/>
          <w:numId w:val="0"/>
        </w:numPr>
        <w:tabs>
          <w:tab w:val="num" w:pos="709"/>
        </w:tabs>
        <w:spacing w:after="0" w:line="300" w:lineRule="auto"/>
        <w:ind w:left="709" w:hanging="709"/>
        <w:rPr>
          <w:rFonts w:ascii="Verdana" w:hAnsi="Verdana"/>
          <w:szCs w:val="20"/>
          <w:highlight w:val="yellow"/>
        </w:rPr>
      </w:pPr>
    </w:p>
    <w:p w14:paraId="369DE9B3" w14:textId="7AA6DF44" w:rsidR="00A811B1" w:rsidRDefault="00A811B1" w:rsidP="00A811B1">
      <w:pPr>
        <w:ind w:left="567"/>
      </w:pPr>
      <w:r w:rsidRPr="0084121B">
        <w:rPr>
          <w:rFonts w:eastAsia="MS Mincho"/>
          <w:b/>
          <w:bCs/>
        </w:rPr>
        <w:t>Gafisa SPE-128 Empreendimentos Imobiliários Ltda</w:t>
      </w:r>
      <w:r w:rsidRPr="0084121B">
        <w:rPr>
          <w:b/>
          <w:bCs/>
        </w:rPr>
        <w:t>.</w:t>
      </w:r>
    </w:p>
    <w:p w14:paraId="631B47F9" w14:textId="44613D3B" w:rsidR="00A811B1" w:rsidRDefault="00A811B1" w:rsidP="00A811B1">
      <w:pPr>
        <w:ind w:left="567"/>
      </w:pPr>
      <w:r w:rsidRPr="0084121B">
        <w:rPr>
          <w:rFonts w:eastAsia="MS Mincho"/>
          <w:b/>
          <w:bCs/>
        </w:rPr>
        <w:t>I230 Coronel Mursa SPE – Empreendimentos Imobiliários Ltda.</w:t>
      </w:r>
    </w:p>
    <w:p w14:paraId="28A51465" w14:textId="2A46E295" w:rsidR="00A811B1" w:rsidRDefault="00A811B1" w:rsidP="00A811B1">
      <w:pPr>
        <w:ind w:left="567"/>
      </w:pPr>
      <w:r w:rsidRPr="0084121B">
        <w:rPr>
          <w:rFonts w:eastAsia="MS Mincho"/>
          <w:b/>
          <w:bCs/>
        </w:rPr>
        <w:t>I240 Serra De Jaire SPE – Empreendimentos Imobiliários Ltda.</w:t>
      </w:r>
    </w:p>
    <w:p w14:paraId="600C209C" w14:textId="3FBE04C9" w:rsidR="00A811B1" w:rsidRDefault="00A811B1" w:rsidP="00A811B1">
      <w:pPr>
        <w:ind w:left="567"/>
      </w:pPr>
      <w:r w:rsidRPr="0084121B">
        <w:rPr>
          <w:rFonts w:eastAsia="MS Mincho"/>
          <w:b/>
          <w:bCs/>
        </w:rPr>
        <w:t xml:space="preserve">I490 Afonso </w:t>
      </w:r>
      <w:r w:rsidR="00AF1E12" w:rsidRPr="0084121B">
        <w:rPr>
          <w:rFonts w:eastAsia="MS Mincho"/>
          <w:b/>
          <w:bCs/>
        </w:rPr>
        <w:t xml:space="preserve">de </w:t>
      </w:r>
      <w:r w:rsidRPr="0084121B">
        <w:rPr>
          <w:rFonts w:eastAsia="MS Mincho"/>
          <w:b/>
          <w:bCs/>
        </w:rPr>
        <w:t xml:space="preserve">Freitas </w:t>
      </w:r>
      <w:r w:rsidR="00AF1E12" w:rsidRPr="0084121B">
        <w:rPr>
          <w:rFonts w:eastAsia="MS Mincho"/>
          <w:b/>
          <w:bCs/>
        </w:rPr>
        <w:t xml:space="preserve">SPE </w:t>
      </w:r>
      <w:r w:rsidRPr="0084121B">
        <w:rPr>
          <w:rFonts w:eastAsia="MS Mincho"/>
          <w:b/>
          <w:bCs/>
        </w:rPr>
        <w:t>– Empreendimentos Imobiliários Ltda.</w:t>
      </w:r>
    </w:p>
    <w:p w14:paraId="4C4BEA2C" w14:textId="2D6E3232" w:rsidR="00A811B1" w:rsidRDefault="00A811B1" w:rsidP="00A811B1">
      <w:pPr>
        <w:ind w:left="567"/>
      </w:pPr>
      <w:r w:rsidRPr="0084121B">
        <w:rPr>
          <w:rFonts w:eastAsia="MS Mincho"/>
          <w:b/>
          <w:bCs/>
        </w:rPr>
        <w:t xml:space="preserve">I610 Antonieta </w:t>
      </w:r>
      <w:r w:rsidR="00AF1E12" w:rsidRPr="0084121B">
        <w:rPr>
          <w:rFonts w:eastAsia="MS Mincho"/>
          <w:b/>
          <w:bCs/>
        </w:rPr>
        <w:t xml:space="preserve">SPE </w:t>
      </w:r>
      <w:r w:rsidRPr="0084121B">
        <w:rPr>
          <w:rFonts w:eastAsia="MS Mincho"/>
          <w:b/>
          <w:bCs/>
        </w:rPr>
        <w:t>– Empreendimentos Imobiliários Ltda.</w:t>
      </w:r>
    </w:p>
    <w:p w14:paraId="17636A3C" w14:textId="4A383A50" w:rsidR="00A811B1" w:rsidRDefault="00A811B1" w:rsidP="00A811B1">
      <w:pPr>
        <w:ind w:left="567"/>
      </w:pPr>
      <w:r w:rsidRPr="0084121B">
        <w:rPr>
          <w:rFonts w:eastAsia="MS Mincho"/>
          <w:b/>
          <w:bCs/>
        </w:rPr>
        <w:t xml:space="preserve">I950 Tuiuti </w:t>
      </w:r>
      <w:r w:rsidR="00AF1E12" w:rsidRPr="0084121B">
        <w:rPr>
          <w:rFonts w:eastAsia="MS Mincho"/>
          <w:b/>
          <w:bCs/>
        </w:rPr>
        <w:t xml:space="preserve">SPE </w:t>
      </w:r>
      <w:r w:rsidRPr="0084121B">
        <w:rPr>
          <w:rFonts w:eastAsia="MS Mincho"/>
          <w:b/>
          <w:bCs/>
        </w:rPr>
        <w:t>– Empreendimentos Imobiliários Ltda.</w:t>
      </w:r>
    </w:p>
    <w:p w14:paraId="5BEF47E0" w14:textId="312D4063" w:rsidR="00A811B1" w:rsidRDefault="00AF1E12" w:rsidP="00A811B1">
      <w:pPr>
        <w:ind w:left="567"/>
      </w:pPr>
      <w:r w:rsidRPr="0084121B">
        <w:rPr>
          <w:rFonts w:eastAsia="MS Mincho"/>
          <w:b/>
          <w:bCs/>
        </w:rPr>
        <w:t xml:space="preserve">SPE </w:t>
      </w:r>
      <w:r w:rsidR="00A811B1" w:rsidRPr="0084121B">
        <w:rPr>
          <w:rFonts w:eastAsia="MS Mincho"/>
          <w:b/>
          <w:bCs/>
        </w:rPr>
        <w:t>Parque Ecoville Empreendimentos Imobiliários Ltda.</w:t>
      </w:r>
    </w:p>
    <w:p w14:paraId="67727320" w14:textId="77777777" w:rsidR="00A811B1" w:rsidRPr="0084121B" w:rsidRDefault="00A811B1" w:rsidP="00A811B1">
      <w:pPr>
        <w:pStyle w:val="p3"/>
        <w:tabs>
          <w:tab w:val="clear" w:pos="720"/>
        </w:tabs>
        <w:spacing w:line="300" w:lineRule="auto"/>
        <w:ind w:left="567"/>
        <w:contextualSpacing/>
        <w:rPr>
          <w:rFonts w:ascii="Verdana" w:hAnsi="Verdana"/>
        </w:rPr>
      </w:pPr>
      <w:r w:rsidRPr="0084121B">
        <w:rPr>
          <w:rFonts w:ascii="Verdana" w:hAnsi="Verdana"/>
        </w:rPr>
        <w:t>Avenida Presidente Juscelino Kubitschek, 1830, 3º andar, parte, conjunto 32, Bloco 2, Condomínio Edifício São Luiz, Vila Nova Conceição</w:t>
      </w:r>
    </w:p>
    <w:p w14:paraId="2CB78903" w14:textId="77777777" w:rsidR="00A811B1" w:rsidRPr="0084121B" w:rsidRDefault="00A811B1" w:rsidP="00A811B1">
      <w:pPr>
        <w:pStyle w:val="p3"/>
        <w:tabs>
          <w:tab w:val="clear" w:pos="720"/>
        </w:tabs>
        <w:spacing w:line="300" w:lineRule="auto"/>
        <w:ind w:left="567"/>
        <w:contextualSpacing/>
        <w:rPr>
          <w:rFonts w:ascii="Verdana" w:hAnsi="Verdana"/>
        </w:rPr>
      </w:pPr>
      <w:r w:rsidRPr="0084121B">
        <w:rPr>
          <w:rFonts w:ascii="Verdana" w:hAnsi="Verdana"/>
        </w:rPr>
        <w:t xml:space="preserve">CEP 04543-900 </w:t>
      </w:r>
      <w:r w:rsidRPr="0084121B">
        <w:rPr>
          <w:rFonts w:ascii="Verdana" w:hAnsi="Verdana" w:cs="Arial"/>
        </w:rPr>
        <w:t xml:space="preserve">- </w:t>
      </w:r>
      <w:r w:rsidRPr="0084121B">
        <w:rPr>
          <w:rFonts w:ascii="Verdana" w:hAnsi="Verdana"/>
        </w:rPr>
        <w:t>São Paulo, SP</w:t>
      </w:r>
    </w:p>
    <w:p w14:paraId="181011A2" w14:textId="77777777" w:rsidR="00A811B1" w:rsidRPr="0084121B" w:rsidRDefault="00A811B1" w:rsidP="00A811B1">
      <w:pPr>
        <w:shd w:val="clear" w:color="auto" w:fill="FFFFFF"/>
        <w:tabs>
          <w:tab w:val="left" w:pos="1276"/>
          <w:tab w:val="left" w:pos="3617"/>
        </w:tabs>
        <w:spacing w:line="300" w:lineRule="auto"/>
        <w:ind w:left="567"/>
        <w:rPr>
          <w:szCs w:val="20"/>
        </w:rPr>
      </w:pPr>
      <w:r w:rsidRPr="0084121B">
        <w:rPr>
          <w:szCs w:val="20"/>
        </w:rPr>
        <w:t xml:space="preserve">At.: [•] </w:t>
      </w:r>
    </w:p>
    <w:p w14:paraId="3B8129A7" w14:textId="77777777" w:rsidR="00A811B1" w:rsidRPr="0084121B" w:rsidRDefault="00A811B1" w:rsidP="00A811B1">
      <w:pPr>
        <w:shd w:val="clear" w:color="auto" w:fill="FFFFFF"/>
        <w:tabs>
          <w:tab w:val="left" w:pos="1276"/>
          <w:tab w:val="left" w:pos="3617"/>
        </w:tabs>
        <w:spacing w:line="300" w:lineRule="auto"/>
        <w:ind w:left="567"/>
        <w:rPr>
          <w:szCs w:val="20"/>
        </w:rPr>
      </w:pPr>
      <w:r w:rsidRPr="0084121B">
        <w:rPr>
          <w:szCs w:val="20"/>
        </w:rPr>
        <w:t>Telefone: [•]</w:t>
      </w:r>
      <w:r>
        <w:rPr>
          <w:szCs w:val="20"/>
        </w:rPr>
        <w:t xml:space="preserve"> </w:t>
      </w:r>
    </w:p>
    <w:p w14:paraId="6527AF2D" w14:textId="77777777" w:rsidR="00A811B1" w:rsidRPr="0084121B" w:rsidRDefault="00A811B1" w:rsidP="00A811B1">
      <w:pPr>
        <w:shd w:val="clear" w:color="auto" w:fill="FFFFFF"/>
        <w:autoSpaceDE w:val="0"/>
        <w:autoSpaceDN w:val="0"/>
        <w:adjustRightInd w:val="0"/>
        <w:spacing w:line="300" w:lineRule="auto"/>
        <w:ind w:left="567"/>
        <w:contextualSpacing/>
        <w:rPr>
          <w:szCs w:val="20"/>
        </w:rPr>
      </w:pPr>
      <w:r w:rsidRPr="0084121B">
        <w:rPr>
          <w:szCs w:val="20"/>
        </w:rPr>
        <w:t>E-mail: [•]</w:t>
      </w:r>
    </w:p>
    <w:p w14:paraId="32C8593B" w14:textId="3DF80343" w:rsidR="00845BFD" w:rsidRDefault="00845BFD">
      <w:pPr>
        <w:pStyle w:val="NormalPlain"/>
        <w:widowControl w:val="0"/>
        <w:tabs>
          <w:tab w:val="num" w:pos="851"/>
        </w:tabs>
        <w:overflowPunct w:val="0"/>
        <w:autoSpaceDE w:val="0"/>
        <w:autoSpaceDN w:val="0"/>
        <w:adjustRightInd w:val="0"/>
        <w:spacing w:line="300" w:lineRule="auto"/>
        <w:textAlignment w:val="baseline"/>
        <w:rPr>
          <w:szCs w:val="20"/>
        </w:rPr>
      </w:pPr>
    </w:p>
    <w:p w14:paraId="46D04F24" w14:textId="56EF672A" w:rsidR="00AF1E12" w:rsidRPr="00AF1E12" w:rsidRDefault="00AF1E12" w:rsidP="00AF1E12">
      <w:pPr>
        <w:pStyle w:val="Pargrafo-Nvel1"/>
      </w:pPr>
      <w:r w:rsidRPr="00AF1E12">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t>eletrônico/</w:t>
      </w:r>
      <w:r w:rsidRPr="00AF1E12">
        <w:t xml:space="preserve">e-mail serão consideradas recebidas na data de seu envio, desde que seu recebimento seja confirmado através de indicativo (recibo emitido pela máquina utilizada pelo remetente). </w:t>
      </w:r>
    </w:p>
    <w:p w14:paraId="4078E388" w14:textId="77777777" w:rsidR="00AF1E12" w:rsidRPr="00AF1E12" w:rsidRDefault="00AF1E12" w:rsidP="00AF1E12">
      <w:pPr>
        <w:pStyle w:val="NormalPlain"/>
        <w:widowControl w:val="0"/>
        <w:tabs>
          <w:tab w:val="num" w:pos="851"/>
        </w:tabs>
        <w:overflowPunct w:val="0"/>
        <w:autoSpaceDE w:val="0"/>
        <w:autoSpaceDN w:val="0"/>
        <w:adjustRightInd w:val="0"/>
        <w:spacing w:line="300" w:lineRule="auto"/>
        <w:textAlignment w:val="baseline"/>
        <w:rPr>
          <w:szCs w:val="20"/>
        </w:rPr>
      </w:pPr>
    </w:p>
    <w:p w14:paraId="78BDAEDF" w14:textId="49E2B0D1" w:rsidR="00AF1E12" w:rsidRPr="00AF1E12" w:rsidRDefault="00AF1E12" w:rsidP="00AF1E12">
      <w:pPr>
        <w:pStyle w:val="Pargrafo-Nvel1"/>
      </w:pPr>
      <w:bookmarkStart w:id="106" w:name="_Ref34690542"/>
      <w:r w:rsidRPr="00AF1E12">
        <w:lastRenderedPageBreak/>
        <w:t>Qualquer mudança nos dados de contato acima deverá ser notificada às Partes sob pena de ter sido considerada entregue a notificação enviada com a informação desatualizada.</w:t>
      </w:r>
      <w:bookmarkEnd w:id="106"/>
    </w:p>
    <w:p w14:paraId="1FEA9261" w14:textId="77777777" w:rsidR="00AF1E12" w:rsidRPr="00AF1E12" w:rsidRDefault="00AF1E12" w:rsidP="00AF1E12">
      <w:pPr>
        <w:pStyle w:val="NormalPlain"/>
        <w:widowControl w:val="0"/>
        <w:tabs>
          <w:tab w:val="num" w:pos="851"/>
        </w:tabs>
        <w:overflowPunct w:val="0"/>
        <w:autoSpaceDE w:val="0"/>
        <w:autoSpaceDN w:val="0"/>
        <w:adjustRightInd w:val="0"/>
        <w:spacing w:line="300" w:lineRule="auto"/>
        <w:textAlignment w:val="baseline"/>
        <w:rPr>
          <w:szCs w:val="20"/>
        </w:rPr>
      </w:pPr>
    </w:p>
    <w:p w14:paraId="6EA20178" w14:textId="704EB671" w:rsidR="00AF1E12" w:rsidRDefault="00AF1E12" w:rsidP="00AF1E12">
      <w:pPr>
        <w:pStyle w:val="Pargrafo-Nvel1"/>
      </w:pPr>
      <w:r w:rsidRPr="00AF1E12">
        <w:t xml:space="preserve">Eventuais prejuízos decorrentes da não observância do disposto na Cláusula </w:t>
      </w:r>
      <w:r>
        <w:fldChar w:fldCharType="begin"/>
      </w:r>
      <w:r>
        <w:instrText xml:space="preserve"> REF _Ref34690542 \r \h </w:instrText>
      </w:r>
      <w:r>
        <w:fldChar w:fldCharType="separate"/>
      </w:r>
      <w:r w:rsidR="00A54376">
        <w:t>8.3</w:t>
      </w:r>
      <w:r>
        <w:fldChar w:fldCharType="end"/>
      </w:r>
      <w:r w:rsidRPr="00AF1E12">
        <w:t xml:space="preserve"> serão arcados pela Parte inadimplente.</w:t>
      </w:r>
    </w:p>
    <w:p w14:paraId="325C3CC5" w14:textId="77777777" w:rsidR="00A811B1" w:rsidRPr="0084121B" w:rsidRDefault="00A811B1">
      <w:pPr>
        <w:pStyle w:val="NormalPlain"/>
        <w:widowControl w:val="0"/>
        <w:tabs>
          <w:tab w:val="num" w:pos="851"/>
        </w:tabs>
        <w:overflowPunct w:val="0"/>
        <w:autoSpaceDE w:val="0"/>
        <w:autoSpaceDN w:val="0"/>
        <w:adjustRightInd w:val="0"/>
        <w:spacing w:line="300" w:lineRule="auto"/>
        <w:textAlignment w:val="baseline"/>
        <w:rPr>
          <w:szCs w:val="20"/>
        </w:rPr>
      </w:pPr>
    </w:p>
    <w:p w14:paraId="3CC099F7" w14:textId="77777777" w:rsidR="00050839" w:rsidRPr="0084121B" w:rsidRDefault="00050839" w:rsidP="00050839">
      <w:pPr>
        <w:pStyle w:val="Ttulo1"/>
      </w:pPr>
      <w:bookmarkStart w:id="107" w:name="_Toc377490302"/>
      <w:bookmarkStart w:id="108" w:name="_Toc276640230"/>
      <w:r w:rsidRPr="0084121B">
        <w:t>DISPOSIÇÕES GERAIS</w:t>
      </w:r>
      <w:bookmarkEnd w:id="107"/>
      <w:bookmarkEnd w:id="108"/>
    </w:p>
    <w:p w14:paraId="43DF6E86" w14:textId="77777777" w:rsidR="00050839" w:rsidRPr="0084121B" w:rsidRDefault="00050839" w:rsidP="00206BE2"/>
    <w:p w14:paraId="6D9FE3B1" w14:textId="77777777" w:rsidR="00050839" w:rsidRPr="0084121B" w:rsidRDefault="00050839" w:rsidP="00050839">
      <w:pPr>
        <w:pStyle w:val="Pargrafo-Nvel1"/>
      </w:pPr>
      <w:r w:rsidRPr="0084121B">
        <w:t>Os documentos anexos a este Contrato constituem parte integrante e complementar deste Contrato.</w:t>
      </w:r>
    </w:p>
    <w:p w14:paraId="29EEF56A" w14:textId="77777777" w:rsidR="00050839" w:rsidRPr="0084121B" w:rsidRDefault="00050839" w:rsidP="00206BE2"/>
    <w:p w14:paraId="4F499D94" w14:textId="4FB53EAF" w:rsidR="00050839" w:rsidRPr="0084121B" w:rsidRDefault="00050839" w:rsidP="00050839">
      <w:pPr>
        <w:pStyle w:val="Pargrafo-Nvel1"/>
      </w:pPr>
      <w:r w:rsidRPr="0084121B">
        <w:t>Este Contrato ficará imediatamente terminado de pleno direito e os Bens Alienados Fiduciariamente serão liberados do gravame constituído por este Contrato mediante o cumprimento das Obrigações Garantidas, ficando a Securitizadora, neste caso, obrigado a assinar e entregar à</w:t>
      </w:r>
      <w:r>
        <w:t>s</w:t>
      </w:r>
      <w:r w:rsidRPr="0084121B">
        <w:t xml:space="preserve"> </w:t>
      </w:r>
      <w:r w:rsidR="00B7249F">
        <w:t>Fiduciantes</w:t>
      </w:r>
      <w:r>
        <w:t xml:space="preserve"> os respectivos</w:t>
      </w:r>
      <w:r w:rsidRPr="0084121B">
        <w:t xml:space="preserve"> termo</w:t>
      </w:r>
      <w:r>
        <w:t>s</w:t>
      </w:r>
      <w:r w:rsidRPr="0084121B">
        <w:t xml:space="preserve"> de liberação da alienação fiduciária objeto do presente Contrato, no prazo de até </w:t>
      </w:r>
      <w:r w:rsidRPr="006D611D">
        <w:rPr>
          <w:rFonts w:eastAsia="MS Mincho"/>
          <w:highlight w:val="yellow"/>
        </w:rPr>
        <w:t>[•]</w:t>
      </w:r>
      <w:r w:rsidRPr="0084121B">
        <w:t xml:space="preserve"> (</w:t>
      </w:r>
      <w:r w:rsidRPr="006D611D">
        <w:rPr>
          <w:rFonts w:eastAsia="MS Mincho"/>
          <w:highlight w:val="yellow"/>
        </w:rPr>
        <w:t>[•]</w:t>
      </w:r>
      <w:r w:rsidRPr="0084121B">
        <w:t xml:space="preserve">) Dias Úteis contados da solicitação das </w:t>
      </w:r>
      <w:r w:rsidR="00B7249F">
        <w:t>Fiduciantes</w:t>
      </w:r>
      <w:r w:rsidRPr="0084121B">
        <w:t xml:space="preserve"> </w:t>
      </w:r>
      <w:r>
        <w:t>nesse sentido</w:t>
      </w:r>
      <w:r w:rsidRPr="0084121B">
        <w:t xml:space="preserve">. </w:t>
      </w:r>
    </w:p>
    <w:p w14:paraId="562F07D6" w14:textId="77777777" w:rsidR="00050839" w:rsidRDefault="00050839" w:rsidP="00050839">
      <w:pPr>
        <w:pStyle w:val="PargrafodaLista"/>
        <w:spacing w:line="300" w:lineRule="auto"/>
        <w:ind w:left="1440"/>
        <w:jc w:val="both"/>
        <w:rPr>
          <w:szCs w:val="20"/>
        </w:rPr>
      </w:pPr>
    </w:p>
    <w:p w14:paraId="654C8B1C" w14:textId="77777777" w:rsidR="00050839" w:rsidRPr="0084121B" w:rsidRDefault="00050839" w:rsidP="00050839">
      <w:pPr>
        <w:pStyle w:val="Pargrafo-Nvel1"/>
      </w:pPr>
      <w:r w:rsidRPr="0084121B">
        <w:t>O presente Contrato e suas disposições apenas serão modificados, aditados, complementados ou renunciados com o consentimento expresso e por escrito de todas as Partes.</w:t>
      </w:r>
    </w:p>
    <w:p w14:paraId="4481A05E" w14:textId="77777777" w:rsidR="00050839" w:rsidRDefault="00050839" w:rsidP="00050839">
      <w:pPr>
        <w:pStyle w:val="Pargrafo-Nvel2"/>
        <w:numPr>
          <w:ilvl w:val="0"/>
          <w:numId w:val="0"/>
        </w:numPr>
        <w:ind w:left="567"/>
      </w:pPr>
    </w:p>
    <w:p w14:paraId="3BF1FEE8" w14:textId="77777777" w:rsidR="00050839" w:rsidRPr="0084121B" w:rsidRDefault="00050839" w:rsidP="00050839">
      <w:pPr>
        <w:pStyle w:val="Pargrafo-Nvel2"/>
      </w:pPr>
      <w:r w:rsidRPr="0084121B">
        <w:t xml:space="preserve">Fica desde já dispensada a realização de assembleia geral de titulares de CRI para deliberar sobre </w:t>
      </w:r>
      <w:r>
        <w:t>alterações</w:t>
      </w:r>
      <w:r w:rsidRPr="0084121B">
        <w:t xml:space="preserve">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w:t>
      </w:r>
      <w:proofErr w:type="spellStart"/>
      <w:r w:rsidRPr="0084121B">
        <w:t>ii</w:t>
      </w:r>
      <w:proofErr w:type="spellEnd"/>
      <w:r w:rsidRPr="0084121B">
        <w:t>) quando verificado erro formal, seja ele um erro grosseiro, de digitação ou aritmético; (</w:t>
      </w:r>
      <w:proofErr w:type="spellStart"/>
      <w:r w:rsidRPr="0084121B">
        <w:t>iii</w:t>
      </w:r>
      <w:proofErr w:type="spellEnd"/>
      <w:r w:rsidRPr="0084121B">
        <w:t>) já expressamente permitidas nos Documentos da Operação (incluindo este Contrato); (</w:t>
      </w:r>
      <w:proofErr w:type="spellStart"/>
      <w:r w:rsidRPr="0084121B">
        <w:t>iv</w:t>
      </w:r>
      <w:proofErr w:type="spellEnd"/>
      <w:r w:rsidRPr="0084121B">
        <w:t>) em virtude da atualização dos dados cadastrais das Partes,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4DCCCC11" w14:textId="77777777" w:rsidR="00050839" w:rsidRPr="0084121B" w:rsidRDefault="00050839" w:rsidP="00050839">
      <w:pPr>
        <w:pStyle w:val="PargrafodaLista"/>
        <w:spacing w:line="300" w:lineRule="auto"/>
        <w:ind w:left="2160"/>
        <w:jc w:val="both"/>
        <w:rPr>
          <w:szCs w:val="20"/>
        </w:rPr>
      </w:pPr>
    </w:p>
    <w:p w14:paraId="44BD9472" w14:textId="4A142A36" w:rsidR="00050839" w:rsidRPr="0084121B" w:rsidRDefault="00050839" w:rsidP="00050839">
      <w:pPr>
        <w:pStyle w:val="Pargrafo-Nvel1"/>
      </w:pPr>
      <w:r w:rsidRPr="008412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r>
        <w:t xml:space="preserve"> </w:t>
      </w:r>
    </w:p>
    <w:p w14:paraId="37F4C550" w14:textId="77777777" w:rsidR="00050839" w:rsidRPr="0084121B" w:rsidRDefault="00050839" w:rsidP="00050839">
      <w:pPr>
        <w:pStyle w:val="PargrafodaLista"/>
        <w:spacing w:line="300" w:lineRule="auto"/>
        <w:ind w:left="720"/>
        <w:jc w:val="both"/>
        <w:rPr>
          <w:szCs w:val="20"/>
        </w:rPr>
      </w:pPr>
    </w:p>
    <w:p w14:paraId="4442571E" w14:textId="77777777" w:rsidR="00050839" w:rsidRPr="0084121B" w:rsidRDefault="00050839" w:rsidP="00050839">
      <w:pPr>
        <w:pStyle w:val="Pargrafo-Nvel1"/>
      </w:pPr>
      <w:r w:rsidRPr="0084121B">
        <w:t xml:space="preserve">Fica certo e ajustado o caráter não excludente, mas cumulativo entre si, </w:t>
      </w:r>
      <w:r>
        <w:t>das garantias constituídas por meio deste Contrato</w:t>
      </w:r>
      <w:r w:rsidRPr="0084121B">
        <w:t xml:space="preserve"> com as demais garantias outorgadas no âmbito dos</w:t>
      </w:r>
      <w:r>
        <w:t xml:space="preserve"> demais</w:t>
      </w:r>
      <w:r w:rsidRPr="0084121B">
        <w:t xml:space="preserve"> Documentos da Operação. A</w:t>
      </w:r>
      <w:r>
        <w:t>s</w:t>
      </w:r>
      <w:r w:rsidRPr="0084121B">
        <w:t xml:space="preserve"> garantia</w:t>
      </w:r>
      <w:r>
        <w:t>s</w:t>
      </w:r>
      <w:r w:rsidRPr="0084121B">
        <w:t xml:space="preserve"> prevista</w:t>
      </w:r>
      <w:r>
        <w:t>s</w:t>
      </w:r>
      <w:r w:rsidRPr="0084121B">
        <w:t xml:space="preserve"> neste Contrato ser</w:t>
      </w:r>
      <w:r>
        <w:t>ão</w:t>
      </w:r>
      <w:r w:rsidRPr="0084121B">
        <w:t xml:space="preserve"> adiciona</w:t>
      </w:r>
      <w:r>
        <w:t>is</w:t>
      </w:r>
      <w:r w:rsidRPr="0084121B">
        <w:t xml:space="preserve"> e independente</w:t>
      </w:r>
      <w:r>
        <w:t>s</w:t>
      </w:r>
      <w:r w:rsidRPr="0084121B">
        <w:t xml:space="preserve"> de quaisquer outras garantias prestadas ou que venham a ser prestadas em favor da Securitizadora, de modo que a Securitizadora poderá, a qualquer tempo, executar todas ou cada uma delas indiscriminadamente, conjunta ou separadamente, para os fins de amortizar ou liquidar as Obrigações Garantidas, ficando ainda estabelecido que a excussão da alienação fiduciária de ações 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84121B" w:rsidRDefault="00050839" w:rsidP="00050839">
      <w:pPr>
        <w:pStyle w:val="PargrafodaLista"/>
        <w:rPr>
          <w:szCs w:val="20"/>
        </w:rPr>
      </w:pPr>
    </w:p>
    <w:p w14:paraId="7F6A04BC" w14:textId="77777777" w:rsidR="00050839" w:rsidRPr="0084121B" w:rsidRDefault="00050839" w:rsidP="00050839">
      <w:pPr>
        <w:pStyle w:val="Pargrafo-Nvel1"/>
      </w:pPr>
      <w:r w:rsidRPr="0084121B">
        <w:t>As obrigações assumidas neste Contrato têm caráter irrevogável e irretratável, obrigando as Partes, seus sucessores e cessionários a qualquer título ao seu fiel e pontual cumprimento.</w:t>
      </w:r>
    </w:p>
    <w:p w14:paraId="21448DB2" w14:textId="77777777" w:rsidR="00050839" w:rsidRPr="0084121B" w:rsidRDefault="00050839" w:rsidP="00050839">
      <w:pPr>
        <w:pStyle w:val="PargrafodaLista"/>
        <w:rPr>
          <w:szCs w:val="20"/>
        </w:rPr>
      </w:pPr>
    </w:p>
    <w:p w14:paraId="5DFCA0A2" w14:textId="6ABE6E7B" w:rsidR="00050839" w:rsidRPr="0084121B" w:rsidRDefault="00050839" w:rsidP="00050839">
      <w:pPr>
        <w:pStyle w:val="Pargrafo-Nvel1"/>
      </w:pPr>
      <w:r w:rsidRPr="0084121B">
        <w:t xml:space="preserve">As </w:t>
      </w:r>
      <w:r w:rsidR="00B7249F">
        <w:t>Fiduciantes</w:t>
      </w:r>
      <w:r w:rsidRPr="0084121B">
        <w:t xml:space="preserve"> não poderão ceder ou transferir os direitos e obrigações decorrentes deste Contrato a quaisquer terceiros, a qualquer título, exceto se com o prévio e expresso consentimento da Securitizadora</w:t>
      </w:r>
      <w:r>
        <w:t>, após consulta aos titulares dos CRI</w:t>
      </w:r>
      <w:r w:rsidRPr="0084121B">
        <w:t xml:space="preserve">. </w:t>
      </w:r>
    </w:p>
    <w:p w14:paraId="3FAB3ED1" w14:textId="77777777" w:rsidR="00050839" w:rsidRPr="0084121B" w:rsidRDefault="00050839" w:rsidP="00050839">
      <w:pPr>
        <w:pStyle w:val="PargrafodaLista"/>
        <w:rPr>
          <w:szCs w:val="20"/>
        </w:rPr>
      </w:pPr>
    </w:p>
    <w:p w14:paraId="2795BB35" w14:textId="5FFB6184" w:rsidR="00050839" w:rsidRDefault="00050839" w:rsidP="00050839">
      <w:pPr>
        <w:pStyle w:val="Pargrafo-Nvel1"/>
      </w:pPr>
      <w:r w:rsidRPr="0084121B">
        <w:t>Para fins do presente Contrato, "</w:t>
      </w:r>
      <w:r w:rsidRPr="0084121B">
        <w:rPr>
          <w:u w:val="single"/>
        </w:rPr>
        <w:t>Dia(s) Útil(eis)</w:t>
      </w:r>
      <w:r w:rsidRPr="0084121B">
        <w:t xml:space="preserve">" significa qualquer dia que não seja sábado, domingo ou feriado </w:t>
      </w:r>
      <w:r w:rsidR="00206BE2">
        <w:t>declarado nacional</w:t>
      </w:r>
      <w:r w:rsidRPr="0084121B">
        <w:t>.</w:t>
      </w:r>
    </w:p>
    <w:p w14:paraId="2212AA76" w14:textId="77777777" w:rsidR="00206BE2" w:rsidRDefault="00206BE2" w:rsidP="00206BE2">
      <w:pPr>
        <w:pStyle w:val="PargrafodaLista"/>
      </w:pPr>
    </w:p>
    <w:p w14:paraId="49D8ED41" w14:textId="3318BBAB" w:rsidR="00206BE2" w:rsidRPr="0084121B" w:rsidRDefault="00206BE2" w:rsidP="00050839">
      <w:pPr>
        <w:pStyle w:val="Pargrafo-Nvel1"/>
      </w:pPr>
      <w:r>
        <w:t>O</w:t>
      </w:r>
      <w:r w:rsidRPr="00AA65C8">
        <w:t xml:space="preserve"> presente </w:t>
      </w:r>
      <w:r>
        <w:t>Contrato</w:t>
      </w:r>
      <w:r w:rsidRPr="00AA65C8">
        <w:t xml:space="preserve"> constitui título executivo extrajudicial, nos termos do artigo 784, incisos III</w:t>
      </w:r>
      <w:r>
        <w:t xml:space="preserve"> e V</w:t>
      </w:r>
      <w:r w:rsidRPr="00AA65C8">
        <w:t xml:space="preserve">, </w:t>
      </w:r>
      <w:r w:rsidRPr="0084121B">
        <w:t>da Lei nº 13.105, de 16 de março de 2015, conforme alterada ("</w:t>
      </w:r>
      <w:r w:rsidRPr="0084121B">
        <w:rPr>
          <w:u w:val="single"/>
        </w:rPr>
        <w:t>Código de Processo Civil</w:t>
      </w:r>
      <w:r w:rsidRPr="0084121B">
        <w:t>")</w:t>
      </w:r>
      <w:r w:rsidRPr="00AA65C8">
        <w:t xml:space="preserve">, ficando as Partes cientes de que, independentemente de quaisquer outras medidas cabíveis, as </w:t>
      </w:r>
      <w:r w:rsidRPr="0084121B">
        <w:t>Obrigações Garantidas</w:t>
      </w:r>
      <w:r w:rsidRPr="00AA65C8">
        <w:t xml:space="preserve"> comportam execução específica, submetendo-se às disposições dos artigos 497 e seguintes, 538 e dos artigos sobre as diversas espécies de execução (artigo 797 e seguintes), todos do Código de Processo Civil, sem prejuízo de </w:t>
      </w:r>
      <w:r>
        <w:t xml:space="preserve">ser </w:t>
      </w:r>
      <w:r w:rsidRPr="00AA65C8">
        <w:t>declara</w:t>
      </w:r>
      <w:r>
        <w:t>do</w:t>
      </w:r>
      <w:r w:rsidRPr="00AA65C8">
        <w:t xml:space="preserve"> o vencimento antecipado das obrigações decorrentes das Debêntures, nos termos previstos na Escritura de Emissão</w:t>
      </w:r>
      <w:r>
        <w:t>.</w:t>
      </w:r>
    </w:p>
    <w:p w14:paraId="363BAD95" w14:textId="77777777" w:rsidR="00050839" w:rsidRPr="0084121B" w:rsidRDefault="00050839" w:rsidP="00050839">
      <w:pPr>
        <w:pStyle w:val="PargrafodaLista"/>
        <w:rPr>
          <w:szCs w:val="20"/>
        </w:rPr>
      </w:pPr>
    </w:p>
    <w:p w14:paraId="0AC885F4" w14:textId="50386706" w:rsidR="00D07EC9" w:rsidRPr="0084121B" w:rsidRDefault="00D07EC9" w:rsidP="00206BE2">
      <w:pPr>
        <w:pStyle w:val="Pargrafo-Nvel1"/>
      </w:pPr>
      <w:r w:rsidRPr="0084121B">
        <w:t xml:space="preserve">A abstenção do exercício de qualquer direito ou faculdade assegurada por este Contrato ou pela legislação aplicável </w:t>
      </w:r>
      <w:r w:rsidR="00DF6042" w:rsidRPr="0084121B">
        <w:t>à Securitizadora</w:t>
      </w:r>
      <w:r w:rsidR="004E6C19" w:rsidRPr="0084121B">
        <w:t>,</w:t>
      </w:r>
      <w:r w:rsidRPr="0084121B">
        <w:t xml:space="preserve"> bem como eventual tolerância para com eventuais atrasos no cumprimento de quaisquer das obrigações assumidas neste Contrato não significarão novação ou derrogação de qualquer cláusula deste Contrato.</w:t>
      </w:r>
    </w:p>
    <w:p w14:paraId="0AC885F9" w14:textId="77777777" w:rsidR="00D07EC9" w:rsidRPr="0084121B" w:rsidRDefault="00D07EC9" w:rsidP="00000A8A">
      <w:pPr>
        <w:spacing w:line="300" w:lineRule="auto"/>
        <w:jc w:val="both"/>
        <w:rPr>
          <w:szCs w:val="20"/>
        </w:rPr>
      </w:pPr>
    </w:p>
    <w:p w14:paraId="0AC885FA" w14:textId="2FC2A4F0" w:rsidR="00D07EC9" w:rsidRPr="0084121B" w:rsidRDefault="00D07EC9" w:rsidP="009E4495">
      <w:pPr>
        <w:pStyle w:val="Pargrafo-Nvel1"/>
      </w:pPr>
      <w:r w:rsidRPr="0084121B">
        <w:t xml:space="preserve">Sem prejuízo a qualquer estipulação em contrário aqui contida, em caso de inconsistência </w:t>
      </w:r>
      <w:r w:rsidR="00106746" w:rsidRPr="0084121B">
        <w:t xml:space="preserve">entre </w:t>
      </w:r>
      <w:r w:rsidR="000377DC" w:rsidRPr="0084121B">
        <w:t xml:space="preserve">a </w:t>
      </w:r>
      <w:r w:rsidR="0033000F">
        <w:t>Escritura de Emissão</w:t>
      </w:r>
      <w:r w:rsidR="000377DC" w:rsidRPr="0084121B">
        <w:t xml:space="preserve"> </w:t>
      </w:r>
      <w:r w:rsidRPr="0084121B">
        <w:t xml:space="preserve">e este Contrato, as cláusulas aplicáveis deste </w:t>
      </w:r>
      <w:r w:rsidRPr="0084121B">
        <w:lastRenderedPageBreak/>
        <w:t xml:space="preserve">Contrato prevalecerão no tocante à criação, aperfeiçoamento e prioridade do direito de garantia aqui criado, assim como aos direitos disponíveis </w:t>
      </w:r>
      <w:r w:rsidR="00DF6042" w:rsidRPr="0084121B">
        <w:t>à Securitizadora</w:t>
      </w:r>
      <w:r w:rsidR="004E6C19" w:rsidRPr="0084121B">
        <w:t xml:space="preserve">, </w:t>
      </w:r>
      <w:r w:rsidRPr="0084121B">
        <w:t xml:space="preserve">sob as leis brasileiras, em relação </w:t>
      </w:r>
      <w:r w:rsidR="0059604C" w:rsidRPr="0084121B">
        <w:t xml:space="preserve">aos </w:t>
      </w:r>
      <w:r w:rsidR="00520865" w:rsidRPr="0084121B">
        <w:t>Bens Alienados Fiduciariamente</w:t>
      </w:r>
      <w:r w:rsidRPr="0084121B">
        <w:t xml:space="preserve">. </w:t>
      </w:r>
    </w:p>
    <w:p w14:paraId="0AC885FB" w14:textId="77777777" w:rsidR="00D07EC9" w:rsidRPr="0084121B" w:rsidRDefault="00D07EC9" w:rsidP="00000A8A">
      <w:pPr>
        <w:spacing w:line="300" w:lineRule="auto"/>
        <w:jc w:val="both"/>
        <w:rPr>
          <w:color w:val="000000"/>
          <w:szCs w:val="20"/>
        </w:rPr>
      </w:pPr>
    </w:p>
    <w:p w14:paraId="0AC885FC" w14:textId="152D123B" w:rsidR="00D07EC9" w:rsidRPr="0084121B" w:rsidRDefault="00D07EC9" w:rsidP="00050839">
      <w:pPr>
        <w:pStyle w:val="Pargrafo-Nvel1"/>
      </w:pPr>
      <w:r w:rsidRPr="0084121B">
        <w:t xml:space="preserve">Nos termos e para os fins de atendimento ao disposto </w:t>
      </w:r>
      <w:r w:rsidR="00210F07" w:rsidRPr="0084121B">
        <w:t xml:space="preserve">no inciso </w:t>
      </w:r>
      <w:r w:rsidR="00575BD1" w:rsidRPr="0084121B">
        <w:t>"</w:t>
      </w:r>
      <w:r w:rsidR="00210F07" w:rsidRPr="0084121B">
        <w:t>I</w:t>
      </w:r>
      <w:r w:rsidR="00575BD1" w:rsidRPr="0084121B">
        <w:t>"</w:t>
      </w:r>
      <w:r w:rsidR="00210F07" w:rsidRPr="0084121B">
        <w:t xml:space="preserve">, </w:t>
      </w:r>
      <w:r w:rsidRPr="0084121B">
        <w:t xml:space="preserve">alínea </w:t>
      </w:r>
      <w:r w:rsidR="00575BD1" w:rsidRPr="0084121B">
        <w:t>"</w:t>
      </w:r>
      <w:r w:rsidRPr="0084121B">
        <w:t>c</w:t>
      </w:r>
      <w:r w:rsidR="00575BD1" w:rsidRPr="0084121B">
        <w:t>"</w:t>
      </w:r>
      <w:r w:rsidR="00210F07" w:rsidRPr="0084121B">
        <w:t>,</w:t>
      </w:r>
      <w:r w:rsidRPr="0084121B">
        <w:t xml:space="preserve"> do artigo 47 da Lei nº 8.212, de 24 de julho de 1991, conforme alterada, </w:t>
      </w:r>
      <w:r w:rsidR="0059604C" w:rsidRPr="0084121B">
        <w:t>a</w:t>
      </w:r>
      <w:r w:rsidR="00DF6042" w:rsidRPr="0084121B">
        <w:t>s</w:t>
      </w:r>
      <w:r w:rsidR="0059604C" w:rsidRPr="0084121B">
        <w:t xml:space="preserve"> </w:t>
      </w:r>
      <w:r w:rsidR="00B7249F">
        <w:t>Fiduciantes</w:t>
      </w:r>
      <w:r w:rsidR="0059604C" w:rsidRPr="0084121B">
        <w:t xml:space="preserve">, neste ato, </w:t>
      </w:r>
      <w:r w:rsidRPr="0084121B">
        <w:t>entrega</w:t>
      </w:r>
      <w:r w:rsidR="00DF6042" w:rsidRPr="0084121B">
        <w:t>m</w:t>
      </w:r>
      <w:r w:rsidRPr="0084121B">
        <w:t xml:space="preserve"> </w:t>
      </w:r>
      <w:r w:rsidR="00DF6042" w:rsidRPr="0084121B">
        <w:t>à Securitizadora</w:t>
      </w:r>
      <w:r w:rsidRPr="0084121B">
        <w:t xml:space="preserve"> cópia d</w:t>
      </w:r>
      <w:r w:rsidR="000D06FF">
        <w:t>e suas</w:t>
      </w:r>
      <w:r w:rsidR="0059604C" w:rsidRPr="0084121B">
        <w:t xml:space="preserve"> </w:t>
      </w:r>
      <w:r w:rsidR="000D06FF" w:rsidRPr="0084121B">
        <w:t>Certid</w:t>
      </w:r>
      <w:r w:rsidR="00050839">
        <w:t>ões</w:t>
      </w:r>
      <w:r w:rsidR="000D06FF" w:rsidRPr="0084121B">
        <w:t xml:space="preserve"> de Débitos Relativos aos Tributos Federais e à Dívida Ativa da União</w:t>
      </w:r>
      <w:r w:rsidR="0059604C" w:rsidRPr="0084121B">
        <w:t xml:space="preserve">, </w:t>
      </w:r>
      <w:r w:rsidR="000D06FF">
        <w:t>constantes</w:t>
      </w:r>
      <w:r w:rsidR="0059604C" w:rsidRPr="0084121B">
        <w:t xml:space="preserve"> do </w:t>
      </w:r>
      <w:r w:rsidR="0059604C" w:rsidRPr="00206BE2">
        <w:rPr>
          <w:bCs/>
        </w:rPr>
        <w:t xml:space="preserve">Anexo </w:t>
      </w:r>
      <w:r w:rsidR="00607CA6" w:rsidRPr="00206BE2">
        <w:rPr>
          <w:bCs/>
        </w:rPr>
        <w:t>I</w:t>
      </w:r>
      <w:r w:rsidR="000D06FF" w:rsidRPr="00206BE2">
        <w:rPr>
          <w:bCs/>
        </w:rPr>
        <w:t>II</w:t>
      </w:r>
      <w:r w:rsidR="007B1D01" w:rsidRPr="0084121B">
        <w:t xml:space="preserve"> </w:t>
      </w:r>
      <w:r w:rsidR="0059604C" w:rsidRPr="0084121B">
        <w:t>ao presente Contrato</w:t>
      </w:r>
      <w:r w:rsidR="002F760B" w:rsidRPr="0084121B">
        <w:t xml:space="preserve">. </w:t>
      </w:r>
    </w:p>
    <w:p w14:paraId="0AC885FD" w14:textId="0D25B4CE" w:rsidR="001B50E3" w:rsidRDefault="001B50E3" w:rsidP="00000A8A">
      <w:pPr>
        <w:spacing w:line="300" w:lineRule="auto"/>
        <w:jc w:val="both"/>
        <w:rPr>
          <w:color w:val="000000"/>
          <w:szCs w:val="20"/>
        </w:rPr>
      </w:pPr>
    </w:p>
    <w:p w14:paraId="6981056B" w14:textId="77777777" w:rsidR="00AF1E12" w:rsidRPr="00AA65C8" w:rsidRDefault="00AF1E12" w:rsidP="00AF1E12">
      <w:pPr>
        <w:pStyle w:val="Ttulo1"/>
      </w:pPr>
      <w:bookmarkStart w:id="109" w:name="_Toc7790912"/>
      <w:bookmarkStart w:id="110" w:name="_Toc8697059"/>
      <w:bookmarkStart w:id="111" w:name="_Toc34200873"/>
      <w:r w:rsidRPr="00AA65C8">
        <w:t>DA LEI APLICÁVEL E FORO</w:t>
      </w:r>
      <w:bookmarkEnd w:id="109"/>
      <w:bookmarkEnd w:id="110"/>
      <w:bookmarkEnd w:id="111"/>
    </w:p>
    <w:p w14:paraId="15B9C09A" w14:textId="77777777" w:rsidR="00AF1E12" w:rsidRPr="00AA65C8" w:rsidRDefault="00AF1E12" w:rsidP="00AF1E12">
      <w:pPr>
        <w:rPr>
          <w:szCs w:val="20"/>
        </w:rPr>
      </w:pPr>
    </w:p>
    <w:p w14:paraId="121E888C" w14:textId="3F2AB8FE" w:rsidR="00AF1E12" w:rsidRPr="00AA65C8" w:rsidRDefault="00AF1E12" w:rsidP="00AF1E12">
      <w:pPr>
        <w:pStyle w:val="Pargrafo-Nvel1"/>
      </w:pPr>
      <w:r w:rsidRPr="00AA65C8">
        <w:t>Est</w:t>
      </w:r>
      <w:r>
        <w:t>e</w:t>
      </w:r>
      <w:r w:rsidRPr="00AA65C8">
        <w:t xml:space="preserve"> </w:t>
      </w:r>
      <w:r>
        <w:t>Contrato</w:t>
      </w:r>
      <w:r w:rsidRPr="00AA65C8">
        <w:t xml:space="preserve"> será regid</w:t>
      </w:r>
      <w:r>
        <w:t>o</w:t>
      </w:r>
      <w:r w:rsidRPr="00AA65C8">
        <w:t xml:space="preserve"> e interpretad</w:t>
      </w:r>
      <w:r>
        <w:t>o</w:t>
      </w:r>
      <w:r w:rsidRPr="00AA65C8">
        <w:t xml:space="preserve"> de acordo com as Leis da República Federativa do Brasil. </w:t>
      </w:r>
    </w:p>
    <w:p w14:paraId="386929F8" w14:textId="77777777" w:rsidR="00AF1E12" w:rsidRPr="00AA65C8" w:rsidRDefault="00AF1E12" w:rsidP="00AF1E12">
      <w:pPr>
        <w:tabs>
          <w:tab w:val="left" w:pos="1134"/>
        </w:tabs>
        <w:jc w:val="both"/>
        <w:rPr>
          <w:szCs w:val="20"/>
        </w:rPr>
      </w:pPr>
    </w:p>
    <w:p w14:paraId="7A960D16" w14:textId="70803377" w:rsidR="00AF1E12" w:rsidRDefault="00AF1E12" w:rsidP="00AF1E12">
      <w:pPr>
        <w:pStyle w:val="Pargrafo-Nvel1"/>
        <w:rPr>
          <w:color w:val="000000"/>
        </w:rPr>
      </w:pPr>
      <w:r w:rsidRPr="00AA65C8">
        <w:t>As Partes elegem o foro da Comarca de São Paulo, Estado de São Paulo, como o único competente para dirimir quaisquer questões ou litígios originários dest</w:t>
      </w:r>
      <w:r>
        <w:t>e</w:t>
      </w:r>
      <w:r w:rsidRPr="00AA65C8">
        <w:t xml:space="preserve"> </w:t>
      </w:r>
      <w:r>
        <w:t>Contrato</w:t>
      </w:r>
      <w:r w:rsidRPr="00AA65C8">
        <w:t>, renunciando expressamente a qualquer outro, por mais privilegiado que seja ou venha a ser.</w:t>
      </w:r>
    </w:p>
    <w:p w14:paraId="7285AC08" w14:textId="77777777" w:rsidR="00AF1E12" w:rsidRPr="0084121B" w:rsidRDefault="00AF1E12" w:rsidP="00000A8A">
      <w:pPr>
        <w:spacing w:line="300" w:lineRule="auto"/>
        <w:jc w:val="both"/>
        <w:rPr>
          <w:color w:val="000000"/>
          <w:szCs w:val="20"/>
        </w:rPr>
      </w:pPr>
    </w:p>
    <w:p w14:paraId="0AC885FF" w14:textId="7D21359D" w:rsidR="002B3E38" w:rsidRDefault="00AF1E12" w:rsidP="00AF1E12">
      <w:pPr>
        <w:keepNext/>
        <w:keepLines/>
        <w:spacing w:line="300" w:lineRule="auto"/>
        <w:jc w:val="both"/>
        <w:outlineLvl w:val="0"/>
        <w:rPr>
          <w:bCs/>
          <w:szCs w:val="20"/>
        </w:rPr>
      </w:pPr>
      <w:r w:rsidRPr="00AA65C8">
        <w:rPr>
          <w:bCs/>
          <w:szCs w:val="20"/>
        </w:rPr>
        <w:t>E, por estar assim justo e contratado, firmam as Partes est</w:t>
      </w:r>
      <w:r>
        <w:rPr>
          <w:bCs/>
          <w:szCs w:val="20"/>
        </w:rPr>
        <w:t>e</w:t>
      </w:r>
      <w:r w:rsidRPr="00AA65C8">
        <w:rPr>
          <w:bCs/>
          <w:szCs w:val="20"/>
        </w:rPr>
        <w:t xml:space="preserve"> </w:t>
      </w:r>
      <w:r>
        <w:rPr>
          <w:bCs/>
          <w:szCs w:val="20"/>
        </w:rPr>
        <w:t>Contrato</w:t>
      </w:r>
      <w:r w:rsidRPr="00AA65C8">
        <w:rPr>
          <w:bCs/>
          <w:szCs w:val="20"/>
        </w:rPr>
        <w:t xml:space="preserve"> em </w:t>
      </w:r>
      <w:r>
        <w:rPr>
          <w:szCs w:val="20"/>
        </w:rPr>
        <w:t>5</w:t>
      </w:r>
      <w:r w:rsidRPr="00AA65C8">
        <w:rPr>
          <w:bCs/>
          <w:szCs w:val="20"/>
        </w:rPr>
        <w:t xml:space="preserve"> (</w:t>
      </w:r>
      <w:r>
        <w:rPr>
          <w:szCs w:val="20"/>
        </w:rPr>
        <w:t>cinco</w:t>
      </w:r>
      <w:r w:rsidRPr="00AA65C8">
        <w:rPr>
          <w:bCs/>
          <w:szCs w:val="20"/>
        </w:rPr>
        <w:t>) vias de igual forma e teor e para o mesmo fim, em conjunto com as 2 (duas) testemunhas abaixo, que também o assinam</w:t>
      </w:r>
      <w:r>
        <w:rPr>
          <w:bCs/>
          <w:szCs w:val="20"/>
        </w:rPr>
        <w:t>.</w:t>
      </w:r>
    </w:p>
    <w:p w14:paraId="30E57971" w14:textId="77777777" w:rsidR="00AF1E12" w:rsidRPr="0084121B" w:rsidRDefault="00AF1E12" w:rsidP="00000A8A">
      <w:pPr>
        <w:keepNext/>
        <w:keepLines/>
        <w:spacing w:line="300" w:lineRule="auto"/>
        <w:outlineLvl w:val="0"/>
        <w:rPr>
          <w:rFonts w:cs="Tahoma"/>
          <w:szCs w:val="20"/>
        </w:rPr>
      </w:pPr>
    </w:p>
    <w:p w14:paraId="0AC88600" w14:textId="3B77262C" w:rsidR="002B3E38" w:rsidRPr="0084121B" w:rsidRDefault="002B3E38" w:rsidP="00000A8A">
      <w:pPr>
        <w:keepNext/>
        <w:keepLines/>
        <w:spacing w:line="300" w:lineRule="auto"/>
        <w:jc w:val="center"/>
        <w:rPr>
          <w:rFonts w:cs="Tahoma"/>
          <w:szCs w:val="20"/>
        </w:rPr>
      </w:pPr>
      <w:r w:rsidRPr="0084121B">
        <w:rPr>
          <w:rFonts w:cs="Tahoma"/>
          <w:szCs w:val="20"/>
        </w:rPr>
        <w:t>São Paulo,</w:t>
      </w:r>
      <w:r w:rsidR="005415B9" w:rsidRPr="0084121B">
        <w:rPr>
          <w:szCs w:val="20"/>
        </w:rPr>
        <w:t xml:space="preserve"> </w:t>
      </w:r>
      <w:r w:rsidR="00AF1E12" w:rsidRPr="00AF1E12">
        <w:rPr>
          <w:rFonts w:eastAsia="MS Mincho"/>
          <w:szCs w:val="20"/>
          <w:highlight w:val="yellow"/>
        </w:rPr>
        <w:t>[•]</w:t>
      </w:r>
      <w:r w:rsidR="00DF6042" w:rsidRPr="0084121B">
        <w:rPr>
          <w:szCs w:val="20"/>
        </w:rPr>
        <w:t xml:space="preserve"> </w:t>
      </w:r>
      <w:r w:rsidR="00C616EB" w:rsidRPr="0084121B">
        <w:rPr>
          <w:szCs w:val="20"/>
        </w:rPr>
        <w:t xml:space="preserve">de </w:t>
      </w:r>
      <w:r w:rsidR="00AF1E12" w:rsidRPr="00AF1E12">
        <w:rPr>
          <w:rFonts w:eastAsia="MS Mincho"/>
          <w:szCs w:val="20"/>
          <w:highlight w:val="yellow"/>
        </w:rPr>
        <w:t>[•]</w:t>
      </w:r>
      <w:r w:rsidR="00AF1E12">
        <w:rPr>
          <w:szCs w:val="20"/>
        </w:rPr>
        <w:t xml:space="preserve"> </w:t>
      </w:r>
      <w:r w:rsidR="00047CE6" w:rsidRPr="0084121B">
        <w:rPr>
          <w:rFonts w:cs="Tahoma"/>
          <w:szCs w:val="20"/>
        </w:rPr>
        <w:t xml:space="preserve">de </w:t>
      </w:r>
      <w:r w:rsidR="005415B9" w:rsidRPr="0084121B">
        <w:rPr>
          <w:rFonts w:cs="Tahoma"/>
          <w:szCs w:val="20"/>
        </w:rPr>
        <w:t>20</w:t>
      </w:r>
      <w:r w:rsidR="00DF6042" w:rsidRPr="0084121B">
        <w:rPr>
          <w:rFonts w:cs="Tahoma"/>
          <w:szCs w:val="20"/>
        </w:rPr>
        <w:t>20</w:t>
      </w:r>
      <w:r w:rsidR="005F72A0" w:rsidRPr="0084121B">
        <w:rPr>
          <w:rFonts w:cs="Tahoma"/>
          <w:szCs w:val="20"/>
        </w:rPr>
        <w:t>.</w:t>
      </w:r>
    </w:p>
    <w:p w14:paraId="0AC88601" w14:textId="77777777" w:rsidR="002B3E38" w:rsidRPr="0084121B" w:rsidRDefault="002B3E38" w:rsidP="00000A8A">
      <w:pPr>
        <w:spacing w:line="300" w:lineRule="auto"/>
        <w:rPr>
          <w:rFonts w:cs="Tahoma"/>
          <w:szCs w:val="20"/>
        </w:rPr>
      </w:pPr>
    </w:p>
    <w:p w14:paraId="36D993BC" w14:textId="614DEEED" w:rsidR="00AF1E12" w:rsidRPr="00AA65C8" w:rsidRDefault="00AF1E12" w:rsidP="00AF1E12">
      <w:pPr>
        <w:jc w:val="center"/>
        <w:rPr>
          <w:i/>
          <w:szCs w:val="20"/>
        </w:rPr>
      </w:pPr>
      <w:r>
        <w:rPr>
          <w:i/>
          <w:szCs w:val="20"/>
        </w:rPr>
        <w:t>[</w:t>
      </w:r>
      <w:r w:rsidRPr="00AA65C8">
        <w:rPr>
          <w:i/>
          <w:szCs w:val="20"/>
        </w:rPr>
        <w:t>RESTANTE DA PÁGINA DEIXADO INTENCIONALMENTE EM BRANCO.</w:t>
      </w:r>
    </w:p>
    <w:p w14:paraId="2D0459B6" w14:textId="05D3DB0F" w:rsidR="009E16C4" w:rsidRPr="0084121B" w:rsidRDefault="00AF1E12" w:rsidP="00AF1E12">
      <w:pPr>
        <w:spacing w:line="300" w:lineRule="auto"/>
        <w:jc w:val="center"/>
        <w:rPr>
          <w:i/>
          <w:szCs w:val="20"/>
        </w:rPr>
      </w:pPr>
      <w:r w:rsidRPr="00AA65C8">
        <w:rPr>
          <w:i/>
          <w:szCs w:val="20"/>
        </w:rPr>
        <w:t>SEGUEM PÁGINAS DE ASSINATURAS]</w:t>
      </w:r>
    </w:p>
    <w:p w14:paraId="08E2DC7A" w14:textId="14E892F2" w:rsidR="00130531" w:rsidRDefault="00130531">
      <w:pPr>
        <w:spacing w:line="240" w:lineRule="auto"/>
        <w:rPr>
          <w:rFonts w:cs="Tahoma"/>
          <w:i/>
          <w:szCs w:val="20"/>
        </w:rPr>
      </w:pPr>
      <w:r>
        <w:rPr>
          <w:rFonts w:cs="Tahoma"/>
          <w:i/>
          <w:szCs w:val="20"/>
        </w:rPr>
        <w:br w:type="page"/>
      </w:r>
    </w:p>
    <w:p w14:paraId="0AC88607" w14:textId="5DB75402" w:rsidR="00F5664E" w:rsidRPr="00130531" w:rsidRDefault="00497977" w:rsidP="00130531">
      <w:pPr>
        <w:pStyle w:val="times"/>
        <w:overflowPunct w:val="0"/>
        <w:autoSpaceDE w:val="0"/>
        <w:autoSpaceDN w:val="0"/>
        <w:adjustRightInd w:val="0"/>
        <w:spacing w:line="240" w:lineRule="auto"/>
        <w:textAlignment w:val="baseline"/>
        <w:rPr>
          <w:i/>
          <w:sz w:val="16"/>
          <w:szCs w:val="16"/>
        </w:rPr>
      </w:pPr>
      <w:r w:rsidRPr="00130531">
        <w:rPr>
          <w:i/>
          <w:sz w:val="16"/>
          <w:szCs w:val="16"/>
        </w:rPr>
        <w:lastRenderedPageBreak/>
        <w:t xml:space="preserve">(Página de </w:t>
      </w:r>
      <w:r w:rsidR="00294AFE" w:rsidRPr="00130531">
        <w:rPr>
          <w:i/>
          <w:sz w:val="16"/>
          <w:szCs w:val="16"/>
        </w:rPr>
        <w:t>a</w:t>
      </w:r>
      <w:r w:rsidRPr="00130531">
        <w:rPr>
          <w:i/>
          <w:sz w:val="16"/>
          <w:szCs w:val="16"/>
        </w:rPr>
        <w:t xml:space="preserve">ssinatura do </w:t>
      </w:r>
      <w:r w:rsidR="005230CB">
        <w:rPr>
          <w:i/>
          <w:sz w:val="16"/>
          <w:szCs w:val="16"/>
        </w:rPr>
        <w:t>Instrumento Particular de Alienação Fiduciária de Ações e Quotas em Garantia e Outras Avenças</w:t>
      </w:r>
      <w:r w:rsidR="00BB7471" w:rsidRPr="00130531">
        <w:rPr>
          <w:i/>
          <w:sz w:val="16"/>
          <w:szCs w:val="16"/>
        </w:rPr>
        <w:t>,</w:t>
      </w:r>
      <w:r w:rsidRPr="00130531">
        <w:rPr>
          <w:i/>
          <w:sz w:val="16"/>
          <w:szCs w:val="16"/>
        </w:rPr>
        <w:t xml:space="preserve"> celebrado </w:t>
      </w:r>
      <w:r w:rsidR="0059604C" w:rsidRPr="00130531">
        <w:rPr>
          <w:i/>
          <w:sz w:val="16"/>
          <w:szCs w:val="16"/>
        </w:rPr>
        <w:t xml:space="preserve">entre </w:t>
      </w:r>
      <w:r w:rsidR="00DF6042" w:rsidRPr="00130531">
        <w:rPr>
          <w:i/>
          <w:sz w:val="16"/>
          <w:szCs w:val="16"/>
        </w:rPr>
        <w:t>Gafisa S.A.</w:t>
      </w:r>
      <w:r w:rsidR="0059604C" w:rsidRPr="00130531">
        <w:rPr>
          <w:i/>
          <w:sz w:val="16"/>
          <w:szCs w:val="16"/>
        </w:rPr>
        <w:t>,</w:t>
      </w:r>
      <w:r w:rsidR="00DF6042" w:rsidRPr="00130531">
        <w:rPr>
          <w:i/>
          <w:sz w:val="16"/>
          <w:szCs w:val="16"/>
        </w:rPr>
        <w:t xml:space="preserve"> Gafisa 80 S.A., Novum Directiones Investimentos e Participações em Empreendimentos Imobiliários S.A.</w:t>
      </w:r>
      <w:r w:rsidR="0059604C" w:rsidRPr="00130531">
        <w:rPr>
          <w:i/>
          <w:sz w:val="16"/>
          <w:szCs w:val="16"/>
        </w:rPr>
        <w:t xml:space="preserve"> </w:t>
      </w:r>
      <w:r w:rsidR="00DF6042" w:rsidRPr="00130531">
        <w:rPr>
          <w:i/>
          <w:sz w:val="16"/>
          <w:szCs w:val="16"/>
        </w:rPr>
        <w:t>e RB Capital Companhia de Securitização</w:t>
      </w:r>
      <w:r w:rsidR="00BB7471" w:rsidRPr="00130531">
        <w:rPr>
          <w:i/>
          <w:sz w:val="16"/>
          <w:szCs w:val="16"/>
        </w:rPr>
        <w:t xml:space="preserve">, com interveniência de </w:t>
      </w:r>
      <w:del w:id="112" w:author="Andre Buffara" w:date="2020-07-07T16:29:00Z">
        <w:r w:rsidR="00130531" w:rsidRPr="00130531" w:rsidDel="00FB68A4">
          <w:rPr>
            <w:i/>
            <w:sz w:val="16"/>
            <w:szCs w:val="16"/>
          </w:rPr>
          <w:delText>Pentágono S.A. Distribuidora de Títulos e Valores Mobiliários</w:delText>
        </w:r>
      </w:del>
      <w:ins w:id="113" w:author="Andre Buffara" w:date="2020-07-07T16:29:00Z">
        <w:r w:rsidR="00FB68A4">
          <w:rPr>
            <w:i/>
            <w:sz w:val="16"/>
            <w:szCs w:val="16"/>
          </w:rPr>
          <w:t>Simplific Pavarini Distribuidora de Títulos e Valores Mobiliários Ltda.</w:t>
        </w:r>
      </w:ins>
      <w:r w:rsidR="00130531"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00130531" w:rsidRPr="00130531">
        <w:rPr>
          <w:rFonts w:eastAsia="MS Mincho"/>
          <w:i/>
          <w:sz w:val="16"/>
          <w:szCs w:val="16"/>
          <w:highlight w:val="yellow"/>
        </w:rPr>
        <w:t>[•]</w:t>
      </w:r>
      <w:r w:rsidR="00130531" w:rsidRPr="00130531">
        <w:rPr>
          <w:i/>
          <w:sz w:val="16"/>
          <w:szCs w:val="16"/>
        </w:rPr>
        <w:t xml:space="preserve"> de </w:t>
      </w:r>
      <w:r w:rsidR="00130531" w:rsidRPr="00130531">
        <w:rPr>
          <w:rFonts w:eastAsia="MS Mincho"/>
          <w:i/>
          <w:sz w:val="16"/>
          <w:szCs w:val="16"/>
          <w:highlight w:val="yellow"/>
        </w:rPr>
        <w:t>[•]</w:t>
      </w:r>
      <w:r w:rsidR="00130531" w:rsidRPr="00130531">
        <w:rPr>
          <w:i/>
          <w:sz w:val="16"/>
          <w:szCs w:val="16"/>
        </w:rPr>
        <w:t xml:space="preserve"> de 2020)</w:t>
      </w:r>
    </w:p>
    <w:p w14:paraId="37715985" w14:textId="1284137E" w:rsidR="00130531" w:rsidRDefault="00130531" w:rsidP="00000A8A">
      <w:pPr>
        <w:spacing w:line="300" w:lineRule="auto"/>
        <w:rPr>
          <w:szCs w:val="20"/>
        </w:rPr>
      </w:pPr>
    </w:p>
    <w:p w14:paraId="6FEC89E2" w14:textId="77777777" w:rsidR="00130531" w:rsidRPr="0084121B" w:rsidRDefault="00130531" w:rsidP="00000A8A">
      <w:pPr>
        <w:spacing w:line="300" w:lineRule="auto"/>
        <w:rPr>
          <w:szCs w:val="20"/>
        </w:rPr>
      </w:pPr>
    </w:p>
    <w:p w14:paraId="0AC88608" w14:textId="7AD56D2C" w:rsidR="002B3E38" w:rsidRDefault="00B7249F" w:rsidP="00000A8A">
      <w:pPr>
        <w:spacing w:line="300" w:lineRule="auto"/>
        <w:rPr>
          <w:i/>
          <w:iCs/>
          <w:szCs w:val="20"/>
        </w:rPr>
      </w:pPr>
      <w:r>
        <w:rPr>
          <w:szCs w:val="20"/>
          <w:u w:val="single"/>
        </w:rPr>
        <w:t>Fiduciantes</w:t>
      </w:r>
      <w:r w:rsidR="00BB7471" w:rsidRPr="00BB7471">
        <w:rPr>
          <w:szCs w:val="20"/>
        </w:rPr>
        <w:t>:</w:t>
      </w:r>
    </w:p>
    <w:p w14:paraId="7294F6C5" w14:textId="1EF2A7A2" w:rsidR="00BB7471" w:rsidRDefault="00BB7471" w:rsidP="00BB7471">
      <w:pPr>
        <w:spacing w:line="300" w:lineRule="auto"/>
        <w:rPr>
          <w:i/>
          <w:iCs/>
          <w:szCs w:val="20"/>
        </w:rPr>
      </w:pPr>
    </w:p>
    <w:p w14:paraId="5E15BECD" w14:textId="77777777" w:rsidR="00130531" w:rsidRPr="00BB7471" w:rsidRDefault="00130531" w:rsidP="00BB7471">
      <w:pPr>
        <w:spacing w:line="300" w:lineRule="auto"/>
        <w:rPr>
          <w:i/>
          <w:iCs/>
          <w:szCs w:val="20"/>
        </w:rPr>
      </w:pPr>
    </w:p>
    <w:p w14:paraId="57CBCF2A" w14:textId="77777777" w:rsidR="00BB7471" w:rsidRPr="0084121B" w:rsidRDefault="00BB7471" w:rsidP="00BB7471">
      <w:pPr>
        <w:spacing w:line="300" w:lineRule="auto"/>
        <w:jc w:val="center"/>
        <w:rPr>
          <w:szCs w:val="20"/>
        </w:rPr>
      </w:pPr>
      <w:r w:rsidRPr="0084121B">
        <w:rPr>
          <w:b/>
          <w:szCs w:val="20"/>
        </w:rPr>
        <w:t>GAFISA S.A.</w:t>
      </w:r>
    </w:p>
    <w:p w14:paraId="40D751CE" w14:textId="77777777" w:rsidR="00BB7471" w:rsidRPr="0084121B" w:rsidRDefault="00BB7471" w:rsidP="00BB7471">
      <w:pPr>
        <w:tabs>
          <w:tab w:val="center" w:pos="4394"/>
          <w:tab w:val="left" w:pos="5702"/>
        </w:tabs>
        <w:spacing w:line="300" w:lineRule="auto"/>
        <w:rPr>
          <w:b/>
          <w:szCs w:val="20"/>
        </w:rPr>
      </w:pPr>
      <w:r w:rsidRPr="0084121B">
        <w:rPr>
          <w:i/>
          <w:szCs w:val="20"/>
        </w:rPr>
        <w:tab/>
      </w:r>
    </w:p>
    <w:p w14:paraId="1F6A139F" w14:textId="77777777" w:rsidR="00BB7471" w:rsidRPr="0084121B" w:rsidRDefault="00BB7471" w:rsidP="00BB7471">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84121B"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84121B" w:rsidRDefault="00BB7471" w:rsidP="009966DB">
            <w:pPr>
              <w:pStyle w:val="Corpodetexto"/>
              <w:spacing w:after="0" w:line="300" w:lineRule="auto"/>
              <w:jc w:val="center"/>
              <w:rPr>
                <w:szCs w:val="20"/>
              </w:rPr>
            </w:pPr>
          </w:p>
        </w:tc>
        <w:tc>
          <w:tcPr>
            <w:tcW w:w="309" w:type="dxa"/>
          </w:tcPr>
          <w:p w14:paraId="0AC62B0F" w14:textId="77777777" w:rsidR="00BB7471" w:rsidRPr="0084121B" w:rsidRDefault="00BB747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6F6E9F1C" w14:textId="77777777" w:rsidR="00BB7471" w:rsidRPr="0084121B" w:rsidRDefault="00BB7471" w:rsidP="009966DB">
            <w:pPr>
              <w:pStyle w:val="Corpodetexto"/>
              <w:spacing w:after="0" w:line="300" w:lineRule="auto"/>
              <w:jc w:val="center"/>
              <w:rPr>
                <w:szCs w:val="20"/>
              </w:rPr>
            </w:pPr>
          </w:p>
        </w:tc>
      </w:tr>
      <w:tr w:rsidR="00BB7471" w:rsidRPr="0084121B" w14:paraId="665231A6" w14:textId="77777777" w:rsidTr="009966DB">
        <w:trPr>
          <w:cantSplit/>
          <w:trHeight w:val="56"/>
          <w:jc w:val="center"/>
        </w:trPr>
        <w:tc>
          <w:tcPr>
            <w:tcW w:w="4208" w:type="dxa"/>
            <w:tcBorders>
              <w:top w:val="single" w:sz="4" w:space="0" w:color="000000"/>
              <w:left w:val="nil"/>
              <w:bottom w:val="nil"/>
              <w:right w:val="nil"/>
            </w:tcBorders>
            <w:vAlign w:val="center"/>
            <w:hideMark/>
          </w:tcPr>
          <w:p w14:paraId="469CE5DD"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0C2B20AA" w14:textId="77777777" w:rsidR="00BB7471" w:rsidRPr="0084121B" w:rsidRDefault="00BB747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6D90C7E9"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r>
    </w:tbl>
    <w:p w14:paraId="349D654B" w14:textId="7A479ED1" w:rsidR="00BB7471" w:rsidRDefault="00BB7471" w:rsidP="00000A8A">
      <w:pPr>
        <w:spacing w:line="300" w:lineRule="auto"/>
        <w:rPr>
          <w:i/>
          <w:iCs/>
          <w:szCs w:val="20"/>
        </w:rPr>
      </w:pPr>
    </w:p>
    <w:p w14:paraId="28A4BF3F" w14:textId="65674A80" w:rsidR="00BB7471" w:rsidRDefault="00BB7471" w:rsidP="00000A8A">
      <w:pPr>
        <w:spacing w:line="300" w:lineRule="auto"/>
        <w:rPr>
          <w:i/>
          <w:iCs/>
          <w:szCs w:val="20"/>
        </w:rPr>
      </w:pPr>
    </w:p>
    <w:p w14:paraId="7EDCC49D" w14:textId="77777777" w:rsidR="00BB7471" w:rsidRPr="00BB7471" w:rsidRDefault="00BB7471" w:rsidP="00000A8A">
      <w:pPr>
        <w:spacing w:line="300" w:lineRule="auto"/>
        <w:rPr>
          <w:i/>
          <w:iCs/>
          <w:szCs w:val="20"/>
        </w:rPr>
      </w:pPr>
    </w:p>
    <w:p w14:paraId="21027EBE" w14:textId="3650334A" w:rsidR="00845BFD" w:rsidRPr="0084121B" w:rsidRDefault="00AF64A2" w:rsidP="00000A8A">
      <w:pPr>
        <w:spacing w:line="300" w:lineRule="auto"/>
        <w:jc w:val="center"/>
        <w:rPr>
          <w:szCs w:val="20"/>
        </w:rPr>
      </w:pPr>
      <w:bookmarkStart w:id="114" w:name="_Hlk10765541"/>
      <w:r w:rsidRPr="0084121B">
        <w:rPr>
          <w:b/>
          <w:szCs w:val="20"/>
        </w:rPr>
        <w:t>GAFISA</w:t>
      </w:r>
      <w:r w:rsidR="00BB7471">
        <w:rPr>
          <w:b/>
          <w:szCs w:val="20"/>
        </w:rPr>
        <w:t xml:space="preserve"> 80</w:t>
      </w:r>
      <w:r w:rsidRPr="0084121B">
        <w:rPr>
          <w:b/>
          <w:szCs w:val="20"/>
        </w:rPr>
        <w:t xml:space="preserve"> S.A</w:t>
      </w:r>
      <w:r w:rsidR="00CC7271" w:rsidRPr="0084121B">
        <w:rPr>
          <w:b/>
          <w:szCs w:val="20"/>
        </w:rPr>
        <w:t>.</w:t>
      </w:r>
      <w:bookmarkEnd w:id="114"/>
    </w:p>
    <w:p w14:paraId="1ABE12FE" w14:textId="371A2915" w:rsidR="00B627D6" w:rsidRPr="0084121B" w:rsidRDefault="00F121D4" w:rsidP="00BB7471">
      <w:pPr>
        <w:tabs>
          <w:tab w:val="center" w:pos="4394"/>
          <w:tab w:val="left" w:pos="5702"/>
        </w:tabs>
        <w:spacing w:line="300" w:lineRule="auto"/>
        <w:rPr>
          <w:b/>
          <w:szCs w:val="20"/>
        </w:rPr>
      </w:pPr>
      <w:r w:rsidRPr="0084121B">
        <w:rPr>
          <w:i/>
          <w:szCs w:val="20"/>
        </w:rPr>
        <w:tab/>
      </w:r>
    </w:p>
    <w:p w14:paraId="1331F661" w14:textId="77777777" w:rsidR="004A11EC" w:rsidRPr="0084121B" w:rsidRDefault="004A11EC" w:rsidP="00000A8A">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84121B"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84121B" w:rsidRDefault="004A11EC" w:rsidP="00000A8A">
            <w:pPr>
              <w:pStyle w:val="Corpodetexto"/>
              <w:spacing w:after="0" w:line="300" w:lineRule="auto"/>
              <w:jc w:val="center"/>
              <w:rPr>
                <w:szCs w:val="20"/>
              </w:rPr>
            </w:pPr>
          </w:p>
        </w:tc>
        <w:tc>
          <w:tcPr>
            <w:tcW w:w="309" w:type="dxa"/>
          </w:tcPr>
          <w:p w14:paraId="7F2060E3" w14:textId="77777777" w:rsidR="004A11EC" w:rsidRPr="0084121B" w:rsidRDefault="004A11EC" w:rsidP="00000A8A">
            <w:pPr>
              <w:pStyle w:val="Corpodetexto"/>
              <w:spacing w:after="0" w:line="300" w:lineRule="auto"/>
              <w:jc w:val="center"/>
              <w:rPr>
                <w:szCs w:val="20"/>
              </w:rPr>
            </w:pPr>
          </w:p>
        </w:tc>
        <w:tc>
          <w:tcPr>
            <w:tcW w:w="4117" w:type="dxa"/>
            <w:tcBorders>
              <w:top w:val="nil"/>
              <w:left w:val="nil"/>
              <w:bottom w:val="single" w:sz="4" w:space="0" w:color="000000"/>
              <w:right w:val="nil"/>
            </w:tcBorders>
          </w:tcPr>
          <w:p w14:paraId="1831F0A9" w14:textId="77777777" w:rsidR="004A11EC" w:rsidRPr="0084121B" w:rsidRDefault="004A11EC" w:rsidP="00000A8A">
            <w:pPr>
              <w:pStyle w:val="Corpodetexto"/>
              <w:spacing w:after="0" w:line="300" w:lineRule="auto"/>
              <w:jc w:val="center"/>
              <w:rPr>
                <w:szCs w:val="20"/>
              </w:rPr>
            </w:pPr>
          </w:p>
        </w:tc>
      </w:tr>
      <w:tr w:rsidR="004A11EC" w:rsidRPr="0084121B"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84121B" w:rsidRDefault="004A11EC" w:rsidP="00000A8A">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44B5D546" w14:textId="77777777" w:rsidR="004A11EC" w:rsidRPr="0084121B" w:rsidRDefault="004A11EC" w:rsidP="00000A8A">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0EC3B68C" w14:textId="77777777" w:rsidR="004A11EC" w:rsidRPr="0084121B" w:rsidRDefault="004A11EC" w:rsidP="00000A8A">
            <w:pPr>
              <w:pStyle w:val="Corpodetexto"/>
              <w:spacing w:after="0" w:line="300" w:lineRule="auto"/>
              <w:rPr>
                <w:szCs w:val="20"/>
              </w:rPr>
            </w:pPr>
            <w:r w:rsidRPr="0084121B">
              <w:rPr>
                <w:szCs w:val="20"/>
              </w:rPr>
              <w:t>Nome:</w:t>
            </w:r>
            <w:r w:rsidRPr="0084121B">
              <w:rPr>
                <w:szCs w:val="20"/>
              </w:rPr>
              <w:br/>
              <w:t>Cargo:</w:t>
            </w:r>
          </w:p>
        </w:tc>
      </w:tr>
    </w:tbl>
    <w:p w14:paraId="2157C3E8" w14:textId="3CCCAFF5" w:rsidR="00BB7471" w:rsidRDefault="00BB7471" w:rsidP="00AF64A2">
      <w:pPr>
        <w:pStyle w:val="times"/>
        <w:overflowPunct w:val="0"/>
        <w:autoSpaceDE w:val="0"/>
        <w:autoSpaceDN w:val="0"/>
        <w:adjustRightInd w:val="0"/>
        <w:spacing w:line="300" w:lineRule="auto"/>
        <w:textAlignment w:val="baseline"/>
        <w:rPr>
          <w:i/>
          <w:szCs w:val="20"/>
        </w:rPr>
      </w:pPr>
    </w:p>
    <w:p w14:paraId="1387195B" w14:textId="40E4793F" w:rsidR="00BB7471" w:rsidRDefault="00BB7471" w:rsidP="00AF64A2">
      <w:pPr>
        <w:pStyle w:val="times"/>
        <w:overflowPunct w:val="0"/>
        <w:autoSpaceDE w:val="0"/>
        <w:autoSpaceDN w:val="0"/>
        <w:adjustRightInd w:val="0"/>
        <w:spacing w:line="300" w:lineRule="auto"/>
        <w:textAlignment w:val="baseline"/>
        <w:rPr>
          <w:i/>
          <w:szCs w:val="20"/>
        </w:rPr>
      </w:pPr>
    </w:p>
    <w:p w14:paraId="180C40C7"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3F4E683E" w14:textId="4F7E9BFE" w:rsidR="00BB7471" w:rsidRPr="0084121B" w:rsidRDefault="00130531" w:rsidP="00BB7471">
      <w:pPr>
        <w:spacing w:line="300" w:lineRule="auto"/>
        <w:jc w:val="center"/>
        <w:rPr>
          <w:szCs w:val="20"/>
        </w:rPr>
      </w:pPr>
      <w:r w:rsidRPr="00130531">
        <w:rPr>
          <w:b/>
          <w:szCs w:val="20"/>
        </w:rPr>
        <w:t>NOVUM DIRECTIONES INVESTIMENTOS E PARTICIPAÇÕES EM EMPREENDIMENTOS IMOBILIÁRIOS S.A</w:t>
      </w:r>
      <w:r w:rsidR="00BB7471" w:rsidRPr="0084121B">
        <w:rPr>
          <w:b/>
          <w:szCs w:val="20"/>
        </w:rPr>
        <w:t>.</w:t>
      </w:r>
    </w:p>
    <w:p w14:paraId="3E01DF8D" w14:textId="77777777" w:rsidR="00BB7471" w:rsidRPr="0084121B" w:rsidRDefault="00BB7471" w:rsidP="00BB7471">
      <w:pPr>
        <w:tabs>
          <w:tab w:val="center" w:pos="4394"/>
          <w:tab w:val="left" w:pos="5702"/>
        </w:tabs>
        <w:spacing w:line="300" w:lineRule="auto"/>
        <w:rPr>
          <w:b/>
          <w:szCs w:val="20"/>
        </w:rPr>
      </w:pPr>
      <w:r w:rsidRPr="0084121B">
        <w:rPr>
          <w:i/>
          <w:szCs w:val="20"/>
        </w:rPr>
        <w:tab/>
      </w:r>
    </w:p>
    <w:p w14:paraId="68E9F392" w14:textId="77777777" w:rsidR="00BB7471" w:rsidRPr="0084121B" w:rsidRDefault="00BB7471" w:rsidP="00BB7471">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84121B" w14:paraId="16A241F9" w14:textId="77777777" w:rsidTr="009966DB">
        <w:trPr>
          <w:cantSplit/>
          <w:jc w:val="center"/>
        </w:trPr>
        <w:tc>
          <w:tcPr>
            <w:tcW w:w="4208" w:type="dxa"/>
            <w:tcBorders>
              <w:top w:val="nil"/>
              <w:left w:val="nil"/>
              <w:bottom w:val="single" w:sz="4" w:space="0" w:color="000000"/>
              <w:right w:val="nil"/>
            </w:tcBorders>
          </w:tcPr>
          <w:p w14:paraId="72320F96" w14:textId="77777777" w:rsidR="00BB7471" w:rsidRPr="0084121B" w:rsidRDefault="00BB7471" w:rsidP="009966DB">
            <w:pPr>
              <w:pStyle w:val="Corpodetexto"/>
              <w:spacing w:after="0" w:line="300" w:lineRule="auto"/>
              <w:jc w:val="center"/>
              <w:rPr>
                <w:szCs w:val="20"/>
              </w:rPr>
            </w:pPr>
          </w:p>
        </w:tc>
        <w:tc>
          <w:tcPr>
            <w:tcW w:w="309" w:type="dxa"/>
          </w:tcPr>
          <w:p w14:paraId="058CEEBF" w14:textId="77777777" w:rsidR="00BB7471" w:rsidRPr="0084121B" w:rsidRDefault="00BB747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0AAFD59B" w14:textId="77777777" w:rsidR="00BB7471" w:rsidRPr="0084121B" w:rsidRDefault="00BB7471" w:rsidP="009966DB">
            <w:pPr>
              <w:pStyle w:val="Corpodetexto"/>
              <w:spacing w:after="0" w:line="300" w:lineRule="auto"/>
              <w:jc w:val="center"/>
              <w:rPr>
                <w:szCs w:val="20"/>
              </w:rPr>
            </w:pPr>
          </w:p>
        </w:tc>
      </w:tr>
      <w:tr w:rsidR="00BB7471" w:rsidRPr="0084121B" w14:paraId="10B9A3C6" w14:textId="77777777" w:rsidTr="009966DB">
        <w:trPr>
          <w:cantSplit/>
          <w:trHeight w:val="56"/>
          <w:jc w:val="center"/>
        </w:trPr>
        <w:tc>
          <w:tcPr>
            <w:tcW w:w="4208" w:type="dxa"/>
            <w:tcBorders>
              <w:top w:val="single" w:sz="4" w:space="0" w:color="000000"/>
              <w:left w:val="nil"/>
              <w:bottom w:val="nil"/>
              <w:right w:val="nil"/>
            </w:tcBorders>
            <w:vAlign w:val="center"/>
            <w:hideMark/>
          </w:tcPr>
          <w:p w14:paraId="69C9BCCE"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7B5D1262" w14:textId="77777777" w:rsidR="00BB7471" w:rsidRPr="0084121B" w:rsidRDefault="00BB747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3C973ADA"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r>
    </w:tbl>
    <w:p w14:paraId="7BB0AD5D"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15C68511"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171088BB" w14:textId="77777777" w:rsidR="00BB7471" w:rsidRDefault="00BB7471">
      <w:pPr>
        <w:spacing w:line="240" w:lineRule="auto"/>
        <w:rPr>
          <w:i/>
          <w:szCs w:val="20"/>
        </w:rPr>
      </w:pPr>
      <w:r>
        <w:rPr>
          <w:i/>
          <w:szCs w:val="20"/>
        </w:rPr>
        <w:br w:type="page"/>
      </w:r>
    </w:p>
    <w:p w14:paraId="386380D7" w14:textId="5D1EAAB7" w:rsidR="00AF64A2"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del w:id="115" w:author="Andre Buffara" w:date="2020-07-07T16:29:00Z">
        <w:r w:rsidRPr="00130531" w:rsidDel="00FB68A4">
          <w:rPr>
            <w:i/>
            <w:sz w:val="16"/>
            <w:szCs w:val="16"/>
          </w:rPr>
          <w:delText>Pentágono S.A. Distribuidora de Títulos e Valores Mobiliários</w:delText>
        </w:r>
      </w:del>
      <w:ins w:id="116" w:author="Andre Buffara" w:date="2020-07-07T16:29:00Z">
        <w:r w:rsidR="00FB68A4">
          <w:rPr>
            <w:i/>
            <w:sz w:val="16"/>
            <w:szCs w:val="16"/>
          </w:rPr>
          <w:t>Simplific Pavarini Distribuidora de Títulos e Valores Mobiliários Ltda.</w:t>
        </w:r>
      </w:ins>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3D56539" w14:textId="1DC48FBC" w:rsidR="00C72AF5" w:rsidRDefault="00C72AF5" w:rsidP="00C72AF5">
      <w:pPr>
        <w:spacing w:line="300" w:lineRule="auto"/>
        <w:jc w:val="center"/>
        <w:rPr>
          <w:b/>
          <w:szCs w:val="20"/>
        </w:rPr>
      </w:pPr>
    </w:p>
    <w:p w14:paraId="18CAF34B" w14:textId="77777777" w:rsidR="00130531" w:rsidRPr="0084121B" w:rsidRDefault="00130531" w:rsidP="00C72AF5">
      <w:pPr>
        <w:spacing w:line="300" w:lineRule="auto"/>
        <w:jc w:val="center"/>
        <w:rPr>
          <w:b/>
          <w:szCs w:val="20"/>
        </w:rPr>
      </w:pPr>
    </w:p>
    <w:p w14:paraId="7C98F4F3" w14:textId="2549A48B" w:rsidR="00C72AF5" w:rsidRPr="00130531" w:rsidRDefault="00130531" w:rsidP="00130531">
      <w:pPr>
        <w:spacing w:line="300" w:lineRule="auto"/>
        <w:rPr>
          <w:szCs w:val="20"/>
        </w:rPr>
      </w:pPr>
      <w:r w:rsidRPr="00130531">
        <w:rPr>
          <w:szCs w:val="20"/>
          <w:u w:val="single"/>
        </w:rPr>
        <w:t>Fiduciária</w:t>
      </w:r>
      <w:r>
        <w:rPr>
          <w:szCs w:val="20"/>
        </w:rPr>
        <w:t>:</w:t>
      </w:r>
    </w:p>
    <w:p w14:paraId="06668003" w14:textId="36FD18D8" w:rsidR="00130531" w:rsidRDefault="00130531" w:rsidP="00130531">
      <w:pPr>
        <w:spacing w:line="300" w:lineRule="auto"/>
        <w:rPr>
          <w:b/>
          <w:szCs w:val="20"/>
        </w:rPr>
      </w:pPr>
    </w:p>
    <w:p w14:paraId="26AEE778" w14:textId="77777777" w:rsidR="00130531" w:rsidRPr="0084121B" w:rsidRDefault="00130531" w:rsidP="00130531">
      <w:pPr>
        <w:spacing w:line="300" w:lineRule="auto"/>
        <w:rPr>
          <w:b/>
          <w:szCs w:val="20"/>
        </w:rPr>
      </w:pPr>
    </w:p>
    <w:p w14:paraId="1CBCE56F" w14:textId="224947F0" w:rsidR="00C72AF5" w:rsidRPr="0084121B" w:rsidRDefault="00AF64A2" w:rsidP="00C72AF5">
      <w:pPr>
        <w:pStyle w:val="Corpodetexto"/>
        <w:spacing w:after="0" w:line="300" w:lineRule="auto"/>
        <w:jc w:val="center"/>
        <w:rPr>
          <w:b/>
          <w:bCs/>
          <w:szCs w:val="20"/>
        </w:rPr>
      </w:pPr>
      <w:r w:rsidRPr="0084121B">
        <w:rPr>
          <w:b/>
          <w:bCs/>
          <w:szCs w:val="20"/>
        </w:rPr>
        <w:t>RB CAPITAL COMPANHIA DE SECURITIZAÇÃO</w:t>
      </w:r>
    </w:p>
    <w:p w14:paraId="70598552" w14:textId="153A3DD8" w:rsidR="00AF64A2" w:rsidRDefault="00AF64A2" w:rsidP="00C72AF5">
      <w:pPr>
        <w:pStyle w:val="Corpodetexto"/>
        <w:spacing w:after="0" w:line="300" w:lineRule="auto"/>
        <w:jc w:val="center"/>
        <w:rPr>
          <w:i/>
          <w:iCs/>
          <w:szCs w:val="20"/>
        </w:rPr>
      </w:pPr>
    </w:p>
    <w:p w14:paraId="766336AC" w14:textId="77777777" w:rsidR="00130531" w:rsidRPr="0084121B" w:rsidRDefault="00130531" w:rsidP="00C72AF5">
      <w:pPr>
        <w:pStyle w:val="Corpodetexto"/>
        <w:spacing w:after="0" w:line="300" w:lineRule="auto"/>
        <w:jc w:val="center"/>
        <w:rPr>
          <w:i/>
          <w:iCs/>
          <w:szCs w:val="20"/>
        </w:rPr>
      </w:pPr>
    </w:p>
    <w:p w14:paraId="51985784" w14:textId="77777777" w:rsidR="00C72AF5" w:rsidRPr="0084121B" w:rsidRDefault="00C72AF5" w:rsidP="00C72AF5">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84121B"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84121B" w:rsidRDefault="00C72AF5" w:rsidP="008269A6">
            <w:pPr>
              <w:pStyle w:val="Corpodetexto"/>
              <w:spacing w:after="0" w:line="300" w:lineRule="auto"/>
              <w:jc w:val="center"/>
              <w:rPr>
                <w:szCs w:val="20"/>
              </w:rPr>
            </w:pPr>
          </w:p>
        </w:tc>
        <w:tc>
          <w:tcPr>
            <w:tcW w:w="309" w:type="dxa"/>
          </w:tcPr>
          <w:p w14:paraId="3EE8933F" w14:textId="77777777" w:rsidR="00C72AF5" w:rsidRPr="0084121B" w:rsidRDefault="00C72AF5" w:rsidP="008269A6">
            <w:pPr>
              <w:pStyle w:val="Corpodetexto"/>
              <w:spacing w:after="0" w:line="300" w:lineRule="auto"/>
              <w:jc w:val="center"/>
              <w:rPr>
                <w:szCs w:val="20"/>
              </w:rPr>
            </w:pPr>
          </w:p>
        </w:tc>
        <w:tc>
          <w:tcPr>
            <w:tcW w:w="4117" w:type="dxa"/>
            <w:tcBorders>
              <w:top w:val="nil"/>
              <w:left w:val="nil"/>
              <w:bottom w:val="single" w:sz="4" w:space="0" w:color="000000"/>
              <w:right w:val="nil"/>
            </w:tcBorders>
          </w:tcPr>
          <w:p w14:paraId="7B65B791" w14:textId="77777777" w:rsidR="00C72AF5" w:rsidRPr="0084121B" w:rsidRDefault="00C72AF5" w:rsidP="008269A6">
            <w:pPr>
              <w:pStyle w:val="Corpodetexto"/>
              <w:spacing w:after="0" w:line="300" w:lineRule="auto"/>
              <w:jc w:val="center"/>
              <w:rPr>
                <w:szCs w:val="20"/>
              </w:rPr>
            </w:pPr>
          </w:p>
        </w:tc>
      </w:tr>
      <w:tr w:rsidR="00C72AF5" w:rsidRPr="0084121B" w14:paraId="5E9A78E7" w14:textId="77777777" w:rsidTr="008269A6">
        <w:trPr>
          <w:cantSplit/>
          <w:jc w:val="center"/>
        </w:trPr>
        <w:tc>
          <w:tcPr>
            <w:tcW w:w="4208" w:type="dxa"/>
            <w:tcBorders>
              <w:top w:val="single" w:sz="4" w:space="0" w:color="000000"/>
              <w:left w:val="nil"/>
              <w:bottom w:val="nil"/>
              <w:right w:val="nil"/>
            </w:tcBorders>
            <w:vAlign w:val="center"/>
            <w:hideMark/>
          </w:tcPr>
          <w:p w14:paraId="221DAD63" w14:textId="77777777" w:rsidR="00C72AF5" w:rsidRPr="0084121B" w:rsidRDefault="00C72AF5" w:rsidP="008269A6">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6791740C" w14:textId="77777777" w:rsidR="00C72AF5" w:rsidRPr="0084121B" w:rsidRDefault="00C72AF5" w:rsidP="008269A6">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521DDC55" w14:textId="77777777" w:rsidR="00C72AF5" w:rsidRPr="0084121B" w:rsidRDefault="00C72AF5" w:rsidP="008269A6">
            <w:pPr>
              <w:pStyle w:val="Corpodetexto"/>
              <w:spacing w:after="0" w:line="300" w:lineRule="auto"/>
              <w:rPr>
                <w:szCs w:val="20"/>
              </w:rPr>
            </w:pPr>
            <w:r w:rsidRPr="0084121B">
              <w:rPr>
                <w:szCs w:val="20"/>
              </w:rPr>
              <w:t>Nome:</w:t>
            </w:r>
            <w:r w:rsidRPr="0084121B">
              <w:rPr>
                <w:szCs w:val="20"/>
              </w:rPr>
              <w:br/>
              <w:t>Cargo:</w:t>
            </w:r>
          </w:p>
        </w:tc>
      </w:tr>
    </w:tbl>
    <w:p w14:paraId="671D0F75" w14:textId="77777777" w:rsidR="00C72AF5" w:rsidRPr="0084121B" w:rsidRDefault="00C72AF5" w:rsidP="00C72AF5">
      <w:pPr>
        <w:pStyle w:val="Corpodetexto"/>
        <w:spacing w:after="0" w:line="300" w:lineRule="auto"/>
        <w:jc w:val="center"/>
        <w:rPr>
          <w:b/>
          <w:szCs w:val="20"/>
        </w:rPr>
      </w:pPr>
    </w:p>
    <w:p w14:paraId="1DC9BCE3" w14:textId="77777777" w:rsidR="00130531" w:rsidRDefault="00130531">
      <w:pPr>
        <w:spacing w:line="240" w:lineRule="auto"/>
        <w:rPr>
          <w:b/>
          <w:snapToGrid w:val="0"/>
          <w:szCs w:val="20"/>
        </w:rPr>
      </w:pPr>
      <w:r>
        <w:rPr>
          <w:b/>
          <w:szCs w:val="20"/>
        </w:rPr>
        <w:br w:type="page"/>
      </w:r>
    </w:p>
    <w:p w14:paraId="05354410" w14:textId="7C880E16"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del w:id="117" w:author="Andre Buffara" w:date="2020-07-07T16:29:00Z">
        <w:r w:rsidRPr="00130531" w:rsidDel="00FB68A4">
          <w:rPr>
            <w:i/>
            <w:sz w:val="16"/>
            <w:szCs w:val="16"/>
          </w:rPr>
          <w:delText>Pentágono S.A. Distribuidora de Títulos e Valores Mobiliários</w:delText>
        </w:r>
      </w:del>
      <w:ins w:id="118" w:author="Andre Buffara" w:date="2020-07-07T16:29:00Z">
        <w:r w:rsidR="00FB68A4">
          <w:rPr>
            <w:i/>
            <w:sz w:val="16"/>
            <w:szCs w:val="16"/>
          </w:rPr>
          <w:t>Simplific Pavarini Distribuidora de Títulos e Valores Mobiliários Ltda.</w:t>
        </w:r>
      </w:ins>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6780DBF9" w14:textId="77777777" w:rsidR="00130531" w:rsidRDefault="00130531" w:rsidP="00130531">
      <w:pPr>
        <w:spacing w:line="300" w:lineRule="auto"/>
        <w:jc w:val="center"/>
        <w:rPr>
          <w:b/>
          <w:szCs w:val="20"/>
        </w:rPr>
      </w:pPr>
    </w:p>
    <w:p w14:paraId="5583C835" w14:textId="77777777" w:rsidR="00130531" w:rsidRPr="0084121B" w:rsidRDefault="00130531" w:rsidP="00130531">
      <w:pPr>
        <w:spacing w:line="300" w:lineRule="auto"/>
        <w:jc w:val="center"/>
        <w:rPr>
          <w:b/>
          <w:szCs w:val="20"/>
        </w:rPr>
      </w:pPr>
    </w:p>
    <w:p w14:paraId="3BA4708C" w14:textId="57E80EA0" w:rsidR="00130531" w:rsidRPr="00130531" w:rsidRDefault="00130531" w:rsidP="00130531">
      <w:pPr>
        <w:spacing w:line="300" w:lineRule="auto"/>
        <w:rPr>
          <w:szCs w:val="20"/>
        </w:rPr>
      </w:pPr>
      <w:r>
        <w:rPr>
          <w:szCs w:val="20"/>
          <w:u w:val="single"/>
        </w:rPr>
        <w:t>Interveniente anuente</w:t>
      </w:r>
      <w:r>
        <w:rPr>
          <w:szCs w:val="20"/>
        </w:rPr>
        <w:t>:</w:t>
      </w:r>
    </w:p>
    <w:p w14:paraId="2E7E75CA" w14:textId="52C63A4E" w:rsidR="00130531" w:rsidRDefault="00130531" w:rsidP="00130531">
      <w:pPr>
        <w:spacing w:line="300" w:lineRule="auto"/>
        <w:rPr>
          <w:b/>
          <w:szCs w:val="20"/>
        </w:rPr>
      </w:pPr>
    </w:p>
    <w:p w14:paraId="19B7B08F" w14:textId="77777777" w:rsidR="00130531" w:rsidRPr="0084121B" w:rsidRDefault="00130531" w:rsidP="00130531">
      <w:pPr>
        <w:spacing w:line="300" w:lineRule="auto"/>
        <w:rPr>
          <w:b/>
          <w:szCs w:val="20"/>
        </w:rPr>
      </w:pPr>
    </w:p>
    <w:p w14:paraId="4479926F" w14:textId="31773236" w:rsidR="00130531" w:rsidRPr="0084121B" w:rsidRDefault="00130531" w:rsidP="00130531">
      <w:pPr>
        <w:pStyle w:val="Corpodetexto"/>
        <w:spacing w:after="0" w:line="300" w:lineRule="auto"/>
        <w:jc w:val="center"/>
        <w:rPr>
          <w:b/>
          <w:bCs/>
          <w:szCs w:val="20"/>
        </w:rPr>
      </w:pPr>
      <w:del w:id="119" w:author="Andre Buffara" w:date="2020-07-07T16:27:00Z">
        <w:r w:rsidRPr="00130531" w:rsidDel="00FB68A4">
          <w:rPr>
            <w:b/>
            <w:bCs/>
            <w:szCs w:val="20"/>
          </w:rPr>
          <w:delText>PENTÁGONO S.A.</w:delText>
        </w:r>
      </w:del>
      <w:ins w:id="120" w:author="Andre Buffara" w:date="2020-07-07T16:27:00Z">
        <w:r w:rsidR="00FB68A4">
          <w:rPr>
            <w:b/>
            <w:bCs/>
            <w:szCs w:val="20"/>
          </w:rPr>
          <w:t>SIMPLIFIC PAVARINI</w:t>
        </w:r>
      </w:ins>
      <w:r w:rsidRPr="00130531">
        <w:rPr>
          <w:b/>
          <w:bCs/>
          <w:szCs w:val="20"/>
        </w:rPr>
        <w:t xml:space="preserve"> DISTRIBUIDORA DE TÍTULOS E VALORES MOBILIÁRIOS</w:t>
      </w:r>
      <w:ins w:id="121" w:author="Andre Buffara" w:date="2020-07-07T16:27:00Z">
        <w:r w:rsidR="00FB68A4">
          <w:rPr>
            <w:b/>
            <w:bCs/>
            <w:szCs w:val="20"/>
          </w:rPr>
          <w:t xml:space="preserve"> </w:t>
        </w:r>
      </w:ins>
      <w:ins w:id="122" w:author="Andre Buffara" w:date="2020-07-07T16:28:00Z">
        <w:r w:rsidR="00FB68A4">
          <w:rPr>
            <w:b/>
            <w:bCs/>
            <w:szCs w:val="20"/>
          </w:rPr>
          <w:t>LTDA.</w:t>
        </w:r>
      </w:ins>
    </w:p>
    <w:p w14:paraId="06F3942E" w14:textId="77777777" w:rsidR="00130531" w:rsidRDefault="00130531" w:rsidP="00130531">
      <w:pPr>
        <w:pStyle w:val="Corpodetexto"/>
        <w:spacing w:after="0" w:line="300" w:lineRule="auto"/>
        <w:jc w:val="center"/>
        <w:rPr>
          <w:i/>
          <w:iCs/>
          <w:szCs w:val="20"/>
        </w:rPr>
      </w:pPr>
    </w:p>
    <w:p w14:paraId="498852BF" w14:textId="77777777" w:rsidR="00130531" w:rsidRPr="0084121B" w:rsidRDefault="00130531" w:rsidP="00130531">
      <w:pPr>
        <w:pStyle w:val="Corpodetexto"/>
        <w:spacing w:after="0" w:line="300" w:lineRule="auto"/>
        <w:jc w:val="center"/>
        <w:rPr>
          <w:i/>
          <w:iCs/>
          <w:szCs w:val="20"/>
        </w:rPr>
      </w:pPr>
    </w:p>
    <w:p w14:paraId="0DDB3F68" w14:textId="77777777" w:rsidR="00130531" w:rsidRPr="0084121B" w:rsidRDefault="00130531" w:rsidP="00130531">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84121B" w14:paraId="4A979F3B" w14:textId="77777777" w:rsidTr="009966DB">
        <w:trPr>
          <w:cantSplit/>
          <w:jc w:val="center"/>
        </w:trPr>
        <w:tc>
          <w:tcPr>
            <w:tcW w:w="4208" w:type="dxa"/>
            <w:tcBorders>
              <w:top w:val="nil"/>
              <w:left w:val="nil"/>
              <w:bottom w:val="single" w:sz="4" w:space="0" w:color="000000"/>
              <w:right w:val="nil"/>
            </w:tcBorders>
          </w:tcPr>
          <w:p w14:paraId="2F1C4057" w14:textId="77777777" w:rsidR="00130531" w:rsidRPr="0084121B" w:rsidRDefault="00130531" w:rsidP="009966DB">
            <w:pPr>
              <w:pStyle w:val="Corpodetexto"/>
              <w:spacing w:after="0" w:line="300" w:lineRule="auto"/>
              <w:jc w:val="center"/>
              <w:rPr>
                <w:szCs w:val="20"/>
              </w:rPr>
            </w:pPr>
          </w:p>
        </w:tc>
        <w:tc>
          <w:tcPr>
            <w:tcW w:w="309" w:type="dxa"/>
          </w:tcPr>
          <w:p w14:paraId="69DD0EFD" w14:textId="77777777" w:rsidR="00130531" w:rsidRPr="0084121B" w:rsidRDefault="0013053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6094E164" w14:textId="77777777" w:rsidR="00130531" w:rsidRPr="0084121B" w:rsidRDefault="00130531" w:rsidP="009966DB">
            <w:pPr>
              <w:pStyle w:val="Corpodetexto"/>
              <w:spacing w:after="0" w:line="300" w:lineRule="auto"/>
              <w:jc w:val="center"/>
              <w:rPr>
                <w:szCs w:val="20"/>
              </w:rPr>
            </w:pPr>
          </w:p>
        </w:tc>
      </w:tr>
      <w:tr w:rsidR="00130531" w:rsidRPr="0084121B" w14:paraId="30513436" w14:textId="77777777" w:rsidTr="009966DB">
        <w:trPr>
          <w:cantSplit/>
          <w:jc w:val="center"/>
        </w:trPr>
        <w:tc>
          <w:tcPr>
            <w:tcW w:w="4208" w:type="dxa"/>
            <w:tcBorders>
              <w:top w:val="single" w:sz="4" w:space="0" w:color="000000"/>
              <w:left w:val="nil"/>
              <w:bottom w:val="nil"/>
              <w:right w:val="nil"/>
            </w:tcBorders>
            <w:vAlign w:val="center"/>
            <w:hideMark/>
          </w:tcPr>
          <w:p w14:paraId="35C47579"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4CDB7108" w14:textId="77777777" w:rsidR="00130531" w:rsidRPr="0084121B" w:rsidRDefault="0013053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198C2417"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r>
    </w:tbl>
    <w:p w14:paraId="364CDBC0" w14:textId="77777777" w:rsidR="00130531" w:rsidRPr="0084121B" w:rsidRDefault="00130531" w:rsidP="00130531">
      <w:pPr>
        <w:pStyle w:val="Corpodetexto"/>
        <w:spacing w:after="0" w:line="300" w:lineRule="auto"/>
        <w:jc w:val="center"/>
        <w:rPr>
          <w:b/>
          <w:szCs w:val="20"/>
        </w:rPr>
      </w:pPr>
    </w:p>
    <w:p w14:paraId="77A17BE9" w14:textId="76268C59" w:rsidR="00130531" w:rsidRDefault="00130531">
      <w:pPr>
        <w:spacing w:line="240" w:lineRule="auto"/>
        <w:rPr>
          <w:i/>
          <w:szCs w:val="20"/>
        </w:rPr>
      </w:pPr>
      <w:r>
        <w:rPr>
          <w:i/>
          <w:szCs w:val="20"/>
        </w:rPr>
        <w:br w:type="page"/>
      </w:r>
    </w:p>
    <w:p w14:paraId="0A02645A" w14:textId="0A915982"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del w:id="123" w:author="Andre Buffara" w:date="2020-07-07T16:29:00Z">
        <w:r w:rsidRPr="00130531" w:rsidDel="00FB68A4">
          <w:rPr>
            <w:i/>
            <w:sz w:val="16"/>
            <w:szCs w:val="16"/>
          </w:rPr>
          <w:delText>Pentágono S.A. Distribuidora de Títulos e Valores Mobiliários</w:delText>
        </w:r>
      </w:del>
      <w:ins w:id="124" w:author="Andre Buffara" w:date="2020-07-07T16:29:00Z">
        <w:r w:rsidR="00FB68A4">
          <w:rPr>
            <w:i/>
            <w:sz w:val="16"/>
            <w:szCs w:val="16"/>
          </w:rPr>
          <w:t>Simplific Pavarini Distribuidora de Títulos e Valores Mobiliários Ltda.</w:t>
        </w:r>
      </w:ins>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8D07A35" w14:textId="77777777" w:rsidR="00130531" w:rsidRDefault="00130531" w:rsidP="00130531">
      <w:pPr>
        <w:spacing w:line="300" w:lineRule="auto"/>
        <w:jc w:val="center"/>
        <w:rPr>
          <w:b/>
          <w:szCs w:val="20"/>
        </w:rPr>
      </w:pPr>
    </w:p>
    <w:p w14:paraId="10ED0EDC" w14:textId="77777777" w:rsidR="00130531" w:rsidRPr="0084121B" w:rsidRDefault="00130531" w:rsidP="00130531">
      <w:pPr>
        <w:spacing w:line="300" w:lineRule="auto"/>
        <w:jc w:val="center"/>
        <w:rPr>
          <w:b/>
          <w:szCs w:val="20"/>
        </w:rPr>
      </w:pPr>
    </w:p>
    <w:p w14:paraId="715FCBF6" w14:textId="168221BA" w:rsidR="00130531" w:rsidRPr="00130531" w:rsidRDefault="00130531" w:rsidP="00130531">
      <w:pPr>
        <w:spacing w:line="300" w:lineRule="auto"/>
        <w:rPr>
          <w:szCs w:val="20"/>
        </w:rPr>
      </w:pPr>
      <w:r>
        <w:rPr>
          <w:szCs w:val="20"/>
          <w:u w:val="single"/>
        </w:rPr>
        <w:t>Intervenientes anuentes</w:t>
      </w:r>
      <w:r>
        <w:rPr>
          <w:szCs w:val="20"/>
        </w:rPr>
        <w:t>:</w:t>
      </w:r>
    </w:p>
    <w:p w14:paraId="0320857F" w14:textId="77777777" w:rsidR="00130531" w:rsidRDefault="00130531" w:rsidP="00130531">
      <w:pPr>
        <w:spacing w:line="300" w:lineRule="auto"/>
        <w:rPr>
          <w:b/>
          <w:szCs w:val="20"/>
        </w:rPr>
      </w:pPr>
    </w:p>
    <w:p w14:paraId="11AE069F" w14:textId="77777777" w:rsidR="00130531" w:rsidRPr="0084121B" w:rsidRDefault="00130531" w:rsidP="00130531">
      <w:pPr>
        <w:spacing w:line="300" w:lineRule="auto"/>
        <w:rPr>
          <w:b/>
          <w:szCs w:val="20"/>
        </w:rPr>
      </w:pPr>
    </w:p>
    <w:p w14:paraId="209963EF" w14:textId="77777777" w:rsidR="00130531" w:rsidRDefault="00130531" w:rsidP="00130531">
      <w:pPr>
        <w:pStyle w:val="Corpodetexto"/>
        <w:spacing w:after="0" w:line="240" w:lineRule="auto"/>
        <w:jc w:val="center"/>
        <w:rPr>
          <w:b/>
          <w:bCs/>
          <w:iCs/>
          <w:szCs w:val="20"/>
        </w:rPr>
      </w:pPr>
      <w:r w:rsidRPr="00130531">
        <w:rPr>
          <w:b/>
          <w:bCs/>
          <w:iCs/>
          <w:szCs w:val="20"/>
        </w:rPr>
        <w:t xml:space="preserve">GAFISA SPE-128 EMPREENDIMENTOS IMOBILIÁRIOS LTDA., </w:t>
      </w:r>
    </w:p>
    <w:p w14:paraId="666261C7" w14:textId="77777777" w:rsidR="00130531" w:rsidRDefault="00130531" w:rsidP="00130531">
      <w:pPr>
        <w:pStyle w:val="Corpodetexto"/>
        <w:spacing w:after="0" w:line="240" w:lineRule="auto"/>
        <w:jc w:val="center"/>
        <w:rPr>
          <w:b/>
          <w:bCs/>
          <w:iCs/>
          <w:szCs w:val="20"/>
        </w:rPr>
      </w:pPr>
      <w:r w:rsidRPr="00130531">
        <w:rPr>
          <w:b/>
          <w:bCs/>
          <w:iCs/>
          <w:szCs w:val="20"/>
        </w:rPr>
        <w:t xml:space="preserve">I230 CORONEL MURSA SPE – EMPREENDIMENTOS IMOBILIÁRIOS LTDA., </w:t>
      </w:r>
    </w:p>
    <w:p w14:paraId="3334CC2E" w14:textId="77777777" w:rsidR="00130531" w:rsidRDefault="00130531" w:rsidP="00130531">
      <w:pPr>
        <w:pStyle w:val="Corpodetexto"/>
        <w:spacing w:after="0" w:line="240" w:lineRule="auto"/>
        <w:jc w:val="center"/>
        <w:rPr>
          <w:b/>
          <w:bCs/>
          <w:iCs/>
          <w:szCs w:val="20"/>
        </w:rPr>
      </w:pPr>
      <w:r w:rsidRPr="00130531">
        <w:rPr>
          <w:b/>
          <w:bCs/>
          <w:iCs/>
          <w:szCs w:val="20"/>
        </w:rPr>
        <w:t xml:space="preserve">I240 SERRA DE JAIRE SPE – EMPREENDIMENTOS IMOBILIÁRIOS LTDA., </w:t>
      </w:r>
    </w:p>
    <w:p w14:paraId="406A3DBA" w14:textId="77777777" w:rsidR="00130531" w:rsidRDefault="00130531" w:rsidP="00130531">
      <w:pPr>
        <w:pStyle w:val="Corpodetexto"/>
        <w:spacing w:after="0" w:line="240" w:lineRule="auto"/>
        <w:jc w:val="center"/>
        <w:rPr>
          <w:b/>
          <w:bCs/>
          <w:iCs/>
          <w:szCs w:val="20"/>
        </w:rPr>
      </w:pPr>
      <w:r w:rsidRPr="00130531">
        <w:rPr>
          <w:b/>
          <w:bCs/>
          <w:iCs/>
          <w:szCs w:val="20"/>
        </w:rPr>
        <w:t>I490 AFONSO DE FREITAS SPE – EMPREENDIMENTOS IMOBILIÁRIOS LTDA.,</w:t>
      </w:r>
    </w:p>
    <w:p w14:paraId="5A4CEFF6" w14:textId="77777777" w:rsidR="00130531" w:rsidRDefault="00130531" w:rsidP="00130531">
      <w:pPr>
        <w:pStyle w:val="Corpodetexto"/>
        <w:spacing w:after="0" w:line="240" w:lineRule="auto"/>
        <w:jc w:val="center"/>
        <w:rPr>
          <w:b/>
          <w:bCs/>
          <w:iCs/>
          <w:szCs w:val="20"/>
        </w:rPr>
      </w:pPr>
      <w:r w:rsidRPr="00130531">
        <w:rPr>
          <w:b/>
          <w:bCs/>
          <w:iCs/>
          <w:szCs w:val="20"/>
        </w:rPr>
        <w:t xml:space="preserve">I610 ANTONIETA SPE – EMPREENDIMENTOS IMOBILIÁRIOS LTDA., </w:t>
      </w:r>
    </w:p>
    <w:p w14:paraId="658CD25B" w14:textId="05F2CC9A" w:rsidR="00130531" w:rsidRDefault="00130531" w:rsidP="00130531">
      <w:pPr>
        <w:pStyle w:val="Corpodetexto"/>
        <w:spacing w:after="0" w:line="240" w:lineRule="auto"/>
        <w:jc w:val="center"/>
        <w:rPr>
          <w:b/>
          <w:bCs/>
          <w:iCs/>
          <w:szCs w:val="20"/>
        </w:rPr>
      </w:pPr>
      <w:r w:rsidRPr="00130531">
        <w:rPr>
          <w:b/>
          <w:bCs/>
          <w:iCs/>
          <w:szCs w:val="20"/>
        </w:rPr>
        <w:t xml:space="preserve">I950 TUIUTI SPE – EMPREENDIMENTOS IMOBILIÁRIOS LTDA. </w:t>
      </w:r>
      <w:r w:rsidRPr="00130531">
        <w:rPr>
          <w:iCs/>
          <w:szCs w:val="20"/>
        </w:rPr>
        <w:t>e</w:t>
      </w:r>
      <w:r w:rsidRPr="00130531">
        <w:rPr>
          <w:b/>
          <w:bCs/>
          <w:iCs/>
          <w:szCs w:val="20"/>
        </w:rPr>
        <w:t xml:space="preserve"> </w:t>
      </w:r>
    </w:p>
    <w:p w14:paraId="5C40BF0E" w14:textId="549EA781" w:rsidR="00130531" w:rsidRPr="00130531" w:rsidRDefault="00130531" w:rsidP="00130531">
      <w:pPr>
        <w:pStyle w:val="Corpodetexto"/>
        <w:spacing w:after="0" w:line="240" w:lineRule="auto"/>
        <w:jc w:val="center"/>
        <w:rPr>
          <w:b/>
          <w:bCs/>
          <w:iCs/>
          <w:sz w:val="24"/>
        </w:rPr>
      </w:pPr>
      <w:r w:rsidRPr="00130531">
        <w:rPr>
          <w:b/>
          <w:bCs/>
          <w:iCs/>
          <w:szCs w:val="20"/>
        </w:rPr>
        <w:t>SPE PARQUE ECOVILLE EMPREENDIMENTOS IMOBILIÁRIOS LTDA.</w:t>
      </w:r>
    </w:p>
    <w:p w14:paraId="3AEE5CE5" w14:textId="77777777" w:rsidR="00130531" w:rsidRDefault="00130531" w:rsidP="00130531">
      <w:pPr>
        <w:pStyle w:val="Corpodetexto"/>
        <w:spacing w:after="0" w:line="300" w:lineRule="auto"/>
        <w:jc w:val="center"/>
        <w:rPr>
          <w:i/>
          <w:iCs/>
          <w:szCs w:val="20"/>
        </w:rPr>
      </w:pPr>
    </w:p>
    <w:p w14:paraId="656E8ABD" w14:textId="1CFF6A74" w:rsidR="00130531" w:rsidRPr="00130531" w:rsidRDefault="00130531" w:rsidP="00130531">
      <w:pPr>
        <w:pStyle w:val="Corpodetexto"/>
        <w:spacing w:after="0" w:line="300" w:lineRule="auto"/>
        <w:jc w:val="left"/>
        <w:rPr>
          <w:szCs w:val="20"/>
        </w:rPr>
      </w:pPr>
      <w:r w:rsidRPr="00130531">
        <w:rPr>
          <w:szCs w:val="20"/>
        </w:rPr>
        <w:t>Por:</w:t>
      </w:r>
    </w:p>
    <w:p w14:paraId="5CCD74C9" w14:textId="77777777" w:rsidR="00130531" w:rsidRPr="0084121B" w:rsidRDefault="00130531" w:rsidP="00130531">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84121B" w14:paraId="4994CAD4" w14:textId="77777777" w:rsidTr="009966DB">
        <w:trPr>
          <w:cantSplit/>
          <w:jc w:val="center"/>
        </w:trPr>
        <w:tc>
          <w:tcPr>
            <w:tcW w:w="4208" w:type="dxa"/>
            <w:tcBorders>
              <w:top w:val="nil"/>
              <w:left w:val="nil"/>
              <w:bottom w:val="single" w:sz="4" w:space="0" w:color="000000"/>
              <w:right w:val="nil"/>
            </w:tcBorders>
          </w:tcPr>
          <w:p w14:paraId="51063416" w14:textId="77777777" w:rsidR="00130531" w:rsidRPr="0084121B" w:rsidRDefault="00130531" w:rsidP="009966DB">
            <w:pPr>
              <w:pStyle w:val="Corpodetexto"/>
              <w:spacing w:after="0" w:line="300" w:lineRule="auto"/>
              <w:jc w:val="center"/>
              <w:rPr>
                <w:szCs w:val="20"/>
              </w:rPr>
            </w:pPr>
          </w:p>
        </w:tc>
        <w:tc>
          <w:tcPr>
            <w:tcW w:w="309" w:type="dxa"/>
          </w:tcPr>
          <w:p w14:paraId="76090D80" w14:textId="77777777" w:rsidR="00130531" w:rsidRPr="0084121B" w:rsidRDefault="0013053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5457DBB6" w14:textId="77777777" w:rsidR="00130531" w:rsidRPr="0084121B" w:rsidRDefault="00130531" w:rsidP="009966DB">
            <w:pPr>
              <w:pStyle w:val="Corpodetexto"/>
              <w:spacing w:after="0" w:line="300" w:lineRule="auto"/>
              <w:jc w:val="center"/>
              <w:rPr>
                <w:szCs w:val="20"/>
              </w:rPr>
            </w:pPr>
          </w:p>
        </w:tc>
      </w:tr>
      <w:tr w:rsidR="00130531" w:rsidRPr="0084121B" w14:paraId="77F78CED" w14:textId="77777777" w:rsidTr="009966DB">
        <w:trPr>
          <w:cantSplit/>
          <w:jc w:val="center"/>
        </w:trPr>
        <w:tc>
          <w:tcPr>
            <w:tcW w:w="4208" w:type="dxa"/>
            <w:tcBorders>
              <w:top w:val="single" w:sz="4" w:space="0" w:color="000000"/>
              <w:left w:val="nil"/>
              <w:bottom w:val="nil"/>
              <w:right w:val="nil"/>
            </w:tcBorders>
            <w:vAlign w:val="center"/>
            <w:hideMark/>
          </w:tcPr>
          <w:p w14:paraId="6C360E90"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70D9AB90" w14:textId="77777777" w:rsidR="00130531" w:rsidRPr="0084121B" w:rsidRDefault="0013053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699799E3"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r>
    </w:tbl>
    <w:p w14:paraId="3FE33203" w14:textId="77777777" w:rsidR="00AF64A2" w:rsidRPr="0084121B" w:rsidRDefault="00AF64A2" w:rsidP="00AF64A2">
      <w:pPr>
        <w:pStyle w:val="times"/>
        <w:overflowPunct w:val="0"/>
        <w:autoSpaceDE w:val="0"/>
        <w:autoSpaceDN w:val="0"/>
        <w:adjustRightInd w:val="0"/>
        <w:spacing w:line="300" w:lineRule="auto"/>
        <w:textAlignment w:val="baseline"/>
        <w:rPr>
          <w:i/>
          <w:szCs w:val="20"/>
        </w:rPr>
      </w:pPr>
    </w:p>
    <w:p w14:paraId="7F71B39D" w14:textId="7C2E994D" w:rsidR="00130531" w:rsidRDefault="00130531">
      <w:pPr>
        <w:spacing w:line="240" w:lineRule="auto"/>
        <w:rPr>
          <w:i/>
          <w:szCs w:val="20"/>
        </w:rPr>
      </w:pPr>
      <w:r>
        <w:rPr>
          <w:i/>
          <w:szCs w:val="20"/>
        </w:rPr>
        <w:br w:type="page"/>
      </w:r>
    </w:p>
    <w:p w14:paraId="59787F55" w14:textId="263BC3C7"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del w:id="125" w:author="Andre Buffara" w:date="2020-07-07T16:29:00Z">
        <w:r w:rsidRPr="00130531" w:rsidDel="00FB68A4">
          <w:rPr>
            <w:i/>
            <w:sz w:val="16"/>
            <w:szCs w:val="16"/>
          </w:rPr>
          <w:delText>Pentágono S.A. Distribuidora de Títulos e Valores Mobiliários</w:delText>
        </w:r>
      </w:del>
      <w:ins w:id="126" w:author="Andre Buffara" w:date="2020-07-07T16:29:00Z">
        <w:r w:rsidR="00FB68A4">
          <w:rPr>
            <w:i/>
            <w:sz w:val="16"/>
            <w:szCs w:val="16"/>
          </w:rPr>
          <w:t>Simplific Pavarini Distribuidora de Títulos e Valores Mobiliários Ltda.</w:t>
        </w:r>
      </w:ins>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7EB9C64D" w14:textId="77777777" w:rsidR="00130531" w:rsidRDefault="00130531" w:rsidP="00130531">
      <w:pPr>
        <w:spacing w:line="300" w:lineRule="auto"/>
        <w:jc w:val="center"/>
        <w:rPr>
          <w:b/>
          <w:szCs w:val="20"/>
        </w:rPr>
      </w:pPr>
    </w:p>
    <w:p w14:paraId="37F983CA" w14:textId="77777777" w:rsidR="00130531" w:rsidRPr="0084121B" w:rsidRDefault="00130531" w:rsidP="00130531">
      <w:pPr>
        <w:spacing w:line="300" w:lineRule="auto"/>
        <w:jc w:val="center"/>
        <w:rPr>
          <w:b/>
          <w:szCs w:val="20"/>
        </w:rPr>
      </w:pPr>
    </w:p>
    <w:p w14:paraId="7A41B41F" w14:textId="7A44F27F" w:rsidR="00130531" w:rsidRPr="00130531" w:rsidRDefault="00130531" w:rsidP="00130531">
      <w:pPr>
        <w:spacing w:line="300" w:lineRule="auto"/>
        <w:rPr>
          <w:szCs w:val="20"/>
        </w:rPr>
      </w:pPr>
      <w:r>
        <w:rPr>
          <w:szCs w:val="20"/>
          <w:u w:val="single"/>
        </w:rPr>
        <w:t>Testemunhas</w:t>
      </w:r>
      <w:r>
        <w:rPr>
          <w:szCs w:val="20"/>
        </w:rPr>
        <w:t>:</w:t>
      </w:r>
    </w:p>
    <w:p w14:paraId="351A5E01" w14:textId="77777777" w:rsidR="00413867" w:rsidRPr="0084121B" w:rsidRDefault="00413867" w:rsidP="00000A8A">
      <w:pPr>
        <w:pStyle w:val="Corpodetexto"/>
        <w:spacing w:after="0" w:line="300" w:lineRule="auto"/>
        <w:jc w:val="center"/>
        <w:rPr>
          <w:b/>
          <w:szCs w:val="20"/>
        </w:rPr>
      </w:pPr>
    </w:p>
    <w:p w14:paraId="0AC8869B" w14:textId="77777777" w:rsidR="00B05369" w:rsidRPr="0084121B" w:rsidRDefault="00B05369" w:rsidP="00000A8A">
      <w:pPr>
        <w:pStyle w:val="Corpodetexto"/>
        <w:spacing w:after="0" w:line="300" w:lineRule="auto"/>
        <w:jc w:val="center"/>
        <w:rPr>
          <w:b/>
          <w:szCs w:val="20"/>
        </w:rPr>
      </w:pPr>
    </w:p>
    <w:p w14:paraId="35193DD2" w14:textId="77777777" w:rsidR="00B627D6" w:rsidRPr="0084121B" w:rsidRDefault="00B627D6" w:rsidP="00000A8A">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84121B"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84121B" w:rsidRDefault="00B05369" w:rsidP="00000A8A">
            <w:pPr>
              <w:pStyle w:val="Corpodetexto"/>
              <w:spacing w:after="0" w:line="300" w:lineRule="auto"/>
              <w:jc w:val="center"/>
              <w:rPr>
                <w:szCs w:val="20"/>
              </w:rPr>
            </w:pPr>
          </w:p>
        </w:tc>
        <w:tc>
          <w:tcPr>
            <w:tcW w:w="309" w:type="dxa"/>
          </w:tcPr>
          <w:p w14:paraId="0AC8869D" w14:textId="77777777" w:rsidR="00B05369" w:rsidRPr="0084121B" w:rsidRDefault="00B05369" w:rsidP="00000A8A">
            <w:pPr>
              <w:pStyle w:val="Corpodetexto"/>
              <w:spacing w:after="0" w:line="300" w:lineRule="auto"/>
              <w:jc w:val="center"/>
              <w:rPr>
                <w:szCs w:val="20"/>
              </w:rPr>
            </w:pPr>
          </w:p>
        </w:tc>
        <w:tc>
          <w:tcPr>
            <w:tcW w:w="4117" w:type="dxa"/>
            <w:tcBorders>
              <w:top w:val="nil"/>
              <w:left w:val="nil"/>
              <w:bottom w:val="single" w:sz="4" w:space="0" w:color="000000"/>
              <w:right w:val="nil"/>
            </w:tcBorders>
          </w:tcPr>
          <w:p w14:paraId="0AC8869E" w14:textId="77777777" w:rsidR="00B05369" w:rsidRPr="0084121B" w:rsidRDefault="00B05369" w:rsidP="00000A8A">
            <w:pPr>
              <w:pStyle w:val="Corpodetexto"/>
              <w:spacing w:after="0" w:line="300" w:lineRule="auto"/>
              <w:jc w:val="center"/>
              <w:rPr>
                <w:szCs w:val="20"/>
              </w:rPr>
            </w:pPr>
          </w:p>
        </w:tc>
      </w:tr>
      <w:tr w:rsidR="00B05369" w:rsidRPr="0084121B"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84121B" w:rsidRDefault="00B05369" w:rsidP="00000A8A">
            <w:pPr>
              <w:pStyle w:val="Corpodetexto"/>
              <w:spacing w:after="0" w:line="300" w:lineRule="auto"/>
              <w:rPr>
                <w:szCs w:val="20"/>
              </w:rPr>
            </w:pPr>
            <w:r w:rsidRPr="0084121B">
              <w:rPr>
                <w:szCs w:val="20"/>
              </w:rPr>
              <w:t>Nome:</w:t>
            </w:r>
            <w:r w:rsidRPr="0084121B">
              <w:rPr>
                <w:szCs w:val="20"/>
              </w:rPr>
              <w:br/>
            </w:r>
            <w:r w:rsidR="00027A8C" w:rsidRPr="0084121B">
              <w:rPr>
                <w:szCs w:val="20"/>
              </w:rPr>
              <w:t>RG:</w:t>
            </w:r>
          </w:p>
          <w:p w14:paraId="0AC886A0" w14:textId="4C3EF7CD" w:rsidR="00B05369" w:rsidRPr="0084121B" w:rsidRDefault="00B05369" w:rsidP="00000A8A">
            <w:pPr>
              <w:pStyle w:val="Corpodetexto"/>
              <w:spacing w:after="0" w:line="300" w:lineRule="auto"/>
              <w:rPr>
                <w:szCs w:val="20"/>
              </w:rPr>
            </w:pPr>
            <w:r w:rsidRPr="0084121B">
              <w:rPr>
                <w:szCs w:val="20"/>
              </w:rPr>
              <w:t>C</w:t>
            </w:r>
            <w:r w:rsidR="00E31D1F" w:rsidRPr="0084121B">
              <w:rPr>
                <w:szCs w:val="20"/>
              </w:rPr>
              <w:t>PF</w:t>
            </w:r>
            <w:r w:rsidRPr="0084121B">
              <w:rPr>
                <w:szCs w:val="20"/>
              </w:rPr>
              <w:t>:</w:t>
            </w:r>
          </w:p>
        </w:tc>
        <w:tc>
          <w:tcPr>
            <w:tcW w:w="309" w:type="dxa"/>
            <w:vAlign w:val="center"/>
          </w:tcPr>
          <w:p w14:paraId="0AC886A1" w14:textId="77777777" w:rsidR="00B05369" w:rsidRPr="0084121B" w:rsidRDefault="00B05369" w:rsidP="00000A8A">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159A39C5" w14:textId="19401410" w:rsidR="00027A8C" w:rsidRPr="0084121B" w:rsidRDefault="00B05369" w:rsidP="00000A8A">
            <w:pPr>
              <w:pStyle w:val="Corpodetexto"/>
              <w:spacing w:after="0" w:line="300" w:lineRule="auto"/>
              <w:rPr>
                <w:szCs w:val="20"/>
              </w:rPr>
            </w:pPr>
            <w:r w:rsidRPr="0084121B">
              <w:rPr>
                <w:szCs w:val="20"/>
              </w:rPr>
              <w:t>Nome:</w:t>
            </w:r>
            <w:r w:rsidRPr="0084121B">
              <w:rPr>
                <w:szCs w:val="20"/>
              </w:rPr>
              <w:br/>
            </w:r>
            <w:r w:rsidR="00027A8C" w:rsidRPr="0084121B">
              <w:rPr>
                <w:szCs w:val="20"/>
              </w:rPr>
              <w:t>RG:</w:t>
            </w:r>
          </w:p>
          <w:p w14:paraId="0AC886A2" w14:textId="58A6FCE0" w:rsidR="00B05369" w:rsidRPr="0084121B" w:rsidRDefault="00B05369" w:rsidP="00000A8A">
            <w:pPr>
              <w:pStyle w:val="Corpodetexto"/>
              <w:spacing w:after="0" w:line="300" w:lineRule="auto"/>
              <w:rPr>
                <w:szCs w:val="20"/>
              </w:rPr>
            </w:pPr>
            <w:r w:rsidRPr="0084121B">
              <w:rPr>
                <w:szCs w:val="20"/>
              </w:rPr>
              <w:t>C</w:t>
            </w:r>
            <w:r w:rsidR="00646E5D" w:rsidRPr="0084121B">
              <w:rPr>
                <w:szCs w:val="20"/>
              </w:rPr>
              <w:t>PF:</w:t>
            </w:r>
          </w:p>
        </w:tc>
      </w:tr>
    </w:tbl>
    <w:p w14:paraId="4C5A5B2F" w14:textId="77777777" w:rsidR="00B627D6" w:rsidRPr="0084121B" w:rsidRDefault="00B627D6" w:rsidP="00000A8A">
      <w:pPr>
        <w:spacing w:line="300" w:lineRule="auto"/>
        <w:rPr>
          <w:szCs w:val="20"/>
        </w:rPr>
      </w:pPr>
      <w:bookmarkStart w:id="127" w:name="_DV_M184"/>
      <w:bookmarkEnd w:id="127"/>
    </w:p>
    <w:p w14:paraId="2D0A7BE0" w14:textId="77777777" w:rsidR="005230CB" w:rsidRDefault="00B05369" w:rsidP="00000A8A">
      <w:pPr>
        <w:pBdr>
          <w:bottom w:val="single" w:sz="12" w:space="1" w:color="auto"/>
        </w:pBdr>
        <w:spacing w:after="160" w:line="300" w:lineRule="auto"/>
        <w:jc w:val="center"/>
        <w:rPr>
          <w:szCs w:val="20"/>
        </w:rPr>
      </w:pPr>
      <w:r w:rsidRPr="0084121B">
        <w:rPr>
          <w:szCs w:val="20"/>
        </w:rPr>
        <w:br w:type="page"/>
      </w:r>
    </w:p>
    <w:p w14:paraId="32E966F6" w14:textId="5DD26E73" w:rsidR="005230CB" w:rsidRPr="0084121B" w:rsidRDefault="005230CB" w:rsidP="005230CB">
      <w:pPr>
        <w:pStyle w:val="times"/>
        <w:overflowPunct w:val="0"/>
        <w:autoSpaceDE w:val="0"/>
        <w:autoSpaceDN w:val="0"/>
        <w:adjustRightInd w:val="0"/>
        <w:spacing w:line="240" w:lineRule="auto"/>
        <w:textAlignment w:val="baseline"/>
        <w:rPr>
          <w:i/>
          <w:szCs w:val="20"/>
        </w:rPr>
      </w:pPr>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del w:id="128" w:author="Andre Buffara" w:date="2020-07-07T16:29:00Z">
        <w:r w:rsidRPr="00130531" w:rsidDel="00FB68A4">
          <w:rPr>
            <w:i/>
            <w:sz w:val="16"/>
            <w:szCs w:val="16"/>
          </w:rPr>
          <w:delText>Pentágono S.A. Distribuidora de Títulos e Valores Mobiliários</w:delText>
        </w:r>
      </w:del>
      <w:ins w:id="129" w:author="Andre Buffara" w:date="2020-07-07T16:29:00Z">
        <w:r w:rsidR="00FB68A4">
          <w:rPr>
            <w:i/>
            <w:sz w:val="16"/>
            <w:szCs w:val="16"/>
          </w:rPr>
          <w:t>Simplific Pavarini Distribuidora de Títulos e Valores Mobiliários Ltda.</w:t>
        </w:r>
      </w:ins>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385D1888" w14:textId="77777777" w:rsidR="005230CB" w:rsidRDefault="005230CB" w:rsidP="005230CB"/>
    <w:p w14:paraId="3CFF063F" w14:textId="183239C9" w:rsidR="005230CB" w:rsidRPr="005230CB" w:rsidRDefault="008556D9" w:rsidP="005230CB">
      <w:pPr>
        <w:jc w:val="center"/>
        <w:rPr>
          <w:b/>
          <w:bCs/>
          <w:u w:val="single"/>
        </w:rPr>
      </w:pPr>
      <w:r w:rsidRPr="005230CB">
        <w:rPr>
          <w:b/>
          <w:bCs/>
          <w:u w:val="single"/>
        </w:rPr>
        <w:t>ANEXO I</w:t>
      </w:r>
    </w:p>
    <w:p w14:paraId="59DF90EF" w14:textId="77777777" w:rsidR="005230CB" w:rsidRPr="005230CB" w:rsidRDefault="005230CB" w:rsidP="005230CB">
      <w:pPr>
        <w:jc w:val="center"/>
        <w:rPr>
          <w:b/>
          <w:bCs/>
        </w:rPr>
      </w:pPr>
    </w:p>
    <w:p w14:paraId="17DC78C3" w14:textId="3331BB76" w:rsidR="003C61E7" w:rsidRPr="005230CB" w:rsidRDefault="005230CB" w:rsidP="005230CB">
      <w:pPr>
        <w:jc w:val="center"/>
        <w:rPr>
          <w:b/>
          <w:bCs/>
        </w:rPr>
      </w:pPr>
      <w:r w:rsidRPr="005230CB">
        <w:rPr>
          <w:b/>
          <w:bCs/>
        </w:rPr>
        <w:t>Descrição das Obrigações Garantidas</w:t>
      </w:r>
    </w:p>
    <w:p w14:paraId="67401DD3" w14:textId="557EA2C5" w:rsidR="005230CB" w:rsidRDefault="005230CB" w:rsidP="00F12448">
      <w:pPr>
        <w:widowControl w:val="0"/>
        <w:tabs>
          <w:tab w:val="left" w:pos="1276"/>
        </w:tabs>
        <w:adjustRightInd w:val="0"/>
        <w:spacing w:line="300" w:lineRule="auto"/>
        <w:contextualSpacing/>
        <w:jc w:val="both"/>
        <w:textAlignment w:val="baseline"/>
        <w:rPr>
          <w:szCs w:val="20"/>
        </w:rPr>
      </w:pPr>
    </w:p>
    <w:p w14:paraId="3BF5E671" w14:textId="683992B5" w:rsidR="005230CB" w:rsidRDefault="005230CB" w:rsidP="005230CB">
      <w:pPr>
        <w:widowControl w:val="0"/>
        <w:suppressAutoHyphens/>
        <w:jc w:val="both"/>
      </w:pPr>
      <w:r>
        <w:t>A alienação fiduciária dos Bens Alienados Fiduciariamente é contratada e</w:t>
      </w:r>
      <w:r w:rsidRPr="0084121B">
        <w:t xml:space="preserve">m garantia do integral, fiel e pontual pagamento e/ou cumprimento </w:t>
      </w:r>
      <w:r w:rsidRPr="00593A3F">
        <w:rPr>
          <w:b/>
          <w:bCs/>
        </w:rPr>
        <w:t>(a)</w:t>
      </w:r>
      <w:r w:rsidRPr="0084121B">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w:t>
      </w:r>
      <w:r>
        <w:t>Escritura de Emissão</w:t>
      </w:r>
      <w:r w:rsidRPr="0084121B">
        <w:t xml:space="preserve">, em especial, mas sem se limitar, </w:t>
      </w:r>
      <w:r>
        <w:t>a</w:t>
      </w:r>
      <w:r w:rsidRPr="0084121B">
        <w:t xml:space="preserve">o Valor Nominal Unitário ou saldo do Valor Nominal Unitário, conforme o caso, </w:t>
      </w:r>
      <w:r>
        <w:t>à</w:t>
      </w:r>
      <w:r w:rsidRPr="0084121B">
        <w:t xml:space="preserve"> Remuneração, </w:t>
      </w:r>
      <w:r>
        <w:t>a</w:t>
      </w:r>
      <w:r w:rsidRPr="0084121B">
        <w:t xml:space="preserve">o Valor de Resgate Antecipado, </w:t>
      </w:r>
      <w:r>
        <w:t>a</w:t>
      </w:r>
      <w:r w:rsidRPr="0084121B">
        <w:t xml:space="preserve">o Valor da Amortização Extraordinária, </w:t>
      </w:r>
      <w:r>
        <w:t>a</w:t>
      </w:r>
      <w:r w:rsidRPr="0084121B">
        <w:t xml:space="preserve">o Prêmio e </w:t>
      </w:r>
      <w:r>
        <w:t>a</w:t>
      </w:r>
      <w:r w:rsidRPr="0084121B">
        <w:t xml:space="preserve">os Encargos Moratórios; e </w:t>
      </w:r>
      <w:r w:rsidRPr="00593A3F">
        <w:rPr>
          <w:b/>
          <w:bCs/>
        </w:rPr>
        <w:t>(b)</w:t>
      </w:r>
      <w:r w:rsidRPr="0084121B">
        <w:t xml:space="preserve"> de todos os custos e despesas incorridos e a serem incorridos em relação aos CRI, inclusive, mas não exclusivamente, para fins de cobrança dos créditos imobiliários oriundos das Debêntures e excussão das Garantias (conforme definido na </w:t>
      </w:r>
      <w:r>
        <w:t>Escritura de Emissão</w:t>
      </w:r>
      <w:r w:rsidRPr="0084121B">
        <w:t xml:space="preserve">), incluindo penas convencionais, honorários advocatícios, custas e despesas judiciais ou extrajudiciais e tributos, bem como todo e qualquer custo ou despesa incorrido pelo </w:t>
      </w:r>
      <w:bookmarkStart w:id="130" w:name="_GoBack"/>
      <w:r w:rsidRPr="0084121B">
        <w:t>Agente Fiduciário</w:t>
      </w:r>
      <w:bookmarkEnd w:id="130"/>
      <w:r>
        <w:t xml:space="preserve"> dos CRI</w:t>
      </w:r>
      <w:r w:rsidRPr="0084121B">
        <w:t xml:space="preserve"> (incluindo suas remunerações) e/ou pelos titulares de CRI, inclusive no caso de utilização do Patrimônio Separado (conforme definido no Termo de Securitização) para arcar com tais custos</w:t>
      </w:r>
      <w:r>
        <w:t>.</w:t>
      </w:r>
    </w:p>
    <w:p w14:paraId="1B8743DF" w14:textId="77777777" w:rsidR="005230CB" w:rsidRPr="0027046D" w:rsidRDefault="005230CB" w:rsidP="005230CB">
      <w:pPr>
        <w:widowControl w:val="0"/>
        <w:suppressAutoHyphens/>
        <w:jc w:val="both"/>
      </w:pPr>
    </w:p>
    <w:p w14:paraId="76375221" w14:textId="2FCCDFA7" w:rsidR="005230CB" w:rsidRDefault="005230CB" w:rsidP="005230CB">
      <w:pPr>
        <w:widowControl w:val="0"/>
        <w:tabs>
          <w:tab w:val="left" w:pos="1276"/>
        </w:tabs>
        <w:adjustRightInd w:val="0"/>
        <w:spacing w:line="300" w:lineRule="auto"/>
        <w:contextualSpacing/>
        <w:jc w:val="both"/>
        <w:textAlignment w:val="baseline"/>
        <w:rPr>
          <w:szCs w:val="20"/>
        </w:rPr>
      </w:pPr>
      <w:r w:rsidRPr="0027046D">
        <w:t>Para fins de cumprimento do artigo 24 da Lei 9.514, as Partes confirmam que as Obrigações Garantidas asseguradas pelo presente Contrato têm os seguintes termos e condições gerais:</w:t>
      </w:r>
    </w:p>
    <w:p w14:paraId="4EA20EE6" w14:textId="77777777" w:rsidR="000C3A19" w:rsidRPr="0084121B" w:rsidRDefault="000C3A19" w:rsidP="000C3A19">
      <w:pPr>
        <w:widowControl w:val="0"/>
        <w:tabs>
          <w:tab w:val="left" w:pos="1276"/>
        </w:tabs>
        <w:adjustRightInd w:val="0"/>
        <w:spacing w:line="300" w:lineRule="auto"/>
        <w:contextualSpacing/>
        <w:textAlignment w:val="baseline"/>
        <w:rPr>
          <w:szCs w:val="20"/>
        </w:rPr>
      </w:pPr>
      <w:bookmarkStart w:id="131" w:name="_Hlk11611396"/>
    </w:p>
    <w:p w14:paraId="402AE933" w14:textId="6CE424B7" w:rsidR="005230CB" w:rsidRPr="005230CB" w:rsidRDefault="005230CB"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5230CB">
        <w:rPr>
          <w:b/>
          <w:bCs/>
          <w:szCs w:val="20"/>
          <w:lang w:eastAsia="pt-BR"/>
        </w:rPr>
        <w:t>Título</w:t>
      </w:r>
      <w:r>
        <w:rPr>
          <w:szCs w:val="20"/>
          <w:lang w:eastAsia="pt-BR"/>
        </w:rPr>
        <w:t xml:space="preserve">: </w:t>
      </w:r>
      <w:r w:rsidRPr="0084121B">
        <w:rPr>
          <w:szCs w:val="20"/>
        </w:rPr>
        <w:t>"</w:t>
      </w:r>
      <w:r w:rsidRPr="0084121B">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84121B">
        <w:rPr>
          <w:bCs/>
          <w:i/>
          <w:iCs/>
          <w:szCs w:val="20"/>
        </w:rPr>
        <w:t>,</w:t>
      </w:r>
      <w:r w:rsidRPr="0084121B">
        <w:rPr>
          <w:szCs w:val="20"/>
        </w:rPr>
        <w:t xml:space="preserve"> celebrado em [•] de [•] de 2020 entre a Novum Directiones – Investimentos e Participações em Empreendimentos Imobiliários [S.A.], na qualidade de </w:t>
      </w:r>
      <w:r>
        <w:rPr>
          <w:szCs w:val="20"/>
        </w:rPr>
        <w:t>e</w:t>
      </w:r>
      <w:r w:rsidRPr="0084121B">
        <w:rPr>
          <w:szCs w:val="20"/>
        </w:rPr>
        <w:t xml:space="preserve">missora, a RB Capital Companhia de Securitização, na qualidade de </w:t>
      </w:r>
      <w:r>
        <w:rPr>
          <w:szCs w:val="20"/>
        </w:rPr>
        <w:t>d</w:t>
      </w:r>
      <w:r w:rsidRPr="0084121B">
        <w:rPr>
          <w:szCs w:val="20"/>
        </w:rPr>
        <w:t xml:space="preserve">ebenturista, a Gafisa S.A., na qualidade de fiadora, com interveniência anuência da </w:t>
      </w:r>
      <w:del w:id="132" w:author="Andre Buffara" w:date="2020-07-07T16:29:00Z">
        <w:r w:rsidRPr="0084121B" w:rsidDel="00FB68A4">
          <w:rPr>
            <w:szCs w:val="20"/>
          </w:rPr>
          <w:delText>Pentágono S.A. Distribuidora de Títulos e Valores Mobiliários</w:delText>
        </w:r>
      </w:del>
      <w:ins w:id="133" w:author="Andre Buffara" w:date="2020-07-07T16:29:00Z">
        <w:r w:rsidR="00FB68A4">
          <w:rPr>
            <w:szCs w:val="20"/>
          </w:rPr>
          <w:t>Simplific Pavarini Distribuidora de Títulos e Valores Mobiliários Ltda.</w:t>
        </w:r>
      </w:ins>
      <w:r w:rsidRPr="0084121B">
        <w:rPr>
          <w:szCs w:val="20"/>
        </w:rPr>
        <w:t>, conforme aditado de tempos em tempos.</w:t>
      </w:r>
    </w:p>
    <w:p w14:paraId="653864D3" w14:textId="77777777" w:rsidR="005230CB" w:rsidRPr="005230CB" w:rsidRDefault="005230CB" w:rsidP="005230CB">
      <w:pPr>
        <w:widowControl w:val="0"/>
        <w:tabs>
          <w:tab w:val="left" w:pos="567"/>
        </w:tabs>
        <w:adjustRightInd w:val="0"/>
        <w:spacing w:line="300" w:lineRule="auto"/>
        <w:contextualSpacing/>
        <w:jc w:val="both"/>
        <w:textAlignment w:val="baseline"/>
        <w:rPr>
          <w:szCs w:val="20"/>
          <w:lang w:eastAsia="pt-BR"/>
        </w:rPr>
      </w:pPr>
    </w:p>
    <w:p w14:paraId="3A226885" w14:textId="4941326D" w:rsidR="000C3A19"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84121B">
        <w:rPr>
          <w:b/>
          <w:szCs w:val="20"/>
          <w:lang w:eastAsia="pt-BR"/>
        </w:rPr>
        <w:t>Valor do Principal</w:t>
      </w:r>
      <w:r w:rsidRPr="0084121B">
        <w:rPr>
          <w:szCs w:val="20"/>
          <w:lang w:eastAsia="pt-BR"/>
        </w:rPr>
        <w:t>: R$1</w:t>
      </w:r>
      <w:r w:rsidR="005230CB">
        <w:rPr>
          <w:szCs w:val="20"/>
          <w:lang w:eastAsia="pt-BR"/>
        </w:rPr>
        <w:t>65</w:t>
      </w:r>
      <w:r w:rsidRPr="0084121B">
        <w:rPr>
          <w:szCs w:val="20"/>
          <w:lang w:eastAsia="pt-BR"/>
        </w:rPr>
        <w:t xml:space="preserve">.000.000,00 (cento e </w:t>
      </w:r>
      <w:r w:rsidR="005230CB">
        <w:rPr>
          <w:szCs w:val="20"/>
          <w:lang w:eastAsia="pt-BR"/>
        </w:rPr>
        <w:t>sessenta e cinco</w:t>
      </w:r>
      <w:r w:rsidRPr="0084121B">
        <w:rPr>
          <w:szCs w:val="20"/>
          <w:lang w:eastAsia="pt-BR"/>
        </w:rPr>
        <w:t xml:space="preserve"> milhões de </w:t>
      </w:r>
      <w:r w:rsidRPr="0084121B">
        <w:rPr>
          <w:szCs w:val="20"/>
          <w:lang w:eastAsia="pt-BR"/>
        </w:rPr>
        <w:lastRenderedPageBreak/>
        <w:t>reais), na data de emissão das Debêntures, correspondentes a 1</w:t>
      </w:r>
      <w:r w:rsidR="005230CB">
        <w:rPr>
          <w:szCs w:val="20"/>
          <w:lang w:eastAsia="pt-BR"/>
        </w:rPr>
        <w:t>65</w:t>
      </w:r>
      <w:r w:rsidR="00911CCB" w:rsidRPr="0084121B">
        <w:rPr>
          <w:szCs w:val="20"/>
          <w:lang w:eastAsia="pt-BR"/>
        </w:rPr>
        <w:t>.0</w:t>
      </w:r>
      <w:r w:rsidRPr="0084121B">
        <w:rPr>
          <w:szCs w:val="20"/>
          <w:lang w:eastAsia="pt-BR"/>
        </w:rPr>
        <w:t>00 (</w:t>
      </w:r>
      <w:r w:rsidR="006E44F6" w:rsidRPr="0084121B">
        <w:rPr>
          <w:szCs w:val="20"/>
          <w:lang w:eastAsia="pt-BR"/>
        </w:rPr>
        <w:t xml:space="preserve">cento e </w:t>
      </w:r>
      <w:r w:rsidR="005230CB">
        <w:rPr>
          <w:szCs w:val="20"/>
          <w:lang w:eastAsia="pt-BR"/>
        </w:rPr>
        <w:t>sessenta e cinco</w:t>
      </w:r>
      <w:r w:rsidR="00911CCB" w:rsidRPr="0084121B">
        <w:rPr>
          <w:szCs w:val="20"/>
          <w:lang w:eastAsia="pt-BR"/>
        </w:rPr>
        <w:t xml:space="preserve"> </w:t>
      </w:r>
      <w:r w:rsidRPr="0084121B">
        <w:rPr>
          <w:szCs w:val="20"/>
          <w:lang w:eastAsia="pt-BR"/>
        </w:rPr>
        <w:t>mil) Debêntures, com valor nominal unitário de R$1</w:t>
      </w:r>
      <w:r w:rsidR="006E44F6" w:rsidRPr="0084121B">
        <w:rPr>
          <w:szCs w:val="20"/>
          <w:lang w:eastAsia="pt-BR"/>
        </w:rPr>
        <w:t>.</w:t>
      </w:r>
      <w:r w:rsidRPr="0084121B">
        <w:rPr>
          <w:szCs w:val="20"/>
          <w:lang w:eastAsia="pt-BR"/>
        </w:rPr>
        <w:t xml:space="preserve">000,00 (mil reais), na data de emissão das Debêntures; </w:t>
      </w:r>
    </w:p>
    <w:p w14:paraId="55107D6C" w14:textId="77777777" w:rsidR="000C3A19" w:rsidRPr="0084121B" w:rsidRDefault="000C3A19" w:rsidP="005B76C3">
      <w:pPr>
        <w:widowControl w:val="0"/>
        <w:tabs>
          <w:tab w:val="left" w:pos="1276"/>
        </w:tabs>
        <w:adjustRightInd w:val="0"/>
        <w:spacing w:line="300" w:lineRule="auto"/>
        <w:contextualSpacing/>
        <w:textAlignment w:val="baseline"/>
        <w:rPr>
          <w:szCs w:val="20"/>
        </w:rPr>
      </w:pPr>
    </w:p>
    <w:p w14:paraId="669FBD9C" w14:textId="77777777" w:rsidR="000C3A19"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84121B">
        <w:rPr>
          <w:b/>
          <w:bCs/>
          <w:szCs w:val="20"/>
          <w:lang w:eastAsia="pt-BR"/>
        </w:rPr>
        <w:t>Atualização Monetária</w:t>
      </w:r>
      <w:r w:rsidRPr="0084121B">
        <w:rPr>
          <w:szCs w:val="20"/>
          <w:lang w:eastAsia="pt-BR"/>
        </w:rPr>
        <w:t>: Não haverá atualização monetária do valor nominal unitário ou do saldo do valor nominal unitário, conforme o caso, das Debêntures;</w:t>
      </w:r>
    </w:p>
    <w:p w14:paraId="1939E65C" w14:textId="77777777" w:rsidR="000C3A19" w:rsidRPr="0084121B" w:rsidRDefault="000C3A19" w:rsidP="00475F8C">
      <w:pPr>
        <w:pStyle w:val="PargrafodaLista"/>
        <w:rPr>
          <w:b/>
          <w:szCs w:val="20"/>
        </w:rPr>
      </w:pPr>
    </w:p>
    <w:p w14:paraId="72C6E52D" w14:textId="29C69AAD" w:rsidR="000B2048"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lang w:eastAsia="pt-BR"/>
        </w:rPr>
        <w:t>Remuneração:</w:t>
      </w:r>
      <w:r w:rsidRPr="0084121B">
        <w:rPr>
          <w:szCs w:val="20"/>
          <w:lang w:eastAsia="pt-BR"/>
        </w:rPr>
        <w:t xml:space="preserve"> </w:t>
      </w:r>
      <w:bookmarkEnd w:id="131"/>
      <w:r w:rsidR="006E44F6" w:rsidRPr="0084121B">
        <w:rPr>
          <w:szCs w:val="20"/>
        </w:rPr>
        <w:t xml:space="preserve">Sobre o Valor Nominal Unitário </w:t>
      </w:r>
      <w:r w:rsidR="006E44F6" w:rsidRPr="0084121B">
        <w:rPr>
          <w:bCs/>
          <w:iCs/>
          <w:szCs w:val="20"/>
        </w:rPr>
        <w:t>ou o saldo do Valor Nominal Unitário</w:t>
      </w:r>
      <w:r w:rsidR="006E44F6" w:rsidRPr="0084121B">
        <w:rPr>
          <w:szCs w:val="20"/>
        </w:rPr>
        <w:t xml:space="preserve"> das Debêntures, conforme o caso, incidirão juros remuneratórios correspondentes a 100% (cem por cento) da Taxa DI, acrescida exponencialmente de um </w:t>
      </w:r>
      <w:r w:rsidR="006E44F6" w:rsidRPr="0084121B">
        <w:rPr>
          <w:i/>
          <w:szCs w:val="20"/>
        </w:rPr>
        <w:t>spread</w:t>
      </w:r>
      <w:r w:rsidR="006E44F6" w:rsidRPr="0084121B">
        <w:rPr>
          <w:szCs w:val="20"/>
        </w:rPr>
        <w:t xml:space="preserve"> de 4,00% (quatro inteiros por cento) ao ano, base 252 (duzentos e cinquenta e dois) Dias Úteis.</w:t>
      </w:r>
    </w:p>
    <w:p w14:paraId="43289F36" w14:textId="77777777" w:rsidR="006E44F6" w:rsidRPr="0084121B" w:rsidRDefault="006E44F6" w:rsidP="006E44F6">
      <w:pPr>
        <w:widowControl w:val="0"/>
        <w:tabs>
          <w:tab w:val="left" w:pos="567"/>
        </w:tabs>
        <w:adjustRightInd w:val="0"/>
        <w:spacing w:line="300" w:lineRule="auto"/>
        <w:contextualSpacing/>
        <w:jc w:val="both"/>
        <w:textAlignment w:val="baseline"/>
        <w:rPr>
          <w:szCs w:val="20"/>
        </w:rPr>
      </w:pPr>
    </w:p>
    <w:p w14:paraId="2DD227CD" w14:textId="15196752" w:rsidR="000B2048" w:rsidRPr="0084121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bookmarkStart w:id="134" w:name="_Hlk22257453"/>
      <w:r w:rsidRPr="0084121B">
        <w:rPr>
          <w:b/>
          <w:szCs w:val="20"/>
        </w:rPr>
        <w:t>Data de Emissão:</w:t>
      </w:r>
      <w:r w:rsidRPr="0084121B">
        <w:rPr>
          <w:szCs w:val="20"/>
        </w:rPr>
        <w:t xml:space="preserve"> </w:t>
      </w:r>
      <w:r w:rsidR="006E44F6" w:rsidRPr="0084121B">
        <w:rPr>
          <w:szCs w:val="20"/>
        </w:rPr>
        <w:t>[•]</w:t>
      </w:r>
      <w:r w:rsidR="00240F28" w:rsidRPr="0084121B">
        <w:rPr>
          <w:szCs w:val="20"/>
        </w:rPr>
        <w:t xml:space="preserve"> </w:t>
      </w:r>
      <w:r w:rsidRPr="0084121B">
        <w:rPr>
          <w:szCs w:val="20"/>
        </w:rPr>
        <w:t xml:space="preserve">de </w:t>
      </w:r>
      <w:r w:rsidR="006E44F6" w:rsidRPr="0084121B">
        <w:rPr>
          <w:szCs w:val="20"/>
        </w:rPr>
        <w:t>[•]</w:t>
      </w:r>
      <w:r w:rsidR="00240F28" w:rsidRPr="0084121B">
        <w:rPr>
          <w:szCs w:val="20"/>
        </w:rPr>
        <w:t xml:space="preserve"> </w:t>
      </w:r>
      <w:r w:rsidRPr="0084121B">
        <w:rPr>
          <w:szCs w:val="20"/>
        </w:rPr>
        <w:t>de 20</w:t>
      </w:r>
      <w:r w:rsidR="006E44F6" w:rsidRPr="0084121B">
        <w:rPr>
          <w:szCs w:val="20"/>
        </w:rPr>
        <w:t>20</w:t>
      </w:r>
      <w:r w:rsidR="00365886" w:rsidRPr="0084121B">
        <w:rPr>
          <w:szCs w:val="20"/>
        </w:rPr>
        <w:t xml:space="preserve"> (</w:t>
      </w:r>
      <w:r w:rsidR="00575BD1" w:rsidRPr="0084121B">
        <w:rPr>
          <w:szCs w:val="20"/>
        </w:rPr>
        <w:t>"</w:t>
      </w:r>
      <w:r w:rsidR="00365886" w:rsidRPr="0084121B">
        <w:rPr>
          <w:szCs w:val="20"/>
          <w:u w:val="single"/>
        </w:rPr>
        <w:t>Data de Emissão</w:t>
      </w:r>
      <w:r w:rsidR="00575BD1" w:rsidRPr="0084121B">
        <w:rPr>
          <w:szCs w:val="20"/>
        </w:rPr>
        <w:t>"</w:t>
      </w:r>
      <w:r w:rsidR="00365886" w:rsidRPr="0084121B">
        <w:rPr>
          <w:szCs w:val="20"/>
        </w:rPr>
        <w:t>)</w:t>
      </w:r>
      <w:r w:rsidRPr="0084121B">
        <w:rPr>
          <w:szCs w:val="20"/>
        </w:rPr>
        <w:t xml:space="preserve">; </w:t>
      </w:r>
    </w:p>
    <w:p w14:paraId="55DE48A0"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27D54F1E" w14:textId="51189987" w:rsidR="000B2048" w:rsidRPr="0084121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rPr>
        <w:t>Data de Vencimento:</w:t>
      </w:r>
      <w:r w:rsidRPr="0084121B">
        <w:rPr>
          <w:szCs w:val="20"/>
        </w:rPr>
        <w:t xml:space="preserve"> </w:t>
      </w:r>
      <w:r w:rsidR="006E44F6" w:rsidRPr="0084121B">
        <w:rPr>
          <w:szCs w:val="20"/>
        </w:rPr>
        <w:t>[•] de [•] de 202</w:t>
      </w:r>
      <w:r w:rsidR="005230CB">
        <w:rPr>
          <w:szCs w:val="20"/>
        </w:rPr>
        <w:t>4</w:t>
      </w:r>
      <w:r w:rsidRPr="0084121B">
        <w:rPr>
          <w:szCs w:val="20"/>
        </w:rPr>
        <w:t>; e</w:t>
      </w:r>
    </w:p>
    <w:bookmarkEnd w:id="134"/>
    <w:p w14:paraId="5D95BD5D"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35DB68C4" w14:textId="465DF5C1" w:rsidR="000B2048" w:rsidRPr="005230C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5230CB">
        <w:rPr>
          <w:b/>
          <w:szCs w:val="20"/>
        </w:rPr>
        <w:t>Encargos Moratórios:</w:t>
      </w:r>
      <w:r w:rsidRPr="005230CB">
        <w:rPr>
          <w:szCs w:val="20"/>
        </w:rPr>
        <w:t xml:space="preserve"> </w:t>
      </w:r>
      <w:r w:rsidRPr="005230CB">
        <w:rPr>
          <w:iCs/>
          <w:szCs w:val="20"/>
        </w:rPr>
        <w:t xml:space="preserve">Ocorrendo impontualidade no pagamento pela </w:t>
      </w:r>
      <w:r w:rsidR="006E44F6" w:rsidRPr="005230CB">
        <w:rPr>
          <w:iCs/>
          <w:szCs w:val="20"/>
        </w:rPr>
        <w:t xml:space="preserve">Novum </w:t>
      </w:r>
      <w:r w:rsidRPr="005230CB">
        <w:rPr>
          <w:iCs/>
          <w:szCs w:val="20"/>
        </w:rPr>
        <w:t xml:space="preserve">de qualquer quantia devida pela </w:t>
      </w:r>
      <w:r w:rsidR="006E44F6" w:rsidRPr="005230CB">
        <w:rPr>
          <w:iCs/>
          <w:szCs w:val="20"/>
        </w:rPr>
        <w:t>Novum</w:t>
      </w:r>
      <w:r w:rsidR="00294AFE" w:rsidRPr="005230CB">
        <w:rPr>
          <w:iCs/>
          <w:szCs w:val="20"/>
        </w:rPr>
        <w:t xml:space="preserve"> </w:t>
      </w:r>
      <w:r w:rsidR="006E44F6" w:rsidRPr="005230CB">
        <w:rPr>
          <w:iCs/>
          <w:szCs w:val="20"/>
        </w:rPr>
        <w:t>à Securitizadora</w:t>
      </w:r>
      <w:r w:rsidRPr="005230CB">
        <w:rPr>
          <w:iCs/>
          <w:szCs w:val="20"/>
        </w:rPr>
        <w:t xml:space="preserve">, nos termos da </w:t>
      </w:r>
      <w:r w:rsidR="0033000F" w:rsidRPr="005230CB">
        <w:rPr>
          <w:iCs/>
          <w:szCs w:val="20"/>
        </w:rPr>
        <w:t>Escritura de Emissão</w:t>
      </w:r>
      <w:r w:rsidRPr="005230CB">
        <w:rPr>
          <w:iCs/>
          <w:szCs w:val="20"/>
        </w:rPr>
        <w:t>, adicionalmente ao pagamento da remuneração das Debêntures aplicável</w:t>
      </w:r>
      <w:r w:rsidR="00911E12" w:rsidRPr="005230CB">
        <w:rPr>
          <w:iCs/>
          <w:szCs w:val="20"/>
        </w:rPr>
        <w:t>,</w:t>
      </w:r>
      <w:r w:rsidRPr="005230CB">
        <w:rPr>
          <w:iCs/>
          <w:szCs w:val="20"/>
        </w:rPr>
        <w:t xml:space="preserve">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73395126" w14:textId="77777777" w:rsidR="005D1F7E" w:rsidRPr="0084121B" w:rsidRDefault="005D1F7E" w:rsidP="00365886">
      <w:pPr>
        <w:pStyle w:val="PargrafodaLista"/>
        <w:rPr>
          <w:szCs w:val="20"/>
        </w:rPr>
      </w:pPr>
    </w:p>
    <w:p w14:paraId="34DBE6FD" w14:textId="37C6AE14" w:rsidR="005D1F7E" w:rsidRPr="0084121B" w:rsidRDefault="005D1F7E"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rPr>
        <w:t>Demais comissões e encargos</w:t>
      </w:r>
      <w:r w:rsidRPr="0084121B">
        <w:rPr>
          <w:szCs w:val="20"/>
        </w:rPr>
        <w:t xml:space="preserve">: serão de responsabilidade da </w:t>
      </w:r>
      <w:r w:rsidR="006E44F6" w:rsidRPr="0084121B">
        <w:rPr>
          <w:szCs w:val="20"/>
        </w:rPr>
        <w:t>Novum</w:t>
      </w:r>
      <w:r w:rsidRPr="0084121B">
        <w:rPr>
          <w:szCs w:val="20"/>
        </w:rPr>
        <w:t xml:space="preserve">, (a) o Prêmio (conforme definido na </w:t>
      </w:r>
      <w:r w:rsidR="0033000F">
        <w:rPr>
          <w:szCs w:val="20"/>
        </w:rPr>
        <w:t>Escritura de Emissão</w:t>
      </w:r>
      <w:r w:rsidRPr="0084121B">
        <w:rPr>
          <w:szCs w:val="20"/>
        </w:rPr>
        <w:t xml:space="preserve">)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w:t>
      </w:r>
      <w:r w:rsidR="0033000F">
        <w:rPr>
          <w:szCs w:val="20"/>
        </w:rPr>
        <w:t>Escritura de Emissão</w:t>
      </w:r>
      <w:r w:rsidRPr="0084121B">
        <w:rPr>
          <w:szCs w:val="20"/>
        </w:rPr>
        <w:t xml:space="preserve">; (c) despesas recorrentes e extraordinárias, dentre outras necessárias à Oferta, conforme listadas na </w:t>
      </w:r>
      <w:r w:rsidR="0033000F">
        <w:rPr>
          <w:szCs w:val="20"/>
        </w:rPr>
        <w:t>Escritura de Emissão</w:t>
      </w:r>
      <w:r w:rsidRPr="0084121B">
        <w:rPr>
          <w:szCs w:val="20"/>
        </w:rPr>
        <w:t xml:space="preserve">; e (d) demais encargos e despesas de responsabilidade da </w:t>
      </w:r>
      <w:r w:rsidR="006E44F6" w:rsidRPr="0084121B">
        <w:rPr>
          <w:szCs w:val="20"/>
        </w:rPr>
        <w:t>Novum</w:t>
      </w:r>
      <w:r w:rsidRPr="0084121B">
        <w:rPr>
          <w:szCs w:val="20"/>
        </w:rPr>
        <w:t xml:space="preserve"> previstos na </w:t>
      </w:r>
      <w:r w:rsidR="0033000F">
        <w:rPr>
          <w:szCs w:val="20"/>
        </w:rPr>
        <w:t>Escritura de Emissão</w:t>
      </w:r>
      <w:r w:rsidRPr="0084121B">
        <w:rPr>
          <w:szCs w:val="20"/>
        </w:rPr>
        <w:t>.</w:t>
      </w:r>
    </w:p>
    <w:p w14:paraId="51996658"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043EF219" w14:textId="63653E27" w:rsidR="008556D9" w:rsidRPr="0084121B" w:rsidRDefault="000B2048" w:rsidP="009878AE">
      <w:pPr>
        <w:spacing w:after="160" w:line="300" w:lineRule="auto"/>
        <w:jc w:val="both"/>
        <w:rPr>
          <w:szCs w:val="20"/>
        </w:rPr>
      </w:pPr>
      <w:r w:rsidRPr="0084121B">
        <w:rPr>
          <w:rFonts w:eastAsia="SimSun"/>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84121B" w:rsidRDefault="008556D9" w:rsidP="00000A8A">
      <w:pPr>
        <w:spacing w:after="160" w:line="300" w:lineRule="auto"/>
        <w:rPr>
          <w:rFonts w:eastAsia="SimSun"/>
          <w:b/>
          <w:szCs w:val="20"/>
        </w:rPr>
      </w:pPr>
      <w:r w:rsidRPr="0084121B">
        <w:rPr>
          <w:rFonts w:eastAsia="SimSun"/>
          <w:b/>
          <w:szCs w:val="20"/>
        </w:rPr>
        <w:br w:type="page"/>
      </w:r>
    </w:p>
    <w:p w14:paraId="74238AA8" w14:textId="69849C36" w:rsidR="009966DB" w:rsidRPr="0084121B" w:rsidRDefault="009966DB" w:rsidP="009966DB">
      <w:pPr>
        <w:pStyle w:val="times"/>
        <w:overflowPunct w:val="0"/>
        <w:autoSpaceDE w:val="0"/>
        <w:autoSpaceDN w:val="0"/>
        <w:adjustRightInd w:val="0"/>
        <w:spacing w:line="240" w:lineRule="auto"/>
        <w:textAlignment w:val="baseline"/>
        <w:rPr>
          <w:i/>
          <w:szCs w:val="20"/>
        </w:rPr>
      </w:pPr>
      <w:bookmarkStart w:id="135" w:name="_DV_M28"/>
      <w:bookmarkStart w:id="136" w:name="_DV_M29"/>
      <w:bookmarkStart w:id="137" w:name="_DV_M30"/>
      <w:bookmarkStart w:id="138" w:name="_DV_M31"/>
      <w:bookmarkStart w:id="139" w:name="_DV_M32"/>
      <w:bookmarkStart w:id="140" w:name="_DV_M34"/>
      <w:bookmarkStart w:id="141" w:name="_DV_M35"/>
      <w:bookmarkEnd w:id="135"/>
      <w:bookmarkEnd w:id="136"/>
      <w:bookmarkEnd w:id="137"/>
      <w:bookmarkEnd w:id="138"/>
      <w:bookmarkEnd w:id="139"/>
      <w:bookmarkEnd w:id="140"/>
      <w:bookmarkEnd w:id="141"/>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del w:id="142" w:author="Andre Buffara" w:date="2020-07-07T16:29:00Z">
        <w:r w:rsidRPr="00130531" w:rsidDel="00FB68A4">
          <w:rPr>
            <w:i/>
            <w:sz w:val="16"/>
            <w:szCs w:val="16"/>
          </w:rPr>
          <w:delText>Pentágono S.A. Distribuidora de Títulos e Valores Mobiliários</w:delText>
        </w:r>
      </w:del>
      <w:ins w:id="143" w:author="Andre Buffara" w:date="2020-07-07T16:29:00Z">
        <w:r w:rsidR="00FB68A4">
          <w:rPr>
            <w:i/>
            <w:sz w:val="16"/>
            <w:szCs w:val="16"/>
          </w:rPr>
          <w:t>Simplific Pavarini Distribuidora de Títulos e Valores Mobiliários Ltda.</w:t>
        </w:r>
      </w:ins>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28B32C4" w14:textId="77777777" w:rsidR="009966DB" w:rsidRDefault="009966DB" w:rsidP="009966DB"/>
    <w:p w14:paraId="012733B1" w14:textId="66C21049" w:rsidR="009966DB" w:rsidRPr="005230CB" w:rsidRDefault="009966DB" w:rsidP="009966DB">
      <w:pPr>
        <w:jc w:val="center"/>
        <w:rPr>
          <w:b/>
          <w:bCs/>
          <w:u w:val="single"/>
        </w:rPr>
      </w:pPr>
      <w:r w:rsidRPr="005230CB">
        <w:rPr>
          <w:b/>
          <w:bCs/>
          <w:u w:val="single"/>
        </w:rPr>
        <w:t xml:space="preserve">ANEXO </w:t>
      </w:r>
      <w:r w:rsidR="00671E4B">
        <w:rPr>
          <w:b/>
          <w:bCs/>
          <w:u w:val="single"/>
        </w:rPr>
        <w:t>I</w:t>
      </w:r>
      <w:r w:rsidRPr="005230CB">
        <w:rPr>
          <w:b/>
          <w:bCs/>
          <w:u w:val="single"/>
        </w:rPr>
        <w:t>I</w:t>
      </w:r>
    </w:p>
    <w:p w14:paraId="57F6C067" w14:textId="77777777" w:rsidR="009966DB" w:rsidRPr="005230CB" w:rsidRDefault="009966DB" w:rsidP="009966DB">
      <w:pPr>
        <w:jc w:val="center"/>
        <w:rPr>
          <w:b/>
          <w:bCs/>
        </w:rPr>
      </w:pPr>
    </w:p>
    <w:p w14:paraId="3040049D" w14:textId="172F7F06" w:rsidR="009966DB" w:rsidRPr="005230CB" w:rsidRDefault="009966DB" w:rsidP="009966DB">
      <w:pPr>
        <w:jc w:val="center"/>
        <w:rPr>
          <w:b/>
          <w:bCs/>
        </w:rPr>
      </w:pPr>
      <w:r>
        <w:rPr>
          <w:b/>
          <w:bCs/>
        </w:rPr>
        <w:t>Modelo de Procuração</w:t>
      </w:r>
    </w:p>
    <w:p w14:paraId="22FDCE22" w14:textId="77777777" w:rsidR="009966DB" w:rsidRDefault="009966DB" w:rsidP="009966DB">
      <w:pPr>
        <w:widowControl w:val="0"/>
        <w:pBdr>
          <w:bottom w:val="single" w:sz="4" w:space="1" w:color="auto"/>
        </w:pBdr>
        <w:tabs>
          <w:tab w:val="left" w:pos="1276"/>
        </w:tabs>
        <w:adjustRightInd w:val="0"/>
        <w:spacing w:line="300" w:lineRule="auto"/>
        <w:contextualSpacing/>
        <w:jc w:val="both"/>
        <w:textAlignment w:val="baseline"/>
        <w:rPr>
          <w:szCs w:val="20"/>
        </w:rPr>
      </w:pPr>
    </w:p>
    <w:p w14:paraId="1F3D31CE" w14:textId="77777777" w:rsidR="009966DB" w:rsidRPr="0084121B" w:rsidRDefault="009966DB" w:rsidP="009966DB">
      <w:pPr>
        <w:spacing w:line="300" w:lineRule="auto"/>
        <w:jc w:val="center"/>
        <w:rPr>
          <w:b/>
          <w:bCs/>
          <w:i/>
          <w:szCs w:val="20"/>
        </w:rPr>
      </w:pPr>
    </w:p>
    <w:p w14:paraId="62D9E97A" w14:textId="77777777" w:rsidR="008556D9" w:rsidRPr="0084121B" w:rsidRDefault="008556D9" w:rsidP="00000A8A">
      <w:pPr>
        <w:spacing w:line="300" w:lineRule="auto"/>
        <w:jc w:val="center"/>
        <w:rPr>
          <w:b/>
          <w:bCs/>
          <w:szCs w:val="20"/>
        </w:rPr>
      </w:pPr>
      <w:r w:rsidRPr="0084121B">
        <w:rPr>
          <w:b/>
          <w:bCs/>
          <w:szCs w:val="20"/>
        </w:rPr>
        <w:t>PROCURAÇÃO</w:t>
      </w:r>
    </w:p>
    <w:p w14:paraId="5CDEDBEA" w14:textId="77777777" w:rsidR="008556D9" w:rsidRPr="0084121B" w:rsidRDefault="008556D9" w:rsidP="00000A8A">
      <w:pPr>
        <w:spacing w:line="300" w:lineRule="auto"/>
        <w:jc w:val="center"/>
        <w:rPr>
          <w:b/>
          <w:bCs/>
          <w:szCs w:val="20"/>
        </w:rPr>
      </w:pPr>
    </w:p>
    <w:p w14:paraId="3C04E01B" w14:textId="7C4AD17D" w:rsidR="008556D9" w:rsidRPr="0084121B" w:rsidRDefault="00901E4C" w:rsidP="00295D18">
      <w:pPr>
        <w:spacing w:line="300" w:lineRule="auto"/>
        <w:jc w:val="both"/>
        <w:rPr>
          <w:color w:val="000000"/>
          <w:szCs w:val="20"/>
        </w:rPr>
      </w:pPr>
      <w:r w:rsidRPr="00901E4C">
        <w:rPr>
          <w:bCs/>
          <w:szCs w:val="20"/>
        </w:rPr>
        <w:t xml:space="preserve">Pelo presente instrumento particular de mandato, </w:t>
      </w:r>
      <w:r w:rsidR="009403C8">
        <w:rPr>
          <w:bCs/>
          <w:szCs w:val="20"/>
        </w:rPr>
        <w:t>[</w:t>
      </w:r>
      <w:r w:rsidR="009E4548" w:rsidRPr="0084121B">
        <w:rPr>
          <w:b/>
          <w:szCs w:val="20"/>
        </w:rPr>
        <w:t>GAFISA S.A.</w:t>
      </w:r>
      <w:r w:rsidR="009403C8">
        <w:rPr>
          <w:b/>
          <w:szCs w:val="20"/>
        </w:rPr>
        <w:t xml:space="preserve"> </w:t>
      </w:r>
      <w:r w:rsidR="009403C8" w:rsidRPr="009403C8">
        <w:rPr>
          <w:bCs/>
          <w:szCs w:val="20"/>
        </w:rPr>
        <w:t xml:space="preserve">// </w:t>
      </w:r>
      <w:r w:rsidR="009403C8" w:rsidRPr="009403C8">
        <w:rPr>
          <w:b/>
          <w:bCs/>
          <w:szCs w:val="20"/>
        </w:rPr>
        <w:t>GAFISA 80 S.A.</w:t>
      </w:r>
      <w:r w:rsidR="009403C8">
        <w:rPr>
          <w:szCs w:val="20"/>
        </w:rPr>
        <w:t xml:space="preserve"> // </w:t>
      </w:r>
      <w:r w:rsidR="009403C8" w:rsidRPr="009403C8">
        <w:rPr>
          <w:b/>
          <w:bCs/>
          <w:szCs w:val="20"/>
        </w:rPr>
        <w:t>NOVUM DIRECTIONES INVESTIMENTOS E PARTICIPAÇÕES EM EMPREENDIMENTOS IMOBILIÁRIOS S.A.</w:t>
      </w:r>
      <w:r w:rsidR="009403C8" w:rsidRPr="009403C8">
        <w:rPr>
          <w:szCs w:val="20"/>
        </w:rPr>
        <w:t>]</w:t>
      </w:r>
      <w:r w:rsidR="009403C8" w:rsidRPr="0084121B">
        <w:rPr>
          <w:szCs w:val="20"/>
        </w:rPr>
        <w:t xml:space="preserve">, </w:t>
      </w:r>
      <w:r w:rsidR="009E4548" w:rsidRPr="0084121B">
        <w:rPr>
          <w:bCs/>
          <w:szCs w:val="20"/>
        </w:rPr>
        <w:t xml:space="preserve">sociedade por ações, com sede na </w:t>
      </w:r>
      <w:r w:rsidR="009403C8">
        <w:rPr>
          <w:bCs/>
          <w:szCs w:val="20"/>
        </w:rPr>
        <w:t xml:space="preserve">[endereço completo], </w:t>
      </w:r>
      <w:r w:rsidR="009E4548" w:rsidRPr="0084121B">
        <w:rPr>
          <w:szCs w:val="20"/>
        </w:rPr>
        <w:t>inscrita no Cadastro Nacional da Pessoa Jurídica do Ministério da Economia (</w:t>
      </w:r>
      <w:r w:rsidR="00575BD1" w:rsidRPr="0084121B">
        <w:rPr>
          <w:szCs w:val="20"/>
        </w:rPr>
        <w:t>"</w:t>
      </w:r>
      <w:r w:rsidR="009E4548" w:rsidRPr="0084121B">
        <w:rPr>
          <w:szCs w:val="20"/>
          <w:u w:val="single"/>
        </w:rPr>
        <w:t>CNPJ/ME</w:t>
      </w:r>
      <w:r w:rsidR="00575BD1" w:rsidRPr="0084121B">
        <w:rPr>
          <w:szCs w:val="20"/>
        </w:rPr>
        <w:t>"</w:t>
      </w:r>
      <w:r w:rsidR="009E4548" w:rsidRPr="0084121B">
        <w:rPr>
          <w:szCs w:val="20"/>
        </w:rPr>
        <w:t>)</w:t>
      </w:r>
      <w:r w:rsidR="009E4548" w:rsidRPr="0084121B">
        <w:rPr>
          <w:bCs/>
          <w:szCs w:val="20"/>
        </w:rPr>
        <w:t xml:space="preserve"> sob o n.º </w:t>
      </w:r>
      <w:r w:rsidR="009403C8">
        <w:rPr>
          <w:bCs/>
          <w:szCs w:val="20"/>
        </w:rPr>
        <w:t>[CNPJ]</w:t>
      </w:r>
      <w:r w:rsidR="009E4548" w:rsidRPr="0084121B">
        <w:rPr>
          <w:bCs/>
          <w:szCs w:val="20"/>
        </w:rPr>
        <w:t xml:space="preserve">, </w:t>
      </w:r>
      <w:r w:rsidR="009E4548" w:rsidRPr="0084121B">
        <w:rPr>
          <w:szCs w:val="20"/>
        </w:rPr>
        <w:t>com seus atos constitutivos devidamente arquivados na Junta Comercial do Estado de São Paulo (</w:t>
      </w:r>
      <w:r w:rsidR="00575BD1" w:rsidRPr="0084121B">
        <w:rPr>
          <w:szCs w:val="20"/>
        </w:rPr>
        <w:t>"</w:t>
      </w:r>
      <w:r w:rsidR="009E4548" w:rsidRPr="0084121B">
        <w:rPr>
          <w:szCs w:val="20"/>
          <w:u w:val="single"/>
        </w:rPr>
        <w:t>JUCESP</w:t>
      </w:r>
      <w:r w:rsidR="00575BD1" w:rsidRPr="0084121B">
        <w:rPr>
          <w:szCs w:val="20"/>
        </w:rPr>
        <w:t>"</w:t>
      </w:r>
      <w:r w:rsidR="009E4548" w:rsidRPr="0084121B">
        <w:rPr>
          <w:szCs w:val="20"/>
        </w:rPr>
        <w:t xml:space="preserve">) sob o NIRE nº </w:t>
      </w:r>
      <w:r w:rsidR="009403C8">
        <w:rPr>
          <w:szCs w:val="20"/>
        </w:rPr>
        <w:t>[NIRE]</w:t>
      </w:r>
      <w:r w:rsidR="009E4548" w:rsidRPr="0084121B">
        <w:rPr>
          <w:szCs w:val="20"/>
        </w:rPr>
        <w:t xml:space="preserve"> </w:t>
      </w:r>
      <w:r w:rsidR="008556D9" w:rsidRPr="0084121B">
        <w:rPr>
          <w:szCs w:val="20"/>
        </w:rPr>
        <w:t>(</w:t>
      </w:r>
      <w:r w:rsidR="00575BD1" w:rsidRPr="0084121B">
        <w:rPr>
          <w:szCs w:val="20"/>
        </w:rPr>
        <w:t>"</w:t>
      </w:r>
      <w:r w:rsidR="008556D9" w:rsidRPr="0084121B">
        <w:rPr>
          <w:szCs w:val="20"/>
          <w:u w:val="single"/>
        </w:rPr>
        <w:t>Outorgante</w:t>
      </w:r>
      <w:r w:rsidR="00575BD1" w:rsidRPr="0084121B">
        <w:rPr>
          <w:szCs w:val="20"/>
        </w:rPr>
        <w:t>"</w:t>
      </w:r>
      <w:r w:rsidR="008556D9" w:rsidRPr="0084121B">
        <w:rPr>
          <w:szCs w:val="20"/>
        </w:rPr>
        <w:t xml:space="preserve">), </w:t>
      </w:r>
      <w:r>
        <w:rPr>
          <w:color w:val="000000"/>
          <w:szCs w:val="20"/>
        </w:rPr>
        <w:t>n</w:t>
      </w:r>
      <w:r w:rsidR="008556D9" w:rsidRPr="0084121B">
        <w:rPr>
          <w:color w:val="000000"/>
          <w:szCs w:val="20"/>
        </w:rPr>
        <w:t xml:space="preserve">este ato, de forma irrevogável e irretratável, </w:t>
      </w:r>
      <w:r w:rsidR="008556D9" w:rsidRPr="0084121B">
        <w:rPr>
          <w:iCs/>
          <w:szCs w:val="20"/>
        </w:rPr>
        <w:t>nomeia e constitui seu</w:t>
      </w:r>
      <w:r w:rsidR="005B76C3" w:rsidRPr="0084121B">
        <w:rPr>
          <w:iCs/>
          <w:szCs w:val="20"/>
        </w:rPr>
        <w:t>s</w:t>
      </w:r>
      <w:r w:rsidR="008556D9" w:rsidRPr="0084121B">
        <w:rPr>
          <w:iCs/>
          <w:szCs w:val="20"/>
        </w:rPr>
        <w:t xml:space="preserve"> bastante</w:t>
      </w:r>
      <w:r w:rsidR="00C72AF5" w:rsidRPr="0084121B">
        <w:rPr>
          <w:iCs/>
          <w:szCs w:val="20"/>
        </w:rPr>
        <w:t>s</w:t>
      </w:r>
      <w:r w:rsidR="008556D9" w:rsidRPr="0084121B">
        <w:rPr>
          <w:iCs/>
          <w:szCs w:val="20"/>
        </w:rPr>
        <w:t xml:space="preserve"> procurador</w:t>
      </w:r>
      <w:r w:rsidR="00C72AF5" w:rsidRPr="0084121B">
        <w:rPr>
          <w:iCs/>
          <w:szCs w:val="20"/>
        </w:rPr>
        <w:t>es</w:t>
      </w:r>
      <w:r w:rsidR="008556D9" w:rsidRPr="0084121B">
        <w:rPr>
          <w:iCs/>
          <w:szCs w:val="20"/>
        </w:rPr>
        <w:t xml:space="preserve">, nos termos do artigo 653 e seguintes do Código Civil, </w:t>
      </w:r>
      <w:r w:rsidR="00C72AF5" w:rsidRPr="009403C8">
        <w:rPr>
          <w:b/>
          <w:bCs/>
          <w:iCs/>
          <w:szCs w:val="20"/>
        </w:rPr>
        <w:t>(</w:t>
      </w:r>
      <w:r w:rsidR="009403C8" w:rsidRPr="009403C8">
        <w:rPr>
          <w:b/>
          <w:bCs/>
          <w:iCs/>
          <w:szCs w:val="20"/>
        </w:rPr>
        <w:t>1</w:t>
      </w:r>
      <w:r w:rsidR="00C72AF5" w:rsidRPr="009403C8">
        <w:rPr>
          <w:b/>
          <w:bCs/>
          <w:iCs/>
          <w:szCs w:val="20"/>
        </w:rPr>
        <w:t>)</w:t>
      </w:r>
      <w:r w:rsidR="00C72AF5" w:rsidRPr="0084121B">
        <w:rPr>
          <w:iCs/>
          <w:szCs w:val="20"/>
        </w:rPr>
        <w:t xml:space="preserve"> </w:t>
      </w:r>
      <w:bookmarkStart w:id="144" w:name="_Hlk22171765"/>
      <w:r w:rsidR="00D83B7A" w:rsidRPr="0084121B">
        <w:rPr>
          <w:b/>
          <w:bCs/>
          <w:szCs w:val="20"/>
        </w:rPr>
        <w:t>RB CAPITAL COMPANHIA DE SECURITIZAÇÃO</w:t>
      </w:r>
      <w:r w:rsidR="00D83B7A" w:rsidRPr="0084121B">
        <w:rPr>
          <w:bCs/>
          <w:szCs w:val="20"/>
        </w:rPr>
        <w:t xml:space="preserve">, sociedade por ações com sede na Avenida Brigadeiro Faria Lima, n.º 4.440, 11º andar, parte, CEP 04538-132, na Cidade de São Paulo, Estado de São Paulo, inscrita no CNPJ/ME sob o n.º 02.773.542/0001-22, </w:t>
      </w:r>
      <w:r w:rsidR="00D83B7A" w:rsidRPr="0084121B">
        <w:rPr>
          <w:szCs w:val="20"/>
        </w:rPr>
        <w:t xml:space="preserve">com registro de companhia aberta perante a CVM sob o nº 01840-6, com seus atos constitutivos </w:t>
      </w:r>
      <w:r w:rsidR="00D83B7A" w:rsidRPr="009966DB">
        <w:rPr>
          <w:szCs w:val="20"/>
        </w:rPr>
        <w:t>devidamente arquivados na JUCESP sob o NIRE nº 35.300.157.648</w:t>
      </w:r>
      <w:r w:rsidR="00D83B7A" w:rsidRPr="009966DB">
        <w:rPr>
          <w:color w:val="000000"/>
          <w:szCs w:val="20"/>
        </w:rPr>
        <w:t xml:space="preserve"> </w:t>
      </w:r>
      <w:r w:rsidR="008556D9" w:rsidRPr="009966DB">
        <w:rPr>
          <w:color w:val="000000"/>
          <w:szCs w:val="20"/>
        </w:rPr>
        <w:t>(</w:t>
      </w:r>
      <w:r w:rsidR="00575BD1" w:rsidRPr="009966DB">
        <w:rPr>
          <w:color w:val="000000"/>
          <w:szCs w:val="20"/>
        </w:rPr>
        <w:t>"</w:t>
      </w:r>
      <w:proofErr w:type="spellStart"/>
      <w:r w:rsidR="00D83B7A" w:rsidRPr="009966DB">
        <w:rPr>
          <w:color w:val="000000"/>
          <w:szCs w:val="20"/>
          <w:u w:val="single"/>
        </w:rPr>
        <w:t>Securitizadora</w:t>
      </w:r>
      <w:proofErr w:type="spellEnd"/>
      <w:r w:rsidR="00575BD1" w:rsidRPr="009966DB">
        <w:rPr>
          <w:color w:val="000000"/>
          <w:szCs w:val="20"/>
        </w:rPr>
        <w:t>"</w:t>
      </w:r>
      <w:r w:rsidR="008556D9" w:rsidRPr="009966DB">
        <w:rPr>
          <w:color w:val="000000"/>
          <w:szCs w:val="20"/>
        </w:rPr>
        <w:t>)</w:t>
      </w:r>
      <w:r w:rsidR="00C72AF5" w:rsidRPr="009966DB">
        <w:rPr>
          <w:color w:val="000000"/>
          <w:szCs w:val="20"/>
        </w:rPr>
        <w:t xml:space="preserve"> e </w:t>
      </w:r>
      <w:r w:rsidR="00C72AF5" w:rsidRPr="009403C8">
        <w:rPr>
          <w:b/>
          <w:bCs/>
          <w:color w:val="000000"/>
          <w:szCs w:val="20"/>
        </w:rPr>
        <w:t>(</w:t>
      </w:r>
      <w:r w:rsidR="009403C8" w:rsidRPr="009403C8">
        <w:rPr>
          <w:b/>
          <w:bCs/>
          <w:color w:val="000000"/>
          <w:szCs w:val="20"/>
        </w:rPr>
        <w:t>2</w:t>
      </w:r>
      <w:r w:rsidR="00C72AF5" w:rsidRPr="009403C8">
        <w:rPr>
          <w:b/>
          <w:bCs/>
          <w:color w:val="000000"/>
          <w:szCs w:val="20"/>
        </w:rPr>
        <w:t>)</w:t>
      </w:r>
      <w:r w:rsidR="00C72AF5" w:rsidRPr="009966DB">
        <w:rPr>
          <w:color w:val="000000"/>
          <w:szCs w:val="20"/>
        </w:rPr>
        <w:t xml:space="preserve"> </w:t>
      </w:r>
      <w:del w:id="145" w:author="Andre Buffara" w:date="2020-07-07T16:20:00Z">
        <w:r w:rsidR="009E4548" w:rsidRPr="009966DB" w:rsidDel="00DD2BC8">
          <w:rPr>
            <w:b/>
            <w:bCs/>
            <w:szCs w:val="20"/>
          </w:rPr>
          <w:delText>PENTÁGONO S.A</w:delText>
        </w:r>
      </w:del>
      <w:ins w:id="146" w:author="Andre Buffara" w:date="2020-07-07T16:20:00Z">
        <w:r w:rsidR="00DD2BC8">
          <w:rPr>
            <w:b/>
            <w:bCs/>
            <w:szCs w:val="20"/>
          </w:rPr>
          <w:t>SIMPLIFIC PAVARINI</w:t>
        </w:r>
      </w:ins>
      <w:r w:rsidR="009E4548" w:rsidRPr="009966DB">
        <w:rPr>
          <w:b/>
          <w:bCs/>
          <w:szCs w:val="20"/>
        </w:rPr>
        <w:t>. DISTRIBUIDORA DE TÍTULOS E VALORES MOBILIÁRIOS</w:t>
      </w:r>
      <w:ins w:id="147" w:author="Andre Buffara" w:date="2020-07-07T16:20:00Z">
        <w:r w:rsidR="00DD2BC8">
          <w:rPr>
            <w:b/>
            <w:bCs/>
            <w:szCs w:val="20"/>
          </w:rPr>
          <w:t xml:space="preserve"> LTDA;</w:t>
        </w:r>
      </w:ins>
      <w:r w:rsidR="009E4548" w:rsidRPr="009966DB">
        <w:rPr>
          <w:bCs/>
          <w:szCs w:val="20"/>
        </w:rPr>
        <w:t>,</w:t>
      </w:r>
      <w:r w:rsidR="009E4548" w:rsidRPr="0084121B">
        <w:rPr>
          <w:b/>
          <w:bCs/>
          <w:szCs w:val="20"/>
        </w:rPr>
        <w:t xml:space="preserve"> </w:t>
      </w:r>
      <w:r w:rsidR="009E4548" w:rsidRPr="0084121B">
        <w:rPr>
          <w:szCs w:val="20"/>
        </w:rPr>
        <w:t xml:space="preserve">instituição financeira com filial na Cidade de São Paulo, no Estado de São Paulo, na </w:t>
      </w:r>
      <w:ins w:id="148" w:author="Andre Buffara" w:date="2020-07-07T16:21:00Z">
        <w:r w:rsidR="00DD2BC8" w:rsidRPr="00DD2BC8">
          <w:rPr>
            <w:szCs w:val="20"/>
          </w:rPr>
          <w:t>Rua Joaquim Floriano, nº 466, bloco B, Conjunto 1401, inscrita no CNPJ/ME sob o nº 15.227.994/0004-01, com seus atos constitutivos arquivados na Junta Comercial do Estado de São Paulo sob o NIRE 3590530605-7</w:t>
        </w:r>
      </w:ins>
      <w:del w:id="149" w:author="Andre Buffara" w:date="2020-07-07T16:23:00Z">
        <w:r w:rsidR="009E4548" w:rsidRPr="0084121B" w:rsidDel="00FB68A4">
          <w:rPr>
            <w:szCs w:val="20"/>
          </w:rPr>
          <w:delText>Avenida Brigadeiro Faria Lima nº 2954, Conjunto 101, inscrita no CNPJ/ME sob o nº 17.343.682/0003-08, com seus atos constitutivos arquivados na Junta Comercial do Estado de São Paulo sob o NIRE 3590536685-8</w:delText>
        </w:r>
      </w:del>
      <w:r w:rsidR="00C72AF5" w:rsidRPr="0084121B">
        <w:rPr>
          <w:color w:val="000000"/>
          <w:szCs w:val="20"/>
        </w:rPr>
        <w:t xml:space="preserve"> (</w:t>
      </w:r>
      <w:r w:rsidR="00575BD1" w:rsidRPr="009403C8">
        <w:rPr>
          <w:color w:val="000000"/>
          <w:szCs w:val="20"/>
        </w:rPr>
        <w:t>"</w:t>
      </w:r>
      <w:r w:rsidR="009E4548" w:rsidRPr="0084121B">
        <w:rPr>
          <w:color w:val="000000"/>
          <w:szCs w:val="20"/>
          <w:u w:val="single"/>
        </w:rPr>
        <w:t>Agente Fiduciário dos CRI</w:t>
      </w:r>
      <w:r w:rsidR="00575BD1" w:rsidRPr="0084121B">
        <w:rPr>
          <w:color w:val="000000"/>
          <w:szCs w:val="20"/>
        </w:rPr>
        <w:t>"</w:t>
      </w:r>
      <w:r w:rsidR="00C72AF5" w:rsidRPr="0084121B">
        <w:rPr>
          <w:color w:val="000000"/>
          <w:szCs w:val="20"/>
        </w:rPr>
        <w:t xml:space="preserve"> e, em conjunto com a </w:t>
      </w:r>
      <w:r w:rsidR="009E4548" w:rsidRPr="0084121B">
        <w:rPr>
          <w:color w:val="000000"/>
          <w:szCs w:val="20"/>
        </w:rPr>
        <w:t>Securitizadora</w:t>
      </w:r>
      <w:r w:rsidR="00C72AF5" w:rsidRPr="0084121B">
        <w:rPr>
          <w:color w:val="000000"/>
          <w:szCs w:val="20"/>
        </w:rPr>
        <w:t xml:space="preserve">, os </w:t>
      </w:r>
      <w:r w:rsidR="00575BD1" w:rsidRPr="0084121B">
        <w:rPr>
          <w:color w:val="000000"/>
          <w:szCs w:val="20"/>
        </w:rPr>
        <w:t>"</w:t>
      </w:r>
      <w:r w:rsidR="00C72AF5" w:rsidRPr="0084121B">
        <w:rPr>
          <w:color w:val="000000"/>
          <w:szCs w:val="20"/>
          <w:u w:val="single"/>
        </w:rPr>
        <w:t>Outorgados</w:t>
      </w:r>
      <w:r w:rsidR="00575BD1" w:rsidRPr="0084121B">
        <w:rPr>
          <w:color w:val="000000"/>
          <w:szCs w:val="20"/>
        </w:rPr>
        <w:t>"</w:t>
      </w:r>
      <w:r w:rsidR="00C72AF5" w:rsidRPr="0084121B">
        <w:rPr>
          <w:color w:val="000000"/>
          <w:szCs w:val="20"/>
        </w:rPr>
        <w:t>)</w:t>
      </w:r>
      <w:bookmarkEnd w:id="144"/>
      <w:r w:rsidR="008556D9" w:rsidRPr="0084121B">
        <w:rPr>
          <w:color w:val="000000"/>
          <w:szCs w:val="20"/>
        </w:rPr>
        <w:t xml:space="preserve">, de acordo com o </w:t>
      </w:r>
      <w:r w:rsidR="00575BD1" w:rsidRPr="0084121B">
        <w:rPr>
          <w:i/>
          <w:color w:val="000000"/>
          <w:szCs w:val="20"/>
        </w:rPr>
        <w:t>"</w:t>
      </w:r>
      <w:r w:rsidR="005230CB">
        <w:rPr>
          <w:bCs/>
          <w:i/>
          <w:color w:val="000000"/>
          <w:szCs w:val="20"/>
        </w:rPr>
        <w:t>Instrumento Particular de Alienação Fiduciária de Ações e Quotas em Garantia e Outras Avenças</w:t>
      </w:r>
      <w:r w:rsidR="00575BD1" w:rsidRPr="0084121B">
        <w:rPr>
          <w:bCs/>
          <w:i/>
          <w:color w:val="000000"/>
          <w:szCs w:val="20"/>
        </w:rPr>
        <w:t>"</w:t>
      </w:r>
      <w:r w:rsidR="008556D9" w:rsidRPr="0084121B">
        <w:rPr>
          <w:color w:val="000000"/>
          <w:szCs w:val="20"/>
        </w:rPr>
        <w:t xml:space="preserve">, celebrado em </w:t>
      </w:r>
      <w:r w:rsidR="009403C8" w:rsidRPr="009403C8">
        <w:rPr>
          <w:rFonts w:eastAsia="MS Mincho"/>
          <w:szCs w:val="20"/>
          <w:highlight w:val="yellow"/>
        </w:rPr>
        <w:t>[•]</w:t>
      </w:r>
      <w:r w:rsidR="009E4548" w:rsidRPr="0084121B">
        <w:rPr>
          <w:szCs w:val="20"/>
        </w:rPr>
        <w:t xml:space="preserve"> </w:t>
      </w:r>
      <w:r w:rsidR="00C616EB" w:rsidRPr="0084121B">
        <w:rPr>
          <w:color w:val="000000"/>
          <w:szCs w:val="20"/>
        </w:rPr>
        <w:t xml:space="preserve">de </w:t>
      </w:r>
      <w:r w:rsidR="009403C8" w:rsidRPr="009403C8">
        <w:rPr>
          <w:rFonts w:eastAsia="MS Mincho"/>
          <w:szCs w:val="20"/>
          <w:highlight w:val="yellow"/>
        </w:rPr>
        <w:t>[•]</w:t>
      </w:r>
      <w:r w:rsidR="009E4548" w:rsidRPr="0084121B">
        <w:rPr>
          <w:szCs w:val="20"/>
        </w:rPr>
        <w:t xml:space="preserve"> </w:t>
      </w:r>
      <w:r w:rsidR="005D1F7E" w:rsidRPr="0084121B">
        <w:rPr>
          <w:szCs w:val="20"/>
        </w:rPr>
        <w:t>de 20</w:t>
      </w:r>
      <w:r w:rsidR="009E4548" w:rsidRPr="0084121B">
        <w:rPr>
          <w:szCs w:val="20"/>
        </w:rPr>
        <w:t>20</w:t>
      </w:r>
      <w:r w:rsidR="009403C8">
        <w:rPr>
          <w:szCs w:val="20"/>
        </w:rPr>
        <w:t>,</w:t>
      </w:r>
      <w:r w:rsidR="005D1F7E" w:rsidRPr="0084121B">
        <w:rPr>
          <w:szCs w:val="20"/>
        </w:rPr>
        <w:t xml:space="preserve"> </w:t>
      </w:r>
      <w:r w:rsidR="008556D9" w:rsidRPr="0084121B">
        <w:rPr>
          <w:color w:val="000000"/>
          <w:szCs w:val="20"/>
        </w:rPr>
        <w:t xml:space="preserve">conforme alterado de tempos em tempos </w:t>
      </w:r>
      <w:r w:rsidR="009403C8">
        <w:rPr>
          <w:color w:val="000000"/>
          <w:szCs w:val="20"/>
        </w:rPr>
        <w:t>(</w:t>
      </w:r>
      <w:r w:rsidR="00575BD1" w:rsidRPr="0084121B">
        <w:rPr>
          <w:color w:val="000000"/>
          <w:szCs w:val="20"/>
        </w:rPr>
        <w:t>"</w:t>
      </w:r>
      <w:r w:rsidR="008556D9" w:rsidRPr="0084121B">
        <w:rPr>
          <w:color w:val="000000"/>
          <w:szCs w:val="20"/>
          <w:u w:val="single"/>
        </w:rPr>
        <w:t>Contrato</w:t>
      </w:r>
      <w:r w:rsidR="00575BD1" w:rsidRPr="0084121B">
        <w:rPr>
          <w:color w:val="000000"/>
          <w:szCs w:val="20"/>
        </w:rPr>
        <w:t>"</w:t>
      </w:r>
      <w:r w:rsidR="008556D9" w:rsidRPr="0084121B">
        <w:rPr>
          <w:color w:val="000000"/>
          <w:szCs w:val="20"/>
        </w:rPr>
        <w:t xml:space="preserve">) </w:t>
      </w:r>
      <w:bookmarkStart w:id="150" w:name="_Hlk22253073"/>
      <w:r w:rsidR="008556D9" w:rsidRPr="0084121B">
        <w:rPr>
          <w:color w:val="000000"/>
          <w:szCs w:val="20"/>
        </w:rPr>
        <w:t>para</w:t>
      </w:r>
      <w:bookmarkStart w:id="151" w:name="_Hlk22254643"/>
      <w:r w:rsidR="00C72AF5" w:rsidRPr="0084121B">
        <w:rPr>
          <w:color w:val="000000"/>
          <w:szCs w:val="20"/>
        </w:rPr>
        <w:t>, isoladamente</w:t>
      </w:r>
      <w:r w:rsidR="00964D29" w:rsidRPr="0084121B">
        <w:rPr>
          <w:color w:val="000000"/>
          <w:szCs w:val="20"/>
        </w:rPr>
        <w:t xml:space="preserve"> ou em conjunto</w:t>
      </w:r>
      <w:r w:rsidR="00C72AF5" w:rsidRPr="0084121B">
        <w:rPr>
          <w:color w:val="000000"/>
          <w:szCs w:val="20"/>
        </w:rPr>
        <w:t>,</w:t>
      </w:r>
      <w:bookmarkEnd w:id="151"/>
      <w:r w:rsidR="008556D9" w:rsidRPr="0084121B">
        <w:rPr>
          <w:color w:val="000000"/>
          <w:szCs w:val="20"/>
        </w:rPr>
        <w:t xml:space="preserve"> </w:t>
      </w:r>
      <w:bookmarkEnd w:id="150"/>
      <w:r w:rsidR="008556D9" w:rsidRPr="0084121B">
        <w:rPr>
          <w:color w:val="000000"/>
          <w:szCs w:val="20"/>
        </w:rPr>
        <w:t>agir em seu nome na mais ampla medida permitida pelas leis aplicáveis</w:t>
      </w:r>
      <w:r w:rsidR="008556D9" w:rsidRPr="0084121B">
        <w:rPr>
          <w:szCs w:val="20"/>
        </w:rPr>
        <w:t>, conferindo-lhe amplos e específicos poderes para:</w:t>
      </w:r>
      <w:r w:rsidR="009403C8">
        <w:rPr>
          <w:szCs w:val="20"/>
        </w:rPr>
        <w:t xml:space="preserve"> (I) </w:t>
      </w:r>
      <w:r w:rsidR="009E61E6" w:rsidRPr="0084121B">
        <w:rPr>
          <w:szCs w:val="20"/>
        </w:rPr>
        <w:t>independentemente da ocorrência de</w:t>
      </w:r>
      <w:r w:rsidR="009403C8">
        <w:rPr>
          <w:szCs w:val="20"/>
        </w:rPr>
        <w:t xml:space="preserve"> um</w:t>
      </w:r>
      <w:r w:rsidR="009E61E6" w:rsidRPr="0084121B">
        <w:rPr>
          <w:szCs w:val="20"/>
        </w:rPr>
        <w:t xml:space="preserve"> </w:t>
      </w:r>
      <w:r w:rsidR="00766A37" w:rsidRPr="0084121B">
        <w:rPr>
          <w:szCs w:val="20"/>
        </w:rPr>
        <w:t>Evento de Excussão das Garantias</w:t>
      </w:r>
      <w:r w:rsidR="009E61E6" w:rsidRPr="0084121B">
        <w:rPr>
          <w:szCs w:val="20"/>
        </w:rPr>
        <w:t>:</w:t>
      </w:r>
      <w:r w:rsidR="009403C8">
        <w:rPr>
          <w:szCs w:val="20"/>
        </w:rPr>
        <w:t xml:space="preserve"> (a) </w:t>
      </w:r>
      <w:r w:rsidR="009E61E6" w:rsidRPr="0084121B">
        <w:rPr>
          <w:szCs w:val="20"/>
        </w:rPr>
        <w:t xml:space="preserve">exercer todos os atos necessários à conservação e defesa dos </w:t>
      </w:r>
      <w:r w:rsidR="00520865" w:rsidRPr="0084121B">
        <w:rPr>
          <w:szCs w:val="20"/>
        </w:rPr>
        <w:t>Bens Alienados Fiduciariamente</w:t>
      </w:r>
      <w:r w:rsidR="009E61E6" w:rsidRPr="0084121B">
        <w:rPr>
          <w:szCs w:val="20"/>
        </w:rPr>
        <w:t>; e</w:t>
      </w:r>
      <w:r w:rsidR="009403C8">
        <w:rPr>
          <w:szCs w:val="20"/>
        </w:rPr>
        <w:t xml:space="preserve"> (b) </w:t>
      </w:r>
      <w:r w:rsidR="009E61E6" w:rsidRPr="0084121B">
        <w:rPr>
          <w:szCs w:val="20"/>
        </w:rPr>
        <w:t xml:space="preserve">efetuar, caso </w:t>
      </w:r>
      <w:r w:rsidR="00744043" w:rsidRPr="0084121B">
        <w:rPr>
          <w:szCs w:val="20"/>
        </w:rPr>
        <w:t xml:space="preserve">a Outorgante </w:t>
      </w:r>
      <w:r w:rsidR="009E61E6" w:rsidRPr="0084121B">
        <w:rPr>
          <w:szCs w:val="20"/>
        </w:rPr>
        <w:t xml:space="preserve">não o faça nos prazos previstos </w:t>
      </w:r>
      <w:r w:rsidR="00744043" w:rsidRPr="0084121B">
        <w:rPr>
          <w:szCs w:val="20"/>
        </w:rPr>
        <w:t xml:space="preserve">no </w:t>
      </w:r>
      <w:r w:rsidR="009E61E6" w:rsidRPr="0084121B">
        <w:rPr>
          <w:szCs w:val="20"/>
        </w:rPr>
        <w:t>Contrato, as averbações em livro de registro de ações e os registros em Cartórios de RTD</w:t>
      </w:r>
      <w:r w:rsidR="009403C8">
        <w:rPr>
          <w:szCs w:val="20"/>
        </w:rPr>
        <w:t>,</w:t>
      </w:r>
      <w:r w:rsidR="009E61E6" w:rsidRPr="0084121B">
        <w:rPr>
          <w:szCs w:val="20"/>
        </w:rPr>
        <w:t xml:space="preserve"> da alienação fiduciária em garantia constituída por meio </w:t>
      </w:r>
      <w:r w:rsidR="00744043" w:rsidRPr="0084121B">
        <w:rPr>
          <w:szCs w:val="20"/>
        </w:rPr>
        <w:t>do Contrato</w:t>
      </w:r>
      <w:r w:rsidR="009E61E6" w:rsidRPr="0084121B">
        <w:rPr>
          <w:szCs w:val="20"/>
        </w:rPr>
        <w:t xml:space="preserve">, bem como de seus respectivos aditamentos, conforme aplicável; e </w:t>
      </w:r>
      <w:r w:rsidR="009403C8">
        <w:rPr>
          <w:szCs w:val="20"/>
        </w:rPr>
        <w:t xml:space="preserve">(II) </w:t>
      </w:r>
      <w:r w:rsidR="009E61E6" w:rsidRPr="0084121B">
        <w:rPr>
          <w:szCs w:val="20"/>
        </w:rPr>
        <w:t xml:space="preserve">mediante a ocorrência de </w:t>
      </w:r>
      <w:r w:rsidR="002B707C" w:rsidRPr="0084121B">
        <w:rPr>
          <w:szCs w:val="20"/>
        </w:rPr>
        <w:t>vencimento antecipado ou vencimento sem que as Obrigações Garantidas tenham sido devidamente quitadas</w:t>
      </w:r>
      <w:r w:rsidR="00744043" w:rsidRPr="0084121B">
        <w:rPr>
          <w:szCs w:val="20"/>
        </w:rPr>
        <w:t>:</w:t>
      </w:r>
      <w:r w:rsidR="009403C8">
        <w:rPr>
          <w:szCs w:val="20"/>
        </w:rPr>
        <w:t xml:space="preserve"> (a) </w:t>
      </w:r>
      <w:r w:rsidR="009E61E6" w:rsidRPr="0084121B">
        <w:rPr>
          <w:szCs w:val="20"/>
        </w:rPr>
        <w:t xml:space="preserve">firmar quaisquer documentos e </w:t>
      </w:r>
      <w:r w:rsidR="009E61E6" w:rsidRPr="0084121B">
        <w:rPr>
          <w:szCs w:val="20"/>
        </w:rPr>
        <w:lastRenderedPageBreak/>
        <w:t xml:space="preserve">praticar qualquer ato em nome </w:t>
      </w:r>
      <w:r w:rsidR="00744043" w:rsidRPr="0084121B">
        <w:rPr>
          <w:szCs w:val="20"/>
        </w:rPr>
        <w:t xml:space="preserve">da Outorgante, </w:t>
      </w:r>
      <w:r w:rsidR="009E61E6" w:rsidRPr="0084121B">
        <w:rPr>
          <w:szCs w:val="20"/>
        </w:rPr>
        <w:t xml:space="preserve">relativo à garantia instituída pelo </w:t>
      </w:r>
      <w:r w:rsidR="00744043" w:rsidRPr="0084121B">
        <w:rPr>
          <w:szCs w:val="20"/>
        </w:rPr>
        <w:t>Contrato</w:t>
      </w:r>
      <w:r w:rsidR="009E61E6" w:rsidRPr="0084121B">
        <w:rPr>
          <w:szCs w:val="20"/>
        </w:rPr>
        <w:t>, na medida em que seja o referido ato ou documento necessário para constituir, conservar, formalizar, validar, ou excutir a garantia</w:t>
      </w:r>
      <w:r w:rsidR="00744043" w:rsidRPr="0084121B">
        <w:rPr>
          <w:szCs w:val="20"/>
        </w:rPr>
        <w:t xml:space="preserve"> nele prevista</w:t>
      </w:r>
      <w:r w:rsidR="009E61E6" w:rsidRPr="0084121B">
        <w:rPr>
          <w:szCs w:val="20"/>
        </w:rPr>
        <w:t xml:space="preserve">; </w:t>
      </w:r>
      <w:r w:rsidR="009403C8">
        <w:rPr>
          <w:szCs w:val="20"/>
        </w:rPr>
        <w:t xml:space="preserve">(b) </w:t>
      </w:r>
      <w:r w:rsidR="009E61E6" w:rsidRPr="0084121B">
        <w:rPr>
          <w:szCs w:val="20"/>
        </w:rPr>
        <w:t xml:space="preserve">vender, alienar e/ou negociar, judicial ou extrajudicialmente, parte ou a totalidade dos </w:t>
      </w:r>
      <w:r w:rsidR="00520865" w:rsidRPr="0084121B">
        <w:rPr>
          <w:szCs w:val="20"/>
        </w:rPr>
        <w:t>Bens Alienados Fiduciariamente</w:t>
      </w:r>
      <w:r w:rsidR="009E61E6" w:rsidRPr="0084121B">
        <w:rPr>
          <w:szCs w:val="20"/>
        </w:rPr>
        <w:t>, observado</w:t>
      </w:r>
      <w:r w:rsidR="009403C8">
        <w:rPr>
          <w:szCs w:val="20"/>
        </w:rPr>
        <w:t>s</w:t>
      </w:r>
      <w:r w:rsidR="009E61E6" w:rsidRPr="0084121B">
        <w:rPr>
          <w:szCs w:val="20"/>
        </w:rPr>
        <w:t xml:space="preserve"> o</w:t>
      </w:r>
      <w:r w:rsidR="009403C8">
        <w:rPr>
          <w:szCs w:val="20"/>
        </w:rPr>
        <w:t>s</w:t>
      </w:r>
      <w:r w:rsidR="009E61E6" w:rsidRPr="0084121B">
        <w:rPr>
          <w:szCs w:val="20"/>
        </w:rPr>
        <w:t xml:space="preserve"> procedimento</w:t>
      </w:r>
      <w:r w:rsidR="009403C8">
        <w:rPr>
          <w:szCs w:val="20"/>
        </w:rPr>
        <w:t>s</w:t>
      </w:r>
      <w:r w:rsidR="009E61E6" w:rsidRPr="0084121B">
        <w:rPr>
          <w:szCs w:val="20"/>
        </w:rPr>
        <w:t xml:space="preserve"> previsto</w:t>
      </w:r>
      <w:r w:rsidR="009403C8">
        <w:rPr>
          <w:szCs w:val="20"/>
        </w:rPr>
        <w:t>s</w:t>
      </w:r>
      <w:r w:rsidR="009E61E6" w:rsidRPr="0084121B">
        <w:rPr>
          <w:szCs w:val="20"/>
        </w:rPr>
        <w:t xml:space="preserve"> </w:t>
      </w:r>
      <w:r w:rsidR="009403C8">
        <w:rPr>
          <w:szCs w:val="20"/>
        </w:rPr>
        <w:t>n</w:t>
      </w:r>
      <w:r w:rsidR="00744043" w:rsidRPr="0084121B">
        <w:rPr>
          <w:szCs w:val="20"/>
        </w:rPr>
        <w:t>o Contrato</w:t>
      </w:r>
      <w:r w:rsidR="009E61E6" w:rsidRPr="0084121B">
        <w:rPr>
          <w:szCs w:val="20"/>
        </w:rPr>
        <w:t xml:space="preserve">, podendo, para tanto, sem limitação, receber valores, transigir, dar recibos e quitação, de modo a preservar os direitos, garantias e prerrogativas previstos </w:t>
      </w:r>
      <w:r w:rsidR="00744043" w:rsidRPr="0084121B">
        <w:rPr>
          <w:szCs w:val="20"/>
        </w:rPr>
        <w:t>no Contrato</w:t>
      </w:r>
      <w:r w:rsidR="009E61E6" w:rsidRPr="0084121B">
        <w:rPr>
          <w:szCs w:val="20"/>
        </w:rPr>
        <w:t>;</w:t>
      </w:r>
      <w:r w:rsidR="009403C8">
        <w:rPr>
          <w:szCs w:val="20"/>
        </w:rPr>
        <w:t xml:space="preserve"> (c) </w:t>
      </w:r>
      <w:r w:rsidR="009E61E6" w:rsidRPr="009403C8">
        <w:rPr>
          <w:szCs w:val="20"/>
        </w:rPr>
        <w:t xml:space="preserve">representar </w:t>
      </w:r>
      <w:r w:rsidR="00744043" w:rsidRPr="009403C8">
        <w:rPr>
          <w:szCs w:val="20"/>
        </w:rPr>
        <w:t>a Outorgante</w:t>
      </w:r>
      <w:r w:rsidR="009E61E6" w:rsidRPr="009403C8">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9403C8">
        <w:rPr>
          <w:szCs w:val="20"/>
        </w:rPr>
        <w:t xml:space="preserve">JUCESP </w:t>
      </w:r>
      <w:r w:rsidR="009E61E6" w:rsidRPr="009403C8">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9403C8">
        <w:rPr>
          <w:szCs w:val="20"/>
        </w:rPr>
        <w:t>Bens Alienados Fiduciariamente</w:t>
      </w:r>
      <w:r w:rsidR="009E61E6" w:rsidRPr="009403C8">
        <w:rPr>
          <w:szCs w:val="20"/>
        </w:rPr>
        <w:t xml:space="preserve">, e resguardar os direitos e interesses do </w:t>
      </w:r>
      <w:r w:rsidR="00095BF3" w:rsidRPr="009403C8">
        <w:rPr>
          <w:szCs w:val="20"/>
        </w:rPr>
        <w:t>Fiduciário</w:t>
      </w:r>
      <w:r w:rsidR="009E61E6" w:rsidRPr="009403C8">
        <w:rPr>
          <w:szCs w:val="20"/>
        </w:rPr>
        <w:t xml:space="preserve">; </w:t>
      </w:r>
      <w:r w:rsidR="009403C8" w:rsidRPr="009403C8">
        <w:rPr>
          <w:szCs w:val="20"/>
        </w:rPr>
        <w:t xml:space="preserve">(d) </w:t>
      </w:r>
      <w:r w:rsidR="009E61E6" w:rsidRPr="009403C8">
        <w:rPr>
          <w:szCs w:val="20"/>
        </w:rPr>
        <w:t xml:space="preserve">assinar todos e quaisquer instrumentos e praticar todos os atos perante qualquer terceiro ou autoridade governamental, que sejam necessários para efetuar a venda pública ou privada dos </w:t>
      </w:r>
      <w:r w:rsidR="00520865" w:rsidRPr="009403C8">
        <w:rPr>
          <w:szCs w:val="20"/>
        </w:rPr>
        <w:t>Bens Alienados Fiduciariamente</w:t>
      </w:r>
      <w:r w:rsidR="009E61E6" w:rsidRPr="009403C8">
        <w:rPr>
          <w:szCs w:val="20"/>
        </w:rPr>
        <w:t xml:space="preserve">; </w:t>
      </w:r>
      <w:r w:rsidR="009403C8" w:rsidRPr="009403C8">
        <w:rPr>
          <w:color w:val="000000"/>
          <w:szCs w:val="20"/>
        </w:rPr>
        <w:t xml:space="preserve">(e) </w:t>
      </w:r>
      <w:r w:rsidR="009E61E6" w:rsidRPr="009403C8">
        <w:rPr>
          <w:color w:val="000000"/>
          <w:szCs w:val="20"/>
        </w:rPr>
        <w:t>firmar os respectivos contratos de venda e quaisquer outros documentos que possam ser necessários para o fim de formalizar a transferência dos</w:t>
      </w:r>
      <w:r w:rsidR="009E61E6" w:rsidRPr="009403C8">
        <w:rPr>
          <w:szCs w:val="20"/>
        </w:rPr>
        <w:t xml:space="preserve"> </w:t>
      </w:r>
      <w:r w:rsidR="00520865" w:rsidRPr="009403C8">
        <w:rPr>
          <w:szCs w:val="20"/>
        </w:rPr>
        <w:t>Bens Alienados Fiduciariamente</w:t>
      </w:r>
      <w:r w:rsidR="009E61E6" w:rsidRPr="009403C8">
        <w:rPr>
          <w:color w:val="000000"/>
          <w:szCs w:val="20"/>
        </w:rPr>
        <w:t xml:space="preserve">, no todo ou em parte, a quaisquer terceiros, inclusive, sem qualquer limitação, </w:t>
      </w:r>
      <w:r w:rsidR="009403C8" w:rsidRPr="009403C8">
        <w:rPr>
          <w:color w:val="000000"/>
          <w:szCs w:val="20"/>
        </w:rPr>
        <w:t xml:space="preserve">termos </w:t>
      </w:r>
      <w:r w:rsidR="009E61E6" w:rsidRPr="009403C8">
        <w:rPr>
          <w:color w:val="000000"/>
          <w:szCs w:val="20"/>
        </w:rPr>
        <w:t xml:space="preserve">de </w:t>
      </w:r>
      <w:r w:rsidR="009403C8" w:rsidRPr="009403C8">
        <w:rPr>
          <w:color w:val="000000"/>
          <w:szCs w:val="20"/>
        </w:rPr>
        <w:t xml:space="preserve">transferências </w:t>
      </w:r>
      <w:r w:rsidR="009E61E6" w:rsidRPr="009403C8">
        <w:rPr>
          <w:color w:val="000000"/>
          <w:szCs w:val="20"/>
        </w:rPr>
        <w:t xml:space="preserve">nos Livros de Transferência e/ou Registro de Ações Nominativas, transferindo posse e domínio; e </w:t>
      </w:r>
      <w:r w:rsidR="009403C8" w:rsidRPr="009403C8">
        <w:rPr>
          <w:szCs w:val="20"/>
        </w:rPr>
        <w:t xml:space="preserve">(f) </w:t>
      </w:r>
      <w:r w:rsidR="009E61E6" w:rsidRPr="009403C8">
        <w:rPr>
          <w:szCs w:val="20"/>
        </w:rPr>
        <w:t>praticar todos e quaisquer outros atos necessários ao bom e fiel cumprimento deste mandato, inclusive dar e receber quitação, podendo os poderes aqui outorgados ser</w:t>
      </w:r>
      <w:r w:rsidR="00295D18">
        <w:rPr>
          <w:szCs w:val="20"/>
        </w:rPr>
        <w:t>em</w:t>
      </w:r>
      <w:r w:rsidR="009E61E6" w:rsidRPr="009403C8">
        <w:rPr>
          <w:szCs w:val="20"/>
        </w:rPr>
        <w:t xml:space="preserve"> substabelecidos</w:t>
      </w:r>
      <w:r w:rsidR="00744043" w:rsidRPr="009403C8">
        <w:rPr>
          <w:szCs w:val="20"/>
        </w:rPr>
        <w:t>.</w:t>
      </w:r>
      <w:r w:rsidR="009403C8">
        <w:rPr>
          <w:szCs w:val="20"/>
        </w:rPr>
        <w:t xml:space="preserve"> </w:t>
      </w:r>
      <w:r w:rsidR="008556D9" w:rsidRPr="0084121B">
        <w:rPr>
          <w:bCs/>
          <w:color w:val="000000"/>
          <w:szCs w:val="20"/>
        </w:rPr>
        <w:t>Os termos utilizados no presente instrumento com a inicial em maiúscula</w:t>
      </w:r>
      <w:r w:rsidR="009403C8">
        <w:rPr>
          <w:bCs/>
          <w:color w:val="000000"/>
          <w:szCs w:val="20"/>
        </w:rPr>
        <w:t xml:space="preserve"> e</w:t>
      </w:r>
      <w:r w:rsidR="008556D9" w:rsidRPr="0084121B">
        <w:rPr>
          <w:bCs/>
          <w:color w:val="000000"/>
          <w:szCs w:val="20"/>
        </w:rPr>
        <w:t xml:space="preserve"> que não tenham sido aqui definidos, terão o mesmo significado atribuído a tais termos no </w:t>
      </w:r>
      <w:r w:rsidR="00744043" w:rsidRPr="0084121B">
        <w:rPr>
          <w:szCs w:val="20"/>
        </w:rPr>
        <w:t>Contrato</w:t>
      </w:r>
      <w:r w:rsidR="008556D9" w:rsidRPr="0084121B">
        <w:rPr>
          <w:bCs/>
          <w:color w:val="000000"/>
          <w:szCs w:val="20"/>
        </w:rPr>
        <w:t>.</w:t>
      </w:r>
      <w:r w:rsidR="00295D18">
        <w:rPr>
          <w:bCs/>
          <w:color w:val="000000"/>
          <w:szCs w:val="20"/>
        </w:rPr>
        <w:t xml:space="preserve"> </w:t>
      </w:r>
      <w:r w:rsidR="008556D9" w:rsidRPr="0084121B">
        <w:rPr>
          <w:color w:val="000000"/>
          <w:szCs w:val="20"/>
        </w:rPr>
        <w:t>A presente procuração é outorgada de forma irrevogável e irretratável, conforme previsto no artigo 684 do Código Civil.</w:t>
      </w:r>
    </w:p>
    <w:p w14:paraId="2216450D" w14:textId="77777777" w:rsidR="008556D9" w:rsidRPr="0084121B" w:rsidRDefault="008556D9" w:rsidP="00000A8A">
      <w:pPr>
        <w:snapToGrid w:val="0"/>
        <w:spacing w:line="300" w:lineRule="auto"/>
        <w:jc w:val="both"/>
        <w:outlineLvl w:val="1"/>
        <w:rPr>
          <w:color w:val="000000"/>
          <w:szCs w:val="20"/>
        </w:rPr>
      </w:pPr>
    </w:p>
    <w:p w14:paraId="00C24083" w14:textId="07CE8DC2" w:rsidR="008556D9" w:rsidRPr="0084121B" w:rsidRDefault="008556D9" w:rsidP="00000A8A">
      <w:pPr>
        <w:snapToGrid w:val="0"/>
        <w:spacing w:line="300" w:lineRule="auto"/>
        <w:jc w:val="both"/>
        <w:outlineLvl w:val="1"/>
        <w:rPr>
          <w:color w:val="000000"/>
          <w:szCs w:val="20"/>
        </w:rPr>
      </w:pPr>
      <w:r w:rsidRPr="0084121B">
        <w:rPr>
          <w:color w:val="000000"/>
          <w:szCs w:val="20"/>
        </w:rPr>
        <w:t xml:space="preserve">Esta procuração será válida pelo prazo </w:t>
      </w:r>
      <w:r w:rsidR="009403C8">
        <w:rPr>
          <w:color w:val="000000"/>
          <w:szCs w:val="20"/>
        </w:rPr>
        <w:t xml:space="preserve">de </w:t>
      </w:r>
      <w:r w:rsidR="00D83B7A" w:rsidRPr="0084121B">
        <w:rPr>
          <w:color w:val="000000"/>
          <w:szCs w:val="20"/>
        </w:rPr>
        <w:t>[</w:t>
      </w:r>
      <w:r w:rsidR="00D83B7A" w:rsidRPr="009403C8">
        <w:rPr>
          <w:color w:val="000000"/>
          <w:szCs w:val="20"/>
          <w:highlight w:val="yellow"/>
        </w:rPr>
        <w:t xml:space="preserve">prazo máximo no </w:t>
      </w:r>
      <w:r w:rsidR="009403C8" w:rsidRPr="009403C8">
        <w:rPr>
          <w:color w:val="000000"/>
          <w:szCs w:val="20"/>
          <w:highlight w:val="yellow"/>
        </w:rPr>
        <w:t>estatut</w:t>
      </w:r>
      <w:r w:rsidR="009403C8">
        <w:rPr>
          <w:color w:val="000000"/>
          <w:szCs w:val="20"/>
          <w:highlight w:val="yellow"/>
        </w:rPr>
        <w:t>o social</w:t>
      </w:r>
      <w:r w:rsidR="00D83B7A" w:rsidRPr="0084121B">
        <w:rPr>
          <w:color w:val="000000"/>
          <w:szCs w:val="20"/>
        </w:rPr>
        <w:t>]</w:t>
      </w:r>
      <w:r w:rsidRPr="0084121B">
        <w:rPr>
          <w:color w:val="000000"/>
          <w:szCs w:val="20"/>
        </w:rPr>
        <w:t xml:space="preserve"> </w:t>
      </w:r>
      <w:r w:rsidR="009403C8">
        <w:rPr>
          <w:color w:val="000000"/>
          <w:szCs w:val="20"/>
        </w:rPr>
        <w:t>(</w:t>
      </w:r>
      <w:r w:rsidR="00671E4B" w:rsidRPr="00671E4B">
        <w:rPr>
          <w:rFonts w:eastAsia="MS Mincho"/>
          <w:color w:val="000000"/>
          <w:szCs w:val="20"/>
          <w:highlight w:val="yellow"/>
        </w:rPr>
        <w:t>[•]</w:t>
      </w:r>
      <w:r w:rsidR="00671E4B">
        <w:rPr>
          <w:color w:val="000000"/>
          <w:szCs w:val="20"/>
        </w:rPr>
        <w:t xml:space="preserve">) </w:t>
      </w:r>
      <w:r w:rsidRPr="0084121B">
        <w:rPr>
          <w:color w:val="000000"/>
          <w:szCs w:val="20"/>
        </w:rPr>
        <w:t>ano</w:t>
      </w:r>
      <w:r w:rsidR="00671E4B">
        <w:rPr>
          <w:color w:val="000000"/>
          <w:szCs w:val="20"/>
        </w:rPr>
        <w:t>s</w:t>
      </w:r>
      <w:r w:rsidRPr="0084121B">
        <w:rPr>
          <w:color w:val="000000"/>
          <w:szCs w:val="20"/>
        </w:rPr>
        <w:t xml:space="preserve"> ou até a integral excussão da garantia objeto do Contrato de Alienação Fiduciária, o que ocorrer primeiro.</w:t>
      </w:r>
      <w:r w:rsidR="009403C8">
        <w:rPr>
          <w:color w:val="000000"/>
          <w:szCs w:val="20"/>
        </w:rPr>
        <w:t xml:space="preserve"> </w:t>
      </w:r>
      <w:r w:rsidRPr="0084121B">
        <w:rPr>
          <w:color w:val="000000"/>
          <w:szCs w:val="20"/>
        </w:rPr>
        <w:t>A presente procuração será regida e interpretada em conformidade com as leis da República Federativa do Brasil.</w:t>
      </w:r>
      <w:r w:rsidR="009403C8">
        <w:rPr>
          <w:color w:val="000000"/>
          <w:szCs w:val="20"/>
        </w:rPr>
        <w:t xml:space="preserve"> </w:t>
      </w:r>
      <w:r w:rsidRPr="0084121B">
        <w:rPr>
          <w:color w:val="000000"/>
          <w:szCs w:val="20"/>
        </w:rPr>
        <w:t>A presente procuração foi assinada pel</w:t>
      </w:r>
      <w:r w:rsidR="005B76C3" w:rsidRPr="0084121B">
        <w:rPr>
          <w:color w:val="000000"/>
          <w:szCs w:val="20"/>
        </w:rPr>
        <w:t>a</w:t>
      </w:r>
      <w:r w:rsidRPr="0084121B">
        <w:rPr>
          <w:color w:val="000000"/>
          <w:szCs w:val="20"/>
        </w:rPr>
        <w:t xml:space="preserve"> Outorgante em </w:t>
      </w:r>
      <w:r w:rsidR="009403C8" w:rsidRPr="009403C8">
        <w:rPr>
          <w:rFonts w:eastAsia="MS Mincho"/>
          <w:color w:val="000000"/>
          <w:szCs w:val="20"/>
          <w:highlight w:val="yellow"/>
        </w:rPr>
        <w:t>[•]</w:t>
      </w:r>
      <w:r w:rsidR="009403C8">
        <w:rPr>
          <w:color w:val="000000"/>
          <w:szCs w:val="20"/>
        </w:rPr>
        <w:t xml:space="preserve"> de </w:t>
      </w:r>
      <w:r w:rsidR="009403C8" w:rsidRPr="009403C8">
        <w:rPr>
          <w:rFonts w:eastAsia="MS Mincho"/>
          <w:color w:val="000000"/>
          <w:szCs w:val="20"/>
          <w:highlight w:val="yellow"/>
        </w:rPr>
        <w:t>[•]</w:t>
      </w:r>
      <w:r w:rsidR="009403C8">
        <w:rPr>
          <w:color w:val="000000"/>
          <w:szCs w:val="20"/>
        </w:rPr>
        <w:t xml:space="preserve"> de </w:t>
      </w:r>
      <w:r w:rsidR="009403C8" w:rsidRPr="009403C8">
        <w:rPr>
          <w:rFonts w:eastAsia="MS Mincho"/>
          <w:color w:val="000000"/>
          <w:szCs w:val="20"/>
          <w:highlight w:val="yellow"/>
        </w:rPr>
        <w:t>[•]</w:t>
      </w:r>
      <w:r w:rsidRPr="0084121B">
        <w:rPr>
          <w:color w:val="000000"/>
          <w:szCs w:val="20"/>
        </w:rPr>
        <w:t xml:space="preserve">, na </w:t>
      </w:r>
      <w:r w:rsidR="00483FA1" w:rsidRPr="0084121B">
        <w:rPr>
          <w:color w:val="000000"/>
          <w:szCs w:val="20"/>
        </w:rPr>
        <w:t xml:space="preserve">cidade </w:t>
      </w:r>
      <w:r w:rsidR="00250A9D" w:rsidRPr="0084121B">
        <w:rPr>
          <w:color w:val="000000"/>
          <w:szCs w:val="20"/>
        </w:rPr>
        <w:t>de São Paulo</w:t>
      </w:r>
      <w:r w:rsidRPr="0084121B">
        <w:rPr>
          <w:color w:val="000000"/>
          <w:szCs w:val="20"/>
        </w:rPr>
        <w:t xml:space="preserve">, </w:t>
      </w:r>
      <w:r w:rsidR="009403C8" w:rsidRPr="0084121B">
        <w:rPr>
          <w:color w:val="000000"/>
          <w:szCs w:val="20"/>
        </w:rPr>
        <w:t xml:space="preserve">Estado </w:t>
      </w:r>
      <w:r w:rsidR="00250A9D" w:rsidRPr="0084121B">
        <w:rPr>
          <w:color w:val="000000"/>
          <w:szCs w:val="20"/>
        </w:rPr>
        <w:t>de São Paulo</w:t>
      </w:r>
      <w:r w:rsidRPr="0084121B">
        <w:rPr>
          <w:color w:val="000000"/>
          <w:szCs w:val="20"/>
        </w:rPr>
        <w:t>.</w:t>
      </w:r>
    </w:p>
    <w:p w14:paraId="13E21748" w14:textId="77777777" w:rsidR="00D83B7A" w:rsidRPr="0084121B" w:rsidRDefault="00D83B7A" w:rsidP="00E11C07">
      <w:pPr>
        <w:spacing w:line="300" w:lineRule="auto"/>
        <w:jc w:val="center"/>
        <w:rPr>
          <w:b/>
          <w:bCs/>
          <w:spacing w:val="-3"/>
          <w:szCs w:val="20"/>
        </w:rPr>
      </w:pPr>
    </w:p>
    <w:p w14:paraId="01402D07" w14:textId="795A213D" w:rsidR="00671E4B" w:rsidRDefault="00671E4B" w:rsidP="00E11C07">
      <w:pPr>
        <w:spacing w:line="300" w:lineRule="auto"/>
        <w:jc w:val="center"/>
        <w:rPr>
          <w:szCs w:val="20"/>
        </w:rPr>
      </w:pPr>
      <w:r>
        <w:rPr>
          <w:bCs/>
          <w:szCs w:val="20"/>
        </w:rPr>
        <w:t>[</w:t>
      </w:r>
      <w:r w:rsidRPr="0084121B">
        <w:rPr>
          <w:b/>
          <w:szCs w:val="20"/>
        </w:rPr>
        <w:t>GAFISA S.A.</w:t>
      </w:r>
      <w:r>
        <w:rPr>
          <w:b/>
          <w:szCs w:val="20"/>
        </w:rPr>
        <w:t xml:space="preserve"> </w:t>
      </w:r>
      <w:r w:rsidRPr="009403C8">
        <w:rPr>
          <w:bCs/>
          <w:szCs w:val="20"/>
        </w:rPr>
        <w:t xml:space="preserve">// </w:t>
      </w:r>
      <w:r w:rsidRPr="009403C8">
        <w:rPr>
          <w:b/>
          <w:bCs/>
          <w:szCs w:val="20"/>
        </w:rPr>
        <w:t>GAFISA 80 S.A.</w:t>
      </w:r>
      <w:r>
        <w:rPr>
          <w:szCs w:val="20"/>
        </w:rPr>
        <w:t xml:space="preserve"> // </w:t>
      </w:r>
      <w:r w:rsidRPr="009403C8">
        <w:rPr>
          <w:b/>
          <w:bCs/>
          <w:szCs w:val="20"/>
        </w:rPr>
        <w:t>NOVUM DIRECTIONES INVESTIMENTOS E PARTICIPAÇÕES EM EMPREENDIMENTOS IMOBILIÁRIOS S.A.</w:t>
      </w:r>
      <w:r w:rsidRPr="009403C8">
        <w:rPr>
          <w:szCs w:val="20"/>
        </w:rPr>
        <w:t>]</w:t>
      </w:r>
    </w:p>
    <w:p w14:paraId="11BA0B7D" w14:textId="77777777" w:rsidR="00671E4B" w:rsidRPr="0084121B" w:rsidRDefault="00671E4B" w:rsidP="00E11C07">
      <w:pPr>
        <w:spacing w:line="300" w:lineRule="auto"/>
        <w:jc w:val="center"/>
        <w:rPr>
          <w:szCs w:val="20"/>
        </w:rPr>
      </w:pPr>
    </w:p>
    <w:p w14:paraId="7753320C" w14:textId="77777777" w:rsidR="008556D9" w:rsidRPr="0084121B" w:rsidRDefault="008556D9" w:rsidP="00D83B7A">
      <w:pPr>
        <w:snapToGrid w:val="0"/>
        <w:spacing w:line="300"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84121B" w14:paraId="201ECD70" w14:textId="77777777" w:rsidTr="008556D9">
        <w:trPr>
          <w:cantSplit/>
        </w:trPr>
        <w:tc>
          <w:tcPr>
            <w:tcW w:w="4253" w:type="dxa"/>
            <w:tcBorders>
              <w:top w:val="single" w:sz="6" w:space="0" w:color="auto"/>
            </w:tcBorders>
          </w:tcPr>
          <w:p w14:paraId="4DB3FAFB" w14:textId="77777777" w:rsidR="008556D9" w:rsidRPr="0084121B" w:rsidRDefault="008556D9" w:rsidP="00000A8A">
            <w:pPr>
              <w:spacing w:line="300" w:lineRule="auto"/>
              <w:rPr>
                <w:szCs w:val="20"/>
                <w:lang w:eastAsia="pt-BR"/>
              </w:rPr>
            </w:pPr>
            <w:r w:rsidRPr="0084121B">
              <w:rPr>
                <w:szCs w:val="20"/>
                <w:lang w:eastAsia="pt-BR"/>
              </w:rPr>
              <w:t>Nome:</w:t>
            </w:r>
            <w:r w:rsidRPr="0084121B">
              <w:rPr>
                <w:szCs w:val="20"/>
                <w:lang w:eastAsia="pt-BR"/>
              </w:rPr>
              <w:br/>
              <w:t>Cargo:</w:t>
            </w:r>
          </w:p>
        </w:tc>
        <w:tc>
          <w:tcPr>
            <w:tcW w:w="567" w:type="dxa"/>
          </w:tcPr>
          <w:p w14:paraId="0CB05C82" w14:textId="77777777" w:rsidR="008556D9" w:rsidRPr="0084121B" w:rsidRDefault="008556D9" w:rsidP="00000A8A">
            <w:pPr>
              <w:spacing w:line="300" w:lineRule="auto"/>
              <w:rPr>
                <w:szCs w:val="20"/>
                <w:lang w:eastAsia="pt-BR"/>
              </w:rPr>
            </w:pPr>
          </w:p>
        </w:tc>
        <w:tc>
          <w:tcPr>
            <w:tcW w:w="4253" w:type="dxa"/>
            <w:tcBorders>
              <w:top w:val="single" w:sz="6" w:space="0" w:color="auto"/>
            </w:tcBorders>
          </w:tcPr>
          <w:p w14:paraId="64D99B3A" w14:textId="77777777" w:rsidR="008556D9" w:rsidRPr="0084121B" w:rsidRDefault="008556D9" w:rsidP="00000A8A">
            <w:pPr>
              <w:spacing w:line="300" w:lineRule="auto"/>
              <w:rPr>
                <w:szCs w:val="20"/>
                <w:lang w:eastAsia="pt-BR"/>
              </w:rPr>
            </w:pPr>
            <w:r w:rsidRPr="0084121B">
              <w:rPr>
                <w:szCs w:val="20"/>
                <w:lang w:eastAsia="pt-BR"/>
              </w:rPr>
              <w:t>Nome:</w:t>
            </w:r>
            <w:r w:rsidRPr="0084121B">
              <w:rPr>
                <w:szCs w:val="20"/>
                <w:lang w:eastAsia="pt-BR"/>
              </w:rPr>
              <w:br/>
              <w:t>Cargo:</w:t>
            </w:r>
          </w:p>
          <w:p w14:paraId="0B24DC29" w14:textId="77777777" w:rsidR="008556D9" w:rsidRPr="0084121B" w:rsidRDefault="008556D9" w:rsidP="00000A8A">
            <w:pPr>
              <w:spacing w:line="300" w:lineRule="auto"/>
              <w:rPr>
                <w:szCs w:val="20"/>
                <w:lang w:eastAsia="pt-BR"/>
              </w:rPr>
            </w:pPr>
          </w:p>
        </w:tc>
      </w:tr>
      <w:bookmarkEnd w:id="66"/>
    </w:tbl>
    <w:p w14:paraId="439EA80B" w14:textId="1FC2791A" w:rsidR="00671E4B" w:rsidRDefault="00671E4B" w:rsidP="00671E4B">
      <w:pPr>
        <w:spacing w:line="300" w:lineRule="auto"/>
        <w:jc w:val="center"/>
        <w:rPr>
          <w:snapToGrid w:val="0"/>
          <w:szCs w:val="20"/>
        </w:rPr>
      </w:pPr>
    </w:p>
    <w:p w14:paraId="02AC9F15" w14:textId="77777777" w:rsidR="00671E4B" w:rsidRDefault="00671E4B">
      <w:pPr>
        <w:spacing w:line="240" w:lineRule="auto"/>
        <w:rPr>
          <w:snapToGrid w:val="0"/>
          <w:szCs w:val="20"/>
        </w:rPr>
      </w:pPr>
      <w:r>
        <w:rPr>
          <w:snapToGrid w:val="0"/>
          <w:szCs w:val="20"/>
        </w:rPr>
        <w:br w:type="page"/>
      </w:r>
    </w:p>
    <w:p w14:paraId="24CA3F7C" w14:textId="089881C7" w:rsidR="00671E4B" w:rsidRPr="0084121B" w:rsidRDefault="00671E4B" w:rsidP="00671E4B">
      <w:pPr>
        <w:pStyle w:val="times"/>
        <w:overflowPunct w:val="0"/>
        <w:autoSpaceDE w:val="0"/>
        <w:autoSpaceDN w:val="0"/>
        <w:adjustRightInd w:val="0"/>
        <w:spacing w:line="240" w:lineRule="auto"/>
        <w:textAlignment w:val="baseline"/>
        <w:rPr>
          <w:i/>
          <w:szCs w:val="20"/>
        </w:rPr>
      </w:pPr>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del w:id="152" w:author="Andre Buffara" w:date="2020-07-07T16:29:00Z">
        <w:r w:rsidRPr="00130531" w:rsidDel="00FB68A4">
          <w:rPr>
            <w:i/>
            <w:sz w:val="16"/>
            <w:szCs w:val="16"/>
          </w:rPr>
          <w:delText>Pentágono S.A. Distribuidora de Títulos e Valores Mobiliários</w:delText>
        </w:r>
      </w:del>
      <w:ins w:id="153" w:author="Andre Buffara" w:date="2020-07-07T16:29:00Z">
        <w:r w:rsidR="00FB68A4">
          <w:rPr>
            <w:i/>
            <w:sz w:val="16"/>
            <w:szCs w:val="16"/>
          </w:rPr>
          <w:t>Simplific Pavarini Distribuidora de Títulos e Valores Mobiliários Ltda.</w:t>
        </w:r>
      </w:ins>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7DF23CC1" w14:textId="77777777" w:rsidR="00671E4B" w:rsidRDefault="00671E4B" w:rsidP="00671E4B"/>
    <w:p w14:paraId="5111A79B" w14:textId="7578C48A" w:rsidR="00671E4B" w:rsidRPr="005230CB" w:rsidRDefault="00671E4B" w:rsidP="00671E4B">
      <w:pPr>
        <w:jc w:val="center"/>
        <w:rPr>
          <w:b/>
          <w:bCs/>
          <w:u w:val="single"/>
        </w:rPr>
      </w:pPr>
      <w:r w:rsidRPr="005230CB">
        <w:rPr>
          <w:b/>
          <w:bCs/>
          <w:u w:val="single"/>
        </w:rPr>
        <w:t xml:space="preserve">ANEXO </w:t>
      </w:r>
      <w:r>
        <w:rPr>
          <w:b/>
          <w:bCs/>
          <w:u w:val="single"/>
        </w:rPr>
        <w:t>II</w:t>
      </w:r>
      <w:r w:rsidRPr="005230CB">
        <w:rPr>
          <w:b/>
          <w:bCs/>
          <w:u w:val="single"/>
        </w:rPr>
        <w:t>I</w:t>
      </w:r>
    </w:p>
    <w:p w14:paraId="2D57C9F0" w14:textId="77777777" w:rsidR="00671E4B" w:rsidRPr="005230CB" w:rsidRDefault="00671E4B" w:rsidP="00671E4B">
      <w:pPr>
        <w:jc w:val="center"/>
        <w:rPr>
          <w:b/>
          <w:bCs/>
        </w:rPr>
      </w:pPr>
    </w:p>
    <w:p w14:paraId="18AF7FB1" w14:textId="04E31AAD" w:rsidR="00EA5016" w:rsidRDefault="00671E4B" w:rsidP="00671E4B">
      <w:pPr>
        <w:spacing w:line="300" w:lineRule="auto"/>
        <w:jc w:val="center"/>
        <w:rPr>
          <w:b/>
          <w:bCs/>
        </w:rPr>
      </w:pPr>
      <w:r w:rsidRPr="00671E4B">
        <w:rPr>
          <w:b/>
          <w:bCs/>
        </w:rPr>
        <w:t>Certidões de Débitos Relativos aos Tributos Federais e à Dívida Ativa da União</w:t>
      </w:r>
    </w:p>
    <w:p w14:paraId="17832210" w14:textId="523CC9B7" w:rsidR="00671E4B" w:rsidRDefault="00671E4B" w:rsidP="00671E4B">
      <w:pPr>
        <w:spacing w:line="300" w:lineRule="auto"/>
        <w:jc w:val="center"/>
        <w:rPr>
          <w:b/>
          <w:bCs/>
        </w:rPr>
      </w:pPr>
    </w:p>
    <w:p w14:paraId="0113458E" w14:textId="77777777" w:rsidR="00671E4B" w:rsidRDefault="00671E4B" w:rsidP="00671E4B">
      <w:pPr>
        <w:spacing w:line="300" w:lineRule="auto"/>
        <w:jc w:val="center"/>
        <w:rPr>
          <w:b/>
          <w:bCs/>
        </w:rPr>
      </w:pPr>
    </w:p>
    <w:p w14:paraId="50F51415" w14:textId="0C130F40" w:rsidR="00671E4B" w:rsidRPr="00671E4B" w:rsidRDefault="00671E4B" w:rsidP="00671E4B">
      <w:pPr>
        <w:spacing w:line="300" w:lineRule="auto"/>
        <w:jc w:val="center"/>
        <w:rPr>
          <w:i/>
          <w:iCs/>
          <w:snapToGrid w:val="0"/>
          <w:szCs w:val="20"/>
        </w:rPr>
      </w:pPr>
      <w:r>
        <w:rPr>
          <w:i/>
          <w:iCs/>
        </w:rPr>
        <w:t>[NAS PÁGINAS SEGUINTES]</w:t>
      </w:r>
    </w:p>
    <w:sectPr w:rsidR="00671E4B" w:rsidRPr="00671E4B" w:rsidSect="00B83A25">
      <w:headerReference w:type="default" r:id="rId11"/>
      <w:footerReference w:type="default" r:id="rId12"/>
      <w:footerReference w:type="first" r:id="rId13"/>
      <w:pgSz w:w="11907" w:h="16840" w:code="9"/>
      <w:pgMar w:top="1701" w:right="1418" w:bottom="1418" w:left="1701" w:header="720" w:footer="639"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Andre Buffara" w:date="2020-07-07T18:06:00Z" w:initials="AB">
    <w:p w14:paraId="32B20259" w14:textId="15B80BD8" w:rsidR="005E6E6A" w:rsidRDefault="005E6E6A">
      <w:pPr>
        <w:pStyle w:val="Textodecomentrio"/>
      </w:pPr>
      <w:r>
        <w:rPr>
          <w:rStyle w:val="Refdecomentrio"/>
        </w:rPr>
        <w:annotationRef/>
      </w:r>
      <w:r>
        <w:t>Favor disponibilizar cópia digitalizada do livro de registro de ações nominativas e estatuto social em sua versão mais recente.</w:t>
      </w:r>
    </w:p>
  </w:comment>
  <w:comment w:id="51" w:author="Andre Buffara" w:date="2020-07-07T16:39:00Z" w:initials="AB">
    <w:p w14:paraId="3A80F5C8" w14:textId="0A059039" w:rsidR="008268F2" w:rsidRDefault="008268F2">
      <w:pPr>
        <w:pStyle w:val="Textodecomentrio"/>
      </w:pPr>
      <w:r>
        <w:rPr>
          <w:rStyle w:val="Refdecomentrio"/>
        </w:rPr>
        <w:annotationRef/>
      </w:r>
      <w:r>
        <w:t>Favor disponibilizar os contratos sociais em suas versões mais recentes.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B20259" w15:done="0"/>
  <w15:commentEx w15:paraId="3A80F5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20259" w16cid:durableId="22AF3824"/>
  <w16cid:commentId w16cid:paraId="3A80F5C8" w16cid:durableId="22AF23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F7677" w14:textId="77777777" w:rsidR="00E27DC9" w:rsidRDefault="00E27DC9">
      <w:r>
        <w:separator/>
      </w:r>
    </w:p>
    <w:p w14:paraId="318054CD" w14:textId="77777777" w:rsidR="00E27DC9" w:rsidRDefault="00E27DC9"/>
  </w:endnote>
  <w:endnote w:type="continuationSeparator" w:id="0">
    <w:p w14:paraId="37800443" w14:textId="77777777" w:rsidR="00E27DC9" w:rsidRDefault="00E27DC9">
      <w:r>
        <w:continuationSeparator/>
      </w:r>
    </w:p>
    <w:p w14:paraId="4530524C" w14:textId="77777777" w:rsidR="00E27DC9" w:rsidRDefault="00E27DC9"/>
  </w:endnote>
  <w:endnote w:type="continuationNotice" w:id="1">
    <w:p w14:paraId="399FB683" w14:textId="77777777" w:rsidR="00E27DC9" w:rsidRDefault="00E27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9D66" w14:textId="77777777" w:rsidR="00E27DC9" w:rsidRDefault="00E27DC9" w:rsidP="00B7249F">
    <w:pPr>
      <w:pStyle w:val="Rodap"/>
      <w:tabs>
        <w:tab w:val="clear" w:pos="4032"/>
        <w:tab w:val="clear" w:pos="8352"/>
        <w:tab w:val="clear" w:pos="9072"/>
        <w:tab w:val="right" w:pos="8788"/>
      </w:tabs>
      <w:rPr>
        <w:sz w:val="14"/>
      </w:rPr>
    </w:pPr>
    <w:r>
      <w:rPr>
        <w:sz w:val="14"/>
      </w:rPr>
      <w:fldChar w:fldCharType="begin"/>
    </w:r>
    <w:r>
      <w:rPr>
        <w:sz w:val="14"/>
      </w:rPr>
      <w:instrText xml:space="preserve"> DOCPROPERTY "iManageFooter"  \* MERGEFORMAT </w:instrText>
    </w:r>
    <w:r>
      <w:rPr>
        <w:sz w:val="14"/>
      </w:rPr>
      <w:fldChar w:fldCharType="separate"/>
    </w:r>
  </w:p>
  <w:p w14:paraId="0FE8FA11" w14:textId="4CD438B5" w:rsidR="00E27DC9" w:rsidRPr="00B7249F" w:rsidRDefault="00E27DC9" w:rsidP="001F1A0A">
    <w:pPr>
      <w:pStyle w:val="Rodap"/>
      <w:tabs>
        <w:tab w:val="clear" w:pos="4032"/>
        <w:tab w:val="clear" w:pos="8352"/>
        <w:tab w:val="clear" w:pos="9072"/>
        <w:tab w:val="right" w:pos="8788"/>
      </w:tabs>
    </w:pPr>
    <w:r>
      <w:rPr>
        <w:sz w:val="14"/>
      </w:rPr>
      <w:t xml:space="preserve">TEXT - 51828588v2 10413.41 </w:t>
    </w:r>
    <w:r>
      <w:rPr>
        <w:sz w:val="14"/>
      </w:rPr>
      <w:fldChar w:fldCharType="end"/>
    </w:r>
    <w:r>
      <w:rPr>
        <w:sz w:val="14"/>
      </w:rPr>
      <w:tab/>
    </w:r>
    <w:sdt>
      <w:sdtPr>
        <w:rPr>
          <w:sz w:val="16"/>
          <w:szCs w:val="16"/>
        </w:rPr>
        <w:id w:val="-1769616900"/>
        <w:docPartObj>
          <w:docPartGallery w:val="Page Numbers (Top of Page)"/>
          <w:docPartUnique/>
        </w:docPartObj>
      </w:sdtPr>
      <w:sdtContent>
        <w:r w:rsidRPr="00B7249F">
          <w:rPr>
            <w:sz w:val="16"/>
            <w:szCs w:val="16"/>
          </w:rPr>
          <w:t xml:space="preserve">Página </w:t>
        </w:r>
        <w:r w:rsidRPr="00B7249F">
          <w:rPr>
            <w:b/>
            <w:bCs/>
            <w:sz w:val="16"/>
            <w:szCs w:val="16"/>
          </w:rPr>
          <w:fldChar w:fldCharType="begin"/>
        </w:r>
        <w:r w:rsidRPr="00B7249F">
          <w:rPr>
            <w:b/>
            <w:bCs/>
            <w:sz w:val="16"/>
            <w:szCs w:val="16"/>
          </w:rPr>
          <w:instrText>PAGE</w:instrText>
        </w:r>
        <w:r w:rsidRPr="00B7249F">
          <w:rPr>
            <w:b/>
            <w:bCs/>
            <w:sz w:val="16"/>
            <w:szCs w:val="16"/>
          </w:rPr>
          <w:fldChar w:fldCharType="separate"/>
        </w:r>
        <w:r w:rsidRPr="00B7249F">
          <w:rPr>
            <w:b/>
            <w:bCs/>
            <w:sz w:val="16"/>
            <w:szCs w:val="16"/>
          </w:rPr>
          <w:t>38</w:t>
        </w:r>
        <w:r w:rsidRPr="00B7249F">
          <w:rPr>
            <w:b/>
            <w:bCs/>
            <w:sz w:val="16"/>
            <w:szCs w:val="16"/>
          </w:rPr>
          <w:fldChar w:fldCharType="end"/>
        </w:r>
        <w:r w:rsidRPr="00B7249F">
          <w:rPr>
            <w:sz w:val="16"/>
            <w:szCs w:val="16"/>
          </w:rPr>
          <w:t xml:space="preserve"> de </w:t>
        </w:r>
        <w:r w:rsidRPr="00B7249F">
          <w:rPr>
            <w:b/>
            <w:bCs/>
            <w:sz w:val="16"/>
            <w:szCs w:val="16"/>
          </w:rPr>
          <w:fldChar w:fldCharType="begin"/>
        </w:r>
        <w:r w:rsidRPr="00B7249F">
          <w:rPr>
            <w:b/>
            <w:bCs/>
            <w:sz w:val="16"/>
            <w:szCs w:val="16"/>
          </w:rPr>
          <w:instrText>NUMPAGES</w:instrText>
        </w:r>
        <w:r w:rsidRPr="00B7249F">
          <w:rPr>
            <w:b/>
            <w:bCs/>
            <w:sz w:val="16"/>
            <w:szCs w:val="16"/>
          </w:rPr>
          <w:fldChar w:fldCharType="separate"/>
        </w:r>
        <w:r w:rsidRPr="00B7249F">
          <w:rPr>
            <w:b/>
            <w:bCs/>
            <w:sz w:val="16"/>
            <w:szCs w:val="16"/>
          </w:rPr>
          <w:t>40</w:t>
        </w:r>
        <w:r w:rsidRPr="00B7249F">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E27DC9" w:rsidRDefault="00E27DC9">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E27DC9" w:rsidRPr="00475F8C" w:rsidRDefault="00E27DC9"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6F97A" w14:textId="77777777" w:rsidR="00E27DC9" w:rsidRDefault="00E27DC9">
      <w:r>
        <w:separator/>
      </w:r>
    </w:p>
    <w:p w14:paraId="18BD90A5" w14:textId="77777777" w:rsidR="00E27DC9" w:rsidRDefault="00E27DC9"/>
  </w:footnote>
  <w:footnote w:type="continuationSeparator" w:id="0">
    <w:p w14:paraId="55F28494" w14:textId="77777777" w:rsidR="00E27DC9" w:rsidRDefault="00E27DC9">
      <w:r>
        <w:continuationSeparator/>
      </w:r>
    </w:p>
    <w:p w14:paraId="53D4F5C2" w14:textId="77777777" w:rsidR="00E27DC9" w:rsidRDefault="00E27DC9"/>
  </w:footnote>
  <w:footnote w:type="continuationNotice" w:id="1">
    <w:p w14:paraId="0C00451B" w14:textId="77777777" w:rsidR="00E27DC9" w:rsidRDefault="00E27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7840" w14:textId="12180DF3" w:rsidR="00E27DC9" w:rsidRPr="00B7249F" w:rsidRDefault="00E27DC9" w:rsidP="00B7249F">
    <w:pPr>
      <w:pStyle w:val="Cabealho"/>
      <w:spacing w:line="240" w:lineRule="auto"/>
      <w:jc w:val="right"/>
      <w:rPr>
        <w:i/>
        <w:iCs/>
        <w:smallCaps/>
        <w:sz w:val="18"/>
        <w:szCs w:val="22"/>
      </w:rPr>
    </w:pPr>
    <w:r w:rsidRPr="00B7249F">
      <w:rPr>
        <w:i/>
        <w:iCs/>
        <w:smallCaps/>
        <w:sz w:val="18"/>
        <w:szCs w:val="22"/>
      </w:rPr>
      <w:t>Machado Meyer</w:t>
    </w:r>
  </w:p>
  <w:p w14:paraId="3FDBE956" w14:textId="79FD2F65" w:rsidR="00E27DC9" w:rsidRPr="00B7249F" w:rsidRDefault="00E27DC9" w:rsidP="00B7249F">
    <w:pPr>
      <w:pStyle w:val="Cabealho"/>
      <w:spacing w:line="240" w:lineRule="auto"/>
      <w:jc w:val="right"/>
      <w:rPr>
        <w:sz w:val="18"/>
        <w:szCs w:val="22"/>
      </w:rPr>
    </w:pPr>
    <w:r w:rsidRPr="00B7249F">
      <w:rPr>
        <w:sz w:val="18"/>
        <w:szCs w:val="22"/>
      </w:rPr>
      <w:t>1</w:t>
    </w:r>
    <w:r>
      <w:rPr>
        <w:sz w:val="18"/>
        <w:szCs w:val="22"/>
      </w:rPr>
      <w:t>2</w:t>
    </w:r>
    <w:r w:rsidRPr="00B7249F">
      <w:rPr>
        <w:sz w:val="18"/>
        <w:szCs w:val="22"/>
      </w:rPr>
      <w:t>/03/2020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8"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2"/>
  </w:num>
  <w:num w:numId="4">
    <w:abstractNumId w:val="1"/>
  </w:num>
  <w:num w:numId="5">
    <w:abstractNumId w:val="21"/>
  </w:num>
  <w:num w:numId="6">
    <w:abstractNumId w:val="24"/>
  </w:num>
  <w:num w:numId="7">
    <w:abstractNumId w:val="19"/>
  </w:num>
  <w:num w:numId="8">
    <w:abstractNumId w:val="11"/>
  </w:num>
  <w:num w:numId="9">
    <w:abstractNumId w:val="7"/>
  </w:num>
  <w:num w:numId="10">
    <w:abstractNumId w:val="5"/>
  </w:num>
  <w:num w:numId="11">
    <w:abstractNumId w:val="18"/>
  </w:num>
  <w:num w:numId="12">
    <w:abstractNumId w:val="15"/>
  </w:num>
  <w:num w:numId="13">
    <w:abstractNumId w:val="3"/>
  </w:num>
  <w:num w:numId="14">
    <w:abstractNumId w:val="23"/>
  </w:num>
  <w:num w:numId="15">
    <w:abstractNumId w:val="16"/>
  </w:num>
  <w:num w:numId="16">
    <w:abstractNumId w:val="9"/>
  </w:num>
  <w:num w:numId="17">
    <w:abstractNumId w:val="14"/>
  </w:num>
  <w:num w:numId="18">
    <w:abstractNumId w:val="20"/>
  </w:num>
  <w:num w:numId="19">
    <w:abstractNumId w:val="17"/>
  </w:num>
  <w:num w:numId="20">
    <w:abstractNumId w:val="8"/>
  </w:num>
  <w:num w:numId="21">
    <w:abstractNumId w:val="22"/>
  </w:num>
  <w:num w:numId="22">
    <w:abstractNumId w:val="10"/>
  </w:num>
  <w:num w:numId="23">
    <w:abstractNumId w:val="13"/>
  </w:num>
  <w:num w:numId="24">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111B"/>
    <w:rsid w:val="000D14DC"/>
    <w:rsid w:val="000D1751"/>
    <w:rsid w:val="000D1F8C"/>
    <w:rsid w:val="000D2D00"/>
    <w:rsid w:val="000D2DB5"/>
    <w:rsid w:val="000D3430"/>
    <w:rsid w:val="000D3665"/>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D84"/>
    <w:rsid w:val="000E7A2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628E"/>
    <w:rsid w:val="001E637A"/>
    <w:rsid w:val="001E6F28"/>
    <w:rsid w:val="001E723F"/>
    <w:rsid w:val="001E780E"/>
    <w:rsid w:val="001E7826"/>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667"/>
    <w:rsid w:val="002B6832"/>
    <w:rsid w:val="002B6E25"/>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F2C"/>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3C06"/>
    <w:rsid w:val="00343D6E"/>
    <w:rsid w:val="0034536D"/>
    <w:rsid w:val="00345584"/>
    <w:rsid w:val="00345A16"/>
    <w:rsid w:val="00346031"/>
    <w:rsid w:val="003470A8"/>
    <w:rsid w:val="00347B64"/>
    <w:rsid w:val="00350710"/>
    <w:rsid w:val="00350FE9"/>
    <w:rsid w:val="0035113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7062"/>
    <w:rsid w:val="004E74A6"/>
    <w:rsid w:val="004F0A21"/>
    <w:rsid w:val="004F0D56"/>
    <w:rsid w:val="004F110F"/>
    <w:rsid w:val="004F1646"/>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60C2"/>
    <w:rsid w:val="00576999"/>
    <w:rsid w:val="005769BB"/>
    <w:rsid w:val="005776B4"/>
    <w:rsid w:val="00577842"/>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6E6A"/>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8F2"/>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A68"/>
    <w:rsid w:val="00850BF2"/>
    <w:rsid w:val="008513BB"/>
    <w:rsid w:val="00851D0A"/>
    <w:rsid w:val="00851DB2"/>
    <w:rsid w:val="00852B6F"/>
    <w:rsid w:val="00852CCC"/>
    <w:rsid w:val="00853155"/>
    <w:rsid w:val="00853F64"/>
    <w:rsid w:val="0085450A"/>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781"/>
    <w:rsid w:val="00893003"/>
    <w:rsid w:val="00893264"/>
    <w:rsid w:val="0089389B"/>
    <w:rsid w:val="00893BAE"/>
    <w:rsid w:val="00894C46"/>
    <w:rsid w:val="0089516B"/>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F38"/>
    <w:rsid w:val="0092514D"/>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36A99"/>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59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3C"/>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4E75"/>
    <w:rsid w:val="00C05F14"/>
    <w:rsid w:val="00C05FFE"/>
    <w:rsid w:val="00C0634E"/>
    <w:rsid w:val="00C06717"/>
    <w:rsid w:val="00C06AAF"/>
    <w:rsid w:val="00C06F19"/>
    <w:rsid w:val="00C07054"/>
    <w:rsid w:val="00C10111"/>
    <w:rsid w:val="00C102F5"/>
    <w:rsid w:val="00C10CF2"/>
    <w:rsid w:val="00C10E41"/>
    <w:rsid w:val="00C1164A"/>
    <w:rsid w:val="00C11CD3"/>
    <w:rsid w:val="00C12969"/>
    <w:rsid w:val="00C1322D"/>
    <w:rsid w:val="00C13EDF"/>
    <w:rsid w:val="00C14795"/>
    <w:rsid w:val="00C15DE6"/>
    <w:rsid w:val="00C16861"/>
    <w:rsid w:val="00C16A9F"/>
    <w:rsid w:val="00C177C4"/>
    <w:rsid w:val="00C17CA4"/>
    <w:rsid w:val="00C17CCB"/>
    <w:rsid w:val="00C17F01"/>
    <w:rsid w:val="00C200C0"/>
    <w:rsid w:val="00C2075D"/>
    <w:rsid w:val="00C21035"/>
    <w:rsid w:val="00C21632"/>
    <w:rsid w:val="00C221A5"/>
    <w:rsid w:val="00C221AC"/>
    <w:rsid w:val="00C22D72"/>
    <w:rsid w:val="00C23190"/>
    <w:rsid w:val="00C2335B"/>
    <w:rsid w:val="00C23557"/>
    <w:rsid w:val="00C23BFA"/>
    <w:rsid w:val="00C23E5C"/>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4604"/>
    <w:rsid w:val="00C74784"/>
    <w:rsid w:val="00C74C48"/>
    <w:rsid w:val="00C74E5F"/>
    <w:rsid w:val="00C75219"/>
    <w:rsid w:val="00C7533B"/>
    <w:rsid w:val="00C7545C"/>
    <w:rsid w:val="00C75A62"/>
    <w:rsid w:val="00C76F28"/>
    <w:rsid w:val="00C7704B"/>
    <w:rsid w:val="00C77A6D"/>
    <w:rsid w:val="00C77C7C"/>
    <w:rsid w:val="00C77CA8"/>
    <w:rsid w:val="00C802CA"/>
    <w:rsid w:val="00C810C1"/>
    <w:rsid w:val="00C820D8"/>
    <w:rsid w:val="00C8210B"/>
    <w:rsid w:val="00C82B09"/>
    <w:rsid w:val="00C82BBD"/>
    <w:rsid w:val="00C83E40"/>
    <w:rsid w:val="00C84C39"/>
    <w:rsid w:val="00C85296"/>
    <w:rsid w:val="00C858E5"/>
    <w:rsid w:val="00C862E1"/>
    <w:rsid w:val="00C868FC"/>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515"/>
    <w:rsid w:val="00DD2B8F"/>
    <w:rsid w:val="00DD2BC8"/>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27DC9"/>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13C"/>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420"/>
    <w:rsid w:val="00F96D9F"/>
    <w:rsid w:val="00F979B6"/>
    <w:rsid w:val="00F97CC6"/>
    <w:rsid w:val="00FA049E"/>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B68A4"/>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32BF-D868-4C1A-9AB8-59705079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13122</Words>
  <Characters>77257</Characters>
  <Application>Microsoft Office Word</Application>
  <DocSecurity>0</DocSecurity>
  <Lines>643</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90199</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Andre Buffara</cp:lastModifiedBy>
  <cp:revision>2</cp:revision>
  <cp:lastPrinted>2020-03-10T04:07:00Z</cp:lastPrinted>
  <dcterms:created xsi:type="dcterms:W3CDTF">2020-07-07T21:33:00Z</dcterms:created>
  <dcterms:modified xsi:type="dcterms:W3CDTF">2020-07-07T21:33:00Z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 - 51828588v2 10413.41 </vt:lpwstr>
  </property>
  <property fmtid="{D5CDD505-2E9C-101B-9397-08002B2CF9AE}" pid="7" name="_NewReviewCycle">
    <vt:lpwstr/>
  </property>
</Properties>
</file>