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itle"/>
        <w:spacing w:before="0" w:after="0" w:line="320" w:lineRule="exact"/>
        <w:rPr>
          <w:rFonts w:ascii="Times New Roman" w:hAnsi="Times New Roman" w:cs="Times New Roman"/>
          <w:szCs w:val="22"/>
        </w:rPr>
      </w:pPr>
    </w:p>
    <w:p w14:paraId="2BBEDE3F" w14:textId="61347DB6" w:rsidR="00E36B7F" w:rsidRPr="003B2199" w:rsidRDefault="006C7CBE" w:rsidP="003B2199">
      <w:pPr>
        <w:pStyle w:val="Title"/>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00B30AC3" w:rsidRPr="003B2199">
        <w:rPr>
          <w:rFonts w:ascii="Times New Roman" w:hAnsi="Times New Roman" w:cs="Times New Roman"/>
          <w:szCs w:val="22"/>
        </w:rPr>
        <w:t xml:space="preserve"> ADITAMENTO AO </w:t>
      </w:r>
      <w:r w:rsidR="00921777" w:rsidRPr="003B2199">
        <w:rPr>
          <w:rFonts w:ascii="Times New Roman" w:hAnsi="Times New Roman" w:cs="Times New Roman"/>
          <w:szCs w:val="22"/>
        </w:rPr>
        <w:t xml:space="preserve">INSTRUMENTO PARTICULAR DE ESCRITURA DA </w:t>
      </w:r>
      <w:r w:rsidR="00B30AC3" w:rsidRPr="003B2199">
        <w:rPr>
          <w:rFonts w:ascii="Times New Roman" w:hAnsi="Times New Roman" w:cs="Times New Roman"/>
          <w:szCs w:val="22"/>
        </w:rPr>
        <w:t>1</w:t>
      </w:r>
      <w:r w:rsidR="00921777" w:rsidRPr="003B2199">
        <w:rPr>
          <w:rFonts w:ascii="Times New Roman" w:hAnsi="Times New Roman" w:cs="Times New Roman"/>
          <w:szCs w:val="22"/>
        </w:rPr>
        <w:t>ª (</w:t>
      </w:r>
      <w:r w:rsidR="00B30AC3" w:rsidRPr="003B2199">
        <w:rPr>
          <w:rFonts w:ascii="Times New Roman" w:hAnsi="Times New Roman" w:cs="Times New Roman"/>
          <w:szCs w:val="22"/>
        </w:rPr>
        <w:t>PRIMEIRA</w:t>
      </w:r>
      <w:r w:rsidR="00921777" w:rsidRPr="003B2199">
        <w:rPr>
          <w:rFonts w:ascii="Times New Roman" w:hAnsi="Times New Roman" w:cs="Times New Roman"/>
          <w:szCs w:val="22"/>
        </w:rPr>
        <w:t xml:space="preserve">) EMISSÃO </w:t>
      </w:r>
      <w:r w:rsidR="00C16A78" w:rsidRPr="003B2199">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3B2199">
        <w:rPr>
          <w:rFonts w:ascii="Times New Roman" w:hAnsi="Times New Roman" w:cs="Times New Roman"/>
          <w:szCs w:val="22"/>
        </w:rPr>
        <w:t>NOVUM DIRECTIONES INVESTIMENTOS E PARTICIPAÇÕES EM EMPREENDIMENTOS IMOBILIÁRIOS S.A.</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6C7CBE"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7D18798D" w14:textId="3C742B88" w:rsidR="00E36B7F" w:rsidRPr="003B2199" w:rsidRDefault="006C7CBE" w:rsidP="003B2199">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2EFC1E38" w14:textId="1C46B082" w:rsidR="00E36B7F" w:rsidRPr="003B2199" w:rsidRDefault="006C7CBE"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921777" w:rsidRPr="003B2199">
        <w:rPr>
          <w:rFonts w:ascii="Times New Roman" w:hAnsi="Times New Roman"/>
          <w:i/>
          <w:iCs/>
          <w:sz w:val="22"/>
          <w:szCs w:val="22"/>
        </w:rPr>
        <w:t>Emissora</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6C7CBE"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4B6A037C" w:rsidR="00E36B7F" w:rsidRPr="003B2199" w:rsidRDefault="006C7CBE"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Debenturista</w:t>
      </w:r>
    </w:p>
    <w:p w14:paraId="513DFAE3" w14:textId="4A262F9D" w:rsidR="0039765A" w:rsidRPr="003B2199" w:rsidRDefault="0039765A" w:rsidP="003B2199">
      <w:pPr>
        <w:spacing w:after="0" w:line="320" w:lineRule="exact"/>
        <w:jc w:val="center"/>
        <w:rPr>
          <w:rFonts w:ascii="Times New Roman" w:hAnsi="Times New Roman"/>
          <w:bCs/>
          <w:i/>
          <w:sz w:val="22"/>
          <w:szCs w:val="22"/>
        </w:rPr>
      </w:pPr>
    </w:p>
    <w:p w14:paraId="35FD7C44" w14:textId="77777777" w:rsidR="00F37722" w:rsidRPr="003B2199" w:rsidRDefault="00F37722" w:rsidP="003B2199">
      <w:pPr>
        <w:spacing w:after="0" w:line="320" w:lineRule="exact"/>
        <w:jc w:val="center"/>
        <w:rPr>
          <w:rFonts w:ascii="Times New Roman" w:hAnsi="Times New Roman"/>
          <w:bCs/>
          <w:i/>
          <w:sz w:val="22"/>
          <w:szCs w:val="22"/>
        </w:rPr>
      </w:pPr>
    </w:p>
    <w:p w14:paraId="3FDBA73E" w14:textId="77777777" w:rsidR="00F37722" w:rsidRPr="003B2199" w:rsidRDefault="00F37722" w:rsidP="003B2199">
      <w:pPr>
        <w:spacing w:after="0" w:line="320" w:lineRule="exact"/>
        <w:jc w:val="center"/>
        <w:rPr>
          <w:rFonts w:ascii="Times New Roman" w:hAnsi="Times New Roman"/>
          <w:bCs/>
          <w:i/>
          <w:sz w:val="22"/>
          <w:szCs w:val="22"/>
        </w:rPr>
      </w:pPr>
    </w:p>
    <w:p w14:paraId="429EF78F" w14:textId="77777777" w:rsidR="0039765A" w:rsidRPr="003B2199" w:rsidRDefault="006C7CBE"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14:paraId="03149D94" w14:textId="1B98F736" w:rsidR="0039765A" w:rsidRPr="003B2199" w:rsidRDefault="006C7CBE" w:rsidP="003B2199">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 Fiadora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6C7CBE"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C4D64EF" w14:textId="4D54961A" w:rsidR="0034648F" w:rsidRPr="003B2199" w:rsidRDefault="006C7CBE" w:rsidP="003B2199">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14:paraId="410F442E" w14:textId="41C92F9D" w:rsidR="0039765A" w:rsidRPr="003B2199" w:rsidRDefault="006C7CBE"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 Interveniente Anuente</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6C7CBE"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6C7CBE" w:rsidP="003B2199">
      <w:pPr>
        <w:spacing w:after="0" w:line="320" w:lineRule="exact"/>
        <w:jc w:val="left"/>
        <w:rPr>
          <w:rFonts w:ascii="Times New Roman" w:hAnsi="Times New Roman"/>
          <w:sz w:val="22"/>
          <w:szCs w:val="22"/>
          <w:highlight w:val="magenta"/>
        </w:rPr>
        <w:sectPr w:rsidR="008A6E06" w:rsidRPr="003B2199" w:rsidSect="00830379">
          <w:headerReference w:type="default" r:id="rId12"/>
          <w:footerReference w:type="default" r:id="rId13"/>
          <w:headerReference w:type="first" r:id="rId14"/>
          <w:footerReference w:type="first" r:id="rId15"/>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BDBC556" w:rsidR="00F72DC0" w:rsidRPr="003B2199" w:rsidRDefault="006C7CBE" w:rsidP="003B2199">
      <w:pPr>
        <w:pStyle w:val="Title"/>
        <w:spacing w:before="0" w:after="0" w:line="320" w:lineRule="exact"/>
        <w:rPr>
          <w:rFonts w:ascii="Times New Roman" w:hAnsi="Times New Roman" w:cs="Times New Roman"/>
          <w:szCs w:val="22"/>
        </w:rPr>
      </w:pPr>
      <w:r w:rsidRPr="003B2199">
        <w:rPr>
          <w:rFonts w:ascii="Times New Roman" w:hAnsi="Times New Roman" w:cs="Times New Roman"/>
          <w:szCs w:val="22"/>
        </w:rPr>
        <w:lastRenderedPageBreak/>
        <w:t>SEGUNDO</w:t>
      </w:r>
      <w:r w:rsidR="00FB1FC5" w:rsidRPr="003B2199">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2325878D" w:rsidR="00E36B7F" w:rsidRPr="003B2199" w:rsidRDefault="006C7CBE" w:rsidP="003B2199">
      <w:pPr>
        <w:pStyle w:val="ListParagraph"/>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00921777" w:rsidRPr="003B2199">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06AA5196" w:rsidR="00E36B7F" w:rsidRPr="003B2199" w:rsidRDefault="006C7CBE" w:rsidP="003B2199">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00B65323" w:rsidRPr="003B2199">
        <w:rPr>
          <w:rFonts w:ascii="Times New Roman" w:hAnsi="Times New Roman"/>
          <w:b/>
          <w:bCs/>
          <w:sz w:val="22"/>
          <w:szCs w:val="22"/>
        </w:rPr>
        <w:t>.</w:t>
      </w:r>
      <w:bookmarkEnd w:id="1"/>
      <w:r w:rsidR="00B65323" w:rsidRPr="003B2199">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007F0F43" w:rsidRPr="003B2199">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00B65323" w:rsidRPr="003B2199">
        <w:rPr>
          <w:rFonts w:ascii="Times New Roman" w:hAnsi="Times New Roman"/>
          <w:sz w:val="22"/>
          <w:szCs w:val="22"/>
        </w:rPr>
        <w:t>, com sede na Cidade</w:t>
      </w:r>
      <w:r w:rsidR="00CE61F8" w:rsidRPr="003B2199">
        <w:rPr>
          <w:rFonts w:ascii="Times New Roman" w:hAnsi="Times New Roman"/>
          <w:sz w:val="22"/>
          <w:szCs w:val="22"/>
        </w:rPr>
        <w:t xml:space="preserve"> de</w:t>
      </w:r>
      <w:r w:rsidR="00B65323" w:rsidRPr="003B2199">
        <w:rPr>
          <w:rFonts w:ascii="Times New Roman" w:hAnsi="Times New Roman"/>
          <w:sz w:val="22"/>
          <w:szCs w:val="22"/>
        </w:rPr>
        <w:t xml:space="preserve"> São Paulo, Estado de São Paulo, na Avenida Presidente Juscelino Kubitschek, n° 1.830, 3° </w:t>
      </w:r>
      <w:r w:rsidR="00A63A95" w:rsidRPr="003B2199">
        <w:rPr>
          <w:rFonts w:ascii="Times New Roman" w:hAnsi="Times New Roman"/>
          <w:sz w:val="22"/>
          <w:szCs w:val="22"/>
        </w:rPr>
        <w:t>a</w:t>
      </w:r>
      <w:r w:rsidR="00B65323" w:rsidRPr="003B2199">
        <w:rPr>
          <w:rFonts w:ascii="Times New Roman" w:hAnsi="Times New Roman"/>
          <w:sz w:val="22"/>
          <w:szCs w:val="22"/>
        </w:rPr>
        <w:t xml:space="preserve">ndar, </w:t>
      </w:r>
      <w:r w:rsidR="00A63A95" w:rsidRPr="003B2199">
        <w:rPr>
          <w:rFonts w:ascii="Times New Roman" w:hAnsi="Times New Roman"/>
          <w:sz w:val="22"/>
          <w:szCs w:val="22"/>
        </w:rPr>
        <w:t>c</w:t>
      </w:r>
      <w:r w:rsidR="00B65323" w:rsidRPr="003B2199">
        <w:rPr>
          <w:rFonts w:ascii="Times New Roman" w:hAnsi="Times New Roman"/>
          <w:sz w:val="22"/>
          <w:szCs w:val="22"/>
        </w:rPr>
        <w:t xml:space="preserve">onjunto 32, </w:t>
      </w:r>
      <w:r w:rsidR="00A63A95" w:rsidRPr="003B2199">
        <w:rPr>
          <w:rFonts w:ascii="Times New Roman" w:hAnsi="Times New Roman"/>
          <w:sz w:val="22"/>
          <w:szCs w:val="22"/>
        </w:rPr>
        <w:t xml:space="preserve">Bloco 2, </w:t>
      </w:r>
      <w:r w:rsidR="00B65323" w:rsidRPr="003B2199">
        <w:rPr>
          <w:rFonts w:ascii="Times New Roman" w:hAnsi="Times New Roman"/>
          <w:sz w:val="22"/>
          <w:szCs w:val="22"/>
        </w:rPr>
        <w:t>Condomínio Edifício São Luiz, Vila Nova Conceição, CEP 04543-900, inscrita no</w:t>
      </w:r>
      <w:r w:rsidR="00354C2B" w:rsidRPr="003B2199">
        <w:rPr>
          <w:rFonts w:ascii="Times New Roman" w:hAnsi="Times New Roman"/>
          <w:sz w:val="22"/>
          <w:szCs w:val="22"/>
        </w:rPr>
        <w:t xml:space="preserve"> Cadastro Nacional da Pessoa Jurídica do Ministério da Economia (“</w:t>
      </w:r>
      <w:r w:rsidR="00B65323" w:rsidRPr="003B2199">
        <w:rPr>
          <w:rFonts w:ascii="Times New Roman" w:hAnsi="Times New Roman"/>
          <w:sz w:val="22"/>
          <w:szCs w:val="22"/>
          <w:u w:val="single"/>
        </w:rPr>
        <w:t>CNPJ/ME</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 </w:t>
      </w:r>
      <w:bookmarkStart w:id="2" w:name="_Hlk115450992"/>
      <w:r w:rsidR="00B65323" w:rsidRPr="003B2199">
        <w:rPr>
          <w:rFonts w:ascii="Times New Roman" w:hAnsi="Times New Roman"/>
          <w:sz w:val="22"/>
          <w:szCs w:val="22"/>
        </w:rPr>
        <w:t>34.861.820/0001-90</w:t>
      </w:r>
      <w:bookmarkEnd w:id="2"/>
      <w:r w:rsidR="00B65323" w:rsidRPr="003B2199">
        <w:rPr>
          <w:rFonts w:ascii="Times New Roman" w:hAnsi="Times New Roman"/>
          <w:sz w:val="22"/>
          <w:szCs w:val="22"/>
        </w:rPr>
        <w:t xml:space="preserve">, com seus atos constitutivos devidamente arquivados na </w:t>
      </w:r>
      <w:r w:rsidR="00354C2B" w:rsidRPr="003B2199">
        <w:rPr>
          <w:rFonts w:ascii="Times New Roman" w:hAnsi="Times New Roman"/>
          <w:sz w:val="22"/>
          <w:szCs w:val="22"/>
        </w:rPr>
        <w:t>Junta Comercial do Estado de São Paulo (“</w:t>
      </w:r>
      <w:r w:rsidR="00E3507A" w:rsidRPr="003B2199">
        <w:rPr>
          <w:rFonts w:ascii="Times New Roman" w:hAnsi="Times New Roman"/>
          <w:sz w:val="22"/>
          <w:szCs w:val="22"/>
          <w:u w:val="single"/>
        </w:rPr>
        <w:t>JUCESP</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NIRE n° 35300555376, neste ato representada na forma do seu estatuto social (“</w:t>
      </w:r>
      <w:r w:rsidR="00B65323" w:rsidRPr="003B2199">
        <w:rPr>
          <w:rFonts w:ascii="Times New Roman" w:hAnsi="Times New Roman"/>
          <w:sz w:val="22"/>
          <w:szCs w:val="22"/>
          <w:u w:val="single"/>
        </w:rPr>
        <w:t>Emissora</w:t>
      </w:r>
      <w:r w:rsidR="00B65323" w:rsidRPr="003B2199">
        <w:rPr>
          <w:rFonts w:ascii="Times New Roman" w:hAnsi="Times New Roman"/>
          <w:sz w:val="22"/>
          <w:szCs w:val="22"/>
        </w:rPr>
        <w:t xml:space="preserve">”); </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03217AAD" w:rsidR="00B65323" w:rsidRPr="003B2199" w:rsidRDefault="006C7CBE" w:rsidP="003B2199">
      <w:pPr>
        <w:pStyle w:val="ListParagraph"/>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2E8184D7" w:rsidR="00B65323" w:rsidRPr="003B2199" w:rsidRDefault="006C7CBE" w:rsidP="003B2199">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00876E93" w:rsidRPr="003B2199">
        <w:rPr>
          <w:rFonts w:ascii="Times New Roman" w:hAnsi="Times New Roman"/>
          <w:bCs/>
          <w:sz w:val="22"/>
          <w:szCs w:val="22"/>
        </w:rPr>
        <w:t>(nova denominação da RB Capital Companhia de Securitização)</w:t>
      </w:r>
      <w:bookmarkEnd w:id="3"/>
      <w:r w:rsidRPr="003B2199">
        <w:rPr>
          <w:rFonts w:ascii="Times New Roman" w:hAnsi="Times New Roman"/>
          <w:bCs/>
          <w:sz w:val="22"/>
          <w:szCs w:val="22"/>
        </w:rPr>
        <w:t>,</w:t>
      </w:r>
      <w:r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Pr="003B2199">
        <w:rPr>
          <w:rFonts w:ascii="Times New Roman" w:hAnsi="Times New Roman"/>
          <w:sz w:val="22"/>
          <w:szCs w:val="22"/>
        </w:rPr>
        <w:t xml:space="preserve">sob o n° </w:t>
      </w:r>
      <w:r w:rsidR="00767897" w:rsidRPr="003B2199">
        <w:rPr>
          <w:rFonts w:ascii="Times New Roman" w:hAnsi="Times New Roman"/>
          <w:sz w:val="22"/>
          <w:szCs w:val="22"/>
        </w:rPr>
        <w:t>477</w:t>
      </w:r>
      <w:r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Pr="003B2199">
        <w:rPr>
          <w:rFonts w:ascii="Times New Roman" w:hAnsi="Times New Roman"/>
          <w:sz w:val="22"/>
          <w:szCs w:val="22"/>
          <w:u w:val="single"/>
        </w:rPr>
        <w:t>Debenturista</w:t>
      </w:r>
      <w:r w:rsidR="00347B0A" w:rsidRPr="003B2199">
        <w:rPr>
          <w:rFonts w:ascii="Times New Roman" w:hAnsi="Times New Roman"/>
          <w:sz w:val="22"/>
          <w:szCs w:val="22"/>
        </w:rPr>
        <w:t>”</w:t>
      </w:r>
      <w:r w:rsidRPr="003B2199">
        <w:rPr>
          <w:rFonts w:ascii="Times New Roman" w:hAnsi="Times New Roman"/>
          <w:sz w:val="22"/>
          <w:szCs w:val="22"/>
        </w:rPr>
        <w:t xml:space="preserve"> ou </w:t>
      </w:r>
      <w:r w:rsidR="00347B0A" w:rsidRPr="003B2199">
        <w:rPr>
          <w:rFonts w:ascii="Times New Roman" w:hAnsi="Times New Roman"/>
          <w:sz w:val="22"/>
          <w:szCs w:val="22"/>
        </w:rPr>
        <w:t>“</w:t>
      </w:r>
      <w:r w:rsidRPr="003B2199">
        <w:rPr>
          <w:rFonts w:ascii="Times New Roman" w:hAnsi="Times New Roman"/>
          <w:sz w:val="22"/>
          <w:szCs w:val="22"/>
          <w:u w:val="single"/>
        </w:rPr>
        <w:t>Securitizadora</w:t>
      </w:r>
      <w:r w:rsidR="00347B0A" w:rsidRPr="003B2199">
        <w:rPr>
          <w:rFonts w:ascii="Times New Roman" w:hAnsi="Times New Roman"/>
          <w:sz w:val="22"/>
          <w:szCs w:val="22"/>
        </w:rPr>
        <w:t>”</w:t>
      </w:r>
      <w:r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76755C1" w:rsidR="00D72326" w:rsidRPr="003B2199" w:rsidRDefault="006C7CBE" w:rsidP="003B2199">
      <w:pPr>
        <w:pStyle w:val="ListParagraph"/>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14:paraId="45231531" w14:textId="77777777" w:rsidR="00D72326" w:rsidRPr="003B2199" w:rsidRDefault="00D72326" w:rsidP="003B2199">
      <w:pPr>
        <w:spacing w:after="0" w:line="320" w:lineRule="exact"/>
        <w:rPr>
          <w:rFonts w:ascii="Times New Roman" w:hAnsi="Times New Roman"/>
          <w:bCs/>
          <w:sz w:val="22"/>
          <w:szCs w:val="22"/>
        </w:rPr>
      </w:pPr>
    </w:p>
    <w:p w14:paraId="2C85499B" w14:textId="292E4850" w:rsidR="00D72326" w:rsidRPr="003B2199" w:rsidRDefault="006C7CBE" w:rsidP="003B2199">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Pr="003B2199">
        <w:rPr>
          <w:rFonts w:ascii="Times New Roman" w:hAnsi="Times New Roman"/>
          <w:bCs/>
          <w:sz w:val="22"/>
          <w:szCs w:val="22"/>
        </w:rPr>
        <w:t>,</w:t>
      </w:r>
      <w:r w:rsidRPr="003B2199">
        <w:rPr>
          <w:rFonts w:ascii="Times New Roman" w:hAnsi="Times New Roman"/>
          <w:sz w:val="22"/>
          <w:szCs w:val="22"/>
        </w:rPr>
        <w:t xml:space="preserve"> sociedade por ações com registro de companhia aberta </w:t>
      </w:r>
      <w:r w:rsidR="007F0F43" w:rsidRPr="003B2199">
        <w:rPr>
          <w:rFonts w:ascii="Times New Roman" w:hAnsi="Times New Roman"/>
          <w:sz w:val="22"/>
          <w:szCs w:val="22"/>
        </w:rPr>
        <w:t>n</w:t>
      </w:r>
      <w:r w:rsidRPr="003B2199">
        <w:rPr>
          <w:rFonts w:ascii="Times New Roman" w:hAnsi="Times New Roman"/>
          <w:sz w:val="22"/>
          <w:szCs w:val="22"/>
        </w:rPr>
        <w:t xml:space="preserve">a CVM sob o n° 16101, com sede </w:t>
      </w:r>
      <w:r w:rsidR="00DC6873" w:rsidRPr="003B2199">
        <w:rPr>
          <w:rFonts w:ascii="Times New Roman" w:hAnsi="Times New Roman"/>
          <w:sz w:val="22"/>
          <w:szCs w:val="22"/>
        </w:rPr>
        <w:t xml:space="preserve">na Cidade de São Paulo, Estado de São Paulo, na </w:t>
      </w:r>
      <w:r w:rsidRPr="003B2199">
        <w:rPr>
          <w:rFonts w:ascii="Times New Roman" w:hAnsi="Times New Roman"/>
          <w:sz w:val="22"/>
          <w:szCs w:val="22"/>
        </w:rPr>
        <w:t xml:space="preserve">Avenida Presidente Juscelino Kubitschek, </w:t>
      </w:r>
      <w:r w:rsidR="00A63A95" w:rsidRPr="003B2199">
        <w:rPr>
          <w:rFonts w:ascii="Times New Roman" w:hAnsi="Times New Roman"/>
          <w:sz w:val="22"/>
          <w:szCs w:val="22"/>
        </w:rPr>
        <w:t xml:space="preserve">nº </w:t>
      </w:r>
      <w:r w:rsidRPr="003B2199">
        <w:rPr>
          <w:rFonts w:ascii="Times New Roman" w:hAnsi="Times New Roman"/>
          <w:sz w:val="22"/>
          <w:szCs w:val="22"/>
        </w:rPr>
        <w:t>1</w:t>
      </w:r>
      <w:r w:rsidR="00A63A95" w:rsidRPr="003B2199">
        <w:rPr>
          <w:rFonts w:ascii="Times New Roman" w:hAnsi="Times New Roman"/>
          <w:sz w:val="22"/>
          <w:szCs w:val="22"/>
        </w:rPr>
        <w:t>.</w:t>
      </w:r>
      <w:r w:rsidRPr="003B2199">
        <w:rPr>
          <w:rFonts w:ascii="Times New Roman" w:hAnsi="Times New Roman"/>
          <w:sz w:val="22"/>
          <w:szCs w:val="22"/>
        </w:rPr>
        <w:t xml:space="preserve">830, 3° andar, parte, conjunto 32, Bloco 2, Vila Nova Conceição, CEP 04543-900, inscrita no CNPJ/ME sob o </w:t>
      </w:r>
      <w:r w:rsidR="00DC6873" w:rsidRPr="003B2199">
        <w:rPr>
          <w:rFonts w:ascii="Times New Roman" w:hAnsi="Times New Roman"/>
          <w:sz w:val="22"/>
          <w:szCs w:val="22"/>
        </w:rPr>
        <w:t>nº</w:t>
      </w:r>
      <w:r w:rsidRPr="003B2199">
        <w:rPr>
          <w:rFonts w:ascii="Times New Roman" w:hAnsi="Times New Roman"/>
          <w:sz w:val="22"/>
          <w:szCs w:val="22"/>
        </w:rPr>
        <w:t xml:space="preserve"> 01.545.826/0001-07, com seus atos constitutivos devidamente arquivados na JUCESP sob o NIRE n° </w:t>
      </w:r>
      <w:r w:rsidR="00DC6873" w:rsidRPr="003B2199">
        <w:rPr>
          <w:rFonts w:ascii="Times New Roman" w:hAnsi="Times New Roman"/>
          <w:sz w:val="22"/>
          <w:szCs w:val="22"/>
        </w:rPr>
        <w:t>35300147952</w:t>
      </w:r>
      <w:r w:rsidRPr="003B2199">
        <w:rPr>
          <w:rFonts w:ascii="Times New Roman" w:hAnsi="Times New Roman"/>
          <w:sz w:val="22"/>
          <w:szCs w:val="22"/>
        </w:rPr>
        <w:t>, neste ato representada na forma de seu estatuto social (</w:t>
      </w:r>
      <w:r w:rsidR="00DC6873" w:rsidRPr="003B2199">
        <w:rPr>
          <w:rFonts w:ascii="Times New Roman" w:hAnsi="Times New Roman"/>
          <w:sz w:val="22"/>
          <w:szCs w:val="22"/>
        </w:rPr>
        <w:t>“</w:t>
      </w:r>
      <w:r w:rsidRPr="003B2199">
        <w:rPr>
          <w:rFonts w:ascii="Times New Roman" w:hAnsi="Times New Roman"/>
          <w:sz w:val="22"/>
          <w:szCs w:val="22"/>
          <w:u w:val="single"/>
        </w:rPr>
        <w:t>Fiadora</w:t>
      </w:r>
      <w:r w:rsidR="00DC6873" w:rsidRPr="003B2199">
        <w:rPr>
          <w:rFonts w:ascii="Times New Roman" w:hAnsi="Times New Roman"/>
          <w:sz w:val="22"/>
          <w:szCs w:val="22"/>
        </w:rPr>
        <w:t>”</w:t>
      </w:r>
      <w:r w:rsidRPr="003B2199">
        <w:rPr>
          <w:rFonts w:ascii="Times New Roman" w:hAnsi="Times New Roman"/>
          <w:sz w:val="22"/>
          <w:szCs w:val="22"/>
        </w:rPr>
        <w:t>);</w:t>
      </w:r>
    </w:p>
    <w:p w14:paraId="1D2CFA5F" w14:textId="618DDDDC" w:rsidR="00DC6873" w:rsidRPr="003B2199" w:rsidRDefault="00DC6873" w:rsidP="003B2199">
      <w:pPr>
        <w:spacing w:after="0" w:line="320" w:lineRule="exact"/>
        <w:rPr>
          <w:rFonts w:ascii="Times New Roman" w:hAnsi="Times New Roman"/>
          <w:sz w:val="22"/>
          <w:szCs w:val="22"/>
        </w:rPr>
      </w:pPr>
    </w:p>
    <w:p w14:paraId="3602D7BF" w14:textId="6727189D" w:rsidR="00DC6873" w:rsidRPr="003B2199" w:rsidRDefault="006C7CBE" w:rsidP="003B2199">
      <w:pPr>
        <w:pStyle w:val="ListParagraph"/>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3E75DEEA" w:rsidR="003B58EF" w:rsidRPr="003B2199" w:rsidRDefault="006C7CBE" w:rsidP="003B2199">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Pr="003B2199">
        <w:rPr>
          <w:rFonts w:ascii="Times New Roman" w:hAnsi="Times New Roman"/>
          <w:sz w:val="22"/>
          <w:szCs w:val="22"/>
        </w:rPr>
        <w:t xml:space="preserve">, instituição financeira com filial na Cidade de São Paulo, no Estado de São Paulo, na Rua </w:t>
      </w:r>
      <w:r w:rsidRPr="003B2199">
        <w:rPr>
          <w:rFonts w:ascii="Times New Roman" w:hAnsi="Times New Roman"/>
          <w:sz w:val="22"/>
          <w:szCs w:val="22"/>
        </w:rPr>
        <w:lastRenderedPageBreak/>
        <w:t>Joaquim Floriano</w:t>
      </w:r>
      <w:r w:rsidR="00A63A95" w:rsidRPr="003B2199">
        <w:rPr>
          <w:rFonts w:ascii="Times New Roman" w:hAnsi="Times New Roman"/>
          <w:sz w:val="22"/>
          <w:szCs w:val="22"/>
        </w:rPr>
        <w:t>, nº</w:t>
      </w:r>
      <w:r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Pr="003B2199">
        <w:rPr>
          <w:rFonts w:ascii="Times New Roman" w:hAnsi="Times New Roman"/>
          <w:sz w:val="22"/>
          <w:szCs w:val="22"/>
        </w:rPr>
        <w:t xml:space="preserve"> sob o NIRE 35905306057, na qualidade de agente fiduciário contratado no âmbito da oferta pública com esforços restritos de </w:t>
      </w:r>
      <w:r w:rsidR="00A63A95" w:rsidRPr="003B2199">
        <w:rPr>
          <w:rFonts w:ascii="Times New Roman" w:hAnsi="Times New Roman"/>
          <w:sz w:val="22"/>
          <w:szCs w:val="22"/>
        </w:rPr>
        <w:t>distribuição</w:t>
      </w:r>
      <w:r w:rsidR="009E523E" w:rsidRPr="003B2199">
        <w:rPr>
          <w:rFonts w:ascii="Times New Roman" w:hAnsi="Times New Roman"/>
          <w:sz w:val="22"/>
          <w:szCs w:val="22"/>
        </w:rPr>
        <w:t xml:space="preserve"> </w:t>
      </w:r>
      <w:r w:rsidR="009154B7" w:rsidRPr="003B2199">
        <w:rPr>
          <w:rFonts w:ascii="Times New Roman" w:hAnsi="Times New Roman"/>
          <w:sz w:val="22"/>
          <w:szCs w:val="22"/>
        </w:rPr>
        <w:t>de</w:t>
      </w:r>
      <w:r w:rsidR="009E523E" w:rsidRPr="003B2199">
        <w:rPr>
          <w:rFonts w:ascii="Times New Roman" w:hAnsi="Times New Roman"/>
          <w:sz w:val="22"/>
          <w:szCs w:val="22"/>
        </w:rPr>
        <w:t xml:space="preserve"> </w:t>
      </w:r>
      <w:r w:rsidR="00601B8A" w:rsidRPr="003B2199">
        <w:rPr>
          <w:rFonts w:ascii="Times New Roman" w:hAnsi="Times New Roman"/>
          <w:sz w:val="22"/>
          <w:szCs w:val="22"/>
        </w:rPr>
        <w:t>CRI (conforme abaixo definido)</w:t>
      </w:r>
      <w:r w:rsidRPr="003B2199">
        <w:rPr>
          <w:rFonts w:ascii="Times New Roman" w:hAnsi="Times New Roman"/>
          <w:sz w:val="22"/>
          <w:szCs w:val="22"/>
        </w:rPr>
        <w:t>,</w:t>
      </w:r>
      <w:r w:rsidR="009154B7" w:rsidRPr="003B2199">
        <w:rPr>
          <w:rFonts w:ascii="Times New Roman" w:hAnsi="Times New Roman"/>
          <w:sz w:val="22"/>
          <w:szCs w:val="22"/>
        </w:rPr>
        <w:t xml:space="preserve"> </w:t>
      </w:r>
      <w:r w:rsidR="007A0A32" w:rsidRPr="003B2199">
        <w:rPr>
          <w:rFonts w:ascii="Times New Roman" w:hAnsi="Times New Roman"/>
          <w:sz w:val="22"/>
          <w:szCs w:val="22"/>
        </w:rPr>
        <w:t xml:space="preserve">realizada </w:t>
      </w:r>
      <w:r w:rsidR="009154B7" w:rsidRPr="003B2199">
        <w:rPr>
          <w:rFonts w:ascii="Times New Roman" w:hAnsi="Times New Roman"/>
          <w:sz w:val="22"/>
          <w:szCs w:val="22"/>
        </w:rPr>
        <w:t>nos termos da Instrução da CVM nº 476, de 16 de janeiro de 2009, conforme alterada</w:t>
      </w:r>
      <w:r w:rsidR="007A0A32" w:rsidRPr="003B2199">
        <w:rPr>
          <w:rFonts w:ascii="Times New Roman" w:hAnsi="Times New Roman"/>
          <w:sz w:val="22"/>
          <w:szCs w:val="22"/>
        </w:rPr>
        <w:t>, da Instrução da CVM nº 414, de 30 de dezembro de 2004, conforme alterada,</w:t>
      </w:r>
      <w:r w:rsidR="009154B7" w:rsidRPr="003B2199">
        <w:rPr>
          <w:rFonts w:ascii="Times New Roman" w:hAnsi="Times New Roman"/>
          <w:sz w:val="22"/>
          <w:szCs w:val="22"/>
        </w:rPr>
        <w:t xml:space="preserve"> </w:t>
      </w:r>
      <w:r w:rsidR="00327639" w:rsidRPr="003B2199">
        <w:rPr>
          <w:rFonts w:ascii="Times New Roman" w:hAnsi="Times New Roman"/>
          <w:sz w:val="22"/>
          <w:szCs w:val="22"/>
        </w:rPr>
        <w:t>e demais instrumentos normativos aplicáveis,</w:t>
      </w:r>
      <w:r w:rsidRPr="003B2199">
        <w:rPr>
          <w:rFonts w:ascii="Times New Roman" w:hAnsi="Times New Roman"/>
          <w:sz w:val="22"/>
          <w:szCs w:val="22"/>
        </w:rPr>
        <w:t xml:space="preserve"> neste ato representada na forma do seu contrato social (</w:t>
      </w:r>
      <w:r w:rsidR="00A95868" w:rsidRPr="003B2199">
        <w:rPr>
          <w:rFonts w:ascii="Times New Roman" w:hAnsi="Times New Roman"/>
          <w:sz w:val="22"/>
          <w:szCs w:val="22"/>
        </w:rPr>
        <w:t>“</w:t>
      </w:r>
      <w:r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Pr="003B2199">
        <w:rPr>
          <w:rFonts w:ascii="Times New Roman" w:hAnsi="Times New Roman"/>
          <w:sz w:val="22"/>
          <w:szCs w:val="22"/>
        </w:rPr>
        <w:t>).</w:t>
      </w:r>
      <w:r w:rsidR="00AB7ABA" w:rsidRPr="003B2199">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6FC18C0" w:rsidR="009E523E" w:rsidRPr="003B2199" w:rsidRDefault="006C7CBE" w:rsidP="003B2199">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6C7CBE"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6F98F742" w:rsidR="00121E21"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009E523E" w:rsidRPr="003B2199">
        <w:rPr>
          <w:rFonts w:ascii="Times New Roman" w:hAnsi="Times New Roman"/>
          <w:bCs/>
          <w:sz w:val="22"/>
          <w:szCs w:val="22"/>
        </w:rPr>
        <w:t xml:space="preserve">m 15 de setembro de 2020, as Partes celebraram o </w:t>
      </w:r>
      <w:r w:rsidR="009E523E" w:rsidRPr="003B2199">
        <w:rPr>
          <w:rFonts w:ascii="Times New Roman" w:hAnsi="Times New Roman"/>
          <w:bCs/>
          <w:i/>
          <w:iCs/>
          <w:sz w:val="22"/>
          <w:szCs w:val="22"/>
        </w:rPr>
        <w:t xml:space="preserve">“Instrumento Particular de Escritura da 1ª (Primeira) Emissão de </w:t>
      </w:r>
      <w:bookmarkStart w:id="6" w:name="_Hlk115081067"/>
      <w:r w:rsidR="009E523E" w:rsidRPr="003B2199">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3B2199">
        <w:rPr>
          <w:rFonts w:ascii="Times New Roman" w:hAnsi="Times New Roman"/>
          <w:bCs/>
          <w:i/>
          <w:iCs/>
          <w:sz w:val="22"/>
          <w:szCs w:val="22"/>
        </w:rPr>
        <w:t>Novum</w:t>
      </w:r>
      <w:proofErr w:type="spellEnd"/>
      <w:r w:rsidR="009E523E" w:rsidRPr="003B2199">
        <w:rPr>
          <w:rFonts w:ascii="Times New Roman" w:hAnsi="Times New Roman"/>
          <w:bCs/>
          <w:i/>
          <w:iCs/>
          <w:sz w:val="22"/>
          <w:szCs w:val="22"/>
        </w:rPr>
        <w:t xml:space="preserve"> </w:t>
      </w:r>
      <w:proofErr w:type="spellStart"/>
      <w:r w:rsidR="009E523E" w:rsidRPr="003B2199">
        <w:rPr>
          <w:rFonts w:ascii="Times New Roman" w:hAnsi="Times New Roman"/>
          <w:bCs/>
          <w:i/>
          <w:iCs/>
          <w:sz w:val="22"/>
          <w:szCs w:val="22"/>
        </w:rPr>
        <w:t>Directiones</w:t>
      </w:r>
      <w:proofErr w:type="spellEnd"/>
      <w:r w:rsidR="009E523E" w:rsidRPr="003B2199">
        <w:rPr>
          <w:rFonts w:ascii="Times New Roman" w:hAnsi="Times New Roman"/>
          <w:bCs/>
          <w:i/>
          <w:iCs/>
          <w:sz w:val="22"/>
          <w:szCs w:val="22"/>
        </w:rPr>
        <w:t xml:space="preserve"> Investimentos e Participações em Empreendimentos Imobiliários S.A.</w:t>
      </w:r>
      <w:bookmarkEnd w:id="6"/>
      <w:bookmarkEnd w:id="7"/>
      <w:r w:rsidR="009E523E" w:rsidRPr="003B2199">
        <w:rPr>
          <w:rFonts w:ascii="Times New Roman" w:hAnsi="Times New Roman"/>
          <w:bCs/>
          <w:i/>
          <w:iCs/>
          <w:sz w:val="22"/>
          <w:szCs w:val="22"/>
        </w:rPr>
        <w:t>”</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qual foi registrad</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(i) </w:t>
      </w:r>
      <w:r w:rsidR="007F0F43" w:rsidRPr="003B2199">
        <w:rPr>
          <w:rFonts w:ascii="Times New Roman" w:hAnsi="Times New Roman"/>
          <w:bCs/>
          <w:sz w:val="22"/>
          <w:szCs w:val="22"/>
        </w:rPr>
        <w:t>n</w:t>
      </w:r>
      <w:r w:rsidR="009E523E" w:rsidRPr="003B2199">
        <w:rPr>
          <w:rFonts w:ascii="Times New Roman" w:hAnsi="Times New Roman"/>
          <w:bCs/>
          <w:sz w:val="22"/>
          <w:szCs w:val="22"/>
        </w:rPr>
        <w:t xml:space="preserve">a JUCESP em </w:t>
      </w:r>
      <w:r w:rsidR="0066547F" w:rsidRPr="003B2199">
        <w:rPr>
          <w:rFonts w:ascii="Times New Roman" w:hAnsi="Times New Roman"/>
          <w:bCs/>
          <w:sz w:val="22"/>
          <w:szCs w:val="22"/>
        </w:rPr>
        <w:t xml:space="preserve">2 </w:t>
      </w:r>
      <w:r w:rsidR="009E523E" w:rsidRPr="003B2199">
        <w:rPr>
          <w:rFonts w:ascii="Times New Roman" w:hAnsi="Times New Roman"/>
          <w:bCs/>
          <w:sz w:val="22"/>
          <w:szCs w:val="22"/>
        </w:rPr>
        <w:t xml:space="preserve">de </w:t>
      </w:r>
      <w:r w:rsidR="0066547F" w:rsidRPr="003B2199">
        <w:rPr>
          <w:rFonts w:ascii="Times New Roman" w:hAnsi="Times New Roman"/>
          <w:bCs/>
          <w:sz w:val="22"/>
          <w:szCs w:val="22"/>
        </w:rPr>
        <w:t xml:space="preserve">outubro </w:t>
      </w:r>
      <w:r w:rsidR="009E523E" w:rsidRPr="003B2199">
        <w:rPr>
          <w:rFonts w:ascii="Times New Roman" w:hAnsi="Times New Roman"/>
          <w:bCs/>
          <w:sz w:val="22"/>
          <w:szCs w:val="22"/>
        </w:rPr>
        <w:t xml:space="preserve">de 2020, sob o nº </w:t>
      </w:r>
      <w:r w:rsidR="0066547F" w:rsidRPr="003B2199">
        <w:rPr>
          <w:rFonts w:ascii="Times New Roman" w:hAnsi="Times New Roman"/>
          <w:bCs/>
          <w:sz w:val="22"/>
          <w:szCs w:val="22"/>
        </w:rPr>
        <w:t xml:space="preserve">ED003545-2/000, </w:t>
      </w:r>
      <w:r w:rsidR="00182B80" w:rsidRPr="003B2199">
        <w:rPr>
          <w:rFonts w:ascii="Times New Roman" w:hAnsi="Times New Roman"/>
          <w:bCs/>
          <w:sz w:val="22"/>
          <w:szCs w:val="22"/>
        </w:rPr>
        <w:t xml:space="preserve">e </w:t>
      </w:r>
      <w:r w:rsidR="0066547F" w:rsidRPr="003B2199">
        <w:rPr>
          <w:rFonts w:ascii="Times New Roman" w:hAnsi="Times New Roman"/>
          <w:bCs/>
          <w:sz w:val="22"/>
          <w:szCs w:val="22"/>
        </w:rPr>
        <w:t>(</w:t>
      </w:r>
      <w:proofErr w:type="spellStart"/>
      <w:r w:rsidR="0066547F" w:rsidRPr="003B2199">
        <w:rPr>
          <w:rFonts w:ascii="Times New Roman" w:hAnsi="Times New Roman"/>
          <w:bCs/>
          <w:sz w:val="22"/>
          <w:szCs w:val="22"/>
        </w:rPr>
        <w:t>ii</w:t>
      </w:r>
      <w:proofErr w:type="spellEnd"/>
      <w:r w:rsidR="0066547F" w:rsidRPr="003B2199">
        <w:rPr>
          <w:rFonts w:ascii="Times New Roman" w:hAnsi="Times New Roman"/>
          <w:bCs/>
          <w:sz w:val="22"/>
          <w:szCs w:val="22"/>
        </w:rPr>
        <w:t>)</w:t>
      </w:r>
      <w:r w:rsidR="00182B80" w:rsidRPr="003B2199">
        <w:rPr>
          <w:rFonts w:ascii="Times New Roman" w:hAnsi="Times New Roman"/>
          <w:bCs/>
          <w:sz w:val="22"/>
          <w:szCs w:val="22"/>
        </w:rPr>
        <w:t xml:space="preserve"> </w:t>
      </w:r>
      <w:r w:rsidR="007F0F43" w:rsidRPr="003B2199">
        <w:rPr>
          <w:rFonts w:ascii="Times New Roman" w:hAnsi="Times New Roman"/>
          <w:bCs/>
          <w:sz w:val="22"/>
          <w:szCs w:val="22"/>
        </w:rPr>
        <w:t>n</w:t>
      </w:r>
      <w:r w:rsidR="00182B80" w:rsidRPr="003B2199">
        <w:rPr>
          <w:rFonts w:ascii="Times New Roman" w:hAnsi="Times New Roman"/>
          <w:bCs/>
          <w:sz w:val="22"/>
          <w:szCs w:val="22"/>
        </w:rPr>
        <w:t xml:space="preserve">o </w:t>
      </w:r>
      <w:r w:rsidR="0066547F" w:rsidRPr="003B2199">
        <w:rPr>
          <w:rFonts w:ascii="Times New Roman" w:hAnsi="Times New Roman"/>
          <w:bCs/>
          <w:sz w:val="22"/>
          <w:szCs w:val="22"/>
        </w:rPr>
        <w:t>10º Oficial de Registro de Títulos e Documentos e Civil de Pessoa Jurídica da Comarca de São Paulo (“</w:t>
      </w:r>
      <w:r w:rsidR="0066547F" w:rsidRPr="003B2199">
        <w:rPr>
          <w:rFonts w:ascii="Times New Roman" w:hAnsi="Times New Roman"/>
          <w:bCs/>
          <w:sz w:val="22"/>
          <w:szCs w:val="22"/>
          <w:u w:val="single"/>
        </w:rPr>
        <w:t>Cartório de RTD</w:t>
      </w:r>
      <w:r w:rsidR="0066547F" w:rsidRPr="003B2199">
        <w:rPr>
          <w:rFonts w:ascii="Times New Roman" w:hAnsi="Times New Roman"/>
          <w:bCs/>
          <w:sz w:val="22"/>
          <w:szCs w:val="22"/>
        </w:rPr>
        <w:t>”) em 21 de setembro de 2020, sob o nº 2.204.853</w:t>
      </w:r>
      <w:r w:rsidR="00182B80"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conforme aditado </w:t>
      </w:r>
      <w:r w:rsidR="00460941" w:rsidRPr="003B2199">
        <w:rPr>
          <w:rFonts w:ascii="Times New Roman" w:hAnsi="Times New Roman"/>
          <w:bCs/>
          <w:sz w:val="22"/>
          <w:szCs w:val="22"/>
        </w:rPr>
        <w:t>em 3 de março de 2022</w:t>
      </w:r>
      <w:r w:rsidR="0066547F" w:rsidRPr="003B2199">
        <w:rPr>
          <w:rFonts w:ascii="Times New Roman" w:hAnsi="Times New Roman"/>
          <w:bCs/>
          <w:sz w:val="22"/>
          <w:szCs w:val="22"/>
        </w:rPr>
        <w:t xml:space="preserve"> (“</w:t>
      </w:r>
      <w:r w:rsidR="0066547F" w:rsidRPr="003B2199">
        <w:rPr>
          <w:rFonts w:ascii="Times New Roman" w:hAnsi="Times New Roman"/>
          <w:bCs/>
          <w:sz w:val="22"/>
          <w:szCs w:val="22"/>
          <w:u w:val="single"/>
        </w:rPr>
        <w:t>Escritura de Emissão</w:t>
      </w:r>
      <w:r w:rsidR="0066547F" w:rsidRPr="003B2199">
        <w:rPr>
          <w:rFonts w:ascii="Times New Roman" w:hAnsi="Times New Roman"/>
          <w:bCs/>
          <w:sz w:val="22"/>
          <w:szCs w:val="22"/>
        </w:rPr>
        <w:t xml:space="preserve">”), </w:t>
      </w:r>
      <w:r w:rsidR="00182B80" w:rsidRPr="003B2199">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3B2199">
        <w:rPr>
          <w:rFonts w:ascii="Times New Roman" w:hAnsi="Times New Roman"/>
          <w:bCs/>
          <w:sz w:val="22"/>
          <w:szCs w:val="22"/>
        </w:rPr>
        <w:t xml:space="preserve"> (“</w:t>
      </w:r>
      <w:r w:rsidR="00830379" w:rsidRPr="003B2199">
        <w:rPr>
          <w:rFonts w:ascii="Times New Roman" w:hAnsi="Times New Roman"/>
          <w:bCs/>
          <w:sz w:val="22"/>
          <w:szCs w:val="22"/>
          <w:u w:val="single"/>
        </w:rPr>
        <w:t>Debêntures</w:t>
      </w:r>
      <w:r w:rsidR="00830379" w:rsidRPr="003B2199">
        <w:rPr>
          <w:rFonts w:ascii="Times New Roman" w:hAnsi="Times New Roman"/>
          <w:bCs/>
          <w:sz w:val="22"/>
          <w:szCs w:val="22"/>
        </w:rPr>
        <w:t>”)</w:t>
      </w:r>
      <w:r w:rsidR="009154B7" w:rsidRPr="003B2199">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3B2199">
        <w:rPr>
          <w:rFonts w:ascii="Times New Roman" w:hAnsi="Times New Roman"/>
          <w:bCs/>
          <w:sz w:val="22"/>
          <w:szCs w:val="22"/>
          <w:u w:val="single"/>
        </w:rPr>
        <w:t>CRI</w:t>
      </w:r>
      <w:r w:rsidR="009154B7" w:rsidRPr="003B2199">
        <w:rPr>
          <w:rFonts w:ascii="Times New Roman" w:hAnsi="Times New Roman"/>
          <w:bCs/>
          <w:sz w:val="22"/>
          <w:szCs w:val="22"/>
        </w:rPr>
        <w:t xml:space="preserve">”), aos quais os </w:t>
      </w:r>
      <w:r w:rsidR="00327639" w:rsidRPr="003B2199">
        <w:rPr>
          <w:rFonts w:ascii="Times New Roman" w:hAnsi="Times New Roman"/>
          <w:bCs/>
          <w:sz w:val="22"/>
          <w:szCs w:val="22"/>
        </w:rPr>
        <w:t xml:space="preserve">créditos imobiliários </w:t>
      </w:r>
      <w:r w:rsidR="00C04C61" w:rsidRPr="003B2199">
        <w:rPr>
          <w:rFonts w:ascii="Times New Roman" w:hAnsi="Times New Roman"/>
          <w:bCs/>
          <w:sz w:val="22"/>
          <w:szCs w:val="22"/>
        </w:rPr>
        <w:t>foram</w:t>
      </w:r>
      <w:r w:rsidR="009154B7" w:rsidRPr="003B2199">
        <w:rPr>
          <w:rFonts w:ascii="Times New Roman" w:hAnsi="Times New Roman"/>
          <w:bCs/>
          <w:sz w:val="22"/>
          <w:szCs w:val="22"/>
        </w:rPr>
        <w:t xml:space="preserve"> vinculados como lastro nos termos do</w:t>
      </w:r>
      <w:r w:rsidR="00C04C61" w:rsidRPr="003B2199">
        <w:rPr>
          <w:rFonts w:ascii="Times New Roman" w:hAnsi="Times New Roman"/>
          <w:sz w:val="22"/>
          <w:szCs w:val="22"/>
        </w:rPr>
        <w:t xml:space="preserve"> </w:t>
      </w:r>
      <w:r w:rsidR="00C04C61" w:rsidRPr="003B2199">
        <w:rPr>
          <w:rFonts w:ascii="Times New Roman" w:hAnsi="Times New Roman"/>
          <w:i/>
          <w:iCs/>
          <w:sz w:val="22"/>
          <w:szCs w:val="22"/>
        </w:rPr>
        <w:t>“</w:t>
      </w:r>
      <w:r w:rsidR="00C04C61" w:rsidRPr="003B2199">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3B2199">
        <w:rPr>
          <w:rFonts w:ascii="Times New Roman" w:hAnsi="Times New Roman"/>
          <w:bCs/>
          <w:sz w:val="22"/>
          <w:szCs w:val="22"/>
        </w:rPr>
        <w:t xml:space="preserve"> celebrado em 15 de setembro de 2020, entre a Securitizadora e o Agente Fiduciário dos CRI;</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15C36C42" w:rsidR="00C534B9"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abaixo)</w:t>
      </w:r>
      <w:r w:rsidR="00C64F82" w:rsidRPr="003B2199">
        <w:rPr>
          <w:rFonts w:ascii="Times New Roman" w:hAnsi="Times New Roman"/>
          <w:bCs/>
          <w:sz w:val="22"/>
          <w:szCs w:val="22"/>
        </w:rPr>
        <w:t xml:space="preserve">, bem como seu deslocamento para a Cláusula 9 </w:t>
      </w:r>
      <w:r w:rsidR="00017CA4" w:rsidRPr="003B2199">
        <w:rPr>
          <w:rFonts w:ascii="Times New Roman" w:hAnsi="Times New Roman"/>
          <w:bCs/>
          <w:sz w:val="22"/>
          <w:szCs w:val="22"/>
        </w:rPr>
        <w:t xml:space="preserve">(Obrigações Adicionais da Emissora) </w:t>
      </w:r>
      <w:r w:rsidR="00C64F82" w:rsidRPr="003B2199">
        <w:rPr>
          <w:rFonts w:ascii="Times New Roman" w:hAnsi="Times New Roman"/>
          <w:bCs/>
          <w:sz w:val="22"/>
          <w:szCs w:val="22"/>
        </w:rPr>
        <w:t>da Escritura</w:t>
      </w:r>
      <w:r w:rsidR="00FE3C36" w:rsidRPr="003B2199">
        <w:rPr>
          <w:rFonts w:ascii="Times New Roman" w:hAnsi="Times New Roman"/>
          <w:bCs/>
          <w:sz w:val="22"/>
          <w:szCs w:val="22"/>
        </w:rPr>
        <w:t xml:space="preserve"> da Emissão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inclusão do Novo Índice Mínimo de Garantias (conforme definido abaixo) e do Índice Mínimo de Alienação Fiduciária de Imóveis (conforme </w:t>
      </w:r>
      <w:r w:rsidRPr="004B766B">
        <w:rPr>
          <w:rFonts w:ascii="Times New Roman" w:hAnsi="Times New Roman"/>
          <w:bCs/>
          <w:sz w:val="22"/>
          <w:szCs w:val="22"/>
        </w:rPr>
        <w:t xml:space="preserve">definido abaixo); </w:t>
      </w:r>
      <w:r w:rsidRPr="004B766B">
        <w:rPr>
          <w:rFonts w:ascii="Times New Roman" w:hAnsi="Times New Roman"/>
          <w:b/>
          <w:sz w:val="22"/>
          <w:szCs w:val="22"/>
        </w:rPr>
        <w:t>(</w:t>
      </w:r>
      <w:proofErr w:type="spellStart"/>
      <w:r w:rsidRPr="004B766B">
        <w:rPr>
          <w:rFonts w:ascii="Times New Roman" w:hAnsi="Times New Roman"/>
          <w:b/>
          <w:sz w:val="22"/>
          <w:szCs w:val="22"/>
        </w:rPr>
        <w:t>iv</w:t>
      </w:r>
      <w:proofErr w:type="spellEnd"/>
      <w:r w:rsidRPr="004B766B">
        <w:rPr>
          <w:rFonts w:ascii="Times New Roman" w:hAnsi="Times New Roman"/>
          <w:b/>
          <w:sz w:val="22"/>
          <w:szCs w:val="22"/>
        </w:rPr>
        <w:t>)</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008F555F" w:rsidRPr="0050490A">
        <w:rPr>
          <w:rFonts w:ascii="Times New Roman" w:hAnsi="Times New Roman"/>
          <w:sz w:val="22"/>
        </w:rPr>
        <w:t>s</w:t>
      </w:r>
      <w:r w:rsidRPr="0050490A">
        <w:rPr>
          <w:rFonts w:ascii="Times New Roman" w:hAnsi="Times New Roman"/>
          <w:sz w:val="22"/>
        </w:rPr>
        <w:t xml:space="preserve"> referentes aos </w:t>
      </w:r>
      <w:r w:rsidR="00FE3C36" w:rsidRPr="004B766B">
        <w:rPr>
          <w:rFonts w:ascii="Times New Roman" w:hAnsi="Times New Roman"/>
          <w:bCs/>
          <w:sz w:val="22"/>
          <w:szCs w:val="22"/>
        </w:rPr>
        <w:t>empreendimentos</w:t>
      </w:r>
      <w:r w:rsidR="00FE3C36"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Parque Maia</w:t>
      </w:r>
      <w:r w:rsidR="00C64F82" w:rsidRPr="004B766B">
        <w:rPr>
          <w:rFonts w:ascii="Times New Roman" w:hAnsi="Times New Roman"/>
          <w:bCs/>
          <w:sz w:val="22"/>
          <w:szCs w:val="22"/>
        </w:rPr>
        <w:t>,</w:t>
      </w:r>
      <w:ins w:id="8" w:author="Author">
        <w:r w:rsidR="008732B8" w:rsidRPr="004B766B" w:rsidDel="008732B8">
          <w:rPr>
            <w:rFonts w:ascii="Times New Roman" w:hAnsi="Times New Roman"/>
            <w:bCs/>
            <w:sz w:val="22"/>
            <w:szCs w:val="22"/>
          </w:rPr>
          <w:t xml:space="preserve"> </w:t>
        </w:r>
      </w:ins>
      <w:del w:id="9" w:author="Author">
        <w:r w:rsidR="00C64F82" w:rsidRPr="004B766B" w:rsidDel="008732B8">
          <w:rPr>
            <w:rFonts w:ascii="Times New Roman" w:hAnsi="Times New Roman"/>
            <w:bCs/>
            <w:sz w:val="22"/>
            <w:szCs w:val="22"/>
          </w:rPr>
          <w:delText xml:space="preserve"> Belvedere</w:delText>
        </w:r>
        <w:r w:rsidR="00C64F82" w:rsidRPr="003B2199" w:rsidDel="008732B8">
          <w:rPr>
            <w:rFonts w:ascii="Times New Roman" w:hAnsi="Times New Roman"/>
            <w:bCs/>
            <w:sz w:val="22"/>
            <w:szCs w:val="22"/>
          </w:rPr>
          <w:delText xml:space="preserve"> Lorian Boulevard,</w:delText>
        </w:r>
      </w:del>
      <w:r w:rsidR="00C64F82" w:rsidRPr="003B2199">
        <w:rPr>
          <w:rFonts w:ascii="Times New Roman" w:hAnsi="Times New Roman"/>
          <w:bCs/>
          <w:sz w:val="22"/>
          <w:szCs w:val="22"/>
        </w:rPr>
        <w:t xml:space="preserve"> </w:t>
      </w:r>
      <w:proofErr w:type="spellStart"/>
      <w:r w:rsidR="00C64F82" w:rsidRPr="003B2199">
        <w:rPr>
          <w:rFonts w:ascii="Times New Roman" w:hAnsi="Times New Roman"/>
          <w:bCs/>
          <w:sz w:val="22"/>
          <w:szCs w:val="22"/>
        </w:rPr>
        <w:t>Scena</w:t>
      </w:r>
      <w:proofErr w:type="spellEnd"/>
      <w:r w:rsidR="00C64F82" w:rsidRPr="003B2199">
        <w:rPr>
          <w:rFonts w:ascii="Times New Roman" w:hAnsi="Times New Roman"/>
          <w:bCs/>
          <w:sz w:val="22"/>
          <w:szCs w:val="22"/>
        </w:rPr>
        <w:t xml:space="preserve"> Tatuapé, </w:t>
      </w:r>
      <w:r w:rsidR="000F1416" w:rsidRPr="003B2199">
        <w:rPr>
          <w:rFonts w:ascii="Times New Roman" w:hAnsi="Times New Roman"/>
          <w:bCs/>
          <w:sz w:val="22"/>
          <w:szCs w:val="22"/>
        </w:rPr>
        <w:t xml:space="preserve">Gafisa </w:t>
      </w:r>
      <w:proofErr w:type="spellStart"/>
      <w:r w:rsidR="00767897" w:rsidRPr="003B2199">
        <w:rPr>
          <w:rFonts w:ascii="Times New Roman" w:hAnsi="Times New Roman"/>
          <w:bCs/>
          <w:sz w:val="22"/>
          <w:szCs w:val="22"/>
        </w:rPr>
        <w:t>Upside</w:t>
      </w:r>
      <w:proofErr w:type="spellEnd"/>
      <w:r w:rsidR="00767897" w:rsidRPr="003B2199">
        <w:rPr>
          <w:rFonts w:ascii="Times New Roman" w:hAnsi="Times New Roman"/>
          <w:bCs/>
          <w:sz w:val="22"/>
          <w:szCs w:val="22"/>
        </w:rPr>
        <w:t xml:space="preserve"> Paraíso,</w:t>
      </w:r>
      <w:r w:rsidR="00767897"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Estação Brás, </w:t>
      </w:r>
      <w:proofErr w:type="spellStart"/>
      <w:r w:rsidR="00C64F82" w:rsidRPr="003B2199">
        <w:rPr>
          <w:rFonts w:ascii="Times New Roman" w:hAnsi="Times New Roman"/>
          <w:bCs/>
          <w:sz w:val="22"/>
          <w:szCs w:val="22"/>
        </w:rPr>
        <w:t>Moov</w:t>
      </w:r>
      <w:proofErr w:type="spellEnd"/>
      <w:r w:rsidR="00C64F82" w:rsidRPr="003B2199">
        <w:rPr>
          <w:rFonts w:ascii="Times New Roman" w:hAnsi="Times New Roman"/>
          <w:bCs/>
          <w:sz w:val="22"/>
          <w:szCs w:val="22"/>
        </w:rPr>
        <w:t xml:space="preserve"> Belém e Parque </w:t>
      </w:r>
      <w:proofErr w:type="spellStart"/>
      <w:r w:rsidR="00C64F82" w:rsidRPr="003B2199">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unidades autônomas prontas e acabadas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de propriedade da Fiadora</w:t>
      </w:r>
      <w:r w:rsidR="0099519F" w:rsidRPr="003B2199">
        <w:rPr>
          <w:rFonts w:ascii="Times New Roman" w:hAnsi="Times New Roman"/>
          <w:bCs/>
          <w:sz w:val="22"/>
          <w:szCs w:val="22"/>
        </w:rPr>
        <w:t xml:space="preserve"> (em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w:t>
      </w:r>
      <w:r w:rsidR="00E1072B" w:rsidRPr="0050490A">
        <w:rPr>
          <w:rFonts w:ascii="Times New Roman" w:hAnsi="Times New Roman"/>
          <w:bCs/>
          <w:sz w:val="22"/>
          <w:szCs w:val="22"/>
          <w:lang w:eastAsia="pt-BR"/>
        </w:rPr>
        <w:lastRenderedPageBreak/>
        <w:t xml:space="preserve">Debenturista, </w:t>
      </w:r>
      <w:r w:rsidR="00E1072B">
        <w:rPr>
          <w:rFonts w:ascii="Times New Roman" w:hAnsi="Times New Roman"/>
          <w:bCs/>
          <w:sz w:val="22"/>
          <w:szCs w:val="22"/>
          <w:lang w:eastAsia="pt-BR"/>
        </w:rPr>
        <w:t xml:space="preserve">as </w:t>
      </w:r>
      <w:r w:rsidR="00E1072B" w:rsidRPr="0050490A">
        <w:rPr>
          <w:rFonts w:ascii="Times New Roman" w:hAnsi="Times New Roman"/>
          <w:bCs/>
          <w:sz w:val="22"/>
          <w:szCs w:val="22"/>
          <w:lang w:eastAsia="pt-BR"/>
        </w:rPr>
        <w:t>Desenvolvedoras</w:t>
      </w:r>
      <w:r w:rsidR="00E1072B" w:rsidRPr="0050490A">
        <w:rPr>
          <w:rFonts w:ascii="Times New Roman" w:hAnsi="Times New Roman"/>
          <w:sz w:val="22"/>
        </w:rPr>
        <w:t xml:space="preserve"> 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Securitizadora,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r w:rsidR="000E1E2A" w:rsidRPr="003B2199">
        <w:rPr>
          <w:rFonts w:ascii="Times New Roman" w:hAnsi="Times New Roman"/>
          <w:bCs/>
          <w:sz w:val="22"/>
          <w:szCs w:val="22"/>
        </w:rPr>
        <w:t xml:space="preserve"> </w:t>
      </w:r>
      <w:r w:rsidR="00FE3C36" w:rsidRPr="003B2199">
        <w:rPr>
          <w:rFonts w:ascii="Times New Roman" w:hAnsi="Times New Roman"/>
          <w:bCs/>
          <w:sz w:val="22"/>
          <w:szCs w:val="22"/>
        </w:rPr>
        <w:t>[</w:t>
      </w:r>
      <w:r w:rsidR="00FE3C36" w:rsidRPr="0050490A">
        <w:rPr>
          <w:rFonts w:ascii="Times New Roman" w:hAnsi="Times New Roman"/>
          <w:b/>
          <w:sz w:val="22"/>
          <w:highlight w:val="yellow"/>
        </w:rPr>
        <w:t xml:space="preserve">Nota </w:t>
      </w:r>
      <w:proofErr w:type="spellStart"/>
      <w:r w:rsidR="00FE3C36" w:rsidRPr="003B2199">
        <w:rPr>
          <w:rFonts w:ascii="Times New Roman" w:hAnsi="Times New Roman"/>
          <w:b/>
          <w:sz w:val="22"/>
          <w:szCs w:val="22"/>
          <w:highlight w:val="yellow"/>
        </w:rPr>
        <w:t>Cescon</w:t>
      </w:r>
      <w:proofErr w:type="spellEnd"/>
      <w:r w:rsidR="00FE3C36" w:rsidRPr="003B2199">
        <w:rPr>
          <w:rFonts w:ascii="Times New Roman" w:hAnsi="Times New Roman"/>
          <w:b/>
          <w:sz w:val="22"/>
          <w:szCs w:val="22"/>
          <w:highlight w:val="yellow"/>
        </w:rPr>
        <w:t xml:space="preserve"> </w:t>
      </w:r>
      <w:proofErr w:type="spellStart"/>
      <w:r w:rsidR="00FE3C36" w:rsidRPr="003B2199">
        <w:rPr>
          <w:rFonts w:ascii="Times New Roman" w:hAnsi="Times New Roman"/>
          <w:b/>
          <w:sz w:val="22"/>
          <w:szCs w:val="22"/>
          <w:highlight w:val="yellow"/>
        </w:rPr>
        <w:t>Barrieu</w:t>
      </w:r>
      <w:proofErr w:type="spellEnd"/>
      <w:r w:rsidR="00FE3C36" w:rsidRPr="003B2199">
        <w:rPr>
          <w:rFonts w:ascii="Times New Roman" w:hAnsi="Times New Roman"/>
          <w:b/>
          <w:sz w:val="22"/>
          <w:szCs w:val="22"/>
          <w:highlight w:val="yellow"/>
        </w:rPr>
        <w:t xml:space="preserve">: </w:t>
      </w:r>
      <w:r w:rsidR="00FE3C36" w:rsidRPr="003B2199">
        <w:rPr>
          <w:rFonts w:ascii="Times New Roman" w:hAnsi="Times New Roman"/>
          <w:bCs/>
          <w:sz w:val="22"/>
          <w:szCs w:val="22"/>
          <w:highlight w:val="yellow"/>
        </w:rPr>
        <w:t xml:space="preserve"> Gafisa, favor confirmar </w:t>
      </w:r>
      <w:r w:rsidR="00D26A4A" w:rsidRPr="003B2199">
        <w:rPr>
          <w:rFonts w:ascii="Times New Roman" w:hAnsi="Times New Roman"/>
          <w:bCs/>
          <w:sz w:val="22"/>
          <w:szCs w:val="22"/>
          <w:highlight w:val="yellow"/>
        </w:rPr>
        <w:t xml:space="preserve">se qualquer imóvel </w:t>
      </w:r>
      <w:r w:rsidR="00E804CC" w:rsidRPr="003B2199">
        <w:rPr>
          <w:rFonts w:ascii="Times New Roman" w:hAnsi="Times New Roman"/>
          <w:bCs/>
          <w:sz w:val="22"/>
          <w:szCs w:val="22"/>
          <w:highlight w:val="yellow"/>
        </w:rPr>
        <w:t xml:space="preserve">construído </w:t>
      </w:r>
      <w:r w:rsidR="00D26A4A" w:rsidRPr="003B2199">
        <w:rPr>
          <w:rFonts w:ascii="Times New Roman" w:hAnsi="Times New Roman"/>
          <w:bCs/>
          <w:sz w:val="22"/>
          <w:szCs w:val="22"/>
          <w:highlight w:val="yellow"/>
        </w:rPr>
        <w:t>dos empreendimentos foi vendido ou foi celebrado compromisso de venda e compra</w:t>
      </w:r>
      <w:r w:rsidR="00FE3C36" w:rsidRPr="003B2199">
        <w:rPr>
          <w:rFonts w:ascii="Times New Roman" w:hAnsi="Times New Roman"/>
          <w:bCs/>
          <w:sz w:val="22"/>
          <w:szCs w:val="22"/>
        </w:rPr>
        <w:t>]</w:t>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6658B0F9" w:rsidR="007F0A4A"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I610 Antonieta SPE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w:t>
      </w:r>
      <w:r w:rsidR="004A1DF6" w:rsidRPr="003B2199">
        <w:rPr>
          <w:rFonts w:ascii="Times New Roman" w:hAnsi="Times New Roman"/>
          <w:bCs/>
          <w:sz w:val="22"/>
          <w:szCs w:val="22"/>
        </w:rPr>
        <w:t>P</w:t>
      </w:r>
      <w:r w:rsidRPr="003B2199">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630209A7" w14:textId="77777777" w:rsidR="00F46011" w:rsidRPr="003B2199" w:rsidRDefault="00F46011" w:rsidP="003B2199">
      <w:pPr>
        <w:pStyle w:val="ListParagraph"/>
        <w:spacing w:line="320" w:lineRule="exact"/>
        <w:rPr>
          <w:rFonts w:ascii="Times New Roman" w:hAnsi="Times New Roman"/>
          <w:bCs/>
          <w:sz w:val="22"/>
          <w:szCs w:val="22"/>
        </w:rPr>
      </w:pPr>
    </w:p>
    <w:p w14:paraId="0FD1143C" w14:textId="49F704EA" w:rsidR="00F46011"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del w:id="10" w:author="Author">
        <w:r w:rsidRPr="003B2199" w:rsidDel="008732B8">
          <w:rPr>
            <w:rFonts w:ascii="Times New Roman" w:hAnsi="Times New Roman"/>
            <w:bCs/>
            <w:sz w:val="22"/>
            <w:szCs w:val="22"/>
          </w:rPr>
          <w:delText xml:space="preserve">conforme aprovado na Assembleia Especial dos Titulares dos CRI, em </w:delText>
        </w:r>
        <w:r w:rsidRPr="003B2199" w:rsidDel="008732B8">
          <w:rPr>
            <w:rFonts w:ascii="Times New Roman" w:hAnsi="Times New Roman"/>
            <w:bCs/>
            <w:sz w:val="22"/>
            <w:szCs w:val="22"/>
            <w:highlight w:val="yellow"/>
          </w:rPr>
          <w:delText>[●]</w:delText>
        </w:r>
        <w:r w:rsidRPr="003B2199" w:rsidDel="008732B8">
          <w:rPr>
            <w:rFonts w:ascii="Times New Roman" w:hAnsi="Times New Roman"/>
            <w:bCs/>
            <w:sz w:val="22"/>
            <w:szCs w:val="22"/>
          </w:rPr>
          <w:delText xml:space="preserve"> de </w:delText>
        </w:r>
        <w:r w:rsidRPr="003B2199" w:rsidDel="008732B8">
          <w:rPr>
            <w:rFonts w:ascii="Times New Roman" w:hAnsi="Times New Roman"/>
            <w:bCs/>
            <w:sz w:val="22"/>
            <w:szCs w:val="22"/>
            <w:highlight w:val="yellow"/>
          </w:rPr>
          <w:delText>[●]</w:delText>
        </w:r>
        <w:r w:rsidRPr="003B2199" w:rsidDel="008732B8">
          <w:rPr>
            <w:rFonts w:ascii="Times New Roman" w:hAnsi="Times New Roman"/>
            <w:bCs/>
            <w:sz w:val="22"/>
            <w:szCs w:val="22"/>
          </w:rPr>
          <w:delText xml:space="preserve"> de 2022, a Emissora, a Securitizadora, a Gafisa SPE-128, a Fiadora e o Agente Fiduciário celebraram o “</w:delText>
        </w:r>
        <w:r w:rsidRPr="003B2199" w:rsidDel="008732B8">
          <w:rPr>
            <w:rFonts w:ascii="Times New Roman" w:hAnsi="Times New Roman"/>
            <w:bCs/>
            <w:i/>
            <w:iCs/>
            <w:sz w:val="22"/>
            <w:szCs w:val="22"/>
          </w:rPr>
          <w:delText>Termo de Liberação e Cancelamento de Hipoteca</w:delText>
        </w:r>
        <w:r w:rsidRPr="003B2199" w:rsidDel="008732B8">
          <w:rPr>
            <w:rFonts w:ascii="Times New Roman" w:hAnsi="Times New Roman"/>
            <w:bCs/>
            <w:sz w:val="22"/>
            <w:szCs w:val="22"/>
          </w:rPr>
          <w:delText>” referente à hipoteca de determinadas unidades integrantes do Belvedere Lorian Boulevard, o qual encontra-se em processo de registro no 1º Oficial de Registro de Imóveis de Osasco, conforme protocolo nº </w:delText>
        </w:r>
        <w:r w:rsidRPr="003B2199" w:rsidDel="008732B8">
          <w:rPr>
            <w:rFonts w:ascii="Times New Roman" w:hAnsi="Times New Roman"/>
            <w:bCs/>
            <w:sz w:val="22"/>
            <w:szCs w:val="22"/>
            <w:highlight w:val="yellow"/>
          </w:rPr>
          <w:delText>[●]</w:delText>
        </w:r>
        <w:r w:rsidRPr="003B2199" w:rsidDel="008732B8">
          <w:rPr>
            <w:rFonts w:ascii="Times New Roman" w:hAnsi="Times New Roman"/>
            <w:bCs/>
            <w:sz w:val="22"/>
            <w:szCs w:val="22"/>
          </w:rPr>
          <w:delText xml:space="preserve">, de </w:delText>
        </w:r>
        <w:r w:rsidRPr="003B2199" w:rsidDel="008732B8">
          <w:rPr>
            <w:rFonts w:ascii="Times New Roman" w:hAnsi="Times New Roman"/>
            <w:bCs/>
            <w:sz w:val="22"/>
            <w:szCs w:val="22"/>
            <w:highlight w:val="yellow"/>
          </w:rPr>
          <w:delText>[●]</w:delText>
        </w:r>
        <w:r w:rsidRPr="003B2199" w:rsidDel="008732B8">
          <w:rPr>
            <w:rFonts w:ascii="Times New Roman" w:hAnsi="Times New Roman"/>
            <w:bCs/>
            <w:sz w:val="22"/>
            <w:szCs w:val="22"/>
          </w:rPr>
          <w:delText xml:space="preserve"> de </w:delText>
        </w:r>
        <w:r w:rsidRPr="003B2199" w:rsidDel="008732B8">
          <w:rPr>
            <w:rFonts w:ascii="Times New Roman" w:hAnsi="Times New Roman"/>
            <w:bCs/>
            <w:sz w:val="22"/>
            <w:szCs w:val="22"/>
            <w:highlight w:val="yellow"/>
          </w:rPr>
          <w:delText>[●]</w:delText>
        </w:r>
        <w:r w:rsidRPr="003B2199" w:rsidDel="008732B8">
          <w:rPr>
            <w:rFonts w:ascii="Times New Roman" w:hAnsi="Times New Roman"/>
            <w:bCs/>
            <w:sz w:val="22"/>
            <w:szCs w:val="22"/>
          </w:rPr>
          <w:delText xml:space="preserve"> de 2022;</w:delText>
        </w:r>
      </w:del>
    </w:p>
    <w:p w14:paraId="070EE74C" w14:textId="77777777" w:rsidR="00E71FF5" w:rsidRPr="0050490A" w:rsidRDefault="00E71FF5" w:rsidP="0050490A">
      <w:pPr>
        <w:pStyle w:val="ListParagraph"/>
        <w:spacing w:line="320" w:lineRule="exact"/>
        <w:rPr>
          <w:rFonts w:ascii="Times New Roman" w:hAnsi="Times New Roman"/>
          <w:sz w:val="22"/>
        </w:rPr>
      </w:pPr>
    </w:p>
    <w:p w14:paraId="24846B23" w14:textId="438D5950" w:rsidR="00E71FF5"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I230 Coronel Mursa SPE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Estação Brás, o qual encontra-se em processo de registro no 3º Oficial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7D527B82" w14:textId="77777777" w:rsidR="00F46011" w:rsidRPr="003B2199" w:rsidRDefault="00F46011" w:rsidP="0050490A">
      <w:pPr>
        <w:pStyle w:val="ListParagraph"/>
        <w:spacing w:line="320" w:lineRule="exact"/>
        <w:rPr>
          <w:rFonts w:ascii="Times New Roman" w:hAnsi="Times New Roman"/>
          <w:bCs/>
          <w:sz w:val="22"/>
          <w:szCs w:val="22"/>
        </w:rPr>
      </w:pPr>
    </w:p>
    <w:p w14:paraId="29CECB1A" w14:textId="6212EED2" w:rsidR="00F46011"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Pr="0050490A">
        <w:rPr>
          <w:rFonts w:ascii="Times New Roman" w:hAnsi="Times New Roman"/>
          <w:sz w:val="22"/>
        </w:rPr>
        <w:t>Fiadora</w:t>
      </w:r>
      <w:r w:rsidR="00E71FF5" w:rsidRPr="0050490A">
        <w:rPr>
          <w:rFonts w:ascii="Times New Roman" w:hAnsi="Times New Roman"/>
          <w:sz w:val="22"/>
        </w:rPr>
        <w:t xml:space="preserve">, a </w:t>
      </w:r>
      <w:bookmarkStart w:id="11" w:name="_Hlk115451055"/>
      <w:r w:rsidR="00E71FF5" w:rsidRPr="003B2199">
        <w:rPr>
          <w:rFonts w:ascii="Times New Roman" w:hAnsi="Times New Roman"/>
          <w:bCs/>
          <w:sz w:val="22"/>
          <w:szCs w:val="22"/>
        </w:rPr>
        <w:t xml:space="preserve">I240 Serra de </w:t>
      </w:r>
      <w:proofErr w:type="spellStart"/>
      <w:r w:rsidR="00E71FF5" w:rsidRPr="003B2199">
        <w:rPr>
          <w:rFonts w:ascii="Times New Roman" w:hAnsi="Times New Roman"/>
          <w:bCs/>
          <w:sz w:val="22"/>
          <w:szCs w:val="22"/>
        </w:rPr>
        <w:t>Jaire</w:t>
      </w:r>
      <w:proofErr w:type="spellEnd"/>
      <w:r w:rsidR="00E71FF5" w:rsidRPr="003B2199">
        <w:rPr>
          <w:rFonts w:ascii="Times New Roman" w:hAnsi="Times New Roman"/>
          <w:bCs/>
          <w:sz w:val="22"/>
          <w:szCs w:val="22"/>
        </w:rPr>
        <w:t xml:space="preserv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11"/>
      <w:r w:rsidRPr="0050490A">
        <w:rPr>
          <w:rFonts w:ascii="Times New Roman" w:hAnsi="Times New Roman"/>
          <w:sz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 o qual encontra-se em processo de registro no 7º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6CC60F45" w14:textId="77777777" w:rsidR="000F1416" w:rsidRPr="003B2199" w:rsidRDefault="000F1416" w:rsidP="003B2199">
      <w:pPr>
        <w:pStyle w:val="ListParagraph"/>
        <w:spacing w:line="320" w:lineRule="exact"/>
        <w:rPr>
          <w:rFonts w:ascii="Times New Roman" w:hAnsi="Times New Roman"/>
          <w:bCs/>
          <w:sz w:val="22"/>
          <w:szCs w:val="22"/>
        </w:rPr>
      </w:pPr>
    </w:p>
    <w:p w14:paraId="16CA5FB3" w14:textId="1171C801" w:rsidR="000F1416"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I490 Afonso de Freitas SPE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 o qual encontra-se em processo de </w:t>
      </w:r>
      <w:r w:rsidRPr="003B2199">
        <w:rPr>
          <w:rFonts w:ascii="Times New Roman" w:hAnsi="Times New Roman"/>
          <w:bCs/>
          <w:sz w:val="22"/>
          <w:szCs w:val="22"/>
        </w:rPr>
        <w:lastRenderedPageBreak/>
        <w:t>registro no 1º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0914C6" w:rsidRPr="003B2199">
        <w:rPr>
          <w:rFonts w:ascii="Times New Roman" w:hAnsi="Times New Roman"/>
          <w:bCs/>
          <w:sz w:val="22"/>
          <w:szCs w:val="22"/>
        </w:rPr>
        <w:t>;</w:t>
      </w:r>
    </w:p>
    <w:p w14:paraId="637ACFC3" w14:textId="77777777" w:rsidR="00E71FF5" w:rsidRPr="003B2199" w:rsidRDefault="00E71FF5" w:rsidP="003B2199">
      <w:pPr>
        <w:pStyle w:val="ListParagraph"/>
        <w:spacing w:line="320" w:lineRule="exact"/>
        <w:rPr>
          <w:rFonts w:ascii="Times New Roman" w:hAnsi="Times New Roman"/>
          <w:bCs/>
          <w:sz w:val="22"/>
          <w:szCs w:val="22"/>
        </w:rPr>
      </w:pPr>
    </w:p>
    <w:p w14:paraId="17F3150A" w14:textId="30F5D601" w:rsidR="00E71FF5"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SPE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a Fiadora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Pr>
          <w:rFonts w:ascii="Times New Roman" w:hAnsi="Times New Roman"/>
          <w:bCs/>
          <w:sz w:val="22"/>
          <w:szCs w:val="22"/>
        </w:rPr>
        <w:t xml:space="preserve">que recai sobre a fração ideal de </w:t>
      </w:r>
      <w:r w:rsidRPr="003B2199">
        <w:rPr>
          <w:rFonts w:ascii="Times New Roman" w:hAnsi="Times New Roman"/>
          <w:bCs/>
          <w:sz w:val="22"/>
          <w:szCs w:val="22"/>
          <w:highlight w:val="yellow"/>
        </w:rPr>
        <w:t>[●]</w:t>
      </w:r>
      <w:r>
        <w:rPr>
          <w:rFonts w:ascii="Times New Roman" w:hAnsi="Times New Roman"/>
          <w:bCs/>
          <w:sz w:val="22"/>
          <w:szCs w:val="22"/>
        </w:rPr>
        <w:t>% (</w:t>
      </w:r>
      <w:r w:rsidRPr="003B2199">
        <w:rPr>
          <w:rFonts w:ascii="Times New Roman" w:hAnsi="Times New Roman"/>
          <w:bCs/>
          <w:sz w:val="22"/>
          <w:szCs w:val="22"/>
          <w:highlight w:val="yellow"/>
        </w:rPr>
        <w:t>[●]</w:t>
      </w:r>
      <w:r>
        <w:rPr>
          <w:rFonts w:ascii="Times New Roman" w:hAnsi="Times New Roman"/>
          <w:bCs/>
          <w:sz w:val="22"/>
          <w:szCs w:val="22"/>
        </w:rPr>
        <w:t xml:space="preserve"> por cento) do imóvel, equivalente às unidades autônomas prontas e acabadas do parque </w:t>
      </w:r>
      <w:proofErr w:type="spellStart"/>
      <w:r>
        <w:rPr>
          <w:rFonts w:ascii="Times New Roman" w:hAnsi="Times New Roman"/>
          <w:bCs/>
          <w:sz w:val="22"/>
          <w:szCs w:val="22"/>
        </w:rPr>
        <w:t>Ecoville</w:t>
      </w:r>
      <w:proofErr w:type="spellEnd"/>
      <w:r>
        <w:rPr>
          <w:rFonts w:ascii="Times New Roman" w:hAnsi="Times New Roman"/>
          <w:bCs/>
          <w:sz w:val="22"/>
          <w:szCs w:val="22"/>
        </w:rPr>
        <w:t xml:space="preserve"> - Torre </w:t>
      </w:r>
      <w:proofErr w:type="spellStart"/>
      <w:r>
        <w:rPr>
          <w:rFonts w:ascii="Times New Roman" w:hAnsi="Times New Roman"/>
          <w:bCs/>
          <w:sz w:val="22"/>
          <w:szCs w:val="22"/>
        </w:rPr>
        <w:t>Passaúna</w:t>
      </w:r>
      <w:proofErr w:type="spellEnd"/>
      <w:r>
        <w:rPr>
          <w:rFonts w:ascii="Times New Roman" w:hAnsi="Times New Roman"/>
          <w:bCs/>
          <w:sz w:val="22"/>
          <w:szCs w:val="22"/>
        </w:rPr>
        <w:t xml:space="preserve"> do empreendimento que estão atualmente oneradas com a hipoteca</w:t>
      </w:r>
      <w:r w:rsidRPr="003B2199">
        <w:rPr>
          <w:rFonts w:ascii="Times New Roman" w:hAnsi="Times New Roman"/>
          <w:bCs/>
          <w:sz w:val="22"/>
          <w:szCs w:val="22"/>
        </w:rPr>
        <w:t>, o qual encontra-se em processo de registro no 8º Oficial de Registro de Imóveis de Curitiba,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1BCA9398" w14:textId="77777777" w:rsidR="00E71FF5" w:rsidRPr="003B2199" w:rsidRDefault="00E71FF5" w:rsidP="003B2199">
      <w:pPr>
        <w:pStyle w:val="ListParagraph"/>
        <w:spacing w:line="320" w:lineRule="exact"/>
        <w:rPr>
          <w:rFonts w:ascii="Times New Roman" w:hAnsi="Times New Roman"/>
          <w:bCs/>
          <w:sz w:val="22"/>
          <w:szCs w:val="22"/>
        </w:rPr>
      </w:pPr>
    </w:p>
    <w:p w14:paraId="5D26279D" w14:textId="1429C383" w:rsidR="00E71FF5"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005C057E" w:rsidRPr="003B2199">
        <w:rPr>
          <w:rFonts w:ascii="Times New Roman" w:hAnsi="Times New Roman"/>
          <w:bCs/>
          <w:sz w:val="22"/>
          <w:szCs w:val="22"/>
        </w:rPr>
        <w:t>Scena</w:t>
      </w:r>
      <w:proofErr w:type="spellEnd"/>
      <w:r w:rsidR="005C057E" w:rsidRPr="003B2199">
        <w:rPr>
          <w:rFonts w:ascii="Times New Roman" w:hAnsi="Times New Roman"/>
          <w:bCs/>
          <w:sz w:val="22"/>
          <w:szCs w:val="22"/>
        </w:rPr>
        <w:t xml:space="preserve"> Tatuapé</w:t>
      </w:r>
      <w:r w:rsidRPr="003B2199">
        <w:rPr>
          <w:rFonts w:ascii="Times New Roman" w:hAnsi="Times New Roman"/>
          <w:bCs/>
          <w:sz w:val="22"/>
          <w:szCs w:val="22"/>
        </w:rPr>
        <w:t xml:space="preserve">, o qual encontra-se em processo de registro no </w:t>
      </w:r>
      <w:r w:rsidR="005C057E" w:rsidRPr="003B2199">
        <w:rPr>
          <w:rFonts w:ascii="Times New Roman" w:hAnsi="Times New Roman"/>
          <w:bCs/>
          <w:sz w:val="22"/>
          <w:szCs w:val="22"/>
        </w:rPr>
        <w:t>9º Cartório de Registro de Imóveis de São Paulo</w:t>
      </w:r>
      <w:r w:rsidRPr="003B2199">
        <w:rPr>
          <w:rFonts w:ascii="Times New Roman" w:hAnsi="Times New Roman"/>
          <w:bCs/>
          <w:sz w:val="22"/>
          <w:szCs w:val="22"/>
        </w:rPr>
        <w:t>,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5C057E" w:rsidRPr="003B2199">
        <w:rPr>
          <w:rFonts w:ascii="Times New Roman" w:hAnsi="Times New Roman"/>
          <w:bCs/>
          <w:sz w:val="22"/>
          <w:szCs w:val="22"/>
        </w:rPr>
        <w:t xml:space="preserve"> </w:t>
      </w:r>
      <w:r w:rsidR="00E1072B">
        <w:rPr>
          <w:rFonts w:ascii="Times New Roman" w:hAnsi="Times New Roman"/>
          <w:bCs/>
          <w:sz w:val="22"/>
          <w:szCs w:val="22"/>
        </w:rPr>
        <w:t>[</w:t>
      </w:r>
      <w:r w:rsidR="00E1072B" w:rsidRPr="00A85FAD">
        <w:rPr>
          <w:rFonts w:ascii="Times New Roman" w:hAnsi="Times New Roman"/>
          <w:b/>
          <w:sz w:val="22"/>
          <w:szCs w:val="22"/>
          <w:highlight w:val="yellow"/>
        </w:rPr>
        <w:t xml:space="preserve">Nota </w:t>
      </w:r>
      <w:proofErr w:type="spellStart"/>
      <w:r w:rsidR="00E1072B" w:rsidRPr="00A85FAD">
        <w:rPr>
          <w:rFonts w:ascii="Times New Roman" w:hAnsi="Times New Roman"/>
          <w:b/>
          <w:sz w:val="22"/>
          <w:szCs w:val="22"/>
          <w:highlight w:val="yellow"/>
        </w:rPr>
        <w:t>Cescon</w:t>
      </w:r>
      <w:proofErr w:type="spellEnd"/>
      <w:r w:rsidR="00E1072B" w:rsidRPr="00A85FAD">
        <w:rPr>
          <w:rFonts w:ascii="Times New Roman" w:hAnsi="Times New Roman"/>
          <w:b/>
          <w:sz w:val="22"/>
          <w:szCs w:val="22"/>
          <w:highlight w:val="yellow"/>
        </w:rPr>
        <w:t xml:space="preserve"> </w:t>
      </w:r>
      <w:proofErr w:type="spellStart"/>
      <w:r w:rsidR="00E1072B" w:rsidRPr="00A85FAD">
        <w:rPr>
          <w:rFonts w:ascii="Times New Roman" w:hAnsi="Times New Roman"/>
          <w:b/>
          <w:sz w:val="22"/>
          <w:szCs w:val="22"/>
          <w:highlight w:val="yellow"/>
        </w:rPr>
        <w:t>Barrieu</w:t>
      </w:r>
      <w:proofErr w:type="spellEnd"/>
      <w:r w:rsidR="00E1072B" w:rsidRPr="00A85FAD">
        <w:rPr>
          <w:rFonts w:ascii="Times New Roman" w:hAnsi="Times New Roman"/>
          <w:b/>
          <w:sz w:val="22"/>
          <w:szCs w:val="22"/>
          <w:highlight w:val="yellow"/>
        </w:rPr>
        <w:t>:</w:t>
      </w:r>
      <w:r w:rsidR="00E1072B" w:rsidRPr="00A85FAD">
        <w:rPr>
          <w:rFonts w:ascii="Times New Roman" w:hAnsi="Times New Roman"/>
          <w:bCs/>
          <w:sz w:val="22"/>
          <w:szCs w:val="22"/>
          <w:highlight w:val="yellow"/>
        </w:rPr>
        <w:t xml:space="preserve"> Favor confirmar se a hipoteca anteriormente constituída recai sobre 58% ou se sobre 100% do imóvel</w:t>
      </w:r>
      <w:r w:rsidR="00E1072B">
        <w:rPr>
          <w:rFonts w:ascii="Times New Roman" w:hAnsi="Times New Roman"/>
          <w:bCs/>
          <w:sz w:val="22"/>
          <w:szCs w:val="22"/>
        </w:rPr>
        <w:t>]</w:t>
      </w:r>
      <w:r w:rsidR="00E1072B" w:rsidRPr="003B2199">
        <w:rPr>
          <w:rFonts w:ascii="Times New Roman" w:hAnsi="Times New Roman"/>
          <w:bCs/>
          <w:sz w:val="22"/>
          <w:szCs w:val="22"/>
        </w:rPr>
        <w:t xml:space="preserve"> </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6ED104A4" w:rsidR="00FA6F85"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99519F" w:rsidRPr="003B2199">
        <w:rPr>
          <w:rFonts w:ascii="Times New Roman" w:hAnsi="Times New Roman"/>
          <w:bCs/>
          <w:sz w:val="22"/>
          <w:szCs w:val="22"/>
        </w:rPr>
        <w:t>[</w:t>
      </w:r>
      <w:r w:rsidR="0099519F" w:rsidRPr="003B2199">
        <w:rPr>
          <w:rFonts w:ascii="Times New Roman" w:hAnsi="Times New Roman"/>
          <w:bCs/>
          <w:sz w:val="22"/>
          <w:szCs w:val="22"/>
          <w:highlight w:val="yellow"/>
        </w:rPr>
        <w:t>foram/serão</w:t>
      </w:r>
      <w:r w:rsidR="0099519F" w:rsidRPr="003B2199">
        <w:rPr>
          <w:rFonts w:ascii="Times New Roman" w:hAnsi="Times New Roman"/>
          <w:bCs/>
          <w:sz w:val="22"/>
          <w:szCs w:val="22"/>
        </w:rPr>
        <w:t xml:space="preserve">] celebrados,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12"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12"/>
      <w:r w:rsidRPr="003B2199">
        <w:rPr>
          <w:rFonts w:ascii="Times New Roman" w:hAnsi="Times New Roman"/>
          <w:bCs/>
          <w:sz w:val="22"/>
          <w:szCs w:val="22"/>
        </w:rPr>
        <w:t xml:space="preserve">, conforme </w:t>
      </w:r>
      <w:r w:rsidR="00D26A4A" w:rsidRPr="003B2199">
        <w:rPr>
          <w:rFonts w:ascii="Times New Roman" w:hAnsi="Times New Roman"/>
          <w:bCs/>
          <w:sz w:val="22"/>
          <w:szCs w:val="22"/>
        </w:rPr>
        <w:t xml:space="preserve">unidades </w:t>
      </w:r>
      <w:r w:rsidRPr="003B2199">
        <w:rPr>
          <w:rFonts w:ascii="Times New Roman" w:hAnsi="Times New Roman"/>
          <w:bCs/>
          <w:sz w:val="22"/>
          <w:szCs w:val="22"/>
        </w:rPr>
        <w:t>[</w:t>
      </w:r>
      <w:r w:rsidR="00C01102" w:rsidRPr="003B2199">
        <w:rPr>
          <w:rFonts w:ascii="Times New Roman" w:hAnsi="Times New Roman"/>
          <w:bCs/>
          <w:sz w:val="22"/>
          <w:szCs w:val="22"/>
          <w:highlight w:val="yellow"/>
        </w:rPr>
        <w:t>a serem</w:t>
      </w:r>
      <w:r w:rsidRPr="003B2199">
        <w:rPr>
          <w:rFonts w:ascii="Times New Roman" w:hAnsi="Times New Roman"/>
          <w:bCs/>
          <w:sz w:val="22"/>
          <w:szCs w:val="22"/>
          <w:highlight w:val="yellow"/>
        </w:rPr>
        <w:t xml:space="preserve"> descritas nos // descritas no Anexo [●] dos</w:t>
      </w:r>
      <w:r w:rsidRPr="003B2199">
        <w:rPr>
          <w:rFonts w:ascii="Times New Roman" w:hAnsi="Times New Roman"/>
          <w:bCs/>
          <w:sz w:val="22"/>
          <w:szCs w:val="22"/>
        </w:rPr>
        <w:t>] Contratos de Alienação Fiduciária de Imóveis</w:t>
      </w:r>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2B26C69B" w:rsidR="00F97D25" w:rsidRPr="003B2199" w:rsidRDefault="006C7CBE"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Pr="003B2199">
        <w:rPr>
          <w:rFonts w:ascii="Times New Roman" w:hAnsi="Times New Roman"/>
          <w:bCs/>
          <w:sz w:val="22"/>
          <w:szCs w:val="22"/>
        </w:rPr>
        <w:t xml:space="preserve"> Assembleia Geral Extraordinária da Emissora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Pr="003B2199">
        <w:rPr>
          <w:rFonts w:ascii="Times New Roman" w:hAnsi="Times New Roman"/>
          <w:bCs/>
          <w:sz w:val="22"/>
          <w:szCs w:val="22"/>
          <w:u w:val="single"/>
        </w:rPr>
        <w:t>AGE da Emissora 2022</w:t>
      </w:r>
      <w:r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AC1014" w:rsidRPr="003B2199">
        <w:rPr>
          <w:rFonts w:ascii="Times New Roman" w:hAnsi="Times New Roman"/>
          <w:bCs/>
          <w:sz w:val="22"/>
          <w:szCs w:val="22"/>
        </w:rPr>
        <w:t xml:space="preserve">, </w:t>
      </w:r>
      <w:r w:rsidR="00477853" w:rsidRPr="003B2199">
        <w:rPr>
          <w:rFonts w:ascii="Times New Roman" w:hAnsi="Times New Roman"/>
          <w:bCs/>
          <w:sz w:val="22"/>
          <w:szCs w:val="22"/>
        </w:rPr>
        <w:t xml:space="preserve">do aditamento ao Termo de Securitização, </w:t>
      </w:r>
      <w:r w:rsidR="00AC1014" w:rsidRPr="003B2199">
        <w:rPr>
          <w:rFonts w:ascii="Times New Roman" w:hAnsi="Times New Roman"/>
          <w:bCs/>
          <w:sz w:val="22"/>
          <w:szCs w:val="22"/>
        </w:rPr>
        <w:t>de novos contratos de garantia e de aditamentos aos contratos de garantia</w:t>
      </w:r>
      <w:r w:rsidRPr="003B2199">
        <w:rPr>
          <w:rFonts w:ascii="Times New Roman" w:hAnsi="Times New Roman"/>
          <w:bCs/>
          <w:sz w:val="22"/>
          <w:szCs w:val="22"/>
        </w:rPr>
        <w:t>;</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7FA83BB3" w:rsidR="00F97D25"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Fiadora 2022</w:t>
      </w:r>
      <w:r w:rsidRPr="003B2199">
        <w:rPr>
          <w:rFonts w:ascii="Times New Roman" w:hAnsi="Times New Roman"/>
          <w:bCs/>
          <w:sz w:val="22"/>
          <w:szCs w:val="22"/>
        </w:rPr>
        <w:t>”</w:t>
      </w:r>
      <w:r w:rsidR="008573B0" w:rsidRPr="003B2199">
        <w:rPr>
          <w:rFonts w:ascii="Times New Roman" w:hAnsi="Times New Roman"/>
          <w:bCs/>
          <w:sz w:val="22"/>
          <w:szCs w:val="22"/>
        </w:rPr>
        <w:t xml:space="preserve"> e, em conjunto com AGE da Emissora 2022, os “</w:t>
      </w:r>
      <w:r w:rsidR="008573B0" w:rsidRPr="003B2199">
        <w:rPr>
          <w:rFonts w:ascii="Times New Roman" w:hAnsi="Times New Roman"/>
          <w:bCs/>
          <w:sz w:val="22"/>
          <w:szCs w:val="22"/>
          <w:u w:val="single"/>
        </w:rPr>
        <w:t>Atos Societários da Emissão</w:t>
      </w:r>
      <w:r w:rsidR="008573B0" w:rsidRPr="003B2199">
        <w:rPr>
          <w:rFonts w:ascii="Times New Roman" w:hAnsi="Times New Roman"/>
          <w:bCs/>
          <w:sz w:val="22"/>
          <w:szCs w:val="22"/>
        </w:rPr>
        <w:t>”</w:t>
      </w:r>
      <w:r w:rsidRPr="003B2199">
        <w:rPr>
          <w:rFonts w:ascii="Times New Roman" w:hAnsi="Times New Roman"/>
          <w:bCs/>
          <w:sz w:val="22"/>
          <w:szCs w:val="22"/>
        </w:rPr>
        <w:t>),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88543E"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4EBE7782" w14:textId="77777777" w:rsidR="00816255" w:rsidRPr="003B2199" w:rsidRDefault="00816255" w:rsidP="0050490A">
      <w:pPr>
        <w:pStyle w:val="ListParagraph"/>
        <w:spacing w:line="320" w:lineRule="exact"/>
        <w:rPr>
          <w:rFonts w:ascii="Times New Roman" w:hAnsi="Times New Roman"/>
          <w:bCs/>
          <w:sz w:val="22"/>
          <w:szCs w:val="22"/>
        </w:rPr>
      </w:pPr>
    </w:p>
    <w:p w14:paraId="6E806563" w14:textId="42D89CBA" w:rsidR="00816255"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a Emissora e a Fiadora aditaram a </w:t>
      </w:r>
      <w:r w:rsidRPr="003B2199">
        <w:rPr>
          <w:rFonts w:ascii="Times New Roman" w:hAnsi="Times New Roman"/>
          <w:sz w:val="22"/>
          <w:szCs w:val="22"/>
        </w:rPr>
        <w:t xml:space="preserve">Escritura de Hipoteca do </w:t>
      </w:r>
      <w:proofErr w:type="spellStart"/>
      <w:r w:rsidRPr="003B2199">
        <w:rPr>
          <w:rFonts w:ascii="Times New Roman" w:hAnsi="Times New Roman"/>
          <w:sz w:val="22"/>
          <w:szCs w:val="22"/>
        </w:rPr>
        <w:t>Scena</w:t>
      </w:r>
      <w:proofErr w:type="spellEnd"/>
      <w:r w:rsidRPr="003B2199">
        <w:rPr>
          <w:rFonts w:ascii="Times New Roman" w:hAnsi="Times New Roman"/>
          <w:sz w:val="22"/>
          <w:szCs w:val="22"/>
        </w:rPr>
        <w:t xml:space="preserve"> Tatuapé, para que a </w:t>
      </w:r>
      <w:proofErr w:type="spellStart"/>
      <w:r w:rsidRPr="003B2199">
        <w:rPr>
          <w:rFonts w:ascii="Times New Roman" w:hAnsi="Times New Roman"/>
          <w:sz w:val="22"/>
          <w:szCs w:val="22"/>
        </w:rPr>
        <w:t>hipotecante</w:t>
      </w:r>
      <w:proofErr w:type="spellEnd"/>
      <w:r w:rsidRPr="003B2199">
        <w:rPr>
          <w:rFonts w:ascii="Times New Roman" w:hAnsi="Times New Roman"/>
          <w:sz w:val="22"/>
          <w:szCs w:val="22"/>
        </w:rPr>
        <w:t xml:space="preserve"> do </w:t>
      </w:r>
      <w:proofErr w:type="spellStart"/>
      <w:r w:rsidRPr="003B2199">
        <w:rPr>
          <w:rFonts w:ascii="Times New Roman" w:hAnsi="Times New Roman"/>
          <w:sz w:val="22"/>
          <w:szCs w:val="22"/>
        </w:rPr>
        <w:t>Scena</w:t>
      </w:r>
      <w:proofErr w:type="spellEnd"/>
      <w:r w:rsidRPr="003B2199">
        <w:rPr>
          <w:rFonts w:ascii="Times New Roman" w:hAnsi="Times New Roman"/>
          <w:sz w:val="22"/>
          <w:szCs w:val="22"/>
        </w:rPr>
        <w:t xml:space="preserve"> Tatuapé constituísse hipoteca sobre a fração ideal do </w:t>
      </w:r>
      <w:proofErr w:type="spellStart"/>
      <w:r w:rsidRPr="003B2199">
        <w:rPr>
          <w:rFonts w:ascii="Times New Roman" w:hAnsi="Times New Roman"/>
          <w:sz w:val="22"/>
          <w:szCs w:val="22"/>
        </w:rPr>
        <w:t>Scena</w:t>
      </w:r>
      <w:proofErr w:type="spellEnd"/>
      <w:r w:rsidRPr="003B2199">
        <w:rPr>
          <w:rFonts w:ascii="Times New Roman" w:hAnsi="Times New Roman"/>
          <w:sz w:val="22"/>
          <w:szCs w:val="22"/>
        </w:rPr>
        <w:t xml:space="preserve"> Tatuapé atualmente oneradas em favor da Via Empreendimentos Imobiliários S.A. – SPE 303, correspondente a aproximadamente 58% (cinquenta e oito por cento) do terreno desse empreendimento; [</w:t>
      </w:r>
      <w:r w:rsidRPr="003B2199">
        <w:rPr>
          <w:rFonts w:ascii="Times New Roman" w:hAnsi="Times New Roman"/>
          <w:b/>
          <w:bCs/>
          <w:sz w:val="22"/>
          <w:szCs w:val="22"/>
          <w:highlight w:val="yellow"/>
        </w:rPr>
        <w:t xml:space="preserve">Nota </w:t>
      </w:r>
      <w:proofErr w:type="spellStart"/>
      <w:r w:rsidRPr="003B2199">
        <w:rPr>
          <w:rFonts w:ascii="Times New Roman" w:hAnsi="Times New Roman"/>
          <w:b/>
          <w:bCs/>
          <w:sz w:val="22"/>
          <w:szCs w:val="22"/>
          <w:highlight w:val="yellow"/>
        </w:rPr>
        <w:t>Cescon</w:t>
      </w:r>
      <w:proofErr w:type="spellEnd"/>
      <w:r w:rsidRPr="003B2199">
        <w:rPr>
          <w:rFonts w:ascii="Times New Roman" w:hAnsi="Times New Roman"/>
          <w:b/>
          <w:bCs/>
          <w:sz w:val="22"/>
          <w:szCs w:val="22"/>
          <w:highlight w:val="yellow"/>
        </w:rPr>
        <w:t xml:space="preserve"> </w:t>
      </w:r>
      <w:proofErr w:type="spellStart"/>
      <w:r w:rsidRPr="003B2199">
        <w:rPr>
          <w:rFonts w:ascii="Times New Roman" w:hAnsi="Times New Roman"/>
          <w:b/>
          <w:bCs/>
          <w:sz w:val="22"/>
          <w:szCs w:val="22"/>
          <w:highlight w:val="yellow"/>
        </w:rPr>
        <w:t>Barrieu</w:t>
      </w:r>
      <w:proofErr w:type="spellEnd"/>
      <w:r w:rsidRPr="003B2199">
        <w:rPr>
          <w:rFonts w:ascii="Times New Roman" w:hAnsi="Times New Roman"/>
          <w:b/>
          <w:bCs/>
          <w:sz w:val="22"/>
          <w:szCs w:val="22"/>
          <w:highlight w:val="yellow"/>
        </w:rPr>
        <w:t>:</w:t>
      </w:r>
      <w:r w:rsidRPr="003B2199">
        <w:rPr>
          <w:rFonts w:ascii="Times New Roman" w:hAnsi="Times New Roman"/>
          <w:sz w:val="22"/>
          <w:szCs w:val="22"/>
          <w:highlight w:val="yellow"/>
        </w:rPr>
        <w:t xml:space="preserve"> favor preencher data do aditamento</w:t>
      </w:r>
      <w:r w:rsidRPr="003B2199">
        <w:rPr>
          <w:rFonts w:ascii="Times New Roman" w:hAnsi="Times New Roman"/>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74072E5F" w:rsidR="00380CE7"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lastRenderedPageBreak/>
        <w:t xml:space="preserve">as Partes desejam aditar a Escritura de Emissão de modo </w:t>
      </w:r>
      <w:r w:rsidR="0088543E" w:rsidRPr="003B2199">
        <w:rPr>
          <w:rFonts w:ascii="Times New Roman" w:hAnsi="Times New Roman"/>
          <w:bCs/>
          <w:sz w:val="22"/>
          <w:szCs w:val="22"/>
        </w:rPr>
        <w:t>a refletir as alterações aprovadas na Assembleia Especial dos Titulares dos CRI</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mencionada no Considerando “(</w:t>
      </w:r>
      <w:r w:rsidR="000F1416" w:rsidRPr="003B2199">
        <w:rPr>
          <w:rFonts w:ascii="Times New Roman" w:hAnsi="Times New Roman"/>
          <w:sz w:val="22"/>
          <w:szCs w:val="22"/>
        </w:rPr>
        <w:t>M</w:t>
      </w:r>
      <w:r w:rsidR="00816255" w:rsidRPr="003B2199">
        <w:rPr>
          <w:rFonts w:ascii="Times New Roman" w:hAnsi="Times New Roman"/>
          <w:sz w:val="22"/>
          <w:szCs w:val="22"/>
        </w:rPr>
        <w:t>)” acima</w:t>
      </w:r>
      <w:r w:rsidRPr="003B2199">
        <w:rPr>
          <w:rFonts w:ascii="Times New Roman" w:hAnsi="Times New Roman"/>
          <w:bCs/>
          <w:sz w:val="22"/>
          <w:szCs w:val="22"/>
        </w:rPr>
        <w:t>; e</w:t>
      </w: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22B5F18D" w14:textId="0BA7DD5D" w:rsidR="00380CE7" w:rsidRPr="003B2199" w:rsidRDefault="006C7CBE"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081D44CC" w:rsidR="00B048A3" w:rsidRPr="003B2199" w:rsidRDefault="006C7CBE"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6C7CBE" w:rsidP="003B2199">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2D11A7F9" w:rsidR="00036800" w:rsidRPr="003B2199" w:rsidRDefault="006C7CBE" w:rsidP="003B2199">
      <w:pPr>
        <w:pStyle w:val="ListParagraph"/>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6C7CBE" w:rsidP="003B2199">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4C20AF66" w:rsidR="00830379" w:rsidRPr="003B2199" w:rsidRDefault="006C7CBE" w:rsidP="003B2199">
      <w:pPr>
        <w:pStyle w:val="ListParagraph"/>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O presente Aditamento é firmado com base nas deliberações aprovadas na </w:t>
      </w:r>
      <w:bookmarkStart w:id="13" w:name="_Hlk115106354"/>
      <w:r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Pr="003B2199">
        <w:rPr>
          <w:rFonts w:ascii="Times New Roman" w:hAnsi="Times New Roman"/>
          <w:bCs/>
          <w:sz w:val="22"/>
          <w:szCs w:val="22"/>
        </w:rPr>
        <w:t xml:space="preserve"> dos Titulares dos CRI</w:t>
      </w:r>
      <w:r w:rsidR="008573B0" w:rsidRPr="003B2199">
        <w:rPr>
          <w:rFonts w:ascii="Times New Roman" w:hAnsi="Times New Roman"/>
          <w:bCs/>
          <w:sz w:val="22"/>
          <w:szCs w:val="22"/>
        </w:rPr>
        <w:t xml:space="preserve"> e nos Atos Societários da Emissão</w:t>
      </w:r>
      <w:bookmarkEnd w:id="13"/>
      <w:r w:rsidRPr="003B2199">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C7CBE" w:rsidP="003B2199">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ListParagraph"/>
        <w:spacing w:after="0" w:line="320" w:lineRule="exact"/>
        <w:ind w:left="0"/>
        <w:rPr>
          <w:rFonts w:ascii="Times New Roman" w:hAnsi="Times New Roman"/>
          <w:sz w:val="22"/>
          <w:szCs w:val="22"/>
          <w:u w:val="single"/>
        </w:rPr>
      </w:pPr>
    </w:p>
    <w:p w14:paraId="0F3D6EF4" w14:textId="78AC24B8" w:rsidR="00EC493F" w:rsidRPr="003B2199" w:rsidRDefault="006C7CBE" w:rsidP="003B2199">
      <w:pPr>
        <w:pStyle w:val="ListParagraph"/>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Arquivamento e Publicação dos Atos Societários da Emissão</w:t>
      </w:r>
    </w:p>
    <w:p w14:paraId="4F6C7E45" w14:textId="540D4EDE" w:rsidR="008D3E7A" w:rsidRPr="003B2199" w:rsidRDefault="008D3E7A" w:rsidP="003B2199">
      <w:pPr>
        <w:spacing w:after="0" w:line="320" w:lineRule="exact"/>
        <w:rPr>
          <w:rFonts w:ascii="Times New Roman" w:hAnsi="Times New Roman"/>
          <w:sz w:val="22"/>
          <w:szCs w:val="22"/>
        </w:rPr>
      </w:pPr>
    </w:p>
    <w:p w14:paraId="0E602ECD" w14:textId="7BE2A987" w:rsidR="006E3619" w:rsidRPr="003B2199" w:rsidRDefault="006C7CBE" w:rsidP="003B2199">
      <w:pPr>
        <w:pStyle w:val="ListParagraph"/>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nas Cláusulas 2.1.1 e 3.1.2 da Escritura de Emissão.</w:t>
      </w:r>
      <w:r w:rsidR="00816255" w:rsidRPr="003B2199">
        <w:rPr>
          <w:rFonts w:ascii="Times New Roman" w:hAnsi="Times New Roman"/>
          <w:bCs/>
          <w:sz w:val="22"/>
          <w:szCs w:val="22"/>
        </w:rPr>
        <w:t xml:space="preserve"> [</w:t>
      </w:r>
      <w:r w:rsidR="00816255" w:rsidRPr="003B2199">
        <w:rPr>
          <w:rFonts w:ascii="Times New Roman" w:hAnsi="Times New Roman"/>
          <w:b/>
          <w:sz w:val="22"/>
          <w:szCs w:val="22"/>
          <w:highlight w:val="yellow"/>
        </w:rPr>
        <w:t xml:space="preserve">Nota </w:t>
      </w:r>
      <w:proofErr w:type="spellStart"/>
      <w:r w:rsidR="00816255" w:rsidRPr="003B2199">
        <w:rPr>
          <w:rFonts w:ascii="Times New Roman" w:hAnsi="Times New Roman"/>
          <w:b/>
          <w:sz w:val="22"/>
          <w:szCs w:val="22"/>
          <w:highlight w:val="yellow"/>
        </w:rPr>
        <w:t>Cescon</w:t>
      </w:r>
      <w:proofErr w:type="spellEnd"/>
      <w:r w:rsidR="00816255" w:rsidRPr="003B2199">
        <w:rPr>
          <w:rFonts w:ascii="Times New Roman" w:hAnsi="Times New Roman"/>
          <w:b/>
          <w:sz w:val="22"/>
          <w:szCs w:val="22"/>
          <w:highlight w:val="yellow"/>
        </w:rPr>
        <w:t xml:space="preserve"> </w:t>
      </w:r>
      <w:proofErr w:type="spellStart"/>
      <w:r w:rsidR="00816255" w:rsidRPr="003B2199">
        <w:rPr>
          <w:rFonts w:ascii="Times New Roman" w:hAnsi="Times New Roman"/>
          <w:b/>
          <w:sz w:val="22"/>
          <w:szCs w:val="22"/>
          <w:highlight w:val="yellow"/>
        </w:rPr>
        <w:t>Barrieu</w:t>
      </w:r>
      <w:proofErr w:type="spellEnd"/>
      <w:r w:rsidR="00816255" w:rsidRPr="003B2199">
        <w:rPr>
          <w:rFonts w:ascii="Times New Roman" w:hAnsi="Times New Roman"/>
          <w:b/>
          <w:sz w:val="22"/>
          <w:szCs w:val="22"/>
          <w:highlight w:val="yellow"/>
        </w:rPr>
        <w:t>:</w:t>
      </w:r>
      <w:r w:rsidR="00816255" w:rsidRPr="003B2199">
        <w:rPr>
          <w:rFonts w:ascii="Times New Roman" w:hAnsi="Times New Roman"/>
          <w:bCs/>
          <w:sz w:val="22"/>
          <w:szCs w:val="22"/>
          <w:highlight w:val="yellow"/>
        </w:rPr>
        <w:t xml:space="preserve"> favor indicar jornal de publicação da </w:t>
      </w:r>
      <w:proofErr w:type="spellStart"/>
      <w:r w:rsidR="00816255" w:rsidRPr="003B2199">
        <w:rPr>
          <w:rFonts w:ascii="Times New Roman" w:hAnsi="Times New Roman"/>
          <w:bCs/>
          <w:sz w:val="22"/>
          <w:szCs w:val="22"/>
          <w:highlight w:val="yellow"/>
        </w:rPr>
        <w:t>Novum</w:t>
      </w:r>
      <w:proofErr w:type="spellEnd"/>
      <w:r w:rsidR="00816255" w:rsidRPr="003B2199">
        <w:rPr>
          <w:rFonts w:ascii="Times New Roman" w:hAnsi="Times New Roman"/>
          <w:bCs/>
          <w:sz w:val="22"/>
          <w:szCs w:val="22"/>
        </w:rPr>
        <w:t>]</w:t>
      </w:r>
    </w:p>
    <w:p w14:paraId="4764B444" w14:textId="77777777" w:rsidR="006E3619" w:rsidRPr="003B2199" w:rsidRDefault="006E3619" w:rsidP="003B2199">
      <w:pPr>
        <w:pStyle w:val="ListParagraph"/>
        <w:spacing w:after="0" w:line="320" w:lineRule="exact"/>
        <w:ind w:left="0"/>
        <w:rPr>
          <w:rFonts w:ascii="Times New Roman" w:hAnsi="Times New Roman"/>
          <w:bCs/>
          <w:sz w:val="22"/>
          <w:szCs w:val="22"/>
        </w:rPr>
      </w:pPr>
    </w:p>
    <w:p w14:paraId="18C1CF3B" w14:textId="5C4E7263" w:rsidR="0085599C" w:rsidRPr="003B2199" w:rsidRDefault="006C7CBE" w:rsidP="003B2199">
      <w:pPr>
        <w:pStyle w:val="ListParagraph"/>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00D70D59" w:rsidRPr="003B2199">
        <w:rPr>
          <w:rFonts w:ascii="Times New Roman" w:hAnsi="Times New Roman"/>
          <w:bCs/>
          <w:sz w:val="22"/>
          <w:szCs w:val="22"/>
        </w:rPr>
        <w:t>5</w:t>
      </w:r>
      <w:r w:rsidRPr="003B2199">
        <w:rPr>
          <w:rFonts w:ascii="Times New Roman" w:hAnsi="Times New Roman"/>
          <w:bCs/>
          <w:sz w:val="22"/>
          <w:szCs w:val="22"/>
        </w:rPr>
        <w:t xml:space="preserve"> (</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00B928F4" w:rsidRPr="003B2199">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w:t>
      </w:r>
      <w:r w:rsidR="008C4A04" w:rsidRPr="003B2199">
        <w:rPr>
          <w:rFonts w:ascii="Times New Roman" w:hAnsi="Times New Roman"/>
          <w:bCs/>
          <w:sz w:val="22"/>
          <w:szCs w:val="22"/>
        </w:rPr>
        <w:t>,</w:t>
      </w:r>
      <w:r w:rsidRPr="003B2199">
        <w:rPr>
          <w:rFonts w:ascii="Times New Roman" w:hAnsi="Times New Roman"/>
          <w:bCs/>
          <w:sz w:val="22"/>
          <w:szCs w:val="22"/>
        </w:rPr>
        <w:t xml:space="preserve"> </w:t>
      </w:r>
      <w:r w:rsidR="008C4A04" w:rsidRPr="003B2199">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008C4A04" w:rsidRPr="003B2199">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008C4A04" w:rsidRPr="003B2199">
        <w:rPr>
          <w:rFonts w:ascii="Times New Roman" w:hAnsi="Times New Roman"/>
          <w:bCs/>
          <w:sz w:val="22"/>
          <w:szCs w:val="22"/>
        </w:rPr>
        <w:t>.</w:t>
      </w:r>
      <w:r w:rsidR="00B928F4" w:rsidRPr="003B2199">
        <w:rPr>
          <w:rFonts w:ascii="Times New Roman" w:hAnsi="Times New Roman"/>
          <w:bCs/>
          <w:sz w:val="22"/>
          <w:szCs w:val="22"/>
        </w:rPr>
        <w:t xml:space="preserve"> </w:t>
      </w:r>
    </w:p>
    <w:p w14:paraId="51A2EB5A" w14:textId="77777777" w:rsidR="00B928F4" w:rsidRPr="003B2199" w:rsidRDefault="00B928F4" w:rsidP="003B2199">
      <w:pPr>
        <w:spacing w:after="0" w:line="320" w:lineRule="exact"/>
        <w:rPr>
          <w:rFonts w:ascii="Times New Roman" w:hAnsi="Times New Roman"/>
          <w:bCs/>
          <w:sz w:val="22"/>
          <w:szCs w:val="22"/>
        </w:rPr>
      </w:pPr>
    </w:p>
    <w:p w14:paraId="54B57DAB" w14:textId="10B85B38" w:rsidR="00B928F4" w:rsidRPr="003B2199" w:rsidRDefault="006C7CBE" w:rsidP="003B2199">
      <w:pPr>
        <w:pStyle w:val="ListParagraph"/>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lastRenderedPageBreak/>
        <w:t xml:space="preserve">Nos termos do artigo 62, inciso I, e do artigo 289 da Lei das Sociedades por Ações, a RCA da Fiadora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 Cláusula 2.2.1 da Escritura de Emissão.</w:t>
      </w:r>
      <w:r w:rsidR="00816255" w:rsidRPr="003B2199">
        <w:rPr>
          <w:rFonts w:ascii="Times New Roman" w:hAnsi="Times New Roman"/>
          <w:bCs/>
          <w:sz w:val="22"/>
          <w:szCs w:val="22"/>
        </w:rPr>
        <w:t xml:space="preserve"> [</w:t>
      </w:r>
      <w:r w:rsidR="00816255" w:rsidRPr="003B2199">
        <w:rPr>
          <w:rFonts w:ascii="Times New Roman" w:hAnsi="Times New Roman"/>
          <w:b/>
          <w:sz w:val="22"/>
          <w:szCs w:val="22"/>
          <w:highlight w:val="yellow"/>
        </w:rPr>
        <w:t xml:space="preserve">Nota </w:t>
      </w:r>
      <w:proofErr w:type="spellStart"/>
      <w:r w:rsidR="00816255" w:rsidRPr="003B2199">
        <w:rPr>
          <w:rFonts w:ascii="Times New Roman" w:hAnsi="Times New Roman"/>
          <w:b/>
          <w:sz w:val="22"/>
          <w:szCs w:val="22"/>
          <w:highlight w:val="yellow"/>
        </w:rPr>
        <w:t>Cescon</w:t>
      </w:r>
      <w:proofErr w:type="spellEnd"/>
      <w:r w:rsidR="00816255" w:rsidRPr="003B2199">
        <w:rPr>
          <w:rFonts w:ascii="Times New Roman" w:hAnsi="Times New Roman"/>
          <w:b/>
          <w:sz w:val="22"/>
          <w:szCs w:val="22"/>
          <w:highlight w:val="yellow"/>
        </w:rPr>
        <w:t xml:space="preserve"> </w:t>
      </w:r>
      <w:proofErr w:type="spellStart"/>
      <w:r w:rsidR="00816255" w:rsidRPr="003B2199">
        <w:rPr>
          <w:rFonts w:ascii="Times New Roman" w:hAnsi="Times New Roman"/>
          <w:b/>
          <w:sz w:val="22"/>
          <w:szCs w:val="22"/>
          <w:highlight w:val="yellow"/>
        </w:rPr>
        <w:t>Barrieu</w:t>
      </w:r>
      <w:proofErr w:type="spellEnd"/>
      <w:r w:rsidR="00816255" w:rsidRPr="003B2199">
        <w:rPr>
          <w:rFonts w:ascii="Times New Roman" w:hAnsi="Times New Roman"/>
          <w:b/>
          <w:sz w:val="22"/>
          <w:szCs w:val="22"/>
          <w:highlight w:val="yellow"/>
        </w:rPr>
        <w:t>:</w:t>
      </w:r>
      <w:r w:rsidR="00816255" w:rsidRPr="003B2199">
        <w:rPr>
          <w:rFonts w:ascii="Times New Roman" w:hAnsi="Times New Roman"/>
          <w:bCs/>
          <w:sz w:val="22"/>
          <w:szCs w:val="22"/>
          <w:highlight w:val="yellow"/>
        </w:rPr>
        <w:t xml:space="preserve"> favor indicar jornal de publicação da Gafisa</w:t>
      </w:r>
      <w:r w:rsidR="00816255" w:rsidRPr="003B2199">
        <w:rPr>
          <w:rFonts w:ascii="Times New Roman" w:hAnsi="Times New Roman"/>
          <w:bCs/>
          <w:sz w:val="22"/>
          <w:szCs w:val="22"/>
        </w:rPr>
        <w:t>]</w:t>
      </w:r>
    </w:p>
    <w:p w14:paraId="5F9101A0" w14:textId="0AA63127" w:rsidR="00380CE7" w:rsidRPr="003B2199" w:rsidRDefault="00380CE7" w:rsidP="003B2199">
      <w:pPr>
        <w:spacing w:after="0" w:line="320" w:lineRule="exact"/>
        <w:rPr>
          <w:rFonts w:ascii="Times New Roman" w:hAnsi="Times New Roman"/>
          <w:bCs/>
          <w:sz w:val="22"/>
          <w:szCs w:val="22"/>
        </w:rPr>
      </w:pPr>
    </w:p>
    <w:p w14:paraId="734F4D18" w14:textId="54262E3F" w:rsidR="008C4A04" w:rsidRPr="003B2199" w:rsidRDefault="006C7CBE" w:rsidP="003B2199">
      <w:pPr>
        <w:pStyle w:val="ListParagraph"/>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00D70D59" w:rsidRPr="003B2199">
        <w:rPr>
          <w:rFonts w:ascii="Times New Roman" w:hAnsi="Times New Roman"/>
          <w:bCs/>
          <w:sz w:val="22"/>
          <w:szCs w:val="22"/>
        </w:rPr>
        <w:t xml:space="preserve">5 </w:t>
      </w:r>
      <w:r w:rsidRPr="003B2199">
        <w:rPr>
          <w:rFonts w:ascii="Times New Roman" w:hAnsi="Times New Roman"/>
          <w:bCs/>
          <w:sz w:val="22"/>
          <w:szCs w:val="22"/>
        </w:rPr>
        <w:t>(</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w:t>
      </w:r>
      <w:r w:rsidR="00D70D59" w:rsidRPr="003B219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 em até </w:t>
      </w:r>
      <w:r w:rsidR="00D70D59" w:rsidRPr="003B219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00B928F4" w:rsidRPr="003B2199">
        <w:rPr>
          <w:rFonts w:ascii="Times New Roman" w:hAnsi="Times New Roman"/>
          <w:bCs/>
          <w:sz w:val="22"/>
          <w:szCs w:val="22"/>
        </w:rPr>
        <w:t xml:space="preserve"> </w:t>
      </w:r>
    </w:p>
    <w:p w14:paraId="015FD568" w14:textId="77777777" w:rsidR="008C4A04" w:rsidRPr="003B2199" w:rsidRDefault="008C4A04" w:rsidP="003B2199">
      <w:pPr>
        <w:pStyle w:val="ListParagraph"/>
        <w:spacing w:after="0" w:line="320" w:lineRule="exact"/>
        <w:ind w:left="0"/>
        <w:rPr>
          <w:rFonts w:ascii="Times New Roman" w:hAnsi="Times New Roman"/>
          <w:b/>
          <w:bCs/>
          <w:sz w:val="22"/>
          <w:szCs w:val="22"/>
        </w:rPr>
      </w:pPr>
    </w:p>
    <w:p w14:paraId="444D78E5" w14:textId="653AB116" w:rsidR="008C4A04" w:rsidRPr="003B2199" w:rsidRDefault="006C7CBE" w:rsidP="003B2199">
      <w:pPr>
        <w:pStyle w:val="ListParagraph"/>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14:paraId="0AF2DB75" w14:textId="734E6A09" w:rsidR="00EC2874" w:rsidRPr="003B2199" w:rsidRDefault="00EC2874" w:rsidP="003B2199">
      <w:pPr>
        <w:pStyle w:val="Default"/>
        <w:spacing w:line="320" w:lineRule="exact"/>
        <w:rPr>
          <w:rFonts w:ascii="Times New Roman" w:hAnsi="Times New Roman" w:cs="Times New Roman"/>
          <w:b/>
          <w:bCs/>
          <w:sz w:val="22"/>
          <w:szCs w:val="22"/>
        </w:rPr>
      </w:pPr>
      <w:bookmarkStart w:id="14" w:name="_Hlk57155263"/>
    </w:p>
    <w:p w14:paraId="7F34D02C" w14:textId="7C8C0562" w:rsidR="007C4F7D" w:rsidRPr="003B2199" w:rsidRDefault="006C7CBE" w:rsidP="003B2199">
      <w:pPr>
        <w:pStyle w:val="ListParagraph"/>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006E3619" w:rsidRPr="003B2199">
        <w:rPr>
          <w:rFonts w:ascii="Times New Roman" w:hAnsi="Times New Roman"/>
          <w:sz w:val="22"/>
          <w:szCs w:val="22"/>
        </w:rPr>
        <w:t>será</w:t>
      </w:r>
      <w:r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3B2199" w:rsidRDefault="007C4F7D" w:rsidP="003B2199">
      <w:pPr>
        <w:pStyle w:val="Default"/>
        <w:spacing w:line="320" w:lineRule="exact"/>
        <w:rPr>
          <w:rFonts w:ascii="Times New Roman" w:hAnsi="Times New Roman" w:cs="Times New Roman"/>
          <w:b/>
          <w:bCs/>
          <w:sz w:val="22"/>
          <w:szCs w:val="22"/>
        </w:rPr>
      </w:pPr>
    </w:p>
    <w:p w14:paraId="0B880FD2" w14:textId="78DFAE25" w:rsidR="008C4A04" w:rsidRPr="003B2199" w:rsidRDefault="006C7CBE" w:rsidP="003B2199">
      <w:pPr>
        <w:pStyle w:val="ListParagraph"/>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009B4185" w:rsidRPr="003B2199">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00DC797F" w:rsidRPr="003B2199">
        <w:rPr>
          <w:rFonts w:ascii="Times New Roman" w:hAnsi="Times New Roman"/>
          <w:sz w:val="22"/>
          <w:szCs w:val="22"/>
        </w:rPr>
        <w:t xml:space="preserve"> </w:t>
      </w:r>
      <w:r w:rsidR="00A746A5" w:rsidRPr="003B2199">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00A746A5" w:rsidRPr="003B2199">
        <w:rPr>
          <w:rFonts w:ascii="Times New Roman" w:hAnsi="Times New Roman"/>
          <w:sz w:val="22"/>
          <w:szCs w:val="22"/>
        </w:rPr>
        <w:t>deste Aditamento</w:t>
      </w:r>
      <w:r w:rsidRPr="003B2199">
        <w:rPr>
          <w:rFonts w:ascii="Times New Roman" w:hAnsi="Times New Roman"/>
          <w:sz w:val="22"/>
          <w:szCs w:val="22"/>
        </w:rPr>
        <w:t xml:space="preserve"> no prazo de até </w:t>
      </w:r>
      <w:r w:rsidR="006815EB" w:rsidRPr="003B2199">
        <w:rPr>
          <w:rFonts w:ascii="Times New Roman" w:hAnsi="Times New Roman"/>
          <w:sz w:val="22"/>
          <w:szCs w:val="22"/>
        </w:rPr>
        <w:t>5</w:t>
      </w:r>
      <w:r w:rsidRPr="003B2199">
        <w:rPr>
          <w:rFonts w:ascii="Times New Roman" w:hAnsi="Times New Roman"/>
          <w:sz w:val="22"/>
          <w:szCs w:val="22"/>
        </w:rPr>
        <w:t xml:space="preserve"> (</w:t>
      </w:r>
      <w:r w:rsidR="006815EB" w:rsidRPr="003B2199">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00A746A5" w:rsidRPr="003B2199">
        <w:rPr>
          <w:rFonts w:ascii="Times New Roman" w:hAnsi="Times New Roman"/>
          <w:sz w:val="22"/>
          <w:szCs w:val="22"/>
        </w:rPr>
        <w:t xml:space="preserve">este Aditamento </w:t>
      </w:r>
      <w:r w:rsidRPr="003B2199">
        <w:rPr>
          <w:rFonts w:ascii="Times New Roman" w:hAnsi="Times New Roman"/>
          <w:sz w:val="22"/>
          <w:szCs w:val="22"/>
        </w:rPr>
        <w:t>venha a ser registrad</w:t>
      </w:r>
      <w:r w:rsidR="00341ACE" w:rsidRPr="003B2199">
        <w:rPr>
          <w:rFonts w:ascii="Times New Roman" w:hAnsi="Times New Roman"/>
          <w:sz w:val="22"/>
          <w:szCs w:val="22"/>
        </w:rPr>
        <w:t>o</w:t>
      </w:r>
      <w:r w:rsidRPr="003B2199">
        <w:rPr>
          <w:rFonts w:ascii="Times New Roman" w:hAnsi="Times New Roman"/>
          <w:sz w:val="22"/>
          <w:szCs w:val="22"/>
        </w:rPr>
        <w:t xml:space="preserve"> </w:t>
      </w:r>
      <w:r w:rsidR="009B4185" w:rsidRPr="003B2199">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00341ACE" w:rsidRPr="003B2199">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3B2199">
        <w:rPr>
          <w:rFonts w:ascii="Times New Roman" w:hAnsi="Times New Roman"/>
          <w:sz w:val="22"/>
          <w:szCs w:val="22"/>
        </w:rPr>
        <w:t>T</w:t>
      </w:r>
      <w:r w:rsidR="009B4185" w:rsidRPr="003B2199">
        <w:rPr>
          <w:rFonts w:ascii="Times New Roman" w:hAnsi="Times New Roman"/>
          <w:sz w:val="22"/>
          <w:szCs w:val="22"/>
        </w:rPr>
        <w:t xml:space="preserve">itulares </w:t>
      </w:r>
      <w:r w:rsidRPr="003B2199">
        <w:rPr>
          <w:rFonts w:ascii="Times New Roman" w:hAnsi="Times New Roman"/>
          <w:sz w:val="22"/>
          <w:szCs w:val="22"/>
        </w:rPr>
        <w:t xml:space="preserve">dos CRI. </w:t>
      </w:r>
    </w:p>
    <w:p w14:paraId="4EE2954D" w14:textId="77777777" w:rsidR="00B356D0" w:rsidRPr="003B2199" w:rsidRDefault="00B356D0" w:rsidP="003B2199">
      <w:pPr>
        <w:pStyle w:val="Default"/>
        <w:spacing w:line="320" w:lineRule="exact"/>
        <w:rPr>
          <w:rFonts w:ascii="Times New Roman" w:hAnsi="Times New Roman" w:cs="Times New Roman"/>
          <w:sz w:val="22"/>
          <w:szCs w:val="22"/>
        </w:rPr>
      </w:pPr>
    </w:p>
    <w:p w14:paraId="2F2A749C" w14:textId="3828C265" w:rsidR="004160C2" w:rsidRPr="003B2199" w:rsidRDefault="006C7CBE" w:rsidP="003B2199">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Averbação d</w:t>
      </w:r>
      <w:r w:rsidR="009B4185" w:rsidRPr="003B2199">
        <w:rPr>
          <w:rFonts w:ascii="Times New Roman" w:hAnsi="Times New Roman"/>
          <w:sz w:val="22"/>
          <w:szCs w:val="22"/>
          <w:u w:val="single"/>
        </w:rPr>
        <w:t xml:space="preserve">o Aditamento </w:t>
      </w:r>
      <w:r w:rsidRPr="003B2199">
        <w:rPr>
          <w:rFonts w:ascii="Times New Roman" w:hAnsi="Times New Roman"/>
          <w:sz w:val="22"/>
          <w:szCs w:val="22"/>
          <w:u w:val="single"/>
        </w:rPr>
        <w:t>no Cartório de Registro de Títulos e Documentos</w:t>
      </w:r>
    </w:p>
    <w:p w14:paraId="43BEFAAF" w14:textId="77777777" w:rsidR="004160C2" w:rsidRPr="003B2199" w:rsidRDefault="004160C2" w:rsidP="003B2199">
      <w:pPr>
        <w:pStyle w:val="Default"/>
        <w:spacing w:line="320" w:lineRule="exact"/>
        <w:rPr>
          <w:rFonts w:ascii="Times New Roman" w:hAnsi="Times New Roman" w:cs="Times New Roman"/>
          <w:b/>
          <w:bCs/>
          <w:sz w:val="22"/>
          <w:szCs w:val="22"/>
        </w:rPr>
      </w:pPr>
    </w:p>
    <w:p w14:paraId="0E6E2684" w14:textId="2438834D" w:rsidR="004160C2" w:rsidRPr="003B2199" w:rsidRDefault="006C7CBE" w:rsidP="003B2199">
      <w:pPr>
        <w:pStyle w:val="ListParagraph"/>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009B4185" w:rsidRPr="003B2199">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00D70D59" w:rsidRPr="003B219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006815EB" w:rsidRPr="003B2199">
        <w:rPr>
          <w:rFonts w:ascii="Times New Roman" w:hAnsi="Times New Roman"/>
          <w:sz w:val="22"/>
          <w:szCs w:val="22"/>
        </w:rPr>
        <w:t>deste Aditamento</w:t>
      </w:r>
      <w:r w:rsidRPr="003B2199">
        <w:rPr>
          <w:rFonts w:ascii="Times New Roman" w:hAnsi="Times New Roman"/>
          <w:sz w:val="22"/>
          <w:szCs w:val="22"/>
        </w:rPr>
        <w:t xml:space="preserve">, no </w:t>
      </w:r>
      <w:r w:rsidR="006815EB" w:rsidRPr="003B2199">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00D70D59" w:rsidRPr="003B219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00090D78" w:rsidRPr="003B2199">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005414A8" w:rsidRPr="003B2199">
        <w:rPr>
          <w:rFonts w:ascii="Times New Roman" w:hAnsi="Times New Roman"/>
          <w:sz w:val="22"/>
          <w:szCs w:val="22"/>
        </w:rPr>
        <w:t xml:space="preserve">a obtenção do </w:t>
      </w:r>
      <w:r w:rsidRPr="003B2199">
        <w:rPr>
          <w:rFonts w:ascii="Times New Roman" w:hAnsi="Times New Roman"/>
          <w:sz w:val="22"/>
          <w:szCs w:val="22"/>
        </w:rPr>
        <w:t>registro.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15" w:name="_DV_M22"/>
      <w:bookmarkStart w:id="16" w:name="_DV_M23"/>
      <w:bookmarkStart w:id="17" w:name="_DV_M27"/>
      <w:bookmarkStart w:id="18" w:name="_DV_M28"/>
      <w:bookmarkStart w:id="19" w:name="_DV_M29"/>
      <w:bookmarkStart w:id="20" w:name="_DV_M33"/>
      <w:bookmarkStart w:id="21" w:name="_DV_M35"/>
      <w:bookmarkStart w:id="22" w:name="_DV_M37"/>
      <w:bookmarkStart w:id="23" w:name="_DV_M36"/>
      <w:bookmarkStart w:id="24" w:name="_DV_M38"/>
      <w:bookmarkStart w:id="25" w:name="_DV_M43"/>
      <w:bookmarkEnd w:id="14"/>
      <w:bookmarkEnd w:id="15"/>
      <w:bookmarkEnd w:id="16"/>
      <w:bookmarkEnd w:id="17"/>
      <w:bookmarkEnd w:id="18"/>
      <w:bookmarkEnd w:id="19"/>
      <w:bookmarkEnd w:id="20"/>
      <w:bookmarkEnd w:id="21"/>
      <w:bookmarkEnd w:id="22"/>
      <w:bookmarkEnd w:id="23"/>
      <w:bookmarkEnd w:id="24"/>
      <w:bookmarkEnd w:id="25"/>
    </w:p>
    <w:p w14:paraId="324FC0B0" w14:textId="1987127D" w:rsidR="006815EB" w:rsidRPr="003B2199" w:rsidRDefault="006C7CBE" w:rsidP="003B2199">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ListParagraph"/>
        <w:spacing w:after="0" w:line="320" w:lineRule="exact"/>
        <w:ind w:left="0"/>
        <w:rPr>
          <w:rFonts w:ascii="Times New Roman" w:hAnsi="Times New Roman"/>
          <w:sz w:val="22"/>
          <w:szCs w:val="22"/>
        </w:rPr>
      </w:pPr>
    </w:p>
    <w:p w14:paraId="11A0ACE0" w14:textId="1517D65F" w:rsidR="00F6478D" w:rsidRPr="003B2199" w:rsidRDefault="006C7CBE" w:rsidP="003B2199">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040F60" w14:paraId="7D911E85" w14:textId="77777777" w:rsidTr="00BD1FFD">
        <w:tc>
          <w:tcPr>
            <w:tcW w:w="4360" w:type="dxa"/>
          </w:tcPr>
          <w:p w14:paraId="47782219" w14:textId="7C1370DB" w:rsidR="00F6478D" w:rsidRPr="003B2199" w:rsidRDefault="006C7CBE" w:rsidP="003B2199">
            <w:pPr>
              <w:spacing w:after="0" w:line="320" w:lineRule="exact"/>
              <w:rPr>
                <w:rFonts w:ascii="Times New Roman" w:hAnsi="Times New Roman"/>
                <w:i/>
                <w:iCs/>
                <w:sz w:val="22"/>
                <w:szCs w:val="22"/>
              </w:rPr>
            </w:pPr>
            <w:r w:rsidRPr="003B2199">
              <w:rPr>
                <w:rFonts w:ascii="Times New Roman" w:hAnsi="Times New Roman"/>
                <w:i/>
                <w:iCs/>
                <w:sz w:val="22"/>
                <w:szCs w:val="22"/>
              </w:rPr>
              <w:t>“</w:t>
            </w:r>
            <w:r w:rsidR="00A85775" w:rsidRPr="003B2199">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14:paraId="66C0F2D8" w14:textId="788BF9D8" w:rsidR="00F6478D" w:rsidRPr="003B2199" w:rsidRDefault="006C7CBE" w:rsidP="003B2199">
            <w:pPr>
              <w:spacing w:after="0" w:line="320" w:lineRule="exact"/>
              <w:rPr>
                <w:rFonts w:ascii="Times New Roman" w:hAnsi="Times New Roman"/>
                <w:i/>
                <w:iCs/>
                <w:sz w:val="22"/>
                <w:szCs w:val="22"/>
              </w:rPr>
            </w:pPr>
            <w:r w:rsidRPr="003B2199">
              <w:rPr>
                <w:rFonts w:ascii="Times New Roman" w:hAnsi="Times New Roman"/>
                <w:i/>
                <w:iCs/>
                <w:sz w:val="22"/>
                <w:szCs w:val="22"/>
              </w:rPr>
              <w:t>conforme definidos cada um no Termo de Securitização, significa, em conjunto, (i) esta Escritura de Emissão; (</w:t>
            </w:r>
            <w:proofErr w:type="spellStart"/>
            <w:r w:rsidRPr="003B2199">
              <w:rPr>
                <w:rFonts w:ascii="Times New Roman" w:hAnsi="Times New Roman"/>
                <w:i/>
                <w:iCs/>
                <w:sz w:val="22"/>
                <w:szCs w:val="22"/>
              </w:rPr>
              <w:t>ii</w:t>
            </w:r>
            <w:proofErr w:type="spellEnd"/>
            <w:r w:rsidRPr="003B2199">
              <w:rPr>
                <w:rFonts w:ascii="Times New Roman" w:hAnsi="Times New Roman"/>
                <w:i/>
                <w:iCs/>
                <w:sz w:val="22"/>
                <w:szCs w:val="22"/>
              </w:rPr>
              <w:t>) o(s) boletim(</w:t>
            </w:r>
            <w:proofErr w:type="spellStart"/>
            <w:r w:rsidRPr="003B2199">
              <w:rPr>
                <w:rFonts w:ascii="Times New Roman" w:hAnsi="Times New Roman"/>
                <w:i/>
                <w:iCs/>
                <w:sz w:val="22"/>
                <w:szCs w:val="22"/>
              </w:rPr>
              <w:t>ns</w:t>
            </w:r>
            <w:proofErr w:type="spellEnd"/>
            <w:r w:rsidRPr="003B2199">
              <w:rPr>
                <w:rFonts w:ascii="Times New Roman" w:hAnsi="Times New Roman"/>
                <w:i/>
                <w:iCs/>
                <w:sz w:val="22"/>
                <w:szCs w:val="22"/>
              </w:rPr>
              <w:t>) de subscrição das Debêntures; (</w:t>
            </w:r>
            <w:proofErr w:type="spellStart"/>
            <w:r w:rsidRPr="003B2199">
              <w:rPr>
                <w:rFonts w:ascii="Times New Roman" w:hAnsi="Times New Roman"/>
                <w:i/>
                <w:iCs/>
                <w:sz w:val="22"/>
                <w:szCs w:val="22"/>
              </w:rPr>
              <w:t>iii</w:t>
            </w:r>
            <w:proofErr w:type="spellEnd"/>
            <w:r w:rsidRPr="003B2199">
              <w:rPr>
                <w:rFonts w:ascii="Times New Roman" w:hAnsi="Times New Roman"/>
                <w:i/>
                <w:iCs/>
                <w:sz w:val="22"/>
                <w:szCs w:val="22"/>
              </w:rPr>
              <w:t xml:space="preserve">) o Contrato de </w:t>
            </w:r>
            <w:r w:rsidRPr="003B2199">
              <w:rPr>
                <w:rFonts w:ascii="Times New Roman" w:hAnsi="Times New Roman"/>
                <w:i/>
                <w:iCs/>
                <w:sz w:val="22"/>
                <w:szCs w:val="22"/>
              </w:rPr>
              <w:lastRenderedPageBreak/>
              <w:t>Alienação Fiduciária de Ações e Quotas; (</w:t>
            </w:r>
            <w:proofErr w:type="spellStart"/>
            <w:r w:rsidRPr="003B2199">
              <w:rPr>
                <w:rFonts w:ascii="Times New Roman" w:hAnsi="Times New Roman"/>
                <w:i/>
                <w:iCs/>
                <w:sz w:val="22"/>
                <w:szCs w:val="22"/>
              </w:rPr>
              <w:t>iv</w:t>
            </w:r>
            <w:proofErr w:type="spellEnd"/>
            <w:r w:rsidRPr="003B2199">
              <w:rPr>
                <w:rFonts w:ascii="Times New Roman" w:hAnsi="Times New Roman"/>
                <w:i/>
                <w:iCs/>
                <w:sz w:val="22"/>
                <w:szCs w:val="22"/>
              </w:rPr>
              <w:t xml:space="preserve">) o Contrato de Cessão Fiduciária de Direitos Creditórios; (v) </w:t>
            </w:r>
            <w:r w:rsidR="00C01102" w:rsidRPr="0050490A">
              <w:rPr>
                <w:rFonts w:ascii="Times New Roman" w:hAnsi="Times New Roman"/>
                <w:i/>
                <w:sz w:val="22"/>
              </w:rPr>
              <w:t xml:space="preserve">a </w:t>
            </w:r>
            <w:r w:rsidR="00017CA4" w:rsidRPr="003B2199">
              <w:rPr>
                <w:rFonts w:ascii="Times New Roman" w:hAnsi="Times New Roman"/>
                <w:i/>
                <w:iCs/>
                <w:sz w:val="22"/>
                <w:szCs w:val="22"/>
              </w:rPr>
              <w:t xml:space="preserve">Escritura de </w:t>
            </w:r>
            <w:r w:rsidR="00C01102" w:rsidRPr="0050490A">
              <w:rPr>
                <w:rFonts w:ascii="Times New Roman" w:hAnsi="Times New Roman"/>
                <w:i/>
                <w:sz w:val="22"/>
              </w:rPr>
              <w:t>Hipoteca</w:t>
            </w:r>
            <w:r w:rsidRPr="003B2199">
              <w:rPr>
                <w:rFonts w:ascii="Times New Roman" w:hAnsi="Times New Roman"/>
                <w:i/>
                <w:iCs/>
                <w:sz w:val="22"/>
                <w:szCs w:val="22"/>
              </w:rPr>
              <w:t>; (vi) os Contratos de Alienação Fiduciária de Imóveis; (</w:t>
            </w:r>
            <w:proofErr w:type="spellStart"/>
            <w:r w:rsidRPr="003B2199">
              <w:rPr>
                <w:rFonts w:ascii="Times New Roman" w:hAnsi="Times New Roman"/>
                <w:i/>
                <w:iCs/>
                <w:sz w:val="22"/>
                <w:szCs w:val="22"/>
              </w:rPr>
              <w:t>vii</w:t>
            </w:r>
            <w:proofErr w:type="spellEnd"/>
            <w:r w:rsidRPr="003B2199">
              <w:rPr>
                <w:rFonts w:ascii="Times New Roman" w:hAnsi="Times New Roman"/>
                <w:i/>
                <w:iCs/>
                <w:sz w:val="22"/>
                <w:szCs w:val="22"/>
              </w:rPr>
              <w:t>) o Termo de Securitização; (</w:t>
            </w:r>
            <w:proofErr w:type="spellStart"/>
            <w:r w:rsidRPr="003B2199">
              <w:rPr>
                <w:rFonts w:ascii="Times New Roman" w:hAnsi="Times New Roman"/>
                <w:i/>
                <w:iCs/>
                <w:sz w:val="22"/>
                <w:szCs w:val="22"/>
              </w:rPr>
              <w:t>viii</w:t>
            </w:r>
            <w:proofErr w:type="spellEnd"/>
            <w:r w:rsidRPr="003B2199">
              <w:rPr>
                <w:rFonts w:ascii="Times New Roman" w:hAnsi="Times New Roman"/>
                <w:i/>
                <w:iCs/>
                <w:sz w:val="22"/>
                <w:szCs w:val="22"/>
              </w:rPr>
              <w:t>) o Instrumento de Emissão de CCI; (</w:t>
            </w:r>
            <w:proofErr w:type="spellStart"/>
            <w:r w:rsidRPr="003B2199">
              <w:rPr>
                <w:rFonts w:ascii="Times New Roman" w:hAnsi="Times New Roman"/>
                <w:i/>
                <w:iCs/>
                <w:sz w:val="22"/>
                <w:szCs w:val="22"/>
              </w:rPr>
              <w:t>ix</w:t>
            </w:r>
            <w:proofErr w:type="spellEnd"/>
            <w:r w:rsidRPr="003B2199">
              <w:rPr>
                <w:rFonts w:ascii="Times New Roman" w:hAnsi="Times New Roman"/>
                <w:i/>
                <w:iCs/>
                <w:sz w:val="22"/>
                <w:szCs w:val="22"/>
              </w:rPr>
              <w:t>) o Contrato de Distribuição; (x) cada boletim de subscrição dos CRI; (xi) a declaração de investidor profissional; (</w:t>
            </w:r>
            <w:proofErr w:type="spellStart"/>
            <w:r w:rsidRPr="003B2199">
              <w:rPr>
                <w:rFonts w:ascii="Times New Roman" w:hAnsi="Times New Roman"/>
                <w:i/>
                <w:iCs/>
                <w:sz w:val="22"/>
                <w:szCs w:val="22"/>
              </w:rPr>
              <w:t>xii</w:t>
            </w:r>
            <w:proofErr w:type="spellEnd"/>
            <w:r w:rsidRPr="003B2199">
              <w:rPr>
                <w:rFonts w:ascii="Times New Roman" w:hAnsi="Times New Roman"/>
                <w:i/>
                <w:iCs/>
                <w:sz w:val="22"/>
                <w:szCs w:val="22"/>
              </w:rPr>
              <w:t>) os demais instrumentos celebrados com prestadores de serviços contratados no âmbito da Emissão e da Oferta; e (</w:t>
            </w:r>
            <w:proofErr w:type="spellStart"/>
            <w:r w:rsidRPr="003B2199">
              <w:rPr>
                <w:rFonts w:ascii="Times New Roman" w:hAnsi="Times New Roman"/>
                <w:i/>
                <w:iCs/>
                <w:sz w:val="22"/>
                <w:szCs w:val="22"/>
              </w:rPr>
              <w:t>xiii</w:t>
            </w:r>
            <w:proofErr w:type="spellEnd"/>
            <w:r w:rsidRPr="003B2199">
              <w:rPr>
                <w:rFonts w:ascii="Times New Roman" w:hAnsi="Times New Roman"/>
                <w:i/>
                <w:iCs/>
                <w:sz w:val="22"/>
                <w:szCs w:val="22"/>
              </w:rPr>
              <w:t>) eventuais aditamentos aos instrumentos mencionados nos itens anteriores, conforme aplicável.</w:t>
            </w:r>
          </w:p>
        </w:tc>
      </w:tr>
    </w:tbl>
    <w:p w14:paraId="12E347FA" w14:textId="77777777" w:rsidR="00F6478D" w:rsidRPr="003B2199" w:rsidRDefault="00F6478D" w:rsidP="003B2199">
      <w:pPr>
        <w:pStyle w:val="ListParagraph"/>
        <w:spacing w:after="0" w:line="320" w:lineRule="exact"/>
        <w:ind w:left="0"/>
        <w:rPr>
          <w:rFonts w:ascii="Times New Roman" w:hAnsi="Times New Roman"/>
          <w:sz w:val="22"/>
          <w:szCs w:val="22"/>
        </w:rPr>
      </w:pPr>
    </w:p>
    <w:p w14:paraId="3B57F884" w14:textId="77F59A63" w:rsidR="006815EB" w:rsidRPr="003B2199" w:rsidRDefault="006C7CBE" w:rsidP="003B2199">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572457" w:rsidRPr="003B2199">
        <w:rPr>
          <w:rFonts w:ascii="Times New Roman" w:hAnsi="Times New Roman"/>
          <w:sz w:val="22"/>
          <w:szCs w:val="22"/>
        </w:rPr>
        <w:t xml:space="preserve">(a) </w:t>
      </w:r>
      <w:r w:rsidRPr="003B2199">
        <w:rPr>
          <w:rFonts w:ascii="Times New Roman" w:hAnsi="Times New Roman"/>
          <w:bCs/>
          <w:sz w:val="22"/>
          <w:szCs w:val="22"/>
        </w:rPr>
        <w:t xml:space="preserve">alterar as redações das Cláusulas </w:t>
      </w:r>
      <w:r w:rsidR="00642373" w:rsidRPr="003B2199">
        <w:rPr>
          <w:rFonts w:ascii="Times New Roman" w:hAnsi="Times New Roman"/>
          <w:bCs/>
          <w:sz w:val="22"/>
          <w:szCs w:val="22"/>
        </w:rPr>
        <w:t>7.6.4,</w:t>
      </w:r>
      <w:r w:rsidR="00005423" w:rsidRPr="003B2199">
        <w:rPr>
          <w:rFonts w:ascii="Times New Roman" w:hAnsi="Times New Roman"/>
          <w:bCs/>
          <w:sz w:val="22"/>
          <w:szCs w:val="22"/>
        </w:rPr>
        <w:t xml:space="preserve"> 7.6.5</w:t>
      </w:r>
      <w:r w:rsidR="00AF1498" w:rsidRPr="003B2199">
        <w:rPr>
          <w:rFonts w:ascii="Times New Roman" w:hAnsi="Times New Roman"/>
          <w:bCs/>
          <w:sz w:val="22"/>
          <w:szCs w:val="22"/>
        </w:rPr>
        <w:t>,</w:t>
      </w:r>
      <w:r w:rsidR="00642373" w:rsidRPr="003B2199">
        <w:rPr>
          <w:rFonts w:ascii="Times New Roman" w:hAnsi="Times New Roman"/>
          <w:bCs/>
          <w:sz w:val="22"/>
          <w:szCs w:val="22"/>
        </w:rPr>
        <w:t xml:space="preserve"> </w:t>
      </w:r>
      <w:r w:rsidR="009676B2" w:rsidRPr="003B2199">
        <w:rPr>
          <w:rFonts w:ascii="Times New Roman" w:hAnsi="Times New Roman"/>
          <w:bCs/>
          <w:sz w:val="22"/>
          <w:szCs w:val="22"/>
        </w:rPr>
        <w:t>7.12 e</w:t>
      </w:r>
      <w:r w:rsidR="00D06A0A" w:rsidRPr="003B2199">
        <w:rPr>
          <w:rFonts w:ascii="Times New Roman" w:hAnsi="Times New Roman"/>
          <w:sz w:val="22"/>
          <w:szCs w:val="22"/>
        </w:rPr>
        <w:t xml:space="preserve"> </w:t>
      </w:r>
      <w:r w:rsidR="00D06A0A" w:rsidRPr="003B2199">
        <w:rPr>
          <w:rFonts w:ascii="Times New Roman" w:hAnsi="Times New Roman"/>
          <w:bCs/>
          <w:sz w:val="22"/>
          <w:szCs w:val="22"/>
        </w:rPr>
        <w:t>8.2.1</w:t>
      </w:r>
      <w:r w:rsidR="00005423" w:rsidRPr="003B2199">
        <w:rPr>
          <w:rFonts w:ascii="Times New Roman" w:hAnsi="Times New Roman"/>
          <w:bCs/>
          <w:sz w:val="22"/>
          <w:szCs w:val="22"/>
        </w:rPr>
        <w:t>, itens “(vi)”</w:t>
      </w:r>
      <w:r w:rsidR="00017CA4" w:rsidRPr="003B2199">
        <w:rPr>
          <w:rFonts w:ascii="Times New Roman" w:hAnsi="Times New Roman"/>
          <w:bCs/>
          <w:sz w:val="22"/>
          <w:szCs w:val="22"/>
        </w:rPr>
        <w:t>, “(</w:t>
      </w:r>
      <w:proofErr w:type="spellStart"/>
      <w:r w:rsidR="00017CA4" w:rsidRPr="003B2199">
        <w:rPr>
          <w:rFonts w:ascii="Times New Roman" w:hAnsi="Times New Roman"/>
          <w:bCs/>
          <w:sz w:val="22"/>
          <w:szCs w:val="22"/>
        </w:rPr>
        <w:t>xii</w:t>
      </w:r>
      <w:proofErr w:type="spellEnd"/>
      <w:r w:rsidR="00017CA4" w:rsidRPr="003B2199">
        <w:rPr>
          <w:rFonts w:ascii="Times New Roman" w:hAnsi="Times New Roman"/>
          <w:bCs/>
          <w:sz w:val="22"/>
          <w:szCs w:val="22"/>
        </w:rPr>
        <w:t xml:space="preserve">)” </w:t>
      </w:r>
      <w:r w:rsidR="00FF748A" w:rsidRPr="003B2199">
        <w:rPr>
          <w:rFonts w:ascii="Times New Roman" w:hAnsi="Times New Roman"/>
          <w:bCs/>
          <w:sz w:val="22"/>
          <w:szCs w:val="22"/>
        </w:rPr>
        <w:t>e “</w:t>
      </w:r>
      <w:r w:rsidR="00D06A0A" w:rsidRPr="003B2199">
        <w:rPr>
          <w:rFonts w:ascii="Times New Roman" w:hAnsi="Times New Roman"/>
          <w:bCs/>
          <w:sz w:val="22"/>
          <w:szCs w:val="22"/>
        </w:rPr>
        <w:t>(</w:t>
      </w:r>
      <w:proofErr w:type="spellStart"/>
      <w:r w:rsidR="00D06A0A" w:rsidRPr="003B2199">
        <w:rPr>
          <w:rFonts w:ascii="Times New Roman" w:hAnsi="Times New Roman"/>
          <w:bCs/>
          <w:sz w:val="22"/>
          <w:szCs w:val="22"/>
        </w:rPr>
        <w:t>xxv</w:t>
      </w:r>
      <w:proofErr w:type="spellEnd"/>
      <w:r w:rsidR="00D06A0A" w:rsidRPr="003B2199">
        <w:rPr>
          <w:rFonts w:ascii="Times New Roman" w:hAnsi="Times New Roman"/>
          <w:bCs/>
          <w:sz w:val="22"/>
          <w:szCs w:val="22"/>
        </w:rPr>
        <w:t>)</w:t>
      </w:r>
      <w:r w:rsidR="00FF748A" w:rsidRPr="003B2199">
        <w:rPr>
          <w:rFonts w:ascii="Times New Roman" w:hAnsi="Times New Roman"/>
          <w:bCs/>
          <w:sz w:val="22"/>
          <w:szCs w:val="22"/>
        </w:rPr>
        <w:t>”</w:t>
      </w:r>
      <w:r w:rsidR="004A1DF6" w:rsidRPr="003B2199">
        <w:rPr>
          <w:rFonts w:ascii="Times New Roman" w:hAnsi="Times New Roman"/>
          <w:bCs/>
          <w:sz w:val="22"/>
          <w:szCs w:val="22"/>
        </w:rPr>
        <w:t>,</w:t>
      </w:r>
      <w:r w:rsidRPr="003B2199">
        <w:rPr>
          <w:rFonts w:ascii="Times New Roman" w:hAnsi="Times New Roman"/>
          <w:bCs/>
          <w:sz w:val="22"/>
          <w:szCs w:val="22"/>
        </w:rPr>
        <w:t xml:space="preserve"> da Escritura de Emissão, que passarão a vigorar com as seguintes novas redações</w:t>
      </w:r>
      <w:r w:rsidR="00D5728D" w:rsidRPr="003B2199">
        <w:rPr>
          <w:rFonts w:ascii="Times New Roman" w:hAnsi="Times New Roman"/>
          <w:bCs/>
          <w:sz w:val="22"/>
          <w:szCs w:val="22"/>
        </w:rPr>
        <w:t>,</w:t>
      </w:r>
      <w:r w:rsidR="00572457" w:rsidRPr="003B2199">
        <w:rPr>
          <w:rFonts w:ascii="Times New Roman" w:hAnsi="Times New Roman"/>
          <w:bCs/>
          <w:sz w:val="22"/>
          <w:szCs w:val="22"/>
        </w:rPr>
        <w:t xml:space="preserve"> (b)</w:t>
      </w:r>
      <w:r w:rsidR="00D5728D" w:rsidRPr="003B2199">
        <w:rPr>
          <w:rFonts w:ascii="Times New Roman" w:hAnsi="Times New Roman"/>
          <w:bCs/>
          <w:sz w:val="22"/>
          <w:szCs w:val="22"/>
        </w:rPr>
        <w:t xml:space="preserve"> incluir o item “(x)” à Cláusula </w:t>
      </w:r>
      <w:r w:rsidR="00017CA4" w:rsidRPr="003B2199">
        <w:rPr>
          <w:rFonts w:ascii="Times New Roman" w:hAnsi="Times New Roman"/>
          <w:bCs/>
          <w:sz w:val="22"/>
          <w:szCs w:val="22"/>
        </w:rPr>
        <w:t>9</w:t>
      </w:r>
      <w:r w:rsidR="00D5728D" w:rsidRPr="003B2199">
        <w:rPr>
          <w:rFonts w:ascii="Times New Roman" w:hAnsi="Times New Roman"/>
          <w:bCs/>
          <w:sz w:val="22"/>
          <w:szCs w:val="22"/>
        </w:rPr>
        <w:t>.1</w:t>
      </w:r>
      <w:r w:rsidR="00C01102" w:rsidRPr="003B2199">
        <w:rPr>
          <w:rFonts w:ascii="Times New Roman" w:hAnsi="Times New Roman"/>
          <w:bCs/>
          <w:sz w:val="22"/>
          <w:szCs w:val="22"/>
        </w:rPr>
        <w:t xml:space="preserve"> da Escritura de Emissão</w:t>
      </w:r>
      <w:r w:rsidR="00D5728D" w:rsidRPr="003B2199">
        <w:rPr>
          <w:rFonts w:ascii="Times New Roman" w:hAnsi="Times New Roman"/>
          <w:bCs/>
          <w:sz w:val="22"/>
          <w:szCs w:val="22"/>
        </w:rPr>
        <w:t xml:space="preserve">, que passará a vigorar com a </w:t>
      </w:r>
      <w:r w:rsidR="004A1DF6" w:rsidRPr="003B2199">
        <w:rPr>
          <w:rFonts w:ascii="Times New Roman" w:hAnsi="Times New Roman"/>
          <w:bCs/>
          <w:sz w:val="22"/>
          <w:szCs w:val="22"/>
        </w:rPr>
        <w:t>redação abaixo</w:t>
      </w:r>
      <w:r w:rsidR="00572457" w:rsidRPr="003B2199">
        <w:rPr>
          <w:rFonts w:ascii="Times New Roman" w:hAnsi="Times New Roman"/>
          <w:bCs/>
          <w:sz w:val="22"/>
          <w:szCs w:val="22"/>
        </w:rPr>
        <w:t>, e (c) excluir a</w:t>
      </w:r>
      <w:r w:rsidR="00B56244" w:rsidRPr="003B2199">
        <w:rPr>
          <w:rFonts w:ascii="Times New Roman" w:hAnsi="Times New Roman"/>
          <w:bCs/>
          <w:sz w:val="22"/>
          <w:szCs w:val="22"/>
        </w:rPr>
        <w:t xml:space="preserve"> atual</w:t>
      </w:r>
      <w:r w:rsidR="00572457" w:rsidRPr="003B2199">
        <w:rPr>
          <w:rFonts w:ascii="Times New Roman" w:hAnsi="Times New Roman"/>
          <w:bCs/>
          <w:sz w:val="22"/>
          <w:szCs w:val="22"/>
        </w:rPr>
        <w:t xml:space="preserve"> Cláusula </w:t>
      </w:r>
      <w:r w:rsidR="00B56244" w:rsidRPr="003B2199">
        <w:rPr>
          <w:rFonts w:ascii="Times New Roman" w:hAnsi="Times New Roman"/>
          <w:bCs/>
          <w:sz w:val="22"/>
          <w:szCs w:val="22"/>
        </w:rPr>
        <w:t>7.6.4.1 da Escritura de Emissão</w:t>
      </w:r>
      <w:r w:rsidRPr="003B2199">
        <w:rPr>
          <w:rFonts w:ascii="Times New Roman" w:hAnsi="Times New Roman"/>
          <w:bCs/>
          <w:sz w:val="22"/>
          <w:szCs w:val="22"/>
        </w:rPr>
        <w:t>:</w:t>
      </w:r>
    </w:p>
    <w:p w14:paraId="56219935" w14:textId="61FF74EC" w:rsidR="00D06A0A" w:rsidRPr="003B2199" w:rsidRDefault="00D06A0A" w:rsidP="003B2199">
      <w:pPr>
        <w:spacing w:after="0" w:line="320" w:lineRule="exact"/>
        <w:rPr>
          <w:rFonts w:ascii="Times New Roman" w:hAnsi="Times New Roman"/>
          <w:i/>
          <w:iCs/>
          <w:sz w:val="22"/>
          <w:szCs w:val="22"/>
        </w:rPr>
      </w:pPr>
    </w:p>
    <w:p w14:paraId="7BA577FC" w14:textId="03135D4B" w:rsidR="00AF1498"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D06A0A" w:rsidRPr="003B2199">
        <w:rPr>
          <w:rFonts w:ascii="Times New Roman" w:hAnsi="Times New Roman"/>
          <w:i/>
          <w:iCs/>
          <w:sz w:val="22"/>
          <w:szCs w:val="22"/>
        </w:rPr>
        <w:t>7.6.4.</w:t>
      </w:r>
      <w:r w:rsidR="00D06A0A" w:rsidRPr="003B2199">
        <w:rPr>
          <w:rFonts w:ascii="Times New Roman" w:hAnsi="Times New Roman"/>
          <w:i/>
          <w:iCs/>
          <w:sz w:val="22"/>
          <w:szCs w:val="22"/>
        </w:rPr>
        <w:tab/>
      </w:r>
      <w:bookmarkStart w:id="26" w:name="_Hlk115178481"/>
      <w:r w:rsidRPr="003B2199">
        <w:rPr>
          <w:rFonts w:ascii="Times New Roman" w:hAnsi="Times New Roman"/>
          <w:i/>
          <w:iCs/>
          <w:sz w:val="22"/>
          <w:szCs w:val="22"/>
          <w:u w:val="single"/>
        </w:rPr>
        <w:t>Garantias Imobiliárias</w:t>
      </w:r>
      <w:r w:rsidRPr="003B2199">
        <w:rPr>
          <w:rFonts w:ascii="Times New Roman" w:hAnsi="Times New Roman"/>
          <w:i/>
          <w:iCs/>
          <w:sz w:val="22"/>
          <w:szCs w:val="22"/>
        </w:rPr>
        <w:t>.</w:t>
      </w:r>
    </w:p>
    <w:p w14:paraId="501150AA" w14:textId="77777777" w:rsidR="00AF1498" w:rsidRPr="003B2199" w:rsidRDefault="00AF1498" w:rsidP="003B2199">
      <w:pPr>
        <w:pStyle w:val="ListParagraph"/>
        <w:spacing w:after="0" w:line="320" w:lineRule="exact"/>
        <w:ind w:left="851"/>
        <w:rPr>
          <w:rFonts w:ascii="Times New Roman" w:hAnsi="Times New Roman"/>
          <w:i/>
          <w:iCs/>
          <w:sz w:val="22"/>
          <w:szCs w:val="22"/>
        </w:rPr>
      </w:pPr>
    </w:p>
    <w:p w14:paraId="0AF67D6B" w14:textId="58DB5051" w:rsidR="00AF1498" w:rsidRPr="0050490A" w:rsidRDefault="006C7CBE" w:rsidP="003B2199">
      <w:pPr>
        <w:pStyle w:val="ListParagraph"/>
        <w:spacing w:after="0" w:line="320" w:lineRule="exact"/>
        <w:ind w:left="851"/>
        <w:rPr>
          <w:rFonts w:ascii="Times New Roman" w:hAnsi="Times New Roman"/>
          <w:sz w:val="22"/>
        </w:rPr>
      </w:pPr>
      <w:r w:rsidRPr="003B2199">
        <w:rPr>
          <w:rFonts w:ascii="Times New Roman" w:hAnsi="Times New Roman"/>
          <w:i/>
          <w:iCs/>
          <w:sz w:val="22"/>
          <w:szCs w:val="22"/>
        </w:rPr>
        <w:t>7.6.4.1.</w:t>
      </w:r>
      <w:r w:rsidRPr="003B2199">
        <w:rPr>
          <w:rFonts w:ascii="Times New Roman" w:hAnsi="Times New Roman"/>
          <w:i/>
          <w:iCs/>
          <w:sz w:val="22"/>
          <w:szCs w:val="22"/>
        </w:rPr>
        <w:tab/>
      </w:r>
      <w:r w:rsidR="00D06A0A" w:rsidRPr="003B2199">
        <w:rPr>
          <w:rFonts w:ascii="Times New Roman" w:hAnsi="Times New Roman"/>
          <w:i/>
          <w:iCs/>
          <w:sz w:val="22"/>
          <w:szCs w:val="22"/>
          <w:u w:val="single"/>
        </w:rPr>
        <w:t>Hipoteca de Terrenos</w:t>
      </w:r>
      <w:r w:rsidR="00D06A0A" w:rsidRPr="003B2199">
        <w:rPr>
          <w:rFonts w:ascii="Times New Roman" w:hAnsi="Times New Roman"/>
          <w:i/>
          <w:iCs/>
          <w:sz w:val="22"/>
          <w:szCs w:val="22"/>
        </w:rPr>
        <w:t xml:space="preserve">. Em garantia das Obrigações Garantidas, </w:t>
      </w:r>
      <w:r w:rsidR="00C954B8" w:rsidRPr="003B2199">
        <w:rPr>
          <w:rFonts w:ascii="Times New Roman" w:hAnsi="Times New Roman"/>
          <w:i/>
          <w:iCs/>
          <w:sz w:val="22"/>
          <w:szCs w:val="22"/>
        </w:rPr>
        <w:t xml:space="preserve">foi </w:t>
      </w:r>
      <w:r w:rsidR="00D06A0A" w:rsidRPr="003B2199">
        <w:rPr>
          <w:rFonts w:ascii="Times New Roman" w:hAnsi="Times New Roman"/>
          <w:i/>
          <w:iCs/>
          <w:sz w:val="22"/>
          <w:szCs w:val="22"/>
        </w:rPr>
        <w:t>constituída, por meio da assinatura e registro da “Escritura Pública de Hipoteca de Imóveis em Garantia e Outras Avenças”, celebrad</w:t>
      </w:r>
      <w:r w:rsidR="00C954B8" w:rsidRPr="003B2199">
        <w:rPr>
          <w:rFonts w:ascii="Times New Roman" w:hAnsi="Times New Roman"/>
          <w:i/>
          <w:iCs/>
          <w:sz w:val="22"/>
          <w:szCs w:val="22"/>
        </w:rPr>
        <w:t>a</w:t>
      </w:r>
      <w:r w:rsidR="00D06A0A" w:rsidRPr="003B2199">
        <w:rPr>
          <w:rFonts w:ascii="Times New Roman" w:hAnsi="Times New Roman"/>
          <w:i/>
          <w:iCs/>
          <w:sz w:val="22"/>
          <w:szCs w:val="22"/>
        </w:rPr>
        <w:t xml:space="preserve"> entre</w:t>
      </w:r>
      <w:r w:rsidR="00596B80" w:rsidRPr="003B2199">
        <w:rPr>
          <w:rFonts w:ascii="Times New Roman" w:hAnsi="Times New Roman"/>
          <w:i/>
          <w:iCs/>
          <w:sz w:val="22"/>
          <w:szCs w:val="22"/>
        </w:rPr>
        <w:t xml:space="preserve"> Emissora, na qualidade de outorgante devedora, a Debenturista, na qualidade de outorgada credora, e</w:t>
      </w:r>
      <w:r w:rsidR="00D06A0A" w:rsidRPr="003B2199">
        <w:rPr>
          <w:rFonts w:ascii="Times New Roman" w:hAnsi="Times New Roman"/>
          <w:i/>
          <w:iCs/>
          <w:sz w:val="22"/>
          <w:szCs w:val="22"/>
        </w:rPr>
        <w:t xml:space="preserve"> a </w:t>
      </w:r>
      <w:r w:rsidR="000F1416" w:rsidRPr="003B2199">
        <w:rPr>
          <w:rFonts w:ascii="Times New Roman" w:hAnsi="Times New Roman"/>
          <w:i/>
          <w:iCs/>
          <w:sz w:val="22"/>
          <w:szCs w:val="22"/>
        </w:rPr>
        <w:t xml:space="preserve">SPE Parque </w:t>
      </w:r>
      <w:proofErr w:type="spellStart"/>
      <w:r w:rsidR="000F1416"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na qualidade de </w:t>
      </w:r>
      <w:proofErr w:type="spellStart"/>
      <w:r w:rsidR="00596B80" w:rsidRPr="003B2199">
        <w:rPr>
          <w:rFonts w:ascii="Times New Roman" w:hAnsi="Times New Roman"/>
          <w:i/>
          <w:iCs/>
          <w:sz w:val="22"/>
          <w:szCs w:val="22"/>
        </w:rPr>
        <w:t>hipotecante</w:t>
      </w:r>
      <w:proofErr w:type="spellEnd"/>
      <w:r w:rsidR="00D06A0A" w:rsidRPr="003B2199">
        <w:rPr>
          <w:rFonts w:ascii="Times New Roman" w:hAnsi="Times New Roman"/>
          <w:i/>
          <w:iCs/>
          <w:sz w:val="22"/>
          <w:szCs w:val="22"/>
        </w:rPr>
        <w:t xml:space="preserve">, </w:t>
      </w:r>
      <w:r w:rsidR="00596B80" w:rsidRPr="003B2199">
        <w:rPr>
          <w:rFonts w:ascii="Times New Roman" w:hAnsi="Times New Roman"/>
          <w:i/>
          <w:iCs/>
          <w:sz w:val="22"/>
          <w:szCs w:val="22"/>
        </w:rPr>
        <w:t xml:space="preserve">com a interveniência anuência da </w:t>
      </w:r>
      <w:r w:rsidR="000F1416" w:rsidRPr="003B2199">
        <w:rPr>
          <w:rFonts w:ascii="Times New Roman" w:hAnsi="Times New Roman"/>
          <w:i/>
          <w:iCs/>
          <w:sz w:val="22"/>
          <w:szCs w:val="22"/>
        </w:rPr>
        <w:t xml:space="preserve">Fiadora </w:t>
      </w:r>
      <w:r w:rsidR="00D06A0A" w:rsidRPr="003B2199">
        <w:rPr>
          <w:rFonts w:ascii="Times New Roman" w:hAnsi="Times New Roman"/>
          <w:i/>
          <w:iCs/>
          <w:sz w:val="22"/>
          <w:szCs w:val="22"/>
        </w:rPr>
        <w:t xml:space="preserve">e </w:t>
      </w:r>
      <w:r w:rsidR="00596B80" w:rsidRPr="003B2199">
        <w:rPr>
          <w:rFonts w:ascii="Times New Roman" w:hAnsi="Times New Roman"/>
          <w:i/>
          <w:iCs/>
          <w:sz w:val="22"/>
          <w:szCs w:val="22"/>
        </w:rPr>
        <w:t>d</w:t>
      </w:r>
      <w:r w:rsidR="00D06A0A" w:rsidRPr="003B2199">
        <w:rPr>
          <w:rFonts w:ascii="Times New Roman" w:hAnsi="Times New Roman"/>
          <w:i/>
          <w:iCs/>
          <w:sz w:val="22"/>
          <w:szCs w:val="22"/>
        </w:rPr>
        <w:t>o Agente Fiduciário dos CRI</w:t>
      </w:r>
      <w:r w:rsidR="00596B80"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Escritura de Hipoteca</w:t>
      </w:r>
      <w:r w:rsidR="00D06A0A" w:rsidRPr="003B2199">
        <w:rPr>
          <w:rFonts w:ascii="Times New Roman" w:hAnsi="Times New Roman"/>
          <w:i/>
          <w:iCs/>
          <w:sz w:val="22"/>
          <w:szCs w:val="22"/>
        </w:rPr>
        <w:t xml:space="preserve">”), a hipoteca de determinadas unidades integrantes do Parque </w:t>
      </w:r>
      <w:proofErr w:type="spellStart"/>
      <w:r w:rsidR="00D06A0A"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w:t>
      </w:r>
      <w:r w:rsidR="00572457" w:rsidRPr="003B2199">
        <w:rPr>
          <w:rFonts w:ascii="Times New Roman" w:hAnsi="Times New Roman"/>
          <w:i/>
          <w:iCs/>
          <w:sz w:val="22"/>
          <w:szCs w:val="22"/>
        </w:rPr>
        <w:t>–</w:t>
      </w:r>
      <w:r w:rsidR="00D06A0A" w:rsidRPr="003B2199">
        <w:rPr>
          <w:rFonts w:ascii="Times New Roman" w:hAnsi="Times New Roman"/>
          <w:i/>
          <w:iCs/>
          <w:sz w:val="22"/>
          <w:szCs w:val="22"/>
        </w:rPr>
        <w:t xml:space="preserve"> Torre Barigui, correspondente a, aproximadamente, 69%</w:t>
      </w:r>
      <w:r w:rsidR="00C954B8" w:rsidRPr="003B2199">
        <w:rPr>
          <w:rFonts w:ascii="Times New Roman" w:hAnsi="Times New Roman"/>
          <w:i/>
          <w:iCs/>
          <w:sz w:val="22"/>
          <w:szCs w:val="22"/>
        </w:rPr>
        <w:t xml:space="preserve"> </w:t>
      </w:r>
      <w:r w:rsidR="00D06A0A" w:rsidRPr="003B2199">
        <w:rPr>
          <w:rFonts w:ascii="Times New Roman" w:hAnsi="Times New Roman"/>
          <w:i/>
          <w:iCs/>
          <w:sz w:val="22"/>
          <w:szCs w:val="22"/>
        </w:rPr>
        <w:t xml:space="preserve">(sessenta e nove por cento) do total das unidades do Parque </w:t>
      </w:r>
      <w:proofErr w:type="spellStart"/>
      <w:r w:rsidR="00D06A0A"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w:t>
      </w:r>
      <w:r w:rsidR="00572457" w:rsidRPr="003B2199">
        <w:rPr>
          <w:rFonts w:ascii="Times New Roman" w:hAnsi="Times New Roman"/>
          <w:i/>
          <w:iCs/>
          <w:sz w:val="22"/>
          <w:szCs w:val="22"/>
        </w:rPr>
        <w:t>–</w:t>
      </w:r>
      <w:r w:rsidR="00D06A0A" w:rsidRPr="003B2199">
        <w:rPr>
          <w:rFonts w:ascii="Times New Roman" w:hAnsi="Times New Roman"/>
          <w:i/>
          <w:iCs/>
          <w:sz w:val="22"/>
          <w:szCs w:val="22"/>
        </w:rPr>
        <w:t xml:space="preserve"> Torre Barigui</w:t>
      </w:r>
      <w:r w:rsidR="000F1416"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Hipoteca</w:t>
      </w:r>
      <w:r w:rsidR="00D06A0A" w:rsidRPr="003B2199">
        <w:rPr>
          <w:rFonts w:ascii="Times New Roman" w:hAnsi="Times New Roman"/>
          <w:i/>
          <w:iCs/>
          <w:sz w:val="22"/>
          <w:szCs w:val="22"/>
        </w:rPr>
        <w:t xml:space="preserve">”), observado que as unidades comercializadas do </w:t>
      </w:r>
      <w:r w:rsidR="000F1416" w:rsidRPr="003B2199">
        <w:rPr>
          <w:rFonts w:ascii="Times New Roman" w:hAnsi="Times New Roman"/>
          <w:i/>
          <w:iCs/>
          <w:sz w:val="22"/>
          <w:szCs w:val="22"/>
        </w:rPr>
        <w:t xml:space="preserve">Parque </w:t>
      </w:r>
      <w:proofErr w:type="spellStart"/>
      <w:r w:rsidR="000F1416" w:rsidRPr="003B2199">
        <w:rPr>
          <w:rFonts w:ascii="Times New Roman" w:hAnsi="Times New Roman"/>
          <w:i/>
          <w:iCs/>
          <w:sz w:val="22"/>
          <w:szCs w:val="22"/>
        </w:rPr>
        <w:t>Ecoville</w:t>
      </w:r>
      <w:proofErr w:type="spellEnd"/>
      <w:r w:rsidR="000F1416" w:rsidRPr="003B2199">
        <w:rPr>
          <w:rFonts w:ascii="Times New Roman" w:hAnsi="Times New Roman"/>
          <w:i/>
          <w:iCs/>
          <w:sz w:val="22"/>
          <w:szCs w:val="22"/>
        </w:rPr>
        <w:t xml:space="preserve"> – Torre Barigui </w:t>
      </w:r>
      <w:r w:rsidR="00D06A0A" w:rsidRPr="003B2199">
        <w:rPr>
          <w:rFonts w:ascii="Times New Roman" w:hAnsi="Times New Roman"/>
          <w:i/>
          <w:iCs/>
          <w:sz w:val="22"/>
          <w:szCs w:val="22"/>
        </w:rPr>
        <w:t>serão liberadas automaticamente pela Securitizad</w:t>
      </w:r>
      <w:r w:rsidR="00460941" w:rsidRPr="003B2199">
        <w:rPr>
          <w:rFonts w:ascii="Times New Roman" w:hAnsi="Times New Roman"/>
          <w:i/>
          <w:iCs/>
          <w:sz w:val="22"/>
          <w:szCs w:val="22"/>
        </w:rPr>
        <w:t>or</w:t>
      </w:r>
      <w:r w:rsidR="00D06A0A" w:rsidRPr="003B2199">
        <w:rPr>
          <w:rFonts w:ascii="Times New Roman" w:hAnsi="Times New Roman"/>
          <w:i/>
          <w:iCs/>
          <w:sz w:val="22"/>
          <w:szCs w:val="22"/>
        </w:rPr>
        <w:t>a, sem manifestação dos Titulares dos CRI, nos termos da Escritura de Hipoteca, e mediante comunicação à Securitizadora e a Certificadora</w:t>
      </w:r>
      <w:r w:rsidR="00642373" w:rsidRPr="003B2199">
        <w:rPr>
          <w:rFonts w:ascii="Times New Roman" w:hAnsi="Times New Roman"/>
          <w:i/>
          <w:iCs/>
          <w:sz w:val="22"/>
          <w:szCs w:val="22"/>
        </w:rPr>
        <w:t xml:space="preserve">, </w:t>
      </w:r>
      <w:r w:rsidR="00D06A0A" w:rsidRPr="003B2199">
        <w:rPr>
          <w:rFonts w:ascii="Times New Roman" w:hAnsi="Times New Roman"/>
          <w:i/>
          <w:iCs/>
          <w:sz w:val="22"/>
          <w:szCs w:val="22"/>
        </w:rPr>
        <w:t>conforme abaixo definid</w:t>
      </w:r>
      <w:r w:rsidR="00642373" w:rsidRPr="003B2199">
        <w:rPr>
          <w:rFonts w:ascii="Times New Roman" w:hAnsi="Times New Roman"/>
          <w:i/>
          <w:iCs/>
          <w:sz w:val="22"/>
          <w:szCs w:val="22"/>
        </w:rPr>
        <w:t>o</w:t>
      </w:r>
      <w:r w:rsidR="00D06A0A" w:rsidRPr="003B2199">
        <w:rPr>
          <w:rFonts w:ascii="Times New Roman" w:hAnsi="Times New Roman"/>
          <w:i/>
          <w:iCs/>
          <w:sz w:val="22"/>
          <w:szCs w:val="22"/>
        </w:rPr>
        <w:t>, para acompanhamento do Índice Mínimo de Garantias (conforme abaixo definido)</w:t>
      </w:r>
      <w:r w:rsidR="00642373" w:rsidRPr="003B2199">
        <w:rPr>
          <w:rFonts w:ascii="Times New Roman" w:hAnsi="Times New Roman"/>
          <w:i/>
          <w:iCs/>
          <w:sz w:val="22"/>
          <w:szCs w:val="22"/>
        </w:rPr>
        <w:t xml:space="preserve"> e do Novo Índice Mínimo de Garantias</w:t>
      </w:r>
      <w:r w:rsidR="007A094F" w:rsidRPr="003B2199">
        <w:rPr>
          <w:rFonts w:ascii="Times New Roman" w:hAnsi="Times New Roman"/>
          <w:i/>
          <w:iCs/>
          <w:sz w:val="22"/>
          <w:szCs w:val="22"/>
        </w:rPr>
        <w:t xml:space="preserve"> (conforme abaixo </w:t>
      </w:r>
      <w:commentRangeStart w:id="27"/>
      <w:r w:rsidR="007A094F" w:rsidRPr="003B2199">
        <w:rPr>
          <w:rFonts w:ascii="Times New Roman" w:hAnsi="Times New Roman"/>
          <w:i/>
          <w:iCs/>
          <w:sz w:val="22"/>
          <w:szCs w:val="22"/>
        </w:rPr>
        <w:t>definido</w:t>
      </w:r>
      <w:commentRangeEnd w:id="27"/>
      <w:r w:rsidR="00D367E2">
        <w:rPr>
          <w:rStyle w:val="CommentReference"/>
        </w:rPr>
        <w:commentReference w:id="27"/>
      </w:r>
      <w:r w:rsidR="007A094F" w:rsidRPr="003B2199">
        <w:rPr>
          <w:rFonts w:ascii="Times New Roman" w:hAnsi="Times New Roman"/>
          <w:i/>
          <w:iCs/>
          <w:sz w:val="22"/>
          <w:szCs w:val="22"/>
        </w:rPr>
        <w:t>)</w:t>
      </w:r>
      <w:r w:rsidR="00D06A0A" w:rsidRPr="003B2199">
        <w:rPr>
          <w:rFonts w:ascii="Times New Roman" w:hAnsi="Times New Roman"/>
          <w:i/>
          <w:iCs/>
          <w:sz w:val="22"/>
          <w:szCs w:val="22"/>
        </w:rPr>
        <w:t>.</w:t>
      </w:r>
      <w:r w:rsidR="00005423" w:rsidRPr="003B2199">
        <w:rPr>
          <w:rFonts w:ascii="Times New Roman" w:hAnsi="Times New Roman"/>
          <w:i/>
          <w:iCs/>
          <w:sz w:val="22"/>
          <w:szCs w:val="22"/>
        </w:rPr>
        <w:t>”</w:t>
      </w:r>
    </w:p>
    <w:p w14:paraId="6B56839B" w14:textId="77777777" w:rsidR="00900BC3" w:rsidRPr="003B2199" w:rsidRDefault="00900BC3" w:rsidP="003B2199">
      <w:pPr>
        <w:pStyle w:val="ListParagraph"/>
        <w:spacing w:after="0" w:line="320" w:lineRule="exact"/>
        <w:ind w:left="851"/>
        <w:rPr>
          <w:rFonts w:ascii="Times New Roman" w:hAnsi="Times New Roman"/>
          <w:sz w:val="22"/>
          <w:szCs w:val="22"/>
        </w:rPr>
      </w:pPr>
    </w:p>
    <w:p w14:paraId="424B5039" w14:textId="456DE1EB" w:rsidR="00AF1498" w:rsidRPr="003B2199" w:rsidRDefault="006C7CBE" w:rsidP="0050490A">
      <w:pPr>
        <w:pStyle w:val="ListParagraph"/>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Pr="003B2199">
        <w:rPr>
          <w:rFonts w:ascii="Times New Roman" w:hAnsi="Times New Roman"/>
          <w:i/>
          <w:iCs/>
          <w:sz w:val="22"/>
          <w:szCs w:val="22"/>
          <w:u w:val="single"/>
        </w:rPr>
        <w:t xml:space="preserve">Alienação Fiduciária de </w:t>
      </w:r>
      <w:commentRangeStart w:id="28"/>
      <w:r w:rsidRPr="003B2199">
        <w:rPr>
          <w:rFonts w:ascii="Times New Roman" w:hAnsi="Times New Roman"/>
          <w:i/>
          <w:iCs/>
          <w:sz w:val="22"/>
          <w:szCs w:val="22"/>
          <w:u w:val="single"/>
        </w:rPr>
        <w:t>Imóveis</w:t>
      </w:r>
      <w:commentRangeEnd w:id="28"/>
      <w:r w:rsidR="003D4D97">
        <w:rPr>
          <w:rStyle w:val="CommentReference"/>
        </w:rPr>
        <w:commentReference w:id="28"/>
      </w:r>
      <w:r w:rsidRPr="003B2199">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w:t>
      </w:r>
      <w:r w:rsidRPr="0050490A">
        <w:rPr>
          <w:rFonts w:ascii="Times New Roman" w:hAnsi="Times New Roman"/>
          <w:i/>
          <w:iCs/>
          <w:sz w:val="22"/>
          <w:szCs w:val="22"/>
        </w:rPr>
        <w:t xml:space="preserve">”, </w:t>
      </w:r>
      <w:r w:rsidR="00E1072B" w:rsidRPr="0050490A">
        <w:rPr>
          <w:rFonts w:ascii="Times New Roman" w:hAnsi="Times New Roman"/>
          <w:i/>
          <w:iCs/>
          <w:sz w:val="22"/>
          <w:szCs w:val="22"/>
        </w:rPr>
        <w:t xml:space="preserve">a ser celebrado </w:t>
      </w:r>
      <w:r w:rsidR="00E1072B" w:rsidRPr="0050490A">
        <w:rPr>
          <w:rFonts w:ascii="Times New Roman" w:hAnsi="Times New Roman"/>
          <w:sz w:val="22"/>
        </w:rPr>
        <w:t xml:space="preserve">entre </w:t>
      </w:r>
      <w:r w:rsidR="00E1072B" w:rsidRPr="0050490A">
        <w:rPr>
          <w:rFonts w:ascii="Times New Roman" w:hAnsi="Times New Roman"/>
          <w:bCs/>
          <w:i/>
          <w:iCs/>
          <w:sz w:val="22"/>
          <w:szCs w:val="22"/>
          <w:lang w:eastAsia="pt-BR"/>
        </w:rPr>
        <w:t xml:space="preserve">a Emissora,  </w:t>
      </w:r>
      <w:r w:rsidR="00E1072B" w:rsidRPr="0050490A">
        <w:rPr>
          <w:rFonts w:ascii="Times New Roman" w:hAnsi="Times New Roman"/>
          <w:i/>
          <w:sz w:val="22"/>
        </w:rPr>
        <w:t xml:space="preserve">a Fiadora, a Debenturista, </w:t>
      </w:r>
      <w:r w:rsidR="0050490A" w:rsidRPr="0050490A">
        <w:rPr>
          <w:rFonts w:ascii="Times New Roman" w:hAnsi="Times New Roman"/>
          <w:i/>
          <w:sz w:val="22"/>
        </w:rPr>
        <w:t xml:space="preserve">as </w:t>
      </w:r>
      <w:r w:rsidR="00E1072B" w:rsidRPr="0050490A">
        <w:rPr>
          <w:rFonts w:ascii="Times New Roman" w:hAnsi="Times New Roman"/>
          <w:bCs/>
          <w:i/>
          <w:iCs/>
          <w:sz w:val="22"/>
          <w:szCs w:val="22"/>
          <w:lang w:eastAsia="pt-BR"/>
        </w:rPr>
        <w:t xml:space="preserve">Desenvolvedoras e </w:t>
      </w:r>
      <w:r w:rsidR="0050490A" w:rsidRPr="0050490A">
        <w:rPr>
          <w:rFonts w:ascii="Times New Roman" w:hAnsi="Times New Roman"/>
          <w:bCs/>
          <w:i/>
          <w:iCs/>
          <w:sz w:val="22"/>
          <w:szCs w:val="22"/>
          <w:lang w:eastAsia="pt-BR"/>
        </w:rPr>
        <w:t xml:space="preserve">o </w:t>
      </w:r>
      <w:r w:rsidR="00E1072B" w:rsidRPr="0050490A">
        <w:rPr>
          <w:rFonts w:ascii="Times New Roman" w:hAnsi="Times New Roman"/>
          <w:i/>
          <w:sz w:val="22"/>
        </w:rPr>
        <w:t>Agente Fiduciário</w:t>
      </w:r>
      <w:r w:rsidRPr="0050490A">
        <w:rPr>
          <w:rFonts w:ascii="Times New Roman" w:hAnsi="Times New Roman"/>
          <w:i/>
          <w:iCs/>
          <w:sz w:val="22"/>
          <w:szCs w:val="22"/>
        </w:rPr>
        <w:t xml:space="preserve"> (“</w:t>
      </w:r>
      <w:r w:rsidRPr="0050490A">
        <w:rPr>
          <w:rFonts w:ascii="Times New Roman" w:hAnsi="Times New Roman"/>
          <w:i/>
          <w:iCs/>
          <w:sz w:val="22"/>
          <w:szCs w:val="22"/>
          <w:u w:val="single"/>
        </w:rPr>
        <w:t>Contratos de Alienação Fiduciária</w:t>
      </w:r>
      <w:r w:rsidR="00BD1FFD" w:rsidRPr="0050490A">
        <w:rPr>
          <w:rFonts w:ascii="Times New Roman" w:hAnsi="Times New Roman"/>
          <w:i/>
          <w:iCs/>
          <w:sz w:val="22"/>
          <w:szCs w:val="22"/>
          <w:u w:val="single"/>
        </w:rPr>
        <w:t xml:space="preserve"> de Imóveis</w:t>
      </w:r>
      <w:r w:rsidRPr="0050490A">
        <w:rPr>
          <w:rFonts w:ascii="Times New Roman" w:hAnsi="Times New Roman"/>
          <w:i/>
          <w:iCs/>
          <w:sz w:val="22"/>
          <w:szCs w:val="22"/>
        </w:rPr>
        <w:t>”), a alienação fiduciária, nos termos da</w:t>
      </w:r>
      <w:r w:rsidRPr="004B766B">
        <w:rPr>
          <w:rFonts w:ascii="Times New Roman" w:hAnsi="Times New Roman"/>
          <w:i/>
          <w:iCs/>
          <w:sz w:val="22"/>
          <w:szCs w:val="22"/>
        </w:rPr>
        <w:t xml:space="preserve"> Lei nº 9.514, de 20 de novembro de 1997, conforme alterada</w:t>
      </w:r>
      <w:r w:rsidR="00D5728D" w:rsidRPr="004B766B">
        <w:rPr>
          <w:rFonts w:ascii="Times New Roman" w:hAnsi="Times New Roman"/>
          <w:i/>
          <w:iCs/>
          <w:sz w:val="22"/>
          <w:szCs w:val="22"/>
        </w:rPr>
        <w:t>,</w:t>
      </w:r>
      <w:r w:rsidRPr="004B766B">
        <w:rPr>
          <w:rFonts w:ascii="Times New Roman" w:hAnsi="Times New Roman"/>
          <w:i/>
          <w:iCs/>
          <w:sz w:val="22"/>
          <w:szCs w:val="22"/>
        </w:rPr>
        <w:t xml:space="preserve"> </w:t>
      </w:r>
      <w:r w:rsidR="00EF384C" w:rsidRPr="004B766B">
        <w:rPr>
          <w:rFonts w:ascii="Times New Roman" w:hAnsi="Times New Roman"/>
          <w:i/>
          <w:iCs/>
          <w:sz w:val="22"/>
          <w:szCs w:val="22"/>
        </w:rPr>
        <w:t xml:space="preserve">de </w:t>
      </w:r>
      <w:r w:rsidR="0072662F" w:rsidRPr="004B766B">
        <w:rPr>
          <w:rFonts w:ascii="Times New Roman" w:hAnsi="Times New Roman"/>
          <w:bCs/>
          <w:i/>
          <w:iCs/>
          <w:sz w:val="22"/>
          <w:szCs w:val="22"/>
        </w:rPr>
        <w:t xml:space="preserve">unidades autônomas </w:t>
      </w:r>
      <w:r w:rsidR="0072662F" w:rsidRPr="004B766B">
        <w:rPr>
          <w:rFonts w:ascii="Times New Roman" w:hAnsi="Times New Roman"/>
          <w:bCs/>
          <w:i/>
          <w:iCs/>
          <w:sz w:val="22"/>
          <w:szCs w:val="22"/>
        </w:rPr>
        <w:lastRenderedPageBreak/>
        <w:t xml:space="preserve">prontas e acabadas dos empreendimentos </w:t>
      </w:r>
      <w:proofErr w:type="spellStart"/>
      <w:r w:rsidR="0072662F" w:rsidRPr="0050490A">
        <w:rPr>
          <w:rFonts w:ascii="Times New Roman" w:hAnsi="Times New Roman"/>
          <w:i/>
          <w:sz w:val="22"/>
        </w:rPr>
        <w:t>Moov</w:t>
      </w:r>
      <w:proofErr w:type="spellEnd"/>
      <w:r w:rsidR="0072662F" w:rsidRPr="0050490A">
        <w:rPr>
          <w:rFonts w:ascii="Times New Roman" w:hAnsi="Times New Roman"/>
          <w:i/>
          <w:sz w:val="22"/>
        </w:rPr>
        <w:t xml:space="preserve"> Parque Maia</w:t>
      </w:r>
      <w:r w:rsidR="0072662F" w:rsidRPr="004B766B">
        <w:rPr>
          <w:rFonts w:ascii="Times New Roman" w:hAnsi="Times New Roman"/>
          <w:bCs/>
          <w:i/>
          <w:iCs/>
          <w:sz w:val="22"/>
          <w:szCs w:val="22"/>
        </w:rPr>
        <w:t xml:space="preserve">, </w:t>
      </w:r>
      <w:commentRangeStart w:id="29"/>
      <w:r w:rsidR="0072662F" w:rsidRPr="004B766B">
        <w:rPr>
          <w:rFonts w:ascii="Times New Roman" w:hAnsi="Times New Roman"/>
          <w:bCs/>
          <w:i/>
          <w:iCs/>
          <w:sz w:val="22"/>
          <w:szCs w:val="22"/>
        </w:rPr>
        <w:t xml:space="preserve">Belvedere </w:t>
      </w:r>
      <w:proofErr w:type="spellStart"/>
      <w:r w:rsidR="0072662F" w:rsidRPr="004B766B">
        <w:rPr>
          <w:rFonts w:ascii="Times New Roman" w:hAnsi="Times New Roman"/>
          <w:bCs/>
          <w:i/>
          <w:iCs/>
          <w:sz w:val="22"/>
          <w:szCs w:val="22"/>
        </w:rPr>
        <w:t>Lorian</w:t>
      </w:r>
      <w:proofErr w:type="spellEnd"/>
      <w:r w:rsidR="0072662F" w:rsidRPr="004B766B">
        <w:rPr>
          <w:rFonts w:ascii="Times New Roman" w:hAnsi="Times New Roman"/>
          <w:bCs/>
          <w:i/>
          <w:iCs/>
          <w:sz w:val="22"/>
          <w:szCs w:val="22"/>
        </w:rPr>
        <w:t xml:space="preserve"> Boulevard</w:t>
      </w:r>
      <w:commentRangeEnd w:id="29"/>
      <w:r w:rsidR="00D367E2">
        <w:rPr>
          <w:rStyle w:val="CommentReference"/>
        </w:rPr>
        <w:commentReference w:id="29"/>
      </w:r>
      <w:r w:rsidR="0072662F" w:rsidRPr="004B766B">
        <w:rPr>
          <w:rFonts w:ascii="Times New Roman" w:hAnsi="Times New Roman"/>
          <w:bCs/>
          <w:i/>
          <w:iCs/>
          <w:sz w:val="22"/>
          <w:szCs w:val="22"/>
        </w:rPr>
        <w:t xml:space="preserve">, </w:t>
      </w:r>
      <w:r w:rsidR="000914C6" w:rsidRPr="004B766B">
        <w:rPr>
          <w:rFonts w:ascii="Times New Roman" w:hAnsi="Times New Roman"/>
          <w:bCs/>
          <w:i/>
          <w:iCs/>
          <w:sz w:val="22"/>
          <w:szCs w:val="22"/>
        </w:rPr>
        <w:t xml:space="preserve">Gafisa </w:t>
      </w:r>
      <w:proofErr w:type="spellStart"/>
      <w:r w:rsidR="000914C6" w:rsidRPr="004B766B">
        <w:rPr>
          <w:rFonts w:ascii="Times New Roman" w:hAnsi="Times New Roman"/>
          <w:bCs/>
          <w:i/>
          <w:iCs/>
          <w:sz w:val="22"/>
          <w:szCs w:val="22"/>
        </w:rPr>
        <w:t>Upside</w:t>
      </w:r>
      <w:proofErr w:type="spellEnd"/>
      <w:r w:rsidR="000914C6" w:rsidRPr="004B766B">
        <w:rPr>
          <w:rFonts w:ascii="Times New Roman" w:hAnsi="Times New Roman"/>
          <w:bCs/>
          <w:i/>
          <w:iCs/>
          <w:sz w:val="22"/>
          <w:szCs w:val="22"/>
        </w:rPr>
        <w:t xml:space="preserve"> Paraíso, </w:t>
      </w:r>
      <w:proofErr w:type="spellStart"/>
      <w:r w:rsidR="0072662F" w:rsidRPr="004B766B">
        <w:rPr>
          <w:rFonts w:ascii="Times New Roman" w:hAnsi="Times New Roman"/>
          <w:bCs/>
          <w:i/>
          <w:iCs/>
          <w:sz w:val="22"/>
          <w:szCs w:val="22"/>
        </w:rPr>
        <w:t>Scena</w:t>
      </w:r>
      <w:proofErr w:type="spellEnd"/>
      <w:r w:rsidR="0072662F" w:rsidRPr="004B766B">
        <w:rPr>
          <w:rFonts w:ascii="Times New Roman" w:hAnsi="Times New Roman"/>
          <w:bCs/>
          <w:i/>
          <w:iCs/>
          <w:sz w:val="22"/>
          <w:szCs w:val="22"/>
        </w:rPr>
        <w:t xml:space="preserve"> Tatuapé,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w:t>
      </w:r>
      <w:r w:rsidR="0072662F" w:rsidRPr="0050490A">
        <w:rPr>
          <w:rFonts w:ascii="Times New Roman" w:hAnsi="Times New Roman"/>
          <w:i/>
          <w:sz w:val="22"/>
        </w:rPr>
        <w:t>Estação Brás</w:t>
      </w:r>
      <w:r w:rsidR="0072662F" w:rsidRPr="004B766B">
        <w:rPr>
          <w:rFonts w:ascii="Times New Roman" w:hAnsi="Times New Roman"/>
          <w:bCs/>
          <w:i/>
          <w:iCs/>
          <w:sz w:val="22"/>
          <w:szCs w:val="22"/>
        </w:rPr>
        <w:t xml:space="preserve">, Parque </w:t>
      </w:r>
      <w:proofErr w:type="spellStart"/>
      <w:r w:rsidR="0072662F" w:rsidRPr="004B766B">
        <w:rPr>
          <w:rFonts w:ascii="Times New Roman" w:hAnsi="Times New Roman"/>
          <w:bCs/>
          <w:i/>
          <w:iCs/>
          <w:sz w:val="22"/>
          <w:szCs w:val="22"/>
        </w:rPr>
        <w:t>Ecoville</w:t>
      </w:r>
      <w:proofErr w:type="spellEnd"/>
      <w:r w:rsidR="0072662F" w:rsidRPr="004B766B">
        <w:rPr>
          <w:rFonts w:ascii="Times New Roman" w:hAnsi="Times New Roman"/>
          <w:bCs/>
          <w:i/>
          <w:iCs/>
          <w:sz w:val="22"/>
          <w:szCs w:val="22"/>
        </w:rPr>
        <w:t xml:space="preserve"> - Torre </w:t>
      </w:r>
      <w:proofErr w:type="spellStart"/>
      <w:r w:rsidR="0072662F" w:rsidRPr="004B766B">
        <w:rPr>
          <w:rFonts w:ascii="Times New Roman" w:hAnsi="Times New Roman"/>
          <w:bCs/>
          <w:i/>
          <w:iCs/>
          <w:sz w:val="22"/>
          <w:szCs w:val="22"/>
        </w:rPr>
        <w:t>Passaúna</w:t>
      </w:r>
      <w:proofErr w:type="spellEnd"/>
      <w:r w:rsidR="0072662F" w:rsidRPr="004B766B">
        <w:rPr>
          <w:rFonts w:ascii="Times New Roman" w:hAnsi="Times New Roman"/>
          <w:bCs/>
          <w:i/>
          <w:iCs/>
          <w:sz w:val="22"/>
          <w:szCs w:val="22"/>
        </w:rPr>
        <w:t xml:space="preserve"> e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Belém, todos </w:t>
      </w:r>
      <w:r w:rsidR="00CD6621" w:rsidRPr="004B766B">
        <w:rPr>
          <w:rFonts w:ascii="Times New Roman" w:hAnsi="Times New Roman"/>
          <w:i/>
          <w:iCs/>
          <w:sz w:val="22"/>
          <w:szCs w:val="22"/>
        </w:rPr>
        <w:t>de propriedade da Fiadora</w:t>
      </w:r>
      <w:r w:rsidR="0072662F" w:rsidRPr="004B766B">
        <w:rPr>
          <w:rFonts w:ascii="Times New Roman" w:hAnsi="Times New Roman"/>
          <w:i/>
          <w:iCs/>
          <w:sz w:val="22"/>
          <w:szCs w:val="22"/>
        </w:rPr>
        <w:t xml:space="preserve"> (“</w:t>
      </w:r>
      <w:r w:rsidR="0072662F" w:rsidRPr="004B766B">
        <w:rPr>
          <w:rFonts w:ascii="Times New Roman" w:hAnsi="Times New Roman"/>
          <w:i/>
          <w:iCs/>
          <w:sz w:val="22"/>
          <w:szCs w:val="22"/>
          <w:u w:val="single"/>
        </w:rPr>
        <w:t>Alienação Fiduciária de Imóveis</w:t>
      </w:r>
      <w:r w:rsidR="0072662F" w:rsidRPr="004B766B">
        <w:rPr>
          <w:rFonts w:ascii="Times New Roman" w:hAnsi="Times New Roman"/>
          <w:i/>
          <w:iCs/>
          <w:sz w:val="22"/>
          <w:szCs w:val="22"/>
        </w:rPr>
        <w:t>”)</w:t>
      </w:r>
      <w:r w:rsidR="00EF384C" w:rsidRPr="004B766B">
        <w:rPr>
          <w:rFonts w:ascii="Times New Roman" w:hAnsi="Times New Roman"/>
          <w:i/>
          <w:iCs/>
          <w:sz w:val="22"/>
          <w:szCs w:val="22"/>
        </w:rPr>
        <w:t>, observado que a soma do valor das referidas unidades deverá equivaler a, no mínimo</w:t>
      </w:r>
      <w:r w:rsidR="00EF384C" w:rsidRPr="003B2199">
        <w:rPr>
          <w:rFonts w:ascii="Times New Roman" w:hAnsi="Times New Roman"/>
          <w:i/>
          <w:iCs/>
          <w:sz w:val="22"/>
          <w:szCs w:val="22"/>
        </w:rPr>
        <w:t xml:space="preserve">, </w:t>
      </w:r>
      <w:r w:rsidR="00EF384C" w:rsidRPr="0050490A">
        <w:rPr>
          <w:rFonts w:ascii="Times New Roman" w:hAnsi="Times New Roman"/>
          <w:i/>
          <w:sz w:val="22"/>
        </w:rPr>
        <w:t>R</w:t>
      </w:r>
      <w:r w:rsidR="00EF384C" w:rsidRPr="003B2199">
        <w:rPr>
          <w:rFonts w:ascii="Times New Roman" w:hAnsi="Times New Roman"/>
          <w:i/>
          <w:iCs/>
          <w:sz w:val="22"/>
          <w:szCs w:val="22"/>
        </w:rPr>
        <w:t>$</w:t>
      </w:r>
      <w:r w:rsidR="0072662F" w:rsidRPr="003B2199">
        <w:rPr>
          <w:rFonts w:ascii="Times New Roman" w:hAnsi="Times New Roman"/>
          <w:bCs/>
          <w:i/>
          <w:iCs/>
          <w:sz w:val="22"/>
          <w:szCs w:val="22"/>
        </w:rPr>
        <w:t>[</w:t>
      </w:r>
      <w:r w:rsidR="0072662F" w:rsidRPr="003B2199">
        <w:rPr>
          <w:rFonts w:ascii="Times New Roman" w:hAnsi="Times New Roman"/>
          <w:bCs/>
          <w:i/>
          <w:iCs/>
          <w:sz w:val="22"/>
          <w:szCs w:val="22"/>
          <w:highlight w:val="yellow"/>
        </w:rPr>
        <w:t>●</w:t>
      </w:r>
      <w:r w:rsidR="0072662F" w:rsidRPr="003B2199">
        <w:rPr>
          <w:rFonts w:ascii="Times New Roman" w:hAnsi="Times New Roman"/>
          <w:bCs/>
          <w:i/>
          <w:iCs/>
          <w:sz w:val="22"/>
          <w:szCs w:val="22"/>
        </w:rPr>
        <w:t xml:space="preserve">] </w:t>
      </w:r>
      <w:r w:rsidR="00EF384C" w:rsidRPr="003B2199">
        <w:rPr>
          <w:rFonts w:ascii="Times New Roman" w:hAnsi="Times New Roman"/>
          <w:i/>
          <w:iCs/>
          <w:sz w:val="22"/>
          <w:szCs w:val="22"/>
        </w:rPr>
        <w:t>(</w:t>
      </w:r>
      <w:r w:rsidR="0072662F" w:rsidRPr="003B2199">
        <w:rPr>
          <w:rFonts w:ascii="Times New Roman" w:hAnsi="Times New Roman"/>
          <w:bCs/>
          <w:i/>
          <w:iCs/>
          <w:sz w:val="22"/>
          <w:szCs w:val="22"/>
        </w:rPr>
        <w:t>[</w:t>
      </w:r>
      <w:r w:rsidR="0072662F" w:rsidRPr="003B2199">
        <w:rPr>
          <w:rFonts w:ascii="Times New Roman" w:hAnsi="Times New Roman"/>
          <w:bCs/>
          <w:i/>
          <w:iCs/>
          <w:sz w:val="22"/>
          <w:szCs w:val="22"/>
          <w:highlight w:val="yellow"/>
        </w:rPr>
        <w:t>●</w:t>
      </w:r>
      <w:r w:rsidR="0072662F" w:rsidRPr="003B2199">
        <w:rPr>
          <w:rFonts w:ascii="Times New Roman" w:hAnsi="Times New Roman"/>
          <w:bCs/>
          <w:i/>
          <w:iCs/>
          <w:sz w:val="22"/>
          <w:szCs w:val="22"/>
        </w:rPr>
        <w:t>]</w:t>
      </w:r>
      <w:r w:rsidR="00EF384C" w:rsidRPr="0050490A">
        <w:rPr>
          <w:rFonts w:ascii="Times New Roman" w:hAnsi="Times New Roman"/>
          <w:i/>
          <w:sz w:val="22"/>
        </w:rPr>
        <w:t>reais</w:t>
      </w:r>
      <w:r w:rsidR="0072662F" w:rsidRPr="003B2199">
        <w:rPr>
          <w:rFonts w:ascii="Times New Roman" w:hAnsi="Times New Roman"/>
          <w:i/>
          <w:iCs/>
          <w:sz w:val="22"/>
          <w:szCs w:val="22"/>
        </w:rPr>
        <w:t>)[</w:t>
      </w:r>
      <w:r w:rsidR="00572457" w:rsidRPr="003B2199">
        <w:rPr>
          <w:rFonts w:ascii="Times New Roman" w:hAnsi="Times New Roman"/>
          <w:i/>
          <w:iCs/>
          <w:sz w:val="22"/>
          <w:szCs w:val="22"/>
        </w:rPr>
        <w:t xml:space="preserve">, </w:t>
      </w:r>
      <w:r w:rsidR="00572457" w:rsidRPr="0050490A">
        <w:rPr>
          <w:rFonts w:ascii="Times New Roman" w:hAnsi="Times New Roman"/>
          <w:i/>
          <w:sz w:val="22"/>
          <w:highlight w:val="yellow"/>
        </w:rPr>
        <w:t>conforme laudo de avalição, emitido por</w:t>
      </w:r>
      <w:r w:rsidR="00EF384C" w:rsidRPr="0050490A">
        <w:rPr>
          <w:rFonts w:ascii="Times New Roman" w:hAnsi="Times New Roman"/>
          <w:i/>
          <w:sz w:val="22"/>
          <w:highlight w:val="yellow"/>
        </w:rPr>
        <w:t xml:space="preserve"> </w:t>
      </w:r>
      <w:r w:rsidR="00572457" w:rsidRPr="003B2199">
        <w:rPr>
          <w:rFonts w:ascii="Times New Roman" w:hAnsi="Times New Roman"/>
          <w:bCs/>
          <w:i/>
          <w:iCs/>
          <w:sz w:val="22"/>
          <w:szCs w:val="22"/>
          <w:highlight w:val="yellow"/>
        </w:rPr>
        <w:t>[●]</w:t>
      </w:r>
      <w:r w:rsidR="00572457" w:rsidRPr="0050490A">
        <w:rPr>
          <w:rFonts w:ascii="Times New Roman" w:hAnsi="Times New Roman"/>
          <w:i/>
          <w:sz w:val="22"/>
          <w:highlight w:val="yellow"/>
        </w:rPr>
        <w:t xml:space="preserve"> em </w:t>
      </w:r>
      <w:r w:rsidR="00572457" w:rsidRPr="003B2199">
        <w:rPr>
          <w:rFonts w:ascii="Times New Roman" w:hAnsi="Times New Roman"/>
          <w:bCs/>
          <w:i/>
          <w:iCs/>
          <w:sz w:val="22"/>
          <w:szCs w:val="22"/>
          <w:highlight w:val="yellow"/>
        </w:rPr>
        <w:t>[●]</w:t>
      </w:r>
      <w:r w:rsidR="00572457" w:rsidRPr="0050490A">
        <w:rPr>
          <w:rFonts w:ascii="Times New Roman" w:hAnsi="Times New Roman"/>
          <w:i/>
          <w:sz w:val="22"/>
          <w:highlight w:val="yellow"/>
        </w:rPr>
        <w:t xml:space="preserve"> de </w:t>
      </w:r>
      <w:r w:rsidR="00572457" w:rsidRPr="003B2199">
        <w:rPr>
          <w:rFonts w:ascii="Times New Roman" w:hAnsi="Times New Roman"/>
          <w:bCs/>
          <w:i/>
          <w:iCs/>
          <w:sz w:val="22"/>
          <w:szCs w:val="22"/>
          <w:highlight w:val="yellow"/>
        </w:rPr>
        <w:t>[●]</w:t>
      </w:r>
      <w:r w:rsidR="00572457" w:rsidRPr="0050490A">
        <w:rPr>
          <w:rFonts w:ascii="Times New Roman" w:hAnsi="Times New Roman"/>
          <w:i/>
          <w:sz w:val="22"/>
          <w:highlight w:val="yellow"/>
        </w:rPr>
        <w:t xml:space="preserve"> de </w:t>
      </w:r>
      <w:r w:rsidR="00572457" w:rsidRPr="003B2199">
        <w:rPr>
          <w:rFonts w:ascii="Times New Roman" w:hAnsi="Times New Roman"/>
          <w:bCs/>
          <w:i/>
          <w:iCs/>
          <w:sz w:val="22"/>
          <w:szCs w:val="22"/>
          <w:highlight w:val="yellow"/>
        </w:rPr>
        <w:t>[●]</w:t>
      </w:r>
      <w:r w:rsidR="0072662F" w:rsidRPr="003B2199">
        <w:rPr>
          <w:rFonts w:ascii="Times New Roman" w:hAnsi="Times New Roman"/>
          <w:bCs/>
          <w:i/>
          <w:iCs/>
          <w:sz w:val="22"/>
          <w:szCs w:val="22"/>
        </w:rPr>
        <w:t>]</w:t>
      </w:r>
      <w:r w:rsidR="00572457" w:rsidRPr="003B2199">
        <w:rPr>
          <w:rFonts w:ascii="Times New Roman" w:hAnsi="Times New Roman"/>
          <w:bCs/>
          <w:sz w:val="22"/>
          <w:szCs w:val="22"/>
        </w:rPr>
        <w:t xml:space="preserve"> </w:t>
      </w:r>
      <w:r w:rsidRPr="003B2199">
        <w:rPr>
          <w:rFonts w:ascii="Times New Roman" w:hAnsi="Times New Roman"/>
          <w:i/>
          <w:iCs/>
          <w:sz w:val="22"/>
          <w:szCs w:val="22"/>
        </w:rPr>
        <w:t>(“</w:t>
      </w:r>
      <w:r w:rsidR="0072662F" w:rsidRPr="003B2199">
        <w:rPr>
          <w:rFonts w:ascii="Times New Roman" w:hAnsi="Times New Roman"/>
          <w:i/>
          <w:iCs/>
          <w:kern w:val="20"/>
          <w:sz w:val="22"/>
          <w:szCs w:val="22"/>
          <w:u w:val="single"/>
        </w:rPr>
        <w:t>Índice Mínimo de Alienação Fiduciária</w:t>
      </w:r>
      <w:r w:rsidR="0072662F" w:rsidRPr="0050490A">
        <w:rPr>
          <w:rFonts w:ascii="Times New Roman" w:hAnsi="Times New Roman"/>
          <w:i/>
          <w:kern w:val="20"/>
          <w:sz w:val="22"/>
          <w:u w:val="single"/>
        </w:rPr>
        <w:t xml:space="preserve"> de </w:t>
      </w:r>
      <w:r w:rsidR="0072662F" w:rsidRPr="003B2199">
        <w:rPr>
          <w:rFonts w:ascii="Times New Roman" w:hAnsi="Times New Roman"/>
          <w:i/>
          <w:iCs/>
          <w:kern w:val="20"/>
          <w:sz w:val="22"/>
          <w:szCs w:val="22"/>
          <w:u w:val="single"/>
        </w:rPr>
        <w:t>Imóveis</w:t>
      </w:r>
      <w:r w:rsidRPr="003B2199">
        <w:rPr>
          <w:rFonts w:ascii="Times New Roman" w:hAnsi="Times New Roman"/>
          <w:i/>
          <w:iCs/>
          <w:sz w:val="22"/>
          <w:szCs w:val="22"/>
        </w:rPr>
        <w:t>”).</w:t>
      </w:r>
      <w:r w:rsidR="004D1F6C" w:rsidRPr="0050490A">
        <w:rPr>
          <w:rFonts w:ascii="Times New Roman" w:hAnsi="Times New Roman"/>
          <w:i/>
          <w:sz w:val="22"/>
        </w:rPr>
        <w:t xml:space="preserve"> </w:t>
      </w:r>
      <w:r w:rsidR="0072662F" w:rsidRPr="003B2199">
        <w:rPr>
          <w:rFonts w:ascii="Times New Roman" w:hAnsi="Times New Roman"/>
          <w:sz w:val="22"/>
          <w:szCs w:val="22"/>
        </w:rPr>
        <w:t>[</w:t>
      </w:r>
      <w:r w:rsidR="0072662F" w:rsidRPr="003B2199">
        <w:rPr>
          <w:rFonts w:ascii="Times New Roman" w:hAnsi="Times New Roman"/>
          <w:b/>
          <w:bCs/>
          <w:sz w:val="22"/>
          <w:szCs w:val="22"/>
          <w:highlight w:val="yellow"/>
        </w:rPr>
        <w:t xml:space="preserve">Nota </w:t>
      </w:r>
      <w:proofErr w:type="spellStart"/>
      <w:r w:rsidR="0072662F" w:rsidRPr="003B2199">
        <w:rPr>
          <w:rFonts w:ascii="Times New Roman" w:hAnsi="Times New Roman"/>
          <w:b/>
          <w:bCs/>
          <w:sz w:val="22"/>
          <w:szCs w:val="22"/>
          <w:highlight w:val="yellow"/>
        </w:rPr>
        <w:t>Cescon</w:t>
      </w:r>
      <w:proofErr w:type="spellEnd"/>
      <w:r w:rsidR="0072662F" w:rsidRPr="003B2199">
        <w:rPr>
          <w:rFonts w:ascii="Times New Roman" w:hAnsi="Times New Roman"/>
          <w:b/>
          <w:bCs/>
          <w:sz w:val="22"/>
          <w:szCs w:val="22"/>
          <w:highlight w:val="yellow"/>
        </w:rPr>
        <w:t xml:space="preserve"> </w:t>
      </w:r>
      <w:proofErr w:type="spellStart"/>
      <w:r w:rsidR="0072662F" w:rsidRPr="003B2199">
        <w:rPr>
          <w:rFonts w:ascii="Times New Roman" w:hAnsi="Times New Roman"/>
          <w:b/>
          <w:bCs/>
          <w:sz w:val="22"/>
          <w:szCs w:val="22"/>
          <w:highlight w:val="yellow"/>
        </w:rPr>
        <w:t>Barrieu</w:t>
      </w:r>
      <w:proofErr w:type="spellEnd"/>
      <w:r w:rsidR="0072662F" w:rsidRPr="003B2199">
        <w:rPr>
          <w:rFonts w:ascii="Times New Roman" w:hAnsi="Times New Roman"/>
          <w:b/>
          <w:bCs/>
          <w:sz w:val="22"/>
          <w:szCs w:val="22"/>
          <w:highlight w:val="yellow"/>
        </w:rPr>
        <w:t>:</w:t>
      </w:r>
      <w:r w:rsidR="0072662F" w:rsidRPr="0050490A">
        <w:rPr>
          <w:rFonts w:ascii="Times New Roman" w:hAnsi="Times New Roman"/>
          <w:sz w:val="22"/>
          <w:highlight w:val="yellow"/>
        </w:rPr>
        <w:t xml:space="preserve"> </w:t>
      </w:r>
      <w:r w:rsidR="0072662F" w:rsidRPr="003B2199">
        <w:rPr>
          <w:rFonts w:ascii="Times New Roman" w:hAnsi="Times New Roman"/>
          <w:sz w:val="22"/>
          <w:szCs w:val="22"/>
          <w:highlight w:val="yellow"/>
        </w:rPr>
        <w:t xml:space="preserve">valor mínimo a ser discutido com os Investidores. Adicionalmente, em relação ao laudo de avaliação, </w:t>
      </w:r>
      <w:r w:rsidR="004D1F6C" w:rsidRPr="003B2199">
        <w:rPr>
          <w:rFonts w:ascii="Times New Roman" w:hAnsi="Times New Roman"/>
          <w:sz w:val="22"/>
          <w:szCs w:val="22"/>
          <w:highlight w:val="yellow"/>
        </w:rPr>
        <w:t xml:space="preserve">a </w:t>
      </w:r>
      <w:proofErr w:type="spellStart"/>
      <w:r w:rsidR="004D1F6C" w:rsidRPr="003B2199">
        <w:rPr>
          <w:rFonts w:ascii="Times New Roman" w:hAnsi="Times New Roman"/>
          <w:sz w:val="22"/>
          <w:szCs w:val="22"/>
          <w:highlight w:val="yellow"/>
        </w:rPr>
        <w:t>Pavarini</w:t>
      </w:r>
      <w:proofErr w:type="spellEnd"/>
      <w:r w:rsidR="0072662F" w:rsidRPr="003B2199">
        <w:rPr>
          <w:rFonts w:ascii="Times New Roman" w:hAnsi="Times New Roman"/>
          <w:sz w:val="22"/>
          <w:szCs w:val="22"/>
          <w:highlight w:val="yellow"/>
        </w:rPr>
        <w:t xml:space="preserve"> irá verificar se é possível a utilização do mesmo critério</w:t>
      </w:r>
      <w:r w:rsidR="004D1F6C" w:rsidRPr="003B2199">
        <w:rPr>
          <w:rFonts w:ascii="Times New Roman" w:hAnsi="Times New Roman"/>
          <w:sz w:val="22"/>
          <w:szCs w:val="22"/>
          <w:highlight w:val="yellow"/>
        </w:rPr>
        <w:t xml:space="preserve"> que é utilizado pela certificadora para o valor de estoque </w:t>
      </w:r>
      <w:r w:rsidR="004D1F6C" w:rsidRPr="0050490A">
        <w:rPr>
          <w:rFonts w:ascii="Times New Roman" w:hAnsi="Times New Roman"/>
          <w:sz w:val="22"/>
          <w:highlight w:val="yellow"/>
        </w:rPr>
        <w:t xml:space="preserve">a </w:t>
      </w:r>
      <w:r w:rsidR="004D1F6C" w:rsidRPr="003B2199">
        <w:rPr>
          <w:rFonts w:ascii="Times New Roman" w:hAnsi="Times New Roman"/>
          <w:sz w:val="22"/>
          <w:szCs w:val="22"/>
          <w:highlight w:val="yellow"/>
        </w:rPr>
        <w:t>cada relatório mensal</w:t>
      </w:r>
      <w:r w:rsidR="0072662F" w:rsidRPr="003B2199">
        <w:rPr>
          <w:rFonts w:ascii="Times New Roman" w:hAnsi="Times New Roman"/>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p>
    <w:p w14:paraId="762CB384" w14:textId="2380D0C2" w:rsidR="00005423"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 Hipoteca, as Alienação 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bookmarkEnd w:id="26"/>
    <w:p w14:paraId="63254ADF" w14:textId="77777777" w:rsidR="00D06A0A" w:rsidRPr="003B2199" w:rsidRDefault="00D06A0A" w:rsidP="0050490A">
      <w:pPr>
        <w:spacing w:line="320" w:lineRule="exact"/>
        <w:rPr>
          <w:rFonts w:ascii="Times New Roman" w:hAnsi="Times New Roman"/>
          <w:sz w:val="22"/>
          <w:szCs w:val="22"/>
        </w:rPr>
      </w:pPr>
    </w:p>
    <w:p w14:paraId="0168BDE1" w14:textId="3C38B939" w:rsidR="0087359F"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F85A8B" w:rsidRPr="003B2199">
        <w:rPr>
          <w:rFonts w:ascii="Times New Roman" w:hAnsi="Times New Roman"/>
          <w:i/>
          <w:iCs/>
          <w:sz w:val="22"/>
          <w:szCs w:val="22"/>
        </w:rPr>
        <w:t xml:space="preserve">7.12. </w:t>
      </w:r>
      <w:r w:rsidR="00F85A8B" w:rsidRPr="003B2199">
        <w:rPr>
          <w:rFonts w:ascii="Times New Roman" w:hAnsi="Times New Roman"/>
          <w:i/>
          <w:iCs/>
          <w:sz w:val="22"/>
          <w:szCs w:val="22"/>
        </w:rPr>
        <w:tab/>
      </w:r>
      <w:bookmarkStart w:id="30" w:name="_Hlk115178552"/>
      <w:r w:rsidRPr="003B2199">
        <w:rPr>
          <w:rFonts w:ascii="Times New Roman" w:hAnsi="Times New Roman"/>
          <w:i/>
          <w:iCs/>
          <w:sz w:val="22"/>
          <w:szCs w:val="22"/>
          <w:u w:val="single"/>
        </w:rPr>
        <w:t>Amortização Extraordinária Obrigatória</w:t>
      </w:r>
      <w:r w:rsidRPr="003B2199">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Pr="003B2199">
        <w:rPr>
          <w:rFonts w:ascii="Times New Roman" w:hAnsi="Times New Roman"/>
          <w:i/>
          <w:iCs/>
          <w:sz w:val="22"/>
          <w:szCs w:val="22"/>
          <w:u w:val="single"/>
        </w:rPr>
        <w:t>Excedente Disponível para Amortização</w:t>
      </w:r>
      <w:r w:rsidRPr="003B2199">
        <w:rPr>
          <w:rFonts w:ascii="Times New Roman" w:hAnsi="Times New Roman"/>
          <w:i/>
          <w:iCs/>
          <w:sz w:val="22"/>
          <w:szCs w:val="22"/>
        </w:rPr>
        <w:t>” no modelo constante no Anexo VI d</w:t>
      </w:r>
      <w:r w:rsidR="0090539E" w:rsidRPr="003B2199">
        <w:rPr>
          <w:rFonts w:ascii="Times New Roman" w:hAnsi="Times New Roman"/>
          <w:i/>
          <w:iCs/>
          <w:sz w:val="22"/>
          <w:szCs w:val="22"/>
        </w:rPr>
        <w:t>est</w:t>
      </w:r>
      <w:r w:rsidRPr="003B2199">
        <w:rPr>
          <w:rFonts w:ascii="Times New Roman" w:hAnsi="Times New Roman"/>
          <w:i/>
          <w:iCs/>
          <w:sz w:val="22"/>
          <w:szCs w:val="22"/>
        </w:rPr>
        <w:t>a Escritura de Emissão: (a)</w:t>
      </w:r>
      <w:r w:rsidR="0028491C" w:rsidRPr="003B2199">
        <w:rPr>
          <w:rFonts w:ascii="Times New Roman" w:hAnsi="Times New Roman"/>
          <w:i/>
          <w:iCs/>
          <w:sz w:val="22"/>
          <w:szCs w:val="22"/>
        </w:rPr>
        <w:t xml:space="preserve"> </w:t>
      </w:r>
      <w:r w:rsidR="0072662F" w:rsidRPr="003B2199">
        <w:rPr>
          <w:rFonts w:ascii="Times New Roman" w:hAnsi="Times New Roman"/>
          <w:i/>
          <w:iCs/>
          <w:sz w:val="22"/>
          <w:szCs w:val="22"/>
        </w:rPr>
        <w:t xml:space="preserve">a partir da data de apresentação, ao Agente Fiduciário dos CRI, da evidência dos protocolos nos competentes Cartórios de Registro de Imóveis de cada Contrato de Alienação Fiduciária de Imóveis, bem como de cada </w:t>
      </w:r>
      <w:r w:rsidR="0072662F" w:rsidRPr="003B2199">
        <w:rPr>
          <w:rFonts w:ascii="Times New Roman" w:hAnsi="Times New Roman"/>
          <w:bCs/>
          <w:sz w:val="22"/>
          <w:szCs w:val="22"/>
        </w:rPr>
        <w:t>“</w:t>
      </w:r>
      <w:r w:rsidR="0072662F" w:rsidRPr="003B2199">
        <w:rPr>
          <w:rFonts w:ascii="Times New Roman" w:hAnsi="Times New Roman"/>
          <w:bCs/>
          <w:i/>
          <w:iCs/>
          <w:sz w:val="22"/>
          <w:szCs w:val="22"/>
        </w:rPr>
        <w:t xml:space="preserve">Termo de Liberação e Cancelamento de Hipoteca” referente às hipotecas de determinadas unidades integrantes do </w:t>
      </w:r>
      <w:proofErr w:type="spellStart"/>
      <w:r w:rsidR="0072662F" w:rsidRPr="003B2199">
        <w:rPr>
          <w:rFonts w:ascii="Times New Roman" w:hAnsi="Times New Roman"/>
          <w:bCs/>
          <w:i/>
          <w:iCs/>
          <w:sz w:val="22"/>
          <w:szCs w:val="22"/>
        </w:rPr>
        <w:t>Moov</w:t>
      </w:r>
      <w:proofErr w:type="spellEnd"/>
      <w:r w:rsidR="0072662F" w:rsidRPr="003B2199">
        <w:rPr>
          <w:rFonts w:ascii="Times New Roman" w:hAnsi="Times New Roman"/>
          <w:bCs/>
          <w:i/>
          <w:iCs/>
          <w:sz w:val="22"/>
          <w:szCs w:val="22"/>
        </w:rPr>
        <w:t xml:space="preserve"> Parque Maia, </w:t>
      </w:r>
      <w:del w:id="31" w:author="Author">
        <w:r w:rsidR="0072662F" w:rsidRPr="003B2199" w:rsidDel="00D367E2">
          <w:rPr>
            <w:rFonts w:ascii="Times New Roman" w:hAnsi="Times New Roman"/>
            <w:bCs/>
            <w:i/>
            <w:iCs/>
            <w:sz w:val="22"/>
            <w:szCs w:val="22"/>
          </w:rPr>
          <w:delText>Belvedere Lorian Boulevard,</w:delText>
        </w:r>
        <w:r w:rsidR="000914C6" w:rsidRPr="003B2199" w:rsidDel="00D367E2">
          <w:rPr>
            <w:rFonts w:ascii="Times New Roman" w:hAnsi="Times New Roman"/>
            <w:bCs/>
            <w:i/>
            <w:iCs/>
            <w:sz w:val="22"/>
            <w:szCs w:val="22"/>
          </w:rPr>
          <w:delText xml:space="preserve"> </w:delText>
        </w:r>
      </w:del>
      <w:r w:rsidR="000914C6" w:rsidRPr="003B2199">
        <w:rPr>
          <w:rFonts w:ascii="Times New Roman" w:hAnsi="Times New Roman"/>
          <w:bCs/>
          <w:i/>
          <w:iCs/>
          <w:sz w:val="22"/>
          <w:szCs w:val="22"/>
        </w:rPr>
        <w:t xml:space="preserve">Gafisa </w:t>
      </w:r>
      <w:proofErr w:type="spellStart"/>
      <w:r w:rsidR="000914C6" w:rsidRPr="003B2199">
        <w:rPr>
          <w:rFonts w:ascii="Times New Roman" w:hAnsi="Times New Roman"/>
          <w:bCs/>
          <w:i/>
          <w:iCs/>
          <w:sz w:val="22"/>
          <w:szCs w:val="22"/>
        </w:rPr>
        <w:t>Upside</w:t>
      </w:r>
      <w:proofErr w:type="spellEnd"/>
      <w:r w:rsidR="000914C6" w:rsidRPr="003B2199">
        <w:rPr>
          <w:rFonts w:ascii="Times New Roman" w:hAnsi="Times New Roman"/>
          <w:bCs/>
          <w:i/>
          <w:iCs/>
          <w:sz w:val="22"/>
          <w:szCs w:val="22"/>
        </w:rPr>
        <w:t xml:space="preserve"> Paraíso,</w:t>
      </w:r>
      <w:r w:rsidR="0072662F" w:rsidRPr="003B2199">
        <w:rPr>
          <w:rFonts w:ascii="Times New Roman" w:hAnsi="Times New Roman"/>
          <w:bCs/>
          <w:i/>
          <w:iCs/>
          <w:sz w:val="22"/>
          <w:szCs w:val="22"/>
        </w:rPr>
        <w:t xml:space="preserve"> </w:t>
      </w:r>
      <w:proofErr w:type="spellStart"/>
      <w:r w:rsidR="0072662F" w:rsidRPr="003B2199">
        <w:rPr>
          <w:rFonts w:ascii="Times New Roman" w:hAnsi="Times New Roman"/>
          <w:bCs/>
          <w:i/>
          <w:iCs/>
          <w:sz w:val="22"/>
          <w:szCs w:val="22"/>
        </w:rPr>
        <w:t>Scena</w:t>
      </w:r>
      <w:proofErr w:type="spellEnd"/>
      <w:r w:rsidR="0072662F" w:rsidRPr="003B2199">
        <w:rPr>
          <w:rFonts w:ascii="Times New Roman" w:hAnsi="Times New Roman"/>
          <w:bCs/>
          <w:i/>
          <w:iCs/>
          <w:sz w:val="22"/>
          <w:szCs w:val="22"/>
        </w:rPr>
        <w:t xml:space="preserve"> Tatuapé, </w:t>
      </w:r>
      <w:proofErr w:type="spellStart"/>
      <w:r w:rsidR="0072662F" w:rsidRPr="003B2199">
        <w:rPr>
          <w:rFonts w:ascii="Times New Roman" w:hAnsi="Times New Roman"/>
          <w:bCs/>
          <w:i/>
          <w:iCs/>
          <w:sz w:val="22"/>
          <w:szCs w:val="22"/>
        </w:rPr>
        <w:t>Moov</w:t>
      </w:r>
      <w:proofErr w:type="spellEnd"/>
      <w:r w:rsidR="0072662F" w:rsidRPr="003B2199">
        <w:rPr>
          <w:rFonts w:ascii="Times New Roman" w:hAnsi="Times New Roman"/>
          <w:bCs/>
          <w:i/>
          <w:iCs/>
          <w:sz w:val="22"/>
          <w:szCs w:val="22"/>
        </w:rPr>
        <w:t xml:space="preserve"> Estação Brás, </w:t>
      </w:r>
      <w:proofErr w:type="spellStart"/>
      <w:r w:rsidR="0072662F" w:rsidRPr="003B2199">
        <w:rPr>
          <w:rFonts w:ascii="Times New Roman" w:hAnsi="Times New Roman"/>
          <w:bCs/>
          <w:i/>
          <w:iCs/>
          <w:sz w:val="22"/>
          <w:szCs w:val="22"/>
        </w:rPr>
        <w:t>Moov</w:t>
      </w:r>
      <w:proofErr w:type="spellEnd"/>
      <w:r w:rsidR="0072662F" w:rsidRPr="003B2199">
        <w:rPr>
          <w:rFonts w:ascii="Times New Roman" w:hAnsi="Times New Roman"/>
          <w:bCs/>
          <w:i/>
          <w:iCs/>
          <w:sz w:val="22"/>
          <w:szCs w:val="22"/>
        </w:rPr>
        <w:t xml:space="preserve"> Belém e Parque </w:t>
      </w:r>
      <w:proofErr w:type="spellStart"/>
      <w:r w:rsidR="0072662F" w:rsidRPr="003B2199">
        <w:rPr>
          <w:rFonts w:ascii="Times New Roman" w:hAnsi="Times New Roman"/>
          <w:bCs/>
          <w:i/>
          <w:iCs/>
          <w:sz w:val="22"/>
          <w:szCs w:val="22"/>
        </w:rPr>
        <w:t>Ecoville</w:t>
      </w:r>
      <w:proofErr w:type="spellEnd"/>
      <w:r w:rsidR="000914C6" w:rsidRPr="003B2199">
        <w:rPr>
          <w:rFonts w:ascii="Times New Roman" w:hAnsi="Times New Roman"/>
          <w:bCs/>
          <w:i/>
          <w:iCs/>
          <w:sz w:val="22"/>
          <w:szCs w:val="22"/>
        </w:rPr>
        <w:t xml:space="preserve"> – Torre </w:t>
      </w:r>
      <w:proofErr w:type="spellStart"/>
      <w:r w:rsidR="000914C6" w:rsidRPr="003B2199">
        <w:rPr>
          <w:rFonts w:ascii="Times New Roman" w:hAnsi="Times New Roman"/>
          <w:bCs/>
          <w:i/>
          <w:iCs/>
          <w:sz w:val="22"/>
          <w:szCs w:val="22"/>
        </w:rPr>
        <w:t>Passaúna</w:t>
      </w:r>
      <w:proofErr w:type="spellEnd"/>
      <w:r w:rsidR="0072662F" w:rsidRPr="00E1072B">
        <w:rPr>
          <w:rFonts w:ascii="Times New Roman" w:hAnsi="Times New Roman"/>
          <w:bCs/>
          <w:i/>
          <w:iCs/>
          <w:sz w:val="22"/>
          <w:szCs w:val="22"/>
        </w:rPr>
        <w:t xml:space="preserve">, </w:t>
      </w:r>
      <w:r w:rsidR="000939B6" w:rsidRPr="00E1072B">
        <w:rPr>
          <w:rFonts w:ascii="Times New Roman" w:hAnsi="Times New Roman"/>
          <w:bCs/>
          <w:i/>
          <w:iCs/>
          <w:sz w:val="22"/>
          <w:szCs w:val="22"/>
        </w:rPr>
        <w:t>e</w:t>
      </w:r>
      <w:r w:rsidR="000939B6">
        <w:rPr>
          <w:rFonts w:ascii="Times New Roman" w:hAnsi="Times New Roman"/>
          <w:bCs/>
          <w:i/>
          <w:iCs/>
          <w:sz w:val="22"/>
          <w:szCs w:val="22"/>
        </w:rPr>
        <w:t xml:space="preserve"> </w:t>
      </w:r>
      <w:r w:rsidR="0028491C" w:rsidRPr="003B2199">
        <w:rPr>
          <w:rFonts w:ascii="Times New Roman" w:hAnsi="Times New Roman"/>
          <w:i/>
          <w:iCs/>
          <w:sz w:val="22"/>
          <w:szCs w:val="22"/>
        </w:rPr>
        <w:t xml:space="preserve">desde que </w:t>
      </w:r>
      <w:r w:rsidR="0038122B" w:rsidRPr="003B2199">
        <w:rPr>
          <w:rFonts w:ascii="Times New Roman" w:hAnsi="Times New Roman"/>
          <w:i/>
          <w:iCs/>
          <w:sz w:val="22"/>
          <w:szCs w:val="22"/>
        </w:rPr>
        <w:t xml:space="preserve">(1) não esteja em curso </w:t>
      </w:r>
      <w:r w:rsidR="0090539E" w:rsidRPr="003B2199">
        <w:rPr>
          <w:rFonts w:ascii="Times New Roman" w:hAnsi="Times New Roman"/>
          <w:i/>
          <w:iCs/>
          <w:sz w:val="22"/>
          <w:szCs w:val="22"/>
        </w:rPr>
        <w:t>uma</w:t>
      </w:r>
      <w:r w:rsidR="0028491C" w:rsidRPr="003B2199">
        <w:rPr>
          <w:rFonts w:ascii="Times New Roman" w:hAnsi="Times New Roman"/>
          <w:i/>
          <w:iCs/>
          <w:sz w:val="22"/>
          <w:szCs w:val="22"/>
        </w:rPr>
        <w:t xml:space="preserve"> hipótese de Evento de Vencimento Antecipado</w:t>
      </w:r>
      <w:r w:rsidR="0038122B" w:rsidRPr="003B2199">
        <w:rPr>
          <w:rFonts w:ascii="Times New Roman" w:hAnsi="Times New Roman"/>
          <w:i/>
          <w:iCs/>
          <w:sz w:val="22"/>
          <w:szCs w:val="22"/>
        </w:rPr>
        <w:t>, e (2) a Emissora não esteja em descumprimento do Índice Mínimo de Garantias e do Novo Índice Mínimo de Garantias</w:t>
      </w:r>
      <w:r w:rsidR="00572457" w:rsidRPr="003B2199">
        <w:rPr>
          <w:rFonts w:ascii="Times New Roman" w:hAnsi="Times New Roman"/>
          <w:i/>
          <w:iCs/>
          <w:sz w:val="22"/>
          <w:szCs w:val="22"/>
        </w:rPr>
        <w:t xml:space="preserve">, </w:t>
      </w:r>
      <w:r w:rsidRPr="003B2199">
        <w:rPr>
          <w:rFonts w:ascii="Times New Roman" w:hAnsi="Times New Roman"/>
          <w:i/>
          <w:iCs/>
          <w:sz w:val="22"/>
          <w:szCs w:val="22"/>
        </w:rPr>
        <w:t xml:space="preserve">o </w:t>
      </w:r>
      <w:r w:rsidR="0028491C" w:rsidRPr="003B2199">
        <w:rPr>
          <w:rFonts w:ascii="Times New Roman" w:hAnsi="Times New Roman"/>
          <w:i/>
          <w:iCs/>
          <w:sz w:val="22"/>
          <w:szCs w:val="22"/>
        </w:rPr>
        <w:t>montante</w:t>
      </w:r>
      <w:r w:rsidRPr="003B2199">
        <w:rPr>
          <w:rFonts w:ascii="Times New Roman" w:hAnsi="Times New Roman"/>
          <w:i/>
          <w:iCs/>
          <w:sz w:val="22"/>
          <w:szCs w:val="22"/>
        </w:rPr>
        <w:t xml:space="preserve"> correspondente ao Excedente Disponível para Amortização deverá ser transferido </w:t>
      </w:r>
      <w:r w:rsidR="00A134DD" w:rsidRPr="003B2199">
        <w:rPr>
          <w:rFonts w:ascii="Times New Roman" w:hAnsi="Times New Roman"/>
          <w:i/>
          <w:iCs/>
          <w:sz w:val="22"/>
          <w:szCs w:val="22"/>
        </w:rPr>
        <w:t>[</w:t>
      </w:r>
      <w:r w:rsidR="00A134DD" w:rsidRPr="003B2199">
        <w:rPr>
          <w:rFonts w:ascii="Times New Roman" w:hAnsi="Times New Roman"/>
          <w:i/>
          <w:iCs/>
          <w:sz w:val="22"/>
          <w:szCs w:val="22"/>
          <w:highlight w:val="yellow"/>
        </w:rPr>
        <w:t xml:space="preserve">pela </w:t>
      </w:r>
      <w:proofErr w:type="spellStart"/>
      <w:r w:rsidR="00A134DD" w:rsidRPr="003B2199">
        <w:rPr>
          <w:rFonts w:ascii="Times New Roman" w:hAnsi="Times New Roman"/>
          <w:i/>
          <w:iCs/>
          <w:sz w:val="22"/>
          <w:szCs w:val="22"/>
          <w:highlight w:val="yellow"/>
        </w:rPr>
        <w:t>Securtizadora</w:t>
      </w:r>
      <w:proofErr w:type="spellEnd"/>
      <w:r w:rsidR="00A134DD" w:rsidRPr="003B2199">
        <w:rPr>
          <w:rFonts w:ascii="Times New Roman" w:hAnsi="Times New Roman"/>
          <w:i/>
          <w:iCs/>
          <w:sz w:val="22"/>
          <w:szCs w:val="22"/>
        </w:rPr>
        <w:t xml:space="preserve">] </w:t>
      </w:r>
      <w:r w:rsidRPr="003B2199">
        <w:rPr>
          <w:rFonts w:ascii="Times New Roman" w:hAnsi="Times New Roman"/>
          <w:i/>
          <w:iCs/>
          <w:sz w:val="22"/>
          <w:szCs w:val="22"/>
        </w:rPr>
        <w:t xml:space="preserve">para </w:t>
      </w:r>
      <w:r w:rsidR="004C6A65" w:rsidRPr="003B2199">
        <w:rPr>
          <w:rFonts w:ascii="Times New Roman" w:hAnsi="Times New Roman"/>
          <w:i/>
          <w:iCs/>
          <w:sz w:val="22"/>
          <w:szCs w:val="22"/>
        </w:rPr>
        <w:t>a Conta de Livre Movimentação (conforme definida</w:t>
      </w:r>
      <w:r w:rsidR="00A134DD" w:rsidRPr="003B2199">
        <w:rPr>
          <w:rFonts w:ascii="Times New Roman" w:hAnsi="Times New Roman"/>
          <w:i/>
          <w:iCs/>
          <w:sz w:val="22"/>
          <w:szCs w:val="22"/>
        </w:rPr>
        <w:t xml:space="preserve"> abaixo</w:t>
      </w:r>
      <w:r w:rsidR="004C6A65" w:rsidRPr="003B2199">
        <w:rPr>
          <w:rFonts w:ascii="Times New Roman" w:hAnsi="Times New Roman"/>
          <w:i/>
          <w:iCs/>
          <w:sz w:val="22"/>
          <w:szCs w:val="22"/>
        </w:rPr>
        <w:t xml:space="preserve">), em até </w:t>
      </w:r>
      <w:r w:rsidR="00BD1FFD" w:rsidRPr="003B2199">
        <w:rPr>
          <w:rFonts w:ascii="Times New Roman" w:hAnsi="Times New Roman"/>
          <w:i/>
          <w:iCs/>
          <w:sz w:val="22"/>
          <w:szCs w:val="22"/>
          <w:highlight w:val="yellow"/>
        </w:rPr>
        <w:t>[●]</w:t>
      </w:r>
      <w:r w:rsidR="00BD1FFD" w:rsidRPr="003B2199">
        <w:rPr>
          <w:rFonts w:ascii="Times New Roman" w:hAnsi="Times New Roman"/>
          <w:i/>
          <w:iCs/>
          <w:sz w:val="22"/>
          <w:szCs w:val="22"/>
        </w:rPr>
        <w:t xml:space="preserve"> (</w:t>
      </w:r>
      <w:r w:rsidR="00BD1FFD" w:rsidRPr="003B2199">
        <w:rPr>
          <w:rFonts w:ascii="Times New Roman" w:hAnsi="Times New Roman"/>
          <w:i/>
          <w:iCs/>
          <w:sz w:val="22"/>
          <w:szCs w:val="22"/>
          <w:highlight w:val="yellow"/>
        </w:rPr>
        <w:t>[●]</w:t>
      </w:r>
      <w:r w:rsidR="00BD1FFD" w:rsidRPr="003B2199">
        <w:rPr>
          <w:rFonts w:ascii="Times New Roman" w:hAnsi="Times New Roman"/>
          <w:i/>
          <w:iCs/>
          <w:sz w:val="22"/>
          <w:szCs w:val="22"/>
        </w:rPr>
        <w:t xml:space="preserve">) Dias Úteis </w:t>
      </w:r>
      <w:r w:rsidR="00EE5542" w:rsidRPr="003B2199">
        <w:rPr>
          <w:rFonts w:ascii="Times New Roman" w:hAnsi="Times New Roman"/>
          <w:i/>
          <w:iCs/>
          <w:sz w:val="22"/>
          <w:szCs w:val="22"/>
        </w:rPr>
        <w:t>contado</w:t>
      </w:r>
      <w:r w:rsidR="00BD1FFD" w:rsidRPr="003B2199">
        <w:rPr>
          <w:rFonts w:ascii="Times New Roman" w:hAnsi="Times New Roman"/>
          <w:i/>
          <w:iCs/>
          <w:sz w:val="22"/>
          <w:szCs w:val="22"/>
        </w:rPr>
        <w:t>s</w:t>
      </w:r>
      <w:r w:rsidR="00EE5542" w:rsidRPr="003B2199">
        <w:rPr>
          <w:rFonts w:ascii="Times New Roman" w:hAnsi="Times New Roman"/>
          <w:i/>
          <w:iCs/>
          <w:sz w:val="22"/>
          <w:szCs w:val="22"/>
        </w:rPr>
        <w:t xml:space="preserve"> </w:t>
      </w:r>
      <w:r w:rsidR="004C6A65" w:rsidRPr="003B2199">
        <w:rPr>
          <w:rFonts w:ascii="Times New Roman" w:hAnsi="Times New Roman"/>
          <w:i/>
          <w:iCs/>
          <w:sz w:val="22"/>
          <w:szCs w:val="22"/>
        </w:rPr>
        <w:t xml:space="preserve">da data </w:t>
      </w:r>
      <w:r w:rsidR="00B1732E" w:rsidRPr="003B2199">
        <w:rPr>
          <w:rFonts w:ascii="Times New Roman" w:hAnsi="Times New Roman"/>
          <w:i/>
          <w:iCs/>
          <w:sz w:val="22"/>
          <w:szCs w:val="22"/>
        </w:rPr>
        <w:t>do recebimento</w:t>
      </w:r>
      <w:r w:rsidR="001A66E9" w:rsidRPr="003B2199">
        <w:rPr>
          <w:rFonts w:ascii="Times New Roman" w:hAnsi="Times New Roman"/>
          <w:i/>
          <w:iCs/>
          <w:sz w:val="22"/>
          <w:szCs w:val="22"/>
        </w:rPr>
        <w:t xml:space="preserve"> do respectivo </w:t>
      </w:r>
      <w:r w:rsidR="00EE5542" w:rsidRPr="003B2199">
        <w:rPr>
          <w:rFonts w:ascii="Times New Roman" w:hAnsi="Times New Roman"/>
          <w:i/>
          <w:iCs/>
          <w:sz w:val="22"/>
          <w:szCs w:val="22"/>
        </w:rPr>
        <w:t>Relatório de Solicitação de Recursos</w:t>
      </w:r>
      <w:r w:rsidR="004C6A65" w:rsidRPr="003B2199">
        <w:rPr>
          <w:rFonts w:ascii="Times New Roman" w:hAnsi="Times New Roman"/>
          <w:i/>
          <w:iCs/>
          <w:sz w:val="22"/>
          <w:szCs w:val="22"/>
        </w:rPr>
        <w:t>, até que o montante total transferido</w:t>
      </w:r>
      <w:r w:rsidR="00EE5542" w:rsidRPr="003B2199">
        <w:rPr>
          <w:rFonts w:ascii="Times New Roman" w:hAnsi="Times New Roman"/>
          <w:i/>
          <w:iCs/>
          <w:sz w:val="22"/>
          <w:szCs w:val="22"/>
        </w:rPr>
        <w:t xml:space="preserve"> </w:t>
      </w:r>
      <w:r w:rsidR="00B1732E" w:rsidRPr="003B2199">
        <w:rPr>
          <w:rFonts w:ascii="Times New Roman" w:hAnsi="Times New Roman"/>
          <w:i/>
          <w:iCs/>
          <w:sz w:val="22"/>
          <w:szCs w:val="22"/>
        </w:rPr>
        <w:t xml:space="preserve">para a Conta de Livre Movimentação </w:t>
      </w:r>
      <w:r w:rsidR="00EE5542" w:rsidRPr="003B2199">
        <w:rPr>
          <w:rFonts w:ascii="Times New Roman" w:hAnsi="Times New Roman"/>
          <w:i/>
          <w:iCs/>
          <w:sz w:val="22"/>
          <w:szCs w:val="22"/>
        </w:rPr>
        <w:t>nos termos desta Cláusula 7.12, item “(a)”,</w:t>
      </w:r>
      <w:r w:rsidR="004C6A65" w:rsidRPr="003B2199">
        <w:rPr>
          <w:rFonts w:ascii="Times New Roman" w:hAnsi="Times New Roman"/>
          <w:i/>
          <w:iCs/>
          <w:sz w:val="22"/>
          <w:szCs w:val="22"/>
        </w:rPr>
        <w:t xml:space="preserve"> seja equivalente a R$100.000.000,00 (cem milhões de reais) (“</w:t>
      </w:r>
      <w:r w:rsidR="004C6A65" w:rsidRPr="003B2199">
        <w:rPr>
          <w:rFonts w:ascii="Times New Roman" w:hAnsi="Times New Roman"/>
          <w:i/>
          <w:iCs/>
          <w:sz w:val="22"/>
          <w:szCs w:val="22"/>
          <w:u w:val="single"/>
        </w:rPr>
        <w:t>Liberação para a Conta de Livre Movimentação</w:t>
      </w:r>
      <w:r w:rsidR="004C6A65" w:rsidRPr="003B2199">
        <w:rPr>
          <w:rFonts w:ascii="Times New Roman" w:hAnsi="Times New Roman"/>
          <w:i/>
          <w:iCs/>
          <w:sz w:val="22"/>
          <w:szCs w:val="22"/>
        </w:rPr>
        <w:t>”); e (b)</w:t>
      </w:r>
      <w:r w:rsidR="0028491C" w:rsidRPr="003B2199">
        <w:rPr>
          <w:rFonts w:ascii="Times New Roman" w:hAnsi="Times New Roman"/>
          <w:i/>
          <w:iCs/>
          <w:sz w:val="22"/>
          <w:szCs w:val="22"/>
        </w:rPr>
        <w:t xml:space="preserve"> após a conclusão da Liberação para a Conta de Livre Movimentação</w:t>
      </w:r>
      <w:r w:rsidR="00B1732E" w:rsidRPr="003B2199">
        <w:rPr>
          <w:rFonts w:ascii="Times New Roman" w:hAnsi="Times New Roman"/>
          <w:i/>
          <w:iCs/>
          <w:sz w:val="22"/>
          <w:szCs w:val="22"/>
        </w:rPr>
        <w:t xml:space="preserve"> em montante equivalente a R$100.000.000,00 (cem milhões de reais),</w:t>
      </w:r>
      <w:r w:rsidR="00A134DD" w:rsidRPr="003B2199">
        <w:rPr>
          <w:rFonts w:ascii="Times New Roman" w:hAnsi="Times New Roman"/>
          <w:i/>
          <w:iCs/>
          <w:sz w:val="22"/>
          <w:szCs w:val="22"/>
        </w:rPr>
        <w:t xml:space="preserve"> ou caso esteja em curso uma hipótese de Evento de Vencimento Antecipado</w:t>
      </w:r>
      <w:r w:rsidR="004B766B">
        <w:rPr>
          <w:rFonts w:ascii="Times New Roman" w:hAnsi="Times New Roman"/>
          <w:i/>
          <w:iCs/>
          <w:sz w:val="22"/>
          <w:szCs w:val="22"/>
        </w:rPr>
        <w:t xml:space="preserve"> ou </w:t>
      </w:r>
      <w:r w:rsidR="004B766B" w:rsidRPr="003B2199">
        <w:rPr>
          <w:rFonts w:ascii="Times New Roman" w:hAnsi="Times New Roman"/>
          <w:i/>
          <w:iCs/>
          <w:sz w:val="22"/>
          <w:szCs w:val="22"/>
        </w:rPr>
        <w:t xml:space="preserve">a Emissora esteja em descumprimento do Índice Mínimo de </w:t>
      </w:r>
      <w:r w:rsidR="004B766B" w:rsidRPr="00E1072B">
        <w:rPr>
          <w:rFonts w:ascii="Times New Roman" w:hAnsi="Times New Roman"/>
          <w:i/>
          <w:iCs/>
          <w:sz w:val="22"/>
          <w:szCs w:val="22"/>
        </w:rPr>
        <w:t xml:space="preserve">Garantias </w:t>
      </w:r>
      <w:r w:rsidR="000939B6" w:rsidRPr="00E1072B">
        <w:rPr>
          <w:rFonts w:ascii="Times New Roman" w:hAnsi="Times New Roman"/>
          <w:i/>
          <w:iCs/>
          <w:sz w:val="22"/>
          <w:szCs w:val="22"/>
        </w:rPr>
        <w:t>ou</w:t>
      </w:r>
      <w:r w:rsidR="004B766B" w:rsidRPr="00E1072B">
        <w:rPr>
          <w:rFonts w:ascii="Times New Roman" w:hAnsi="Times New Roman"/>
          <w:i/>
          <w:iCs/>
          <w:sz w:val="22"/>
          <w:szCs w:val="22"/>
        </w:rPr>
        <w:t xml:space="preserve"> do</w:t>
      </w:r>
      <w:r w:rsidR="004B766B" w:rsidRPr="003B2199">
        <w:rPr>
          <w:rFonts w:ascii="Times New Roman" w:hAnsi="Times New Roman"/>
          <w:i/>
          <w:iCs/>
          <w:sz w:val="22"/>
          <w:szCs w:val="22"/>
        </w:rPr>
        <w:t xml:space="preserve"> Novo Índice Mínimo de Garantias</w:t>
      </w:r>
      <w:r w:rsidR="0028491C" w:rsidRPr="003B2199">
        <w:rPr>
          <w:rFonts w:ascii="Times New Roman" w:hAnsi="Times New Roman"/>
          <w:i/>
          <w:iCs/>
          <w:sz w:val="22"/>
          <w:szCs w:val="22"/>
        </w:rPr>
        <w:t xml:space="preserve">, </w:t>
      </w:r>
      <w:r w:rsidRPr="003B2199">
        <w:rPr>
          <w:rFonts w:ascii="Times New Roman" w:hAnsi="Times New Roman"/>
          <w:i/>
          <w:iCs/>
          <w:sz w:val="22"/>
          <w:szCs w:val="22"/>
        </w:rPr>
        <w:t xml:space="preserve">haverá amortização extraordinária obrigatória do Valor Nominal Unitário ou </w:t>
      </w:r>
      <w:r w:rsidRPr="003B2199">
        <w:rPr>
          <w:rFonts w:ascii="Times New Roman" w:hAnsi="Times New Roman"/>
          <w:i/>
          <w:iCs/>
          <w:sz w:val="22"/>
          <w:szCs w:val="22"/>
        </w:rPr>
        <w:lastRenderedPageBreak/>
        <w:t>do saldo do Valor Nominal Unitário das Debêntures, limitado a 98% (noventa e oito por cento) do referido valor e deverá abranger, proporcionalmente, todas as Debêntures (“</w:t>
      </w:r>
      <w:r w:rsidRPr="003B2199">
        <w:rPr>
          <w:rFonts w:ascii="Times New Roman" w:hAnsi="Times New Roman"/>
          <w:i/>
          <w:iCs/>
          <w:sz w:val="22"/>
          <w:szCs w:val="22"/>
          <w:u w:val="single"/>
        </w:rPr>
        <w:t>Amortização Extraordinária Obrigatória</w:t>
      </w:r>
      <w:r w:rsidRPr="003B2199">
        <w:rPr>
          <w:rFonts w:ascii="Times New Roman" w:hAnsi="Times New Roman"/>
          <w:i/>
          <w:iCs/>
          <w:sz w:val="22"/>
          <w:szCs w:val="22"/>
        </w:rPr>
        <w:t>”).</w:t>
      </w:r>
      <w:bookmarkEnd w:id="30"/>
    </w:p>
    <w:p w14:paraId="2A490049" w14:textId="15CBC6BB" w:rsidR="0087359F" w:rsidRPr="003B2199" w:rsidRDefault="0087359F" w:rsidP="003B2199">
      <w:pPr>
        <w:pStyle w:val="Level3"/>
        <w:numPr>
          <w:ilvl w:val="0"/>
          <w:numId w:val="0"/>
        </w:numPr>
        <w:spacing w:after="0" w:line="320" w:lineRule="exact"/>
        <w:rPr>
          <w:rFonts w:ascii="Times New Roman" w:hAnsi="Times New Roman"/>
          <w:b/>
          <w:i/>
          <w:iCs/>
          <w:sz w:val="22"/>
          <w:szCs w:val="22"/>
        </w:rPr>
      </w:pPr>
    </w:p>
    <w:p w14:paraId="4C61FAA0" w14:textId="0E4B58A6" w:rsidR="00C33F73" w:rsidRPr="003B2199" w:rsidRDefault="006C7CBE" w:rsidP="003B2199">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7B948CC0" w14:textId="3753C647" w:rsidR="00C33F73" w:rsidRPr="003B2199" w:rsidRDefault="00C33F73" w:rsidP="003B2199">
      <w:pPr>
        <w:pStyle w:val="ListParagraph"/>
        <w:spacing w:after="0" w:line="320" w:lineRule="exact"/>
        <w:ind w:left="851"/>
        <w:rPr>
          <w:rFonts w:ascii="Times New Roman" w:hAnsi="Times New Roman"/>
          <w:i/>
          <w:iCs/>
          <w:kern w:val="20"/>
          <w:sz w:val="22"/>
          <w:szCs w:val="22"/>
        </w:rPr>
      </w:pPr>
    </w:p>
    <w:p w14:paraId="23EA72FA" w14:textId="364ABF5B" w:rsidR="007304BB" w:rsidRPr="003B2199" w:rsidRDefault="006C7CBE" w:rsidP="003B2199">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“8.2.</w:t>
      </w:r>
      <w:r w:rsidRPr="003B2199">
        <w:rPr>
          <w:rFonts w:ascii="Times New Roman" w:hAnsi="Times New Roman"/>
          <w:i/>
          <w:iCs/>
          <w:kern w:val="20"/>
          <w:sz w:val="22"/>
          <w:szCs w:val="22"/>
        </w:rPr>
        <w:tab/>
      </w:r>
      <w:r w:rsidRPr="003B2199">
        <w:rPr>
          <w:rFonts w:ascii="Times New Roman" w:hAnsi="Times New Roman"/>
          <w:i/>
          <w:iCs/>
          <w:kern w:val="20"/>
          <w:sz w:val="22"/>
          <w:szCs w:val="22"/>
          <w:u w:val="single"/>
        </w:rPr>
        <w:t>Vencimento Antecipado Não Automático</w:t>
      </w:r>
    </w:p>
    <w:p w14:paraId="3B4C935C" w14:textId="77777777" w:rsidR="007304BB" w:rsidRPr="003B2199" w:rsidRDefault="007304BB" w:rsidP="003B2199">
      <w:pPr>
        <w:pStyle w:val="ListParagraph"/>
        <w:spacing w:after="0" w:line="320" w:lineRule="exact"/>
        <w:ind w:left="851"/>
        <w:rPr>
          <w:rFonts w:ascii="Times New Roman" w:hAnsi="Times New Roman"/>
          <w:i/>
          <w:iCs/>
          <w:kern w:val="20"/>
          <w:sz w:val="22"/>
          <w:szCs w:val="22"/>
        </w:rPr>
      </w:pPr>
    </w:p>
    <w:p w14:paraId="789F25CF" w14:textId="7EC681B3" w:rsidR="007304BB" w:rsidRPr="003B2199" w:rsidRDefault="006C7CBE" w:rsidP="003B2199">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32"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32"/>
      <w:r w:rsidRPr="003B2199">
        <w:rPr>
          <w:rFonts w:ascii="Times New Roman" w:hAnsi="Times New Roman"/>
          <w:i/>
          <w:iCs/>
          <w:kern w:val="20"/>
          <w:sz w:val="22"/>
          <w:szCs w:val="22"/>
        </w:rPr>
        <w:t>:</w:t>
      </w:r>
    </w:p>
    <w:p w14:paraId="50CCA2C9" w14:textId="3470419E" w:rsidR="007304BB" w:rsidRPr="003B2199" w:rsidRDefault="007304BB" w:rsidP="003B2199">
      <w:pPr>
        <w:pStyle w:val="ListParagraph"/>
        <w:spacing w:after="0" w:line="320" w:lineRule="exact"/>
        <w:ind w:left="851"/>
        <w:rPr>
          <w:rFonts w:ascii="Times New Roman" w:hAnsi="Times New Roman"/>
          <w:i/>
          <w:iCs/>
          <w:kern w:val="20"/>
          <w:sz w:val="22"/>
          <w:szCs w:val="22"/>
        </w:rPr>
      </w:pPr>
    </w:p>
    <w:p w14:paraId="51921F5E" w14:textId="04CF6483" w:rsidR="007304BB" w:rsidRPr="003B2199" w:rsidRDefault="006C7CBE" w:rsidP="003B2199">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234FA4DF" w14:textId="67C397D5" w:rsidR="00FF748A" w:rsidRPr="003B2199" w:rsidRDefault="00FF748A" w:rsidP="003B2199">
      <w:pPr>
        <w:pStyle w:val="ListParagraph"/>
        <w:spacing w:after="0" w:line="320" w:lineRule="exact"/>
        <w:ind w:left="851"/>
        <w:rPr>
          <w:rFonts w:ascii="Times New Roman" w:hAnsi="Times New Roman"/>
          <w:i/>
          <w:iCs/>
          <w:kern w:val="20"/>
          <w:sz w:val="22"/>
          <w:szCs w:val="22"/>
        </w:rPr>
      </w:pPr>
    </w:p>
    <w:p w14:paraId="55A4B340" w14:textId="3300CC7E" w:rsidR="00FF748A" w:rsidRPr="003B2199" w:rsidRDefault="006C7CBE" w:rsidP="003B2199">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50490A">
        <w:rPr>
          <w:rFonts w:ascii="Times New Roman" w:hAnsi="Times New Roman"/>
          <w:i/>
          <w:kern w:val="20"/>
          <w:sz w:val="22"/>
        </w:rPr>
        <w:t>na Escritura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E351F3E" w14:textId="0A8502A8" w:rsidR="00FF748A" w:rsidRPr="003B2199" w:rsidRDefault="00FF748A" w:rsidP="003B2199">
      <w:pPr>
        <w:pStyle w:val="ListParagraph"/>
        <w:spacing w:after="0" w:line="320" w:lineRule="exact"/>
        <w:ind w:left="851"/>
        <w:rPr>
          <w:rFonts w:ascii="Times New Roman" w:hAnsi="Times New Roman"/>
          <w:i/>
          <w:iCs/>
          <w:kern w:val="20"/>
          <w:sz w:val="22"/>
          <w:szCs w:val="22"/>
        </w:rPr>
      </w:pPr>
    </w:p>
    <w:p w14:paraId="70CCB77A" w14:textId="42FFDD5A" w:rsidR="00BB0C43" w:rsidRPr="003B2199" w:rsidRDefault="006C7CBE" w:rsidP="003B2199">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6CDBA17B" w14:textId="346D4A2A" w:rsidR="00BB0C43" w:rsidRPr="003B2199" w:rsidRDefault="00BB0C43" w:rsidP="003B2199">
      <w:pPr>
        <w:pStyle w:val="ListParagraph"/>
        <w:spacing w:after="0" w:line="320" w:lineRule="exact"/>
        <w:ind w:left="851"/>
        <w:rPr>
          <w:rFonts w:ascii="Times New Roman" w:hAnsi="Times New Roman"/>
          <w:i/>
          <w:iCs/>
          <w:kern w:val="20"/>
          <w:sz w:val="22"/>
          <w:szCs w:val="22"/>
        </w:rPr>
      </w:pPr>
    </w:p>
    <w:p w14:paraId="5FC30DEA" w14:textId="40B1DF41" w:rsidR="00BB0C43" w:rsidRPr="003B2199" w:rsidRDefault="006C7CBE" w:rsidP="003B2199">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roofErr w:type="spellStart"/>
      <w:r w:rsidRPr="003B2199">
        <w:rPr>
          <w:rFonts w:ascii="Times New Roman" w:hAnsi="Times New Roman"/>
          <w:i/>
          <w:iCs/>
          <w:kern w:val="20"/>
          <w:sz w:val="22"/>
          <w:szCs w:val="22"/>
        </w:rPr>
        <w:t>xii</w:t>
      </w:r>
      <w:proofErr w:type="spellEnd"/>
      <w:r w:rsidRPr="003B2199">
        <w:rPr>
          <w:rFonts w:ascii="Times New Roman" w:hAnsi="Times New Roman"/>
          <w:i/>
          <w:iCs/>
          <w:kern w:val="20"/>
          <w:sz w:val="22"/>
          <w:szCs w:val="22"/>
        </w:rPr>
        <w:t>)</w:t>
      </w:r>
      <w:r w:rsidRPr="003B2199">
        <w:rPr>
          <w:rFonts w:ascii="Times New Roman" w:hAnsi="Times New Roman"/>
          <w:sz w:val="22"/>
          <w:szCs w:val="22"/>
        </w:rPr>
        <w:t xml:space="preserve"> </w:t>
      </w:r>
      <w:r w:rsidRPr="003B2199">
        <w:rPr>
          <w:rFonts w:ascii="Times New Roman" w:hAnsi="Times New Roman"/>
          <w:i/>
          <w:iCs/>
          <w:kern w:val="20"/>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desde que a Emissora não venha a tomar as medidas legais competentes, dentro do prazo legal, para suspender ou cancelar o ato administrativo que determinou a não renovação, cancelamento, revogação ou suspensão das autorizações e licenças, observado que a falta de regularização de autorizações e licenças poderá ser amortizada extraordinariamente pelo valor mínimo de desligamento (“</w:t>
      </w:r>
      <w:r w:rsidRPr="003B2199">
        <w:rPr>
          <w:rFonts w:ascii="Times New Roman" w:hAnsi="Times New Roman"/>
          <w:i/>
          <w:iCs/>
          <w:kern w:val="20"/>
          <w:sz w:val="22"/>
          <w:szCs w:val="22"/>
          <w:u w:val="single"/>
        </w:rPr>
        <w:t>VMD</w:t>
      </w:r>
      <w:r w:rsidRPr="003B2199">
        <w:rPr>
          <w:rFonts w:ascii="Times New Roman" w:hAnsi="Times New Roman"/>
          <w:i/>
          <w:iCs/>
          <w:kern w:val="20"/>
          <w:sz w:val="22"/>
          <w:szCs w:val="22"/>
        </w:rPr>
        <w:t>”), conforme constante na Cláusula 18 da Escritura de Hipoteca;</w:t>
      </w:r>
    </w:p>
    <w:p w14:paraId="7FD0C411" w14:textId="77777777" w:rsidR="00BB0C43" w:rsidRPr="003B2199" w:rsidRDefault="00BB0C43" w:rsidP="003B2199">
      <w:pPr>
        <w:pStyle w:val="ListParagraph"/>
        <w:spacing w:after="0" w:line="320" w:lineRule="exact"/>
        <w:ind w:left="851"/>
        <w:rPr>
          <w:rFonts w:ascii="Times New Roman" w:hAnsi="Times New Roman"/>
          <w:i/>
          <w:iCs/>
          <w:kern w:val="20"/>
          <w:sz w:val="22"/>
          <w:szCs w:val="22"/>
        </w:rPr>
      </w:pPr>
    </w:p>
    <w:p w14:paraId="2BC394D0" w14:textId="0D00BFDA" w:rsidR="00FF748A" w:rsidRPr="003B2199" w:rsidRDefault="006C7CBE" w:rsidP="003B2199">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4EFCC4B8" w14:textId="5213ACE5" w:rsidR="007304BB" w:rsidRPr="003B2199" w:rsidRDefault="007304BB" w:rsidP="003B2199">
      <w:pPr>
        <w:pStyle w:val="ListParagraph"/>
        <w:spacing w:after="0" w:line="320" w:lineRule="exact"/>
        <w:ind w:left="851"/>
        <w:rPr>
          <w:rFonts w:ascii="Times New Roman" w:hAnsi="Times New Roman"/>
          <w:i/>
          <w:iCs/>
          <w:kern w:val="20"/>
          <w:sz w:val="22"/>
          <w:szCs w:val="22"/>
        </w:rPr>
      </w:pPr>
    </w:p>
    <w:p w14:paraId="5FD7E41F" w14:textId="5A5364B0" w:rsidR="00D5728D"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kern w:val="20"/>
          <w:sz w:val="22"/>
          <w:szCs w:val="22"/>
        </w:rPr>
        <w:lastRenderedPageBreak/>
        <w:t>“</w:t>
      </w:r>
      <w:r w:rsidR="007304BB" w:rsidRPr="003B2199">
        <w:rPr>
          <w:rFonts w:ascii="Times New Roman" w:hAnsi="Times New Roman"/>
          <w:i/>
          <w:iCs/>
          <w:kern w:val="20"/>
          <w:sz w:val="22"/>
          <w:szCs w:val="22"/>
        </w:rPr>
        <w:t>(</w:t>
      </w:r>
      <w:proofErr w:type="spellStart"/>
      <w:r w:rsidR="007304BB" w:rsidRPr="003B2199">
        <w:rPr>
          <w:rFonts w:ascii="Times New Roman" w:hAnsi="Times New Roman"/>
          <w:i/>
          <w:iCs/>
          <w:kern w:val="20"/>
          <w:sz w:val="22"/>
          <w:szCs w:val="22"/>
        </w:rPr>
        <w:t>xxv</w:t>
      </w:r>
      <w:proofErr w:type="spellEnd"/>
      <w:r w:rsidR="007304BB" w:rsidRPr="003B2199">
        <w:rPr>
          <w:rFonts w:ascii="Times New Roman" w:hAnsi="Times New Roman"/>
          <w:i/>
          <w:iCs/>
          <w:kern w:val="20"/>
          <w:sz w:val="22"/>
          <w:szCs w:val="22"/>
        </w:rPr>
        <w:t xml:space="preserve">) </w:t>
      </w:r>
      <w:bookmarkStart w:id="33" w:name="_Hlk115178637"/>
      <w:r w:rsidRPr="0050490A">
        <w:rPr>
          <w:rFonts w:ascii="Times New Roman" w:hAnsi="Times New Roman"/>
          <w:i/>
          <w:sz w:val="22"/>
        </w:rPr>
        <w:t>caso não seja observado o Índice Mínimo de</w:t>
      </w:r>
      <w:r w:rsidR="00900BC3" w:rsidRPr="0050490A">
        <w:rPr>
          <w:rFonts w:ascii="Times New Roman" w:hAnsi="Times New Roman"/>
          <w:i/>
          <w:sz w:val="22"/>
        </w:rPr>
        <w:t xml:space="preserve"> </w:t>
      </w:r>
      <w:r w:rsidR="00900BC3" w:rsidRPr="003B2199">
        <w:rPr>
          <w:rFonts w:ascii="Times New Roman" w:hAnsi="Times New Roman"/>
          <w:i/>
          <w:iCs/>
          <w:sz w:val="22"/>
          <w:szCs w:val="22"/>
        </w:rPr>
        <w:t>Alienação Fiduciária de Imóveis</w:t>
      </w:r>
      <w:r w:rsidRPr="0050490A">
        <w:rPr>
          <w:rFonts w:ascii="Times New Roman" w:hAnsi="Times New Roman"/>
          <w:i/>
          <w:sz w:val="22"/>
        </w:rPr>
        <w:t xml:space="preserve"> ou sua recomposição por meio da constituição de </w:t>
      </w:r>
      <w:r w:rsidR="00900BC3" w:rsidRPr="003B2199">
        <w:rPr>
          <w:rFonts w:ascii="Times New Roman" w:hAnsi="Times New Roman"/>
          <w:i/>
          <w:iCs/>
          <w:sz w:val="22"/>
          <w:szCs w:val="22"/>
        </w:rPr>
        <w:t xml:space="preserve">alienação fiduciária de imóvel de </w:t>
      </w:r>
      <w:r w:rsidRPr="0050490A">
        <w:rPr>
          <w:rFonts w:ascii="Times New Roman" w:hAnsi="Times New Roman"/>
          <w:i/>
          <w:sz w:val="22"/>
        </w:rPr>
        <w:t xml:space="preserve">outras </w:t>
      </w:r>
      <w:r w:rsidR="00900BC3" w:rsidRPr="003B2199">
        <w:rPr>
          <w:rFonts w:ascii="Times New Roman" w:hAnsi="Times New Roman"/>
          <w:i/>
          <w:iCs/>
          <w:sz w:val="22"/>
          <w:szCs w:val="22"/>
        </w:rPr>
        <w:t xml:space="preserve">unidades </w:t>
      </w:r>
      <w:r w:rsidR="00CD6621" w:rsidRPr="003B2199">
        <w:rPr>
          <w:rFonts w:ascii="Times New Roman" w:hAnsi="Times New Roman"/>
          <w:i/>
          <w:iCs/>
          <w:sz w:val="22"/>
          <w:szCs w:val="22"/>
        </w:rPr>
        <w:t>autônomas prontas e acabadas</w:t>
      </w:r>
      <w:r w:rsidR="004B766B">
        <w:rPr>
          <w:rFonts w:ascii="Times New Roman" w:hAnsi="Times New Roman"/>
          <w:i/>
          <w:iCs/>
          <w:sz w:val="22"/>
          <w:szCs w:val="22"/>
        </w:rPr>
        <w:t xml:space="preserve"> </w:t>
      </w:r>
      <w:r w:rsidR="004B766B" w:rsidRPr="003B2199">
        <w:rPr>
          <w:rFonts w:ascii="Times New Roman" w:hAnsi="Times New Roman"/>
          <w:i/>
          <w:iCs/>
          <w:sz w:val="22"/>
          <w:szCs w:val="22"/>
        </w:rPr>
        <w:t>[</w:t>
      </w:r>
      <w:r w:rsidR="004B766B" w:rsidRPr="003B2199">
        <w:rPr>
          <w:rFonts w:ascii="Times New Roman" w:hAnsi="Times New Roman"/>
          <w:i/>
          <w:iCs/>
          <w:sz w:val="22"/>
          <w:szCs w:val="22"/>
          <w:highlight w:val="yellow"/>
        </w:rPr>
        <w:t>e/ou em construção</w:t>
      </w:r>
      <w:r w:rsidR="004B766B" w:rsidRPr="003B2199">
        <w:rPr>
          <w:rFonts w:ascii="Times New Roman" w:hAnsi="Times New Roman"/>
          <w:i/>
          <w:iCs/>
          <w:sz w:val="22"/>
          <w:szCs w:val="22"/>
        </w:rPr>
        <w:t>]</w:t>
      </w:r>
      <w:r w:rsidR="00CD6621" w:rsidRPr="003B2199">
        <w:rPr>
          <w:rFonts w:ascii="Times New Roman" w:hAnsi="Times New Roman"/>
          <w:i/>
          <w:iCs/>
          <w:sz w:val="22"/>
          <w:szCs w:val="22"/>
        </w:rPr>
        <w:t xml:space="preserve"> </w:t>
      </w:r>
      <w:r w:rsidR="00EB3CEC" w:rsidRPr="003B2199">
        <w:rPr>
          <w:rFonts w:ascii="Times New Roman" w:hAnsi="Times New Roman"/>
          <w:bCs/>
          <w:i/>
          <w:iCs/>
          <w:sz w:val="22"/>
          <w:szCs w:val="22"/>
        </w:rPr>
        <w:t>de quaisquer Empreendimentos</w:t>
      </w:r>
      <w:r w:rsidRPr="003B2199">
        <w:rPr>
          <w:rFonts w:ascii="Times New Roman" w:hAnsi="Times New Roman"/>
          <w:i/>
          <w:iCs/>
          <w:sz w:val="22"/>
          <w:szCs w:val="22"/>
        </w:rPr>
        <w:t>.</w:t>
      </w:r>
    </w:p>
    <w:p w14:paraId="3F7E1AB0" w14:textId="6D92EA98" w:rsidR="00D5728D" w:rsidRPr="003B2199" w:rsidRDefault="00D5728D" w:rsidP="003B2199">
      <w:pPr>
        <w:pStyle w:val="ListParagraph"/>
        <w:spacing w:after="0" w:line="320" w:lineRule="exact"/>
        <w:ind w:left="851"/>
        <w:rPr>
          <w:rFonts w:ascii="Times New Roman" w:hAnsi="Times New Roman"/>
          <w:i/>
          <w:iCs/>
          <w:kern w:val="20"/>
          <w:sz w:val="22"/>
          <w:szCs w:val="22"/>
        </w:rPr>
      </w:pPr>
    </w:p>
    <w:p w14:paraId="469AB972" w14:textId="465F9798" w:rsidR="00FF424D" w:rsidRPr="003B2199" w:rsidRDefault="006C7CBE" w:rsidP="003B2199">
      <w:pPr>
        <w:pStyle w:val="ListParagraph"/>
        <w:spacing w:after="0" w:line="320" w:lineRule="exact"/>
        <w:ind w:left="851"/>
        <w:rPr>
          <w:rFonts w:ascii="Times New Roman" w:hAnsi="Times New Roman"/>
          <w:i/>
          <w:iCs/>
          <w:kern w:val="20"/>
          <w:sz w:val="22"/>
          <w:szCs w:val="22"/>
        </w:rPr>
      </w:pPr>
      <w:bookmarkStart w:id="34" w:name="_Hlk115799435"/>
      <w:r w:rsidRPr="003B2199">
        <w:rPr>
          <w:rFonts w:ascii="Times New Roman" w:hAnsi="Times New Roman"/>
          <w:i/>
          <w:iCs/>
          <w:sz w:val="22"/>
          <w:szCs w:val="22"/>
        </w:rPr>
        <w:t xml:space="preserve">Para os fins aqui previstos no </w:t>
      </w:r>
      <w:r w:rsidRPr="00E1072B">
        <w:rPr>
          <w:rFonts w:ascii="Times New Roman" w:hAnsi="Times New Roman"/>
          <w:i/>
          <w:iCs/>
          <w:sz w:val="22"/>
          <w:szCs w:val="22"/>
        </w:rPr>
        <w:t xml:space="preserve">item </w:t>
      </w:r>
      <w:r w:rsidR="000939B6" w:rsidRPr="00E1072B">
        <w:rPr>
          <w:rFonts w:ascii="Times New Roman" w:hAnsi="Times New Roman"/>
          <w:i/>
          <w:iCs/>
          <w:sz w:val="22"/>
          <w:szCs w:val="22"/>
        </w:rPr>
        <w:t>“</w:t>
      </w:r>
      <w:r w:rsidRPr="00E1072B">
        <w:rPr>
          <w:rFonts w:ascii="Times New Roman" w:hAnsi="Times New Roman"/>
          <w:i/>
          <w:iCs/>
          <w:sz w:val="22"/>
          <w:szCs w:val="22"/>
        </w:rPr>
        <w:t>(</w:t>
      </w:r>
      <w:proofErr w:type="spellStart"/>
      <w:r w:rsidRPr="00E1072B">
        <w:rPr>
          <w:rFonts w:ascii="Times New Roman" w:hAnsi="Times New Roman"/>
          <w:i/>
          <w:iCs/>
          <w:sz w:val="22"/>
          <w:szCs w:val="22"/>
        </w:rPr>
        <w:t>xxvi</w:t>
      </w:r>
      <w:proofErr w:type="spellEnd"/>
      <w:r w:rsidRPr="00E1072B">
        <w:rPr>
          <w:rFonts w:ascii="Times New Roman" w:hAnsi="Times New Roman"/>
          <w:i/>
          <w:iCs/>
          <w:sz w:val="22"/>
          <w:szCs w:val="22"/>
        </w:rPr>
        <w:t>)</w:t>
      </w:r>
      <w:r w:rsidR="000939B6" w:rsidRPr="00E1072B">
        <w:rPr>
          <w:rFonts w:ascii="Times New Roman" w:hAnsi="Times New Roman"/>
          <w:i/>
          <w:iCs/>
          <w:sz w:val="22"/>
          <w:szCs w:val="22"/>
        </w:rPr>
        <w:t>”</w:t>
      </w:r>
      <w:r w:rsidRPr="00E1072B">
        <w:rPr>
          <w:rFonts w:ascii="Times New Roman" w:hAnsi="Times New Roman"/>
          <w:i/>
          <w:iCs/>
          <w:sz w:val="22"/>
          <w:szCs w:val="22"/>
        </w:rPr>
        <w:t xml:space="preserve"> acima</w:t>
      </w:r>
      <w:r w:rsidRPr="003B2199">
        <w:rPr>
          <w:rFonts w:ascii="Times New Roman" w:hAnsi="Times New Roman"/>
          <w:i/>
          <w:iCs/>
          <w:sz w:val="22"/>
          <w:szCs w:val="22"/>
        </w:rPr>
        <w:t>, o “</w:t>
      </w:r>
      <w:r w:rsidR="00632625" w:rsidRPr="003B2199">
        <w:rPr>
          <w:rFonts w:ascii="Times New Roman" w:hAnsi="Times New Roman"/>
          <w:i/>
          <w:iCs/>
          <w:kern w:val="20"/>
          <w:sz w:val="22"/>
          <w:szCs w:val="22"/>
        </w:rPr>
        <w:t>Índice Mínimo de Alienação Fiduciária de Imóveis</w:t>
      </w:r>
      <w:r w:rsidRPr="003B2199">
        <w:rPr>
          <w:rFonts w:ascii="Times New Roman" w:hAnsi="Times New Roman"/>
          <w:i/>
          <w:iCs/>
          <w:sz w:val="22"/>
          <w:szCs w:val="22"/>
        </w:rPr>
        <w:t xml:space="preserve">” será </w:t>
      </w:r>
      <w:r w:rsidR="00477853" w:rsidRPr="003B2199">
        <w:rPr>
          <w:rFonts w:ascii="Times New Roman" w:hAnsi="Times New Roman"/>
          <w:i/>
          <w:iCs/>
          <w:sz w:val="22"/>
          <w:szCs w:val="22"/>
        </w:rPr>
        <w:t>verificado</w:t>
      </w:r>
      <w:r w:rsidRPr="003B2199">
        <w:rPr>
          <w:rFonts w:ascii="Times New Roman" w:hAnsi="Times New Roman"/>
          <w:i/>
          <w:iCs/>
          <w:sz w:val="22"/>
          <w:szCs w:val="22"/>
        </w:rPr>
        <w:t xml:space="preserve"> mensalmente</w:t>
      </w:r>
      <w:r w:rsidRPr="0050490A">
        <w:rPr>
          <w:rFonts w:ascii="Times New Roman" w:hAnsi="Times New Roman"/>
          <w:i/>
          <w:sz w:val="22"/>
        </w:rPr>
        <w:t xml:space="preserve"> pela Securitizadora, </w:t>
      </w:r>
      <w:r w:rsidRPr="003B2199">
        <w:rPr>
          <w:rFonts w:ascii="Times New Roman" w:hAnsi="Times New Roman"/>
          <w:i/>
          <w:iCs/>
          <w:sz w:val="22"/>
          <w:szCs w:val="22"/>
        </w:rPr>
        <w:t xml:space="preserve">todo dia 20 (vinte), sendo que a somatória do valor </w:t>
      </w:r>
      <w:r w:rsidR="00477853" w:rsidRPr="003B2199">
        <w:rPr>
          <w:rFonts w:ascii="Times New Roman" w:hAnsi="Times New Roman"/>
          <w:i/>
          <w:iCs/>
          <w:sz w:val="22"/>
          <w:szCs w:val="22"/>
        </w:rPr>
        <w:t xml:space="preserve">de venda das unidades </w:t>
      </w:r>
      <w:r w:rsidRPr="003B2199">
        <w:rPr>
          <w:rFonts w:ascii="Times New Roman" w:hAnsi="Times New Roman"/>
          <w:i/>
          <w:iCs/>
          <w:sz w:val="22"/>
          <w:szCs w:val="22"/>
        </w:rPr>
        <w:t>d</w:t>
      </w:r>
      <w:r w:rsidR="00477853" w:rsidRPr="003B2199">
        <w:rPr>
          <w:rFonts w:ascii="Times New Roman" w:hAnsi="Times New Roman"/>
          <w:i/>
          <w:iCs/>
          <w:sz w:val="22"/>
          <w:szCs w:val="22"/>
        </w:rPr>
        <w:t>ad</w:t>
      </w:r>
      <w:r w:rsidRPr="003B2199">
        <w:rPr>
          <w:rFonts w:ascii="Times New Roman" w:hAnsi="Times New Roman"/>
          <w:i/>
          <w:iCs/>
          <w:sz w:val="22"/>
          <w:szCs w:val="22"/>
        </w:rPr>
        <w:t xml:space="preserve">as </w:t>
      </w:r>
      <w:r w:rsidR="00477853" w:rsidRPr="003B2199">
        <w:rPr>
          <w:rFonts w:ascii="Times New Roman" w:hAnsi="Times New Roman"/>
          <w:i/>
          <w:iCs/>
          <w:sz w:val="22"/>
          <w:szCs w:val="22"/>
        </w:rPr>
        <w:t xml:space="preserve">em </w:t>
      </w:r>
      <w:r w:rsidRPr="003B2199">
        <w:rPr>
          <w:rFonts w:ascii="Times New Roman" w:hAnsi="Times New Roman"/>
          <w:i/>
          <w:iCs/>
          <w:sz w:val="22"/>
          <w:szCs w:val="22"/>
        </w:rPr>
        <w:t xml:space="preserve">garantia para fins de cálculo desse índice deverá ser equivalente a, no mínimo, </w:t>
      </w:r>
      <w:del w:id="35" w:author="Author">
        <w:r w:rsidR="004C6615" w:rsidRPr="003B2199" w:rsidDel="00D367E2">
          <w:rPr>
            <w:rFonts w:ascii="Times New Roman" w:hAnsi="Times New Roman"/>
            <w:i/>
            <w:iCs/>
            <w:sz w:val="22"/>
            <w:szCs w:val="22"/>
          </w:rPr>
          <w:delText>R$</w:delText>
        </w:r>
        <w:r w:rsidR="004C6615" w:rsidRPr="003B2199" w:rsidDel="00D367E2">
          <w:rPr>
            <w:rFonts w:ascii="Times New Roman" w:hAnsi="Times New Roman"/>
            <w:bCs/>
            <w:i/>
            <w:iCs/>
            <w:sz w:val="22"/>
            <w:szCs w:val="22"/>
          </w:rPr>
          <w:delText>[</w:delText>
        </w:r>
        <w:r w:rsidR="004C6615" w:rsidRPr="003B2199" w:rsidDel="00D367E2">
          <w:rPr>
            <w:rFonts w:ascii="Times New Roman" w:hAnsi="Times New Roman"/>
            <w:bCs/>
            <w:i/>
            <w:iCs/>
            <w:sz w:val="22"/>
            <w:szCs w:val="22"/>
            <w:highlight w:val="yellow"/>
          </w:rPr>
          <w:delText>●</w:delText>
        </w:r>
        <w:r w:rsidR="004C6615" w:rsidRPr="003B2199" w:rsidDel="00D367E2">
          <w:rPr>
            <w:rFonts w:ascii="Times New Roman" w:hAnsi="Times New Roman"/>
            <w:bCs/>
            <w:i/>
            <w:iCs/>
            <w:sz w:val="22"/>
            <w:szCs w:val="22"/>
          </w:rPr>
          <w:delText xml:space="preserve">] </w:delText>
        </w:r>
        <w:r w:rsidR="004C6615" w:rsidRPr="003B2199" w:rsidDel="00D367E2">
          <w:rPr>
            <w:rFonts w:ascii="Times New Roman" w:hAnsi="Times New Roman"/>
            <w:i/>
            <w:iCs/>
            <w:sz w:val="22"/>
            <w:szCs w:val="22"/>
          </w:rPr>
          <w:delText>(</w:delText>
        </w:r>
        <w:r w:rsidR="004C6615" w:rsidRPr="003B2199" w:rsidDel="00D367E2">
          <w:rPr>
            <w:rFonts w:ascii="Times New Roman" w:hAnsi="Times New Roman"/>
            <w:bCs/>
            <w:i/>
            <w:iCs/>
            <w:sz w:val="22"/>
            <w:szCs w:val="22"/>
          </w:rPr>
          <w:delText>[</w:delText>
        </w:r>
        <w:r w:rsidR="004C6615" w:rsidRPr="003B2199" w:rsidDel="00D367E2">
          <w:rPr>
            <w:rFonts w:ascii="Times New Roman" w:hAnsi="Times New Roman"/>
            <w:bCs/>
            <w:i/>
            <w:iCs/>
            <w:sz w:val="22"/>
            <w:szCs w:val="22"/>
            <w:highlight w:val="yellow"/>
          </w:rPr>
          <w:delText>●</w:delText>
        </w:r>
        <w:r w:rsidR="004C6615" w:rsidRPr="003B2199" w:rsidDel="00D367E2">
          <w:rPr>
            <w:rFonts w:ascii="Times New Roman" w:hAnsi="Times New Roman"/>
            <w:bCs/>
            <w:i/>
            <w:iCs/>
            <w:sz w:val="22"/>
            <w:szCs w:val="22"/>
          </w:rPr>
          <w:delText>]</w:delText>
        </w:r>
        <w:r w:rsidR="004B766B" w:rsidDel="00D367E2">
          <w:rPr>
            <w:rFonts w:ascii="Times New Roman" w:hAnsi="Times New Roman"/>
            <w:bCs/>
            <w:i/>
            <w:iCs/>
            <w:sz w:val="22"/>
            <w:szCs w:val="22"/>
          </w:rPr>
          <w:delText xml:space="preserve"> </w:delText>
        </w:r>
        <w:r w:rsidR="004C6615" w:rsidRPr="003B2199" w:rsidDel="00D367E2">
          <w:rPr>
            <w:rFonts w:ascii="Times New Roman" w:hAnsi="Times New Roman"/>
            <w:i/>
            <w:iCs/>
            <w:sz w:val="22"/>
            <w:szCs w:val="22"/>
          </w:rPr>
          <w:delText>reais</w:delText>
        </w:r>
      </w:del>
      <w:ins w:id="36" w:author="Author">
        <w:r w:rsidR="00D367E2">
          <w:rPr>
            <w:rFonts w:ascii="Times New Roman" w:hAnsi="Times New Roman"/>
            <w:i/>
            <w:iCs/>
            <w:sz w:val="22"/>
            <w:szCs w:val="22"/>
          </w:rPr>
          <w:t>ao saldo devedor atualizado do CRI nesta data de referência</w:t>
        </w:r>
      </w:ins>
      <w:r w:rsidR="004C6615" w:rsidRPr="003B2199">
        <w:rPr>
          <w:rFonts w:ascii="Times New Roman" w:hAnsi="Times New Roman"/>
          <w:i/>
          <w:iCs/>
          <w:sz w:val="22"/>
          <w:szCs w:val="22"/>
        </w:rPr>
        <w:t>)</w:t>
      </w:r>
      <w:r w:rsidR="00632625" w:rsidRPr="003B2199">
        <w:rPr>
          <w:rFonts w:ascii="Times New Roman" w:hAnsi="Times New Roman"/>
          <w:i/>
          <w:iCs/>
          <w:sz w:val="22"/>
          <w:szCs w:val="22"/>
        </w:rPr>
        <w:t xml:space="preserve">. Caso </w:t>
      </w:r>
      <w:r w:rsidRPr="003B2199">
        <w:rPr>
          <w:rFonts w:ascii="Times New Roman" w:hAnsi="Times New Roman"/>
          <w:i/>
          <w:iCs/>
          <w:sz w:val="22"/>
          <w:szCs w:val="22"/>
        </w:rPr>
        <w:t xml:space="preserve">em qualquer medição seja verificado que o Índice Mínimo de Alienação Fiduciária de Imóveis não foi respeitado, a Securitizadora deverá comunicar a Emissora por escrito acerca do </w:t>
      </w:r>
      <w:r w:rsidR="00B568F5" w:rsidRPr="003B2199">
        <w:rPr>
          <w:rFonts w:ascii="Times New Roman" w:hAnsi="Times New Roman"/>
          <w:i/>
          <w:iCs/>
          <w:sz w:val="22"/>
          <w:szCs w:val="22"/>
        </w:rPr>
        <w:t xml:space="preserve">referido </w:t>
      </w:r>
      <w:r w:rsidRPr="003B2199">
        <w:rPr>
          <w:rFonts w:ascii="Times New Roman" w:hAnsi="Times New Roman"/>
          <w:i/>
          <w:iCs/>
          <w:sz w:val="22"/>
          <w:szCs w:val="22"/>
        </w:rPr>
        <w:t>descumprimento (“</w:t>
      </w:r>
      <w:r w:rsidRPr="003B2199">
        <w:rPr>
          <w:rFonts w:ascii="Times New Roman" w:hAnsi="Times New Roman"/>
          <w:i/>
          <w:iCs/>
          <w:sz w:val="22"/>
          <w:szCs w:val="22"/>
          <w:u w:val="single"/>
        </w:rPr>
        <w:t>Notificação Descumprimento Índice Mínimo de Alienação Fiduciária de Imóveis</w:t>
      </w:r>
      <w:r w:rsidRPr="003B2199">
        <w:rPr>
          <w:rFonts w:ascii="Times New Roman" w:hAnsi="Times New Roman"/>
          <w:i/>
          <w:iCs/>
          <w:sz w:val="22"/>
          <w:szCs w:val="22"/>
        </w:rPr>
        <w:t xml:space="preserve">”). </w:t>
      </w:r>
      <w:bookmarkEnd w:id="33"/>
      <w:r w:rsidRPr="003B2199">
        <w:rPr>
          <w:rFonts w:ascii="Times New Roman" w:hAnsi="Times New Roman"/>
          <w:i/>
          <w:iCs/>
          <w:sz w:val="22"/>
          <w:szCs w:val="22"/>
        </w:rPr>
        <w:t xml:space="preserve">A Emissora deverá, em até </w:t>
      </w:r>
      <w:ins w:id="37" w:author="Author">
        <w:r w:rsidR="00D367E2">
          <w:rPr>
            <w:rFonts w:ascii="Times New Roman" w:hAnsi="Times New Roman"/>
            <w:i/>
            <w:iCs/>
            <w:sz w:val="22"/>
            <w:szCs w:val="22"/>
          </w:rPr>
          <w:t>22 (vinte e dois)</w:t>
        </w:r>
      </w:ins>
      <w:del w:id="38" w:author="Author">
        <w:r w:rsidR="003B2199" w:rsidDel="00D367E2">
          <w:rPr>
            <w:rFonts w:ascii="Times New Roman" w:hAnsi="Times New Roman"/>
            <w:i/>
            <w:iCs/>
            <w:sz w:val="22"/>
            <w:szCs w:val="22"/>
          </w:rPr>
          <w:delText>[</w:delText>
        </w:r>
        <w:r w:rsidR="003B2199" w:rsidRPr="003B2199" w:rsidDel="00D367E2">
          <w:rPr>
            <w:rFonts w:ascii="Times New Roman" w:hAnsi="Times New Roman"/>
            <w:i/>
            <w:iCs/>
            <w:color w:val="000000"/>
            <w:sz w:val="22"/>
            <w:szCs w:val="22"/>
            <w:highlight w:val="yellow"/>
          </w:rPr>
          <w:delText>22 (vinte e dois)</w:delText>
        </w:r>
        <w:r w:rsidR="003B2199" w:rsidDel="00D367E2">
          <w:rPr>
            <w:rFonts w:ascii="Times New Roman" w:hAnsi="Times New Roman"/>
            <w:i/>
            <w:iCs/>
            <w:color w:val="000000"/>
            <w:sz w:val="22"/>
            <w:szCs w:val="22"/>
          </w:rPr>
          <w:delText>]</w:delText>
        </w:r>
      </w:del>
      <w:r w:rsidR="003B2199" w:rsidRPr="0050490A">
        <w:rPr>
          <w:rFonts w:ascii="Times New Roman" w:hAnsi="Times New Roman"/>
          <w:i/>
          <w:color w:val="000000"/>
          <w:sz w:val="22"/>
        </w:rPr>
        <w:t xml:space="preserve"> </w:t>
      </w:r>
      <w:r w:rsidRPr="0050490A">
        <w:rPr>
          <w:rFonts w:ascii="Times New Roman" w:hAnsi="Times New Roman"/>
          <w:i/>
          <w:color w:val="000000"/>
          <w:sz w:val="22"/>
        </w:rPr>
        <w:t xml:space="preserve">Dias Úteis contados </w:t>
      </w:r>
      <w:r w:rsidRPr="003B2199">
        <w:rPr>
          <w:rFonts w:ascii="Times New Roman" w:hAnsi="Times New Roman"/>
          <w:i/>
          <w:iCs/>
          <w:color w:val="000000"/>
          <w:sz w:val="22"/>
          <w:szCs w:val="22"/>
        </w:rPr>
        <w:t xml:space="preserve">do recebimento </w:t>
      </w:r>
      <w:r w:rsidRPr="0050490A">
        <w:rPr>
          <w:rFonts w:ascii="Times New Roman" w:hAnsi="Times New Roman"/>
          <w:i/>
          <w:color w:val="000000"/>
          <w:sz w:val="22"/>
        </w:rPr>
        <w:t xml:space="preserve">da </w:t>
      </w:r>
      <w:r w:rsidRPr="003B2199">
        <w:rPr>
          <w:rFonts w:ascii="Times New Roman" w:hAnsi="Times New Roman"/>
          <w:i/>
          <w:iCs/>
          <w:sz w:val="22"/>
          <w:szCs w:val="22"/>
        </w:rPr>
        <w:t xml:space="preserve">Notificação Descumprimento Índice Mínimo de Alienação Fiduciária de Imóveis, celebrar novos contratos de alienação fiduciária de imóveis </w:t>
      </w:r>
      <w:r w:rsidR="00B568F5" w:rsidRPr="003B2199">
        <w:rPr>
          <w:rFonts w:ascii="Times New Roman" w:hAnsi="Times New Roman"/>
          <w:i/>
          <w:iCs/>
          <w:sz w:val="22"/>
          <w:szCs w:val="22"/>
        </w:rPr>
        <w:t xml:space="preserve">em relação a outras unidades </w:t>
      </w:r>
      <w:r w:rsidR="00CD6621" w:rsidRPr="003B2199">
        <w:rPr>
          <w:rFonts w:ascii="Times New Roman" w:hAnsi="Times New Roman"/>
          <w:i/>
          <w:iCs/>
          <w:sz w:val="22"/>
          <w:szCs w:val="22"/>
        </w:rPr>
        <w:t>autônomas prontas e acabadas</w:t>
      </w:r>
      <w:del w:id="39" w:author="Author">
        <w:r w:rsidR="000914C6" w:rsidRPr="003B2199" w:rsidDel="00D367E2">
          <w:rPr>
            <w:rFonts w:ascii="Times New Roman" w:hAnsi="Times New Roman"/>
            <w:i/>
            <w:iCs/>
            <w:sz w:val="22"/>
            <w:szCs w:val="22"/>
          </w:rPr>
          <w:delText xml:space="preserve"> [</w:delText>
        </w:r>
        <w:r w:rsidR="000914C6" w:rsidRPr="003B2199" w:rsidDel="00D367E2">
          <w:rPr>
            <w:rFonts w:ascii="Times New Roman" w:hAnsi="Times New Roman"/>
            <w:i/>
            <w:iCs/>
            <w:sz w:val="22"/>
            <w:szCs w:val="22"/>
            <w:highlight w:val="yellow"/>
          </w:rPr>
          <w:delText>e/ou em construção</w:delText>
        </w:r>
        <w:r w:rsidR="000914C6" w:rsidRPr="003B2199" w:rsidDel="00D367E2">
          <w:rPr>
            <w:rFonts w:ascii="Times New Roman" w:hAnsi="Times New Roman"/>
            <w:i/>
            <w:iCs/>
            <w:sz w:val="22"/>
            <w:szCs w:val="22"/>
          </w:rPr>
          <w:delText>]</w:delText>
        </w:r>
      </w:del>
      <w:r w:rsidR="00CD6621" w:rsidRPr="003B2199">
        <w:rPr>
          <w:rFonts w:ascii="Times New Roman" w:hAnsi="Times New Roman"/>
          <w:i/>
          <w:iCs/>
          <w:sz w:val="22"/>
          <w:szCs w:val="22"/>
        </w:rPr>
        <w:t xml:space="preserve"> </w:t>
      </w:r>
      <w:r w:rsidR="00EE42EF" w:rsidRPr="003B2199">
        <w:rPr>
          <w:rFonts w:ascii="Times New Roman" w:hAnsi="Times New Roman"/>
          <w:i/>
          <w:iCs/>
          <w:sz w:val="22"/>
          <w:szCs w:val="22"/>
        </w:rPr>
        <w:t>de quaisquer Empreendimentos</w:t>
      </w:r>
      <w:ins w:id="40" w:author="Author">
        <w:r w:rsidR="00D367E2">
          <w:rPr>
            <w:rFonts w:ascii="Times New Roman" w:hAnsi="Times New Roman"/>
            <w:i/>
            <w:iCs/>
            <w:sz w:val="22"/>
            <w:szCs w:val="22"/>
          </w:rPr>
          <w:t xml:space="preserve"> aprovados pelos Investidores do CRI e avaliados </w:t>
        </w:r>
        <w:r w:rsidR="007522E0">
          <w:rPr>
            <w:rFonts w:ascii="Times New Roman" w:hAnsi="Times New Roman"/>
            <w:i/>
            <w:iCs/>
            <w:sz w:val="22"/>
            <w:szCs w:val="22"/>
          </w:rPr>
          <w:t xml:space="preserve">pela [Capital </w:t>
        </w:r>
        <w:proofErr w:type="spellStart"/>
        <w:r w:rsidR="007522E0">
          <w:rPr>
            <w:rFonts w:ascii="Times New Roman" w:hAnsi="Times New Roman"/>
            <w:i/>
            <w:iCs/>
            <w:sz w:val="22"/>
            <w:szCs w:val="22"/>
          </w:rPr>
          <w:t>Finance</w:t>
        </w:r>
        <w:proofErr w:type="spellEnd"/>
        <w:r w:rsidR="007522E0">
          <w:rPr>
            <w:rFonts w:ascii="Times New Roman" w:hAnsi="Times New Roman"/>
            <w:i/>
            <w:iCs/>
            <w:sz w:val="22"/>
            <w:szCs w:val="22"/>
          </w:rPr>
          <w:t xml:space="preserve"> </w:t>
        </w:r>
        <w:r w:rsidR="007522E0" w:rsidRPr="003D4D97">
          <w:rPr>
            <w:rFonts w:ascii="Times New Roman" w:hAnsi="Times New Roman"/>
            <w:i/>
            <w:iCs/>
            <w:sz w:val="22"/>
            <w:szCs w:val="22"/>
            <w:highlight w:val="green"/>
            <w:rPrChange w:id="41" w:author="Author">
              <w:rPr>
                <w:rFonts w:ascii="Times New Roman" w:hAnsi="Times New Roman"/>
                <w:i/>
                <w:iCs/>
                <w:sz w:val="22"/>
                <w:szCs w:val="22"/>
              </w:rPr>
            </w:rPrChange>
          </w:rPr>
          <w:t>– ver a correta designação</w:t>
        </w:r>
        <w:r w:rsidR="007522E0">
          <w:rPr>
            <w:rFonts w:ascii="Times New Roman" w:hAnsi="Times New Roman"/>
            <w:i/>
            <w:iCs/>
            <w:sz w:val="22"/>
            <w:szCs w:val="22"/>
          </w:rPr>
          <w:t>]</w:t>
        </w:r>
      </w:ins>
      <w:r w:rsidR="00B568F5" w:rsidRPr="003B2199">
        <w:rPr>
          <w:rFonts w:ascii="Times New Roman" w:hAnsi="Times New Roman"/>
          <w:i/>
          <w:iCs/>
          <w:sz w:val="22"/>
          <w:szCs w:val="22"/>
        </w:rPr>
        <w:t>, em valor</w:t>
      </w:r>
      <w:r w:rsidRPr="003B2199">
        <w:rPr>
          <w:rFonts w:ascii="Times New Roman" w:hAnsi="Times New Roman"/>
          <w:i/>
          <w:iCs/>
          <w:sz w:val="22"/>
          <w:szCs w:val="22"/>
        </w:rPr>
        <w:t xml:space="preserve"> suficiente para que a somatória volte a respeita</w:t>
      </w:r>
      <w:r w:rsidR="00B568F5" w:rsidRPr="003B2199">
        <w:rPr>
          <w:rFonts w:ascii="Times New Roman" w:hAnsi="Times New Roman"/>
          <w:i/>
          <w:iCs/>
          <w:sz w:val="22"/>
          <w:szCs w:val="22"/>
        </w:rPr>
        <w:t>r</w:t>
      </w:r>
      <w:r w:rsidRPr="003B2199">
        <w:rPr>
          <w:rFonts w:ascii="Times New Roman" w:hAnsi="Times New Roman"/>
          <w:i/>
          <w:iCs/>
          <w:sz w:val="22"/>
          <w:szCs w:val="22"/>
        </w:rPr>
        <w:t xml:space="preserve"> o </w:t>
      </w:r>
      <w:r w:rsidR="00B568F5" w:rsidRPr="003B2199">
        <w:rPr>
          <w:rFonts w:ascii="Times New Roman" w:hAnsi="Times New Roman"/>
          <w:i/>
          <w:iCs/>
          <w:kern w:val="20"/>
          <w:sz w:val="22"/>
          <w:szCs w:val="22"/>
        </w:rPr>
        <w:t>Índice Mínimo de Alienação Fiduciária de Imóveis</w:t>
      </w:r>
      <w:bookmarkEnd w:id="34"/>
      <w:r w:rsidR="00B568F5" w:rsidRPr="00E1072B">
        <w:rPr>
          <w:rFonts w:ascii="Times New Roman" w:hAnsi="Times New Roman"/>
          <w:i/>
          <w:iCs/>
          <w:kern w:val="20"/>
          <w:sz w:val="22"/>
          <w:szCs w:val="22"/>
        </w:rPr>
        <w:t>.”</w:t>
      </w:r>
      <w:r w:rsidR="008F555F" w:rsidRPr="003B2199">
        <w:rPr>
          <w:rFonts w:ascii="Times New Roman" w:hAnsi="Times New Roman"/>
          <w:i/>
          <w:iCs/>
          <w:kern w:val="20"/>
          <w:sz w:val="22"/>
          <w:szCs w:val="22"/>
        </w:rPr>
        <w:t xml:space="preserve"> </w:t>
      </w:r>
      <w:r w:rsidR="0038122B" w:rsidRPr="003B2199">
        <w:rPr>
          <w:rFonts w:ascii="Times New Roman" w:hAnsi="Times New Roman"/>
          <w:i/>
          <w:iCs/>
          <w:kern w:val="20"/>
          <w:sz w:val="22"/>
          <w:szCs w:val="22"/>
        </w:rPr>
        <w:t>[</w:t>
      </w:r>
      <w:r w:rsidR="0038122B" w:rsidRPr="003B2199">
        <w:rPr>
          <w:rFonts w:ascii="Times New Roman" w:hAnsi="Times New Roman"/>
          <w:b/>
          <w:bCs/>
          <w:i/>
          <w:iCs/>
          <w:kern w:val="20"/>
          <w:sz w:val="22"/>
          <w:szCs w:val="22"/>
          <w:highlight w:val="yellow"/>
        </w:rPr>
        <w:t xml:space="preserve">Nota </w:t>
      </w:r>
      <w:proofErr w:type="spellStart"/>
      <w:r w:rsidR="0038122B" w:rsidRPr="003B2199">
        <w:rPr>
          <w:rFonts w:ascii="Times New Roman" w:hAnsi="Times New Roman"/>
          <w:b/>
          <w:bCs/>
          <w:i/>
          <w:iCs/>
          <w:kern w:val="20"/>
          <w:sz w:val="22"/>
          <w:szCs w:val="22"/>
          <w:highlight w:val="yellow"/>
        </w:rPr>
        <w:t>Cescon</w:t>
      </w:r>
      <w:proofErr w:type="spellEnd"/>
      <w:r w:rsidR="0038122B" w:rsidRPr="003B2199">
        <w:rPr>
          <w:rFonts w:ascii="Times New Roman" w:hAnsi="Times New Roman"/>
          <w:b/>
          <w:bCs/>
          <w:i/>
          <w:iCs/>
          <w:kern w:val="20"/>
          <w:sz w:val="22"/>
          <w:szCs w:val="22"/>
          <w:highlight w:val="yellow"/>
        </w:rPr>
        <w:t xml:space="preserve"> </w:t>
      </w:r>
      <w:proofErr w:type="spellStart"/>
      <w:r w:rsidR="0038122B" w:rsidRPr="003B2199">
        <w:rPr>
          <w:rFonts w:ascii="Times New Roman" w:hAnsi="Times New Roman"/>
          <w:b/>
          <w:bCs/>
          <w:i/>
          <w:iCs/>
          <w:kern w:val="20"/>
          <w:sz w:val="22"/>
          <w:szCs w:val="22"/>
          <w:highlight w:val="yellow"/>
        </w:rPr>
        <w:t>Barrieu</w:t>
      </w:r>
      <w:proofErr w:type="spellEnd"/>
      <w:r w:rsidR="0038122B" w:rsidRPr="003B2199">
        <w:rPr>
          <w:rFonts w:ascii="Times New Roman" w:hAnsi="Times New Roman"/>
          <w:i/>
          <w:iCs/>
          <w:kern w:val="20"/>
          <w:sz w:val="22"/>
          <w:szCs w:val="22"/>
          <w:highlight w:val="yellow"/>
        </w:rPr>
        <w:t xml:space="preserve">: favor confirmar se o </w:t>
      </w:r>
      <w:r w:rsidR="0038122B" w:rsidRPr="003B2199">
        <w:rPr>
          <w:rFonts w:ascii="Times New Roman" w:hAnsi="Times New Roman"/>
          <w:i/>
          <w:iCs/>
          <w:sz w:val="22"/>
          <w:szCs w:val="22"/>
          <w:highlight w:val="yellow"/>
        </w:rPr>
        <w:t>Índice Mínimo de Alienação Fiduciária de Imóveis</w:t>
      </w:r>
      <w:r w:rsidR="00AF795F" w:rsidRPr="003B2199">
        <w:rPr>
          <w:rFonts w:ascii="Times New Roman" w:hAnsi="Times New Roman"/>
          <w:i/>
          <w:iCs/>
          <w:sz w:val="22"/>
          <w:szCs w:val="22"/>
          <w:highlight w:val="yellow"/>
        </w:rPr>
        <w:t xml:space="preserve"> será mantido como</w:t>
      </w:r>
      <w:r w:rsidR="00BB0C43" w:rsidRPr="003B2199">
        <w:rPr>
          <w:rFonts w:ascii="Times New Roman" w:hAnsi="Times New Roman"/>
          <w:i/>
          <w:iCs/>
          <w:sz w:val="22"/>
          <w:szCs w:val="22"/>
          <w:highlight w:val="yellow"/>
        </w:rPr>
        <w:t xml:space="preserve"> hipótese de</w:t>
      </w:r>
      <w:r w:rsidR="00AF795F" w:rsidRPr="003B2199">
        <w:rPr>
          <w:rFonts w:ascii="Times New Roman" w:hAnsi="Times New Roman"/>
          <w:i/>
          <w:iCs/>
          <w:sz w:val="22"/>
          <w:szCs w:val="22"/>
          <w:highlight w:val="yellow"/>
        </w:rPr>
        <w:t xml:space="preserve"> evento de</w:t>
      </w:r>
      <w:r w:rsidR="00AF795F" w:rsidRPr="0050490A">
        <w:rPr>
          <w:rFonts w:ascii="Times New Roman" w:hAnsi="Times New Roman"/>
          <w:i/>
          <w:sz w:val="22"/>
          <w:highlight w:val="yellow"/>
        </w:rPr>
        <w:t xml:space="preserve"> vencimento antecipado </w:t>
      </w:r>
      <w:r w:rsidR="00AF795F" w:rsidRPr="003B2199">
        <w:rPr>
          <w:rFonts w:ascii="Times New Roman" w:hAnsi="Times New Roman"/>
          <w:i/>
          <w:iCs/>
          <w:sz w:val="22"/>
          <w:szCs w:val="22"/>
          <w:highlight w:val="yellow"/>
        </w:rPr>
        <w:t xml:space="preserve">não </w:t>
      </w:r>
      <w:r w:rsidR="00AF795F" w:rsidRPr="0050490A">
        <w:rPr>
          <w:rFonts w:ascii="Times New Roman" w:hAnsi="Times New Roman"/>
          <w:i/>
          <w:sz w:val="22"/>
          <w:highlight w:val="yellow"/>
        </w:rPr>
        <w:t>automático</w:t>
      </w:r>
      <w:r w:rsidR="004C6615" w:rsidRPr="003B2199">
        <w:rPr>
          <w:rFonts w:ascii="Times New Roman" w:hAnsi="Times New Roman"/>
          <w:i/>
          <w:iCs/>
          <w:sz w:val="22"/>
          <w:szCs w:val="22"/>
          <w:highlight w:val="yellow"/>
        </w:rPr>
        <w:t xml:space="preserve"> ou transferido para obrigações</w:t>
      </w:r>
      <w:r w:rsidR="00AF795F" w:rsidRPr="003B2199">
        <w:rPr>
          <w:rFonts w:ascii="Times New Roman" w:hAnsi="Times New Roman"/>
          <w:i/>
          <w:iCs/>
          <w:sz w:val="22"/>
          <w:szCs w:val="22"/>
        </w:rPr>
        <w:t>]</w:t>
      </w:r>
      <w:ins w:id="42" w:author="Author">
        <w:r w:rsidR="007522E0">
          <w:rPr>
            <w:rFonts w:ascii="Times New Roman" w:hAnsi="Times New Roman"/>
            <w:i/>
            <w:iCs/>
            <w:sz w:val="22"/>
            <w:szCs w:val="22"/>
          </w:rPr>
          <w:t xml:space="preserve"> </w:t>
        </w:r>
        <w:r w:rsidR="007522E0" w:rsidRPr="003D4D97">
          <w:rPr>
            <w:rFonts w:ascii="Times New Roman" w:hAnsi="Times New Roman"/>
            <w:i/>
            <w:iCs/>
            <w:sz w:val="22"/>
            <w:szCs w:val="22"/>
            <w:highlight w:val="green"/>
            <w:rPrChange w:id="43" w:author="Author">
              <w:rPr>
                <w:rFonts w:ascii="Times New Roman" w:hAnsi="Times New Roman"/>
                <w:i/>
                <w:iCs/>
                <w:sz w:val="22"/>
                <w:szCs w:val="22"/>
              </w:rPr>
            </w:rPrChange>
          </w:rPr>
          <w:t>[como obrigações]</w:t>
        </w:r>
      </w:ins>
    </w:p>
    <w:p w14:paraId="21675A02" w14:textId="1047A7BD" w:rsidR="007D2B8C" w:rsidRPr="003B2199" w:rsidRDefault="007D2B8C" w:rsidP="003B2199">
      <w:pPr>
        <w:pStyle w:val="ListParagraph"/>
        <w:spacing w:after="0" w:line="320" w:lineRule="exact"/>
        <w:ind w:left="851"/>
        <w:rPr>
          <w:rFonts w:ascii="Times New Roman" w:hAnsi="Times New Roman"/>
          <w:i/>
          <w:iCs/>
          <w:kern w:val="20"/>
          <w:sz w:val="22"/>
          <w:szCs w:val="22"/>
        </w:rPr>
      </w:pPr>
    </w:p>
    <w:p w14:paraId="27FAACB8" w14:textId="59947E87" w:rsidR="007D2B8C" w:rsidRPr="003B2199" w:rsidRDefault="006C7CBE" w:rsidP="003B2199">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“9.1.</w:t>
      </w:r>
      <w:r w:rsidRPr="003B2199">
        <w:rPr>
          <w:rFonts w:ascii="Times New Roman" w:hAnsi="Times New Roman"/>
          <w:i/>
          <w:iCs/>
          <w:kern w:val="20"/>
          <w:sz w:val="22"/>
          <w:szCs w:val="22"/>
        </w:rPr>
        <w:tab/>
        <w:t>Sem prejuízo das demais obrigações constantes desta Escritura de Emissão, a Emissora</w:t>
      </w:r>
      <w:r w:rsidRPr="0050490A">
        <w:rPr>
          <w:rFonts w:ascii="Times New Roman" w:hAnsi="Times New Roman"/>
          <w:i/>
          <w:kern w:val="20"/>
          <w:sz w:val="22"/>
        </w:rPr>
        <w:t xml:space="preserve"> </w:t>
      </w:r>
      <w:r w:rsidRPr="00C64B20">
        <w:rPr>
          <w:rFonts w:ascii="Times New Roman" w:hAnsi="Times New Roman"/>
          <w:i/>
          <w:kern w:val="20"/>
          <w:sz w:val="22"/>
        </w:rPr>
        <w:t xml:space="preserve">está </w:t>
      </w:r>
      <w:r w:rsidRPr="003B2199">
        <w:rPr>
          <w:rFonts w:ascii="Times New Roman" w:hAnsi="Times New Roman"/>
          <w:i/>
          <w:iCs/>
          <w:kern w:val="20"/>
          <w:sz w:val="22"/>
          <w:szCs w:val="22"/>
        </w:rPr>
        <w:t>adicionalmente obrigada a:</w:t>
      </w:r>
    </w:p>
    <w:p w14:paraId="6DE03B18" w14:textId="0CBF4EC3" w:rsidR="007D2B8C" w:rsidRPr="003B2199" w:rsidRDefault="007D2B8C" w:rsidP="003B2199">
      <w:pPr>
        <w:pStyle w:val="ListParagraph"/>
        <w:spacing w:after="0" w:line="320" w:lineRule="exact"/>
        <w:ind w:left="851"/>
        <w:rPr>
          <w:rFonts w:ascii="Times New Roman" w:hAnsi="Times New Roman"/>
          <w:i/>
          <w:iCs/>
          <w:kern w:val="20"/>
          <w:sz w:val="22"/>
          <w:szCs w:val="22"/>
        </w:rPr>
      </w:pPr>
    </w:p>
    <w:p w14:paraId="223D550D" w14:textId="334D4912" w:rsidR="007D2B8C" w:rsidRPr="003B2199" w:rsidRDefault="006C7CBE" w:rsidP="003B2199">
      <w:pPr>
        <w:pStyle w:val="ListParagraph"/>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36F90F22" w14:textId="49BD828B" w:rsidR="007D2B8C" w:rsidRPr="003B2199" w:rsidRDefault="007D2B8C" w:rsidP="003B2199">
      <w:pPr>
        <w:pStyle w:val="ListParagraph"/>
        <w:spacing w:after="0" w:line="320" w:lineRule="exact"/>
        <w:ind w:left="851"/>
        <w:rPr>
          <w:rFonts w:ascii="Times New Roman" w:hAnsi="Times New Roman"/>
          <w:i/>
          <w:iCs/>
          <w:kern w:val="20"/>
          <w:sz w:val="22"/>
          <w:szCs w:val="22"/>
        </w:rPr>
      </w:pPr>
    </w:p>
    <w:p w14:paraId="0FAFD078" w14:textId="7E55DBEB" w:rsidR="007D2B8C" w:rsidRPr="003B2199" w:rsidRDefault="006C7CBE" w:rsidP="003B2199">
      <w:pPr>
        <w:pStyle w:val="ListParagraph"/>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 xml:space="preserve">(x) </w:t>
      </w:r>
      <w:r w:rsidRPr="00E1072B">
        <w:rPr>
          <w:rFonts w:ascii="Times New Roman" w:hAnsi="Times New Roman"/>
          <w:i/>
          <w:iCs/>
          <w:kern w:val="20"/>
          <w:sz w:val="22"/>
          <w:szCs w:val="22"/>
        </w:rPr>
        <w:t>cumpri</w:t>
      </w:r>
      <w:r w:rsidR="000939B6" w:rsidRPr="00E1072B">
        <w:rPr>
          <w:rFonts w:ascii="Times New Roman" w:hAnsi="Times New Roman"/>
          <w:i/>
          <w:iCs/>
          <w:kern w:val="20"/>
          <w:sz w:val="22"/>
          <w:szCs w:val="22"/>
        </w:rPr>
        <w:t>r</w:t>
      </w:r>
      <w:r w:rsidRPr="003B2199">
        <w:rPr>
          <w:rFonts w:ascii="Times New Roman" w:hAnsi="Times New Roman"/>
          <w:i/>
          <w:iCs/>
          <w:kern w:val="20"/>
          <w:sz w:val="22"/>
          <w:szCs w:val="22"/>
        </w:rPr>
        <w:t xml:space="preserve"> o Índice Mínimo de Garantias e do Novo Índice Mínimo de Garantia, ou proceder à sua</w:t>
      </w:r>
      <w:r w:rsidRPr="0050490A">
        <w:rPr>
          <w:rFonts w:ascii="Times New Roman" w:hAnsi="Times New Roman"/>
          <w:i/>
          <w:kern w:val="20"/>
          <w:sz w:val="22"/>
        </w:rPr>
        <w:t xml:space="preserve"> recomposição </w:t>
      </w:r>
      <w:r w:rsidRPr="003B2199">
        <w:rPr>
          <w:rFonts w:ascii="Times New Roman" w:hAnsi="Times New Roman"/>
          <w:i/>
          <w:iCs/>
          <w:kern w:val="20"/>
          <w:sz w:val="22"/>
          <w:szCs w:val="22"/>
        </w:rPr>
        <w:t>nos termos</w:t>
      </w:r>
      <w:r w:rsidR="0038122B" w:rsidRPr="003B2199">
        <w:rPr>
          <w:rFonts w:ascii="Times New Roman" w:hAnsi="Times New Roman"/>
          <w:i/>
          <w:iCs/>
          <w:kern w:val="20"/>
          <w:sz w:val="22"/>
          <w:szCs w:val="22"/>
        </w:rPr>
        <w:t xml:space="preserve"> e prazos</w:t>
      </w:r>
      <w:r w:rsidRPr="003B2199">
        <w:rPr>
          <w:rFonts w:ascii="Times New Roman" w:hAnsi="Times New Roman"/>
          <w:i/>
          <w:iCs/>
          <w:kern w:val="20"/>
          <w:sz w:val="22"/>
          <w:szCs w:val="22"/>
        </w:rPr>
        <w:t xml:space="preserve"> indicados abaixo.</w:t>
      </w:r>
    </w:p>
    <w:p w14:paraId="66DD5027" w14:textId="77777777" w:rsidR="007D2B8C" w:rsidRPr="003B2199" w:rsidRDefault="007D2B8C" w:rsidP="003B2199">
      <w:pPr>
        <w:pStyle w:val="Level3"/>
        <w:numPr>
          <w:ilvl w:val="0"/>
          <w:numId w:val="0"/>
        </w:numPr>
        <w:spacing w:after="0" w:line="320" w:lineRule="exact"/>
        <w:ind w:left="851" w:hanging="425"/>
        <w:rPr>
          <w:rFonts w:ascii="Times New Roman" w:hAnsi="Times New Roman"/>
          <w:b/>
          <w:bCs/>
          <w:i/>
          <w:iCs/>
          <w:sz w:val="22"/>
          <w:szCs w:val="22"/>
        </w:rPr>
      </w:pPr>
    </w:p>
    <w:p w14:paraId="5358C9B9" w14:textId="392F06B8" w:rsidR="007D2B8C" w:rsidRPr="0050490A" w:rsidRDefault="006C7CBE" w:rsidP="003B2199">
      <w:pPr>
        <w:pStyle w:val="ListParagraph"/>
        <w:spacing w:after="0" w:line="320" w:lineRule="exact"/>
        <w:ind w:left="851"/>
        <w:rPr>
          <w:rFonts w:ascii="Times New Roman" w:hAnsi="Times New Roman"/>
          <w:sz w:val="22"/>
          <w:szCs w:val="22"/>
        </w:rPr>
      </w:pPr>
      <w:bookmarkStart w:id="44" w:name="_Hlk115178655"/>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3B2199">
        <w:rPr>
          <w:rFonts w:ascii="Times New Roman" w:hAnsi="Times New Roman"/>
          <w:i/>
          <w:iCs/>
          <w:sz w:val="22"/>
          <w:szCs w:val="22"/>
          <w:u w:val="single"/>
        </w:rPr>
        <w:t>Unidades Vendidas</w:t>
      </w:r>
      <w:r w:rsidRPr="003B2199">
        <w:rPr>
          <w:rFonts w:ascii="Times New Roman" w:hAnsi="Times New Roman"/>
          <w:i/>
          <w:iCs/>
          <w:sz w:val="22"/>
          <w:szCs w:val="22"/>
        </w:rPr>
        <w:t xml:space="preserve">”), </w:t>
      </w:r>
      <w:commentRangeStart w:id="45"/>
      <w:r w:rsidRPr="003B2199">
        <w:rPr>
          <w:rFonts w:ascii="Times New Roman" w:hAnsi="Times New Roman"/>
          <w:i/>
          <w:iCs/>
          <w:sz w:val="22"/>
          <w:szCs w:val="22"/>
        </w:rPr>
        <w:t>em valor nominal (sem considerar eventuais projeções de índices inflacionários, assim como sem trazer a valor presente)</w:t>
      </w:r>
      <w:commentRangeEnd w:id="45"/>
      <w:r w:rsidR="007522E0">
        <w:rPr>
          <w:rStyle w:val="CommentReference"/>
        </w:rPr>
        <w:commentReference w:id="45"/>
      </w:r>
      <w:r w:rsidRPr="003B2199">
        <w:rPr>
          <w:rFonts w:ascii="Times New Roman" w:hAnsi="Times New Roman"/>
          <w:i/>
          <w:iCs/>
          <w:sz w:val="22"/>
          <w:szCs w:val="22"/>
        </w:rPr>
        <w:t>; 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xml:space="preserve">”), cujo valor será definido com base no preço médio por metro </w:t>
      </w:r>
      <w:r w:rsidRPr="003B2199">
        <w:rPr>
          <w:rFonts w:ascii="Times New Roman" w:hAnsi="Times New Roman"/>
          <w:i/>
          <w:iCs/>
          <w:sz w:val="22"/>
          <w:szCs w:val="22"/>
        </w:rPr>
        <w:lastRenderedPageBreak/>
        <w:t>quadrado das 10 (dez) últimas unidades autônomas vendidas por Empreendimento multiplicado pelas respectivas áreas privativas de cada unidade em estoque do respectivo Empreendimento, descontados os custos de corretagem e impostos</w:t>
      </w:r>
      <w:bookmarkEnd w:id="44"/>
      <w:r w:rsidRPr="003B2199">
        <w:rPr>
          <w:rFonts w:ascii="Times New Roman" w:hAnsi="Times New Roman"/>
          <w:i/>
          <w:iCs/>
          <w:sz w:val="22"/>
          <w:szCs w:val="22"/>
        </w:rPr>
        <w:t xml:space="preserve">. Caso em qualquer medição seja verificado que o Índice Mínimo de Garantias não foi respeitado, a </w:t>
      </w:r>
      <w:r w:rsidR="0038122B" w:rsidRPr="003B2199">
        <w:rPr>
          <w:rFonts w:ascii="Times New Roman" w:hAnsi="Times New Roman"/>
          <w:i/>
          <w:iCs/>
          <w:sz w:val="22"/>
          <w:szCs w:val="22"/>
        </w:rPr>
        <w:t>[</w:t>
      </w:r>
      <w:r w:rsidRPr="003B2199">
        <w:rPr>
          <w:rFonts w:ascii="Times New Roman" w:hAnsi="Times New Roman"/>
          <w:i/>
          <w:iCs/>
          <w:sz w:val="22"/>
          <w:szCs w:val="22"/>
          <w:highlight w:val="yellow"/>
        </w:rPr>
        <w:t>Securitizadora</w:t>
      </w:r>
      <w:r w:rsidR="0038122B" w:rsidRPr="003B2199">
        <w:rPr>
          <w:rFonts w:ascii="Times New Roman" w:hAnsi="Times New Roman"/>
          <w:i/>
          <w:iCs/>
          <w:sz w:val="22"/>
          <w:szCs w:val="22"/>
        </w:rPr>
        <w:t>]</w:t>
      </w:r>
      <w:r w:rsidRPr="003B2199">
        <w:rPr>
          <w:rFonts w:ascii="Times New Roman" w:hAnsi="Times New Roman"/>
          <w:i/>
          <w:iCs/>
          <w:sz w:val="22"/>
          <w:szCs w:val="22"/>
        </w:rPr>
        <w:t xml:space="preserve"> deverá comunicar a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A Emissora deverá, em até</w:t>
      </w:r>
      <w:ins w:id="46" w:author="Author">
        <w:r w:rsidR="007522E0">
          <w:rPr>
            <w:rFonts w:ascii="Times New Roman" w:hAnsi="Times New Roman"/>
            <w:i/>
            <w:iCs/>
            <w:sz w:val="22"/>
            <w:szCs w:val="22"/>
          </w:rPr>
          <w:t xml:space="preserve"> 22 (vinte e dois)</w:t>
        </w:r>
      </w:ins>
      <w:del w:id="47" w:author="Author">
        <w:r w:rsidRPr="003B2199" w:rsidDel="007522E0">
          <w:rPr>
            <w:rFonts w:ascii="Times New Roman" w:hAnsi="Times New Roman"/>
            <w:i/>
            <w:iCs/>
            <w:sz w:val="22"/>
            <w:szCs w:val="22"/>
          </w:rPr>
          <w:delText xml:space="preserve"> [</w:delText>
        </w:r>
        <w:r w:rsidRPr="003B2199" w:rsidDel="007522E0">
          <w:rPr>
            <w:rFonts w:ascii="Times New Roman" w:hAnsi="Times New Roman"/>
            <w:i/>
            <w:iCs/>
            <w:color w:val="000000"/>
            <w:sz w:val="22"/>
            <w:szCs w:val="22"/>
            <w:highlight w:val="yellow"/>
          </w:rPr>
          <w:delText>22 (vinte e dois)</w:delText>
        </w:r>
        <w:r w:rsidRPr="003B2199" w:rsidDel="007522E0">
          <w:rPr>
            <w:rFonts w:ascii="Times New Roman" w:hAnsi="Times New Roman"/>
            <w:i/>
            <w:iCs/>
            <w:color w:val="000000"/>
            <w:sz w:val="22"/>
            <w:szCs w:val="22"/>
          </w:rPr>
          <w:delText>]</w:delText>
        </w:r>
      </w:del>
      <w:r w:rsidRPr="003B2199">
        <w:rPr>
          <w:rFonts w:ascii="Times New Roman" w:hAnsi="Times New Roman"/>
          <w:i/>
          <w:iCs/>
          <w:color w:val="000000"/>
          <w:sz w:val="22"/>
          <w:szCs w:val="22"/>
        </w:rPr>
        <w:t xml:space="preserve"> Dias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recomposição por meio da constituição de outras garantias aceitas pela Securitizadora, desde que aprovadas pelos Titulares dos CRI.</w:t>
      </w:r>
      <w:r w:rsidR="0050490A" w:rsidRPr="0050490A">
        <w:rPr>
          <w:rFonts w:ascii="Times New Roman" w:hAnsi="Times New Roman"/>
          <w:i/>
          <w:iCs/>
          <w:kern w:val="20"/>
          <w:sz w:val="22"/>
          <w:szCs w:val="22"/>
        </w:rPr>
        <w:t xml:space="preserve"> </w:t>
      </w:r>
      <w:r w:rsidR="0050490A">
        <w:rPr>
          <w:rFonts w:ascii="Times New Roman" w:hAnsi="Times New Roman"/>
          <w:i/>
          <w:iCs/>
          <w:kern w:val="20"/>
          <w:sz w:val="22"/>
          <w:szCs w:val="22"/>
        </w:rPr>
        <w:t>[</w:t>
      </w:r>
      <w:r w:rsidR="0050490A" w:rsidRPr="0050490A">
        <w:rPr>
          <w:rFonts w:ascii="Times New Roman" w:hAnsi="Times New Roman"/>
          <w:i/>
          <w:iCs/>
          <w:kern w:val="20"/>
          <w:sz w:val="22"/>
          <w:szCs w:val="22"/>
          <w:highlight w:val="yellow"/>
        </w:rPr>
        <w:t xml:space="preserve">Durante o prazo de cura referido acima, não será permitida a realização de qualquer </w:t>
      </w:r>
      <w:r w:rsidR="0050490A" w:rsidRPr="0050490A">
        <w:rPr>
          <w:rFonts w:ascii="Times New Roman" w:hAnsi="Times New Roman"/>
          <w:i/>
          <w:iCs/>
          <w:sz w:val="22"/>
          <w:szCs w:val="22"/>
          <w:highlight w:val="yellow"/>
        </w:rPr>
        <w:t>Liberação para a Conta de Livre Movimentação nos termos da Cláusula 7.12 acima.]</w:t>
      </w:r>
      <w:r w:rsidR="0050490A">
        <w:rPr>
          <w:rFonts w:ascii="Times New Roman" w:hAnsi="Times New Roman"/>
          <w:i/>
          <w:iCs/>
          <w:sz w:val="22"/>
          <w:szCs w:val="22"/>
        </w:rPr>
        <w:t xml:space="preserve"> </w:t>
      </w:r>
      <w:r w:rsidR="0050490A" w:rsidRPr="0050490A">
        <w:rPr>
          <w:rFonts w:ascii="Times New Roman" w:hAnsi="Times New Roman"/>
          <w:sz w:val="22"/>
          <w:szCs w:val="22"/>
        </w:rPr>
        <w:t>[</w:t>
      </w:r>
      <w:r w:rsidR="0050490A" w:rsidRPr="0050490A">
        <w:rPr>
          <w:rFonts w:ascii="Times New Roman" w:hAnsi="Times New Roman"/>
          <w:b/>
          <w:bCs/>
          <w:sz w:val="22"/>
          <w:szCs w:val="22"/>
          <w:highlight w:val="yellow"/>
        </w:rPr>
        <w:t xml:space="preserve">Nota </w:t>
      </w:r>
      <w:proofErr w:type="spellStart"/>
      <w:r w:rsidR="0050490A" w:rsidRPr="0050490A">
        <w:rPr>
          <w:rFonts w:ascii="Times New Roman" w:hAnsi="Times New Roman"/>
          <w:b/>
          <w:bCs/>
          <w:sz w:val="22"/>
          <w:szCs w:val="22"/>
          <w:highlight w:val="yellow"/>
        </w:rPr>
        <w:t>Cescon</w:t>
      </w:r>
      <w:proofErr w:type="spellEnd"/>
      <w:r w:rsidR="0050490A" w:rsidRPr="0050490A">
        <w:rPr>
          <w:rFonts w:ascii="Times New Roman" w:hAnsi="Times New Roman"/>
          <w:b/>
          <w:bCs/>
          <w:sz w:val="22"/>
          <w:szCs w:val="22"/>
          <w:highlight w:val="yellow"/>
        </w:rPr>
        <w:t xml:space="preserve"> </w:t>
      </w:r>
      <w:proofErr w:type="spellStart"/>
      <w:r w:rsidR="0050490A" w:rsidRPr="0050490A">
        <w:rPr>
          <w:rFonts w:ascii="Times New Roman" w:hAnsi="Times New Roman"/>
          <w:b/>
          <w:bCs/>
          <w:sz w:val="22"/>
          <w:szCs w:val="22"/>
          <w:highlight w:val="yellow"/>
        </w:rPr>
        <w:t>Barrieu</w:t>
      </w:r>
      <w:proofErr w:type="spellEnd"/>
      <w:r w:rsidR="0050490A" w:rsidRPr="0050490A">
        <w:rPr>
          <w:rFonts w:ascii="Times New Roman" w:hAnsi="Times New Roman"/>
          <w:b/>
          <w:bCs/>
          <w:sz w:val="22"/>
          <w:szCs w:val="22"/>
          <w:highlight w:val="yellow"/>
        </w:rPr>
        <w:t>:</w:t>
      </w:r>
      <w:r w:rsidR="0050490A" w:rsidRPr="0050490A">
        <w:rPr>
          <w:rFonts w:ascii="Times New Roman" w:hAnsi="Times New Roman"/>
          <w:sz w:val="22"/>
          <w:szCs w:val="22"/>
          <w:highlight w:val="yellow"/>
        </w:rPr>
        <w:t xml:space="preserve"> favor confirmar inclusão do trecho destacado em amarelo ao final da frase</w:t>
      </w:r>
      <w:r w:rsidR="0050490A" w:rsidRPr="0050490A">
        <w:rPr>
          <w:rFonts w:ascii="Times New Roman" w:hAnsi="Times New Roman"/>
          <w:sz w:val="22"/>
          <w:szCs w:val="22"/>
        </w:rPr>
        <w:t>]</w:t>
      </w:r>
      <w:ins w:id="48" w:author="Author">
        <w:r w:rsidR="007522E0">
          <w:rPr>
            <w:rFonts w:ascii="Times New Roman" w:hAnsi="Times New Roman"/>
            <w:sz w:val="22"/>
            <w:szCs w:val="22"/>
          </w:rPr>
          <w:t xml:space="preserve"> </w:t>
        </w:r>
        <w:r w:rsidR="007522E0" w:rsidRPr="003D4D97">
          <w:rPr>
            <w:rFonts w:ascii="Times New Roman" w:hAnsi="Times New Roman"/>
            <w:sz w:val="22"/>
            <w:szCs w:val="22"/>
            <w:highlight w:val="green"/>
            <w:rPrChange w:id="49" w:author="Author">
              <w:rPr>
                <w:rFonts w:ascii="Times New Roman" w:hAnsi="Times New Roman"/>
                <w:sz w:val="22"/>
                <w:szCs w:val="22"/>
              </w:rPr>
            </w:rPrChange>
          </w:rPr>
          <w:t>[Sim, manter a frase]</w:t>
        </w:r>
      </w:ins>
    </w:p>
    <w:p w14:paraId="103FAB15" w14:textId="77777777" w:rsidR="007D2B8C" w:rsidRPr="0050490A" w:rsidRDefault="006C7CBE" w:rsidP="003B2199">
      <w:pPr>
        <w:pStyle w:val="ListParagraph"/>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14:paraId="7592F52E" w14:textId="77777777" w:rsidR="007D2B8C" w:rsidRPr="003B2199" w:rsidRDefault="006C7CBE" w:rsidP="003B2199">
      <w:pPr>
        <w:pStyle w:val="ListParagraph"/>
        <w:spacing w:after="0" w:line="320" w:lineRule="exact"/>
        <w:ind w:left="851"/>
        <w:rPr>
          <w:rFonts w:ascii="Times New Roman" w:hAnsi="Times New Roman"/>
          <w:i/>
          <w:iCs/>
          <w:sz w:val="22"/>
          <w:szCs w:val="22"/>
        </w:rPr>
      </w:pPr>
      <w:bookmarkStart w:id="50" w:name="_Hlk115178695"/>
      <w:r w:rsidRPr="003B2199">
        <w:rPr>
          <w:rFonts w:ascii="Times New Roman" w:hAnsi="Times New Roman"/>
          <w:i/>
          <w:iCs/>
          <w:sz w:val="22"/>
          <w:szCs w:val="22"/>
        </w:rPr>
        <w:t>Para apuração do Índice de Mínimo de Garantias, utilizar-se-á a fórmula abaixo:</w:t>
      </w:r>
    </w:p>
    <w:p w14:paraId="21D4DA87"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DD02769" w14:textId="77777777" w:rsidR="007D2B8C" w:rsidRPr="003B2199" w:rsidRDefault="006C7CBE" w:rsidP="0050490A">
      <w:pPr>
        <w:pStyle w:val="ListParagraph"/>
        <w:spacing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 xml:space="preserve">Valor dos Direitos Creditórios Cedidos + </w:t>
      </w:r>
      <w:proofErr w:type="gramStart"/>
      <w:r w:rsidRPr="003B2199">
        <w:rPr>
          <w:rFonts w:ascii="Times New Roman" w:hAnsi="Times New Roman"/>
          <w:i/>
          <w:iCs/>
          <w:sz w:val="22"/>
          <w:szCs w:val="22"/>
          <w:u w:val="single"/>
        </w:rPr>
        <w:t>Estoque</w:t>
      </w:r>
      <w:r w:rsidRPr="003B2199">
        <w:rPr>
          <w:rFonts w:ascii="Times New Roman" w:hAnsi="Times New Roman"/>
          <w:i/>
          <w:iCs/>
          <w:sz w:val="22"/>
          <w:szCs w:val="22"/>
        </w:rPr>
        <w:t>  ≥</w:t>
      </w:r>
      <w:proofErr w:type="gramEnd"/>
      <w:r w:rsidRPr="003B2199">
        <w:rPr>
          <w:rFonts w:ascii="Times New Roman" w:hAnsi="Times New Roman"/>
          <w:i/>
          <w:iCs/>
          <w:sz w:val="22"/>
          <w:szCs w:val="22"/>
        </w:rPr>
        <w:t xml:space="preserve"> 2,00</w:t>
      </w:r>
    </w:p>
    <w:p w14:paraId="3584D417" w14:textId="77777777" w:rsidR="007D2B8C" w:rsidRPr="003B2199" w:rsidRDefault="006C7CBE" w:rsidP="003B2199">
      <w:pPr>
        <w:pStyle w:val="PargrafoComumNvel2"/>
        <w:ind w:left="851" w:firstLine="0"/>
        <w:rPr>
          <w:rFonts w:ascii="Times New Roman" w:hAnsi="Times New Roman" w:cs="Times New Roman"/>
          <w:i/>
          <w:iCs/>
          <w:sz w:val="22"/>
          <w:szCs w:val="22"/>
        </w:rPr>
      </w:pPr>
      <w:r w:rsidRPr="003B2199">
        <w:rPr>
          <w:rFonts w:ascii="Times New Roman" w:hAnsi="Times New Roman" w:cs="Times New Roman"/>
          <w:i/>
          <w:iCs/>
          <w:sz w:val="22"/>
          <w:szCs w:val="22"/>
        </w:rPr>
        <w:t xml:space="preserve">                                       </w:t>
      </w:r>
      <w:r w:rsidRPr="003B2199">
        <w:rPr>
          <w:rFonts w:ascii="Times New Roman" w:hAnsi="Times New Roman" w:cs="Times New Roman"/>
          <w:i/>
          <w:iCs/>
          <w:sz w:val="22"/>
          <w:szCs w:val="22"/>
        </w:rPr>
        <w:tab/>
        <w:t>Saldo Devedor das Debêntures</w:t>
      </w:r>
    </w:p>
    <w:p w14:paraId="43C95464"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1DB75899"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1DCE9803" w14:textId="77777777" w:rsidR="007D2B8C" w:rsidRPr="003B2199" w:rsidRDefault="007D2B8C" w:rsidP="003B2199">
      <w:pPr>
        <w:pStyle w:val="ListParagraph"/>
        <w:spacing w:after="0" w:line="320" w:lineRule="exact"/>
        <w:ind w:left="851"/>
        <w:rPr>
          <w:rFonts w:ascii="Times New Roman" w:hAnsi="Times New Roman"/>
          <w:i/>
          <w:iCs/>
          <w:sz w:val="22"/>
          <w:szCs w:val="22"/>
        </w:rPr>
      </w:pPr>
    </w:p>
    <w:p w14:paraId="19AA67EF"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3B2199" w:rsidRDefault="007D2B8C" w:rsidP="003B2199">
      <w:pPr>
        <w:pStyle w:val="ListParagraph"/>
        <w:spacing w:after="0" w:line="320" w:lineRule="exact"/>
        <w:ind w:left="851"/>
        <w:rPr>
          <w:rFonts w:ascii="Times New Roman" w:hAnsi="Times New Roman"/>
          <w:i/>
          <w:iCs/>
          <w:sz w:val="22"/>
          <w:szCs w:val="22"/>
        </w:rPr>
      </w:pPr>
    </w:p>
    <w:p w14:paraId="7FFA8E0D"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A2885C7" w14:textId="77777777" w:rsidR="007D2B8C" w:rsidRPr="003B2199" w:rsidRDefault="007D2B8C" w:rsidP="003B2199">
      <w:pPr>
        <w:pStyle w:val="ListParagraph"/>
        <w:spacing w:after="0" w:line="320" w:lineRule="exact"/>
        <w:ind w:left="851"/>
        <w:rPr>
          <w:rFonts w:ascii="Times New Roman" w:hAnsi="Times New Roman"/>
          <w:i/>
          <w:iCs/>
          <w:sz w:val="22"/>
          <w:szCs w:val="22"/>
        </w:rPr>
      </w:pPr>
    </w:p>
    <w:p w14:paraId="0FA10348"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F07886C" w14:textId="77777777" w:rsidR="007D2B8C" w:rsidRPr="003B2199" w:rsidRDefault="007D2B8C" w:rsidP="003B2199">
      <w:pPr>
        <w:pStyle w:val="ListParagraph"/>
        <w:spacing w:after="0" w:line="320" w:lineRule="exact"/>
        <w:ind w:left="851"/>
        <w:rPr>
          <w:rFonts w:ascii="Times New Roman" w:hAnsi="Times New Roman"/>
          <w:i/>
          <w:iCs/>
          <w:sz w:val="22"/>
          <w:szCs w:val="22"/>
        </w:rPr>
      </w:pPr>
    </w:p>
    <w:p w14:paraId="4F09519A" w14:textId="77777777" w:rsidR="007D2B8C" w:rsidRPr="003B2199" w:rsidRDefault="006C7CBE" w:rsidP="003B2199">
      <w:pPr>
        <w:pStyle w:val="CommentText"/>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338C6DE4" w14:textId="77777777" w:rsidR="007D2B8C" w:rsidRPr="003B2199" w:rsidRDefault="007D2B8C" w:rsidP="003B2199">
      <w:pPr>
        <w:pStyle w:val="ListParagraph"/>
        <w:spacing w:after="0" w:line="320" w:lineRule="exact"/>
        <w:ind w:left="851"/>
        <w:rPr>
          <w:rFonts w:ascii="Times New Roman" w:hAnsi="Times New Roman"/>
          <w:i/>
          <w:iCs/>
          <w:sz w:val="22"/>
          <w:szCs w:val="22"/>
        </w:rPr>
      </w:pPr>
    </w:p>
    <w:p w14:paraId="2D60A1B7"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F28B3CF" w14:textId="77777777" w:rsidR="007D2B8C" w:rsidRPr="003B2199" w:rsidRDefault="007D2B8C" w:rsidP="003B2199">
      <w:pPr>
        <w:pStyle w:val="ListParagraph"/>
        <w:spacing w:after="0" w:line="320" w:lineRule="exact"/>
        <w:ind w:left="851"/>
        <w:rPr>
          <w:rFonts w:ascii="Times New Roman" w:hAnsi="Times New Roman"/>
          <w:i/>
          <w:iCs/>
          <w:sz w:val="22"/>
          <w:szCs w:val="22"/>
        </w:rPr>
      </w:pPr>
    </w:p>
    <w:p w14:paraId="0786ED3C"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3B2199" w:rsidRDefault="007D2B8C" w:rsidP="003B2199">
      <w:pPr>
        <w:pStyle w:val="ListParagraph"/>
        <w:spacing w:after="0" w:line="320" w:lineRule="exact"/>
        <w:ind w:left="851"/>
        <w:rPr>
          <w:rFonts w:ascii="Times New Roman" w:hAnsi="Times New Roman"/>
          <w:i/>
          <w:iCs/>
          <w:sz w:val="22"/>
          <w:szCs w:val="22"/>
        </w:rPr>
      </w:pPr>
    </w:p>
    <w:p w14:paraId="0475221B" w14:textId="19E0AA12"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lastRenderedPageBreak/>
        <w:t>Para os fins aqui previstos no item “(x)”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Pr="003B2199">
        <w:rPr>
          <w:rFonts w:ascii="Times New Roman" w:hAnsi="Times New Roman"/>
          <w:i/>
          <w:iCs/>
          <w:sz w:val="22"/>
          <w:szCs w:val="22"/>
          <w:highlight w:val="yellow"/>
        </w:rPr>
        <w:t>[●]</w:t>
      </w:r>
      <w:r w:rsidR="0038122B" w:rsidRPr="003B2199">
        <w:rPr>
          <w:rFonts w:ascii="Times New Roman" w:hAnsi="Times New Roman"/>
          <w:i/>
          <w:iCs/>
          <w:sz w:val="22"/>
          <w:szCs w:val="22"/>
        </w:rPr>
        <w:t>. Caso em qualquer medição seja verificado que o Novo Índice Mínimo de Garantias não foi respeitado, a [</w:t>
      </w:r>
      <w:r w:rsidR="0038122B" w:rsidRPr="003B2199">
        <w:rPr>
          <w:rFonts w:ascii="Times New Roman" w:hAnsi="Times New Roman"/>
          <w:i/>
          <w:iCs/>
          <w:sz w:val="22"/>
          <w:szCs w:val="22"/>
          <w:highlight w:val="yellow"/>
        </w:rPr>
        <w:t>Securitizadora</w:t>
      </w:r>
      <w:r w:rsidR="0038122B" w:rsidRPr="003B2199">
        <w:rPr>
          <w:rFonts w:ascii="Times New Roman" w:hAnsi="Times New Roman"/>
          <w:i/>
          <w:iCs/>
          <w:sz w:val="22"/>
          <w:szCs w:val="22"/>
        </w:rPr>
        <w:t>] deverá comunicar a Emissora por escrito acerca do referido descumprimento (“</w:t>
      </w:r>
      <w:r w:rsidR="0038122B" w:rsidRPr="003B2199">
        <w:rPr>
          <w:rFonts w:ascii="Times New Roman" w:hAnsi="Times New Roman"/>
          <w:i/>
          <w:iCs/>
          <w:sz w:val="22"/>
          <w:szCs w:val="22"/>
          <w:u w:val="single"/>
        </w:rPr>
        <w:t>Notificação Descumprimento Novo Índice Mínimo de Garantias</w:t>
      </w:r>
      <w:r w:rsidR="0038122B" w:rsidRPr="003B2199">
        <w:rPr>
          <w:rFonts w:ascii="Times New Roman" w:hAnsi="Times New Roman"/>
          <w:i/>
          <w:iCs/>
          <w:sz w:val="22"/>
          <w:szCs w:val="22"/>
        </w:rPr>
        <w:t>”). A Emissora deverá, em até [</w:t>
      </w:r>
      <w:r w:rsidR="0038122B" w:rsidRPr="003B2199">
        <w:rPr>
          <w:rFonts w:ascii="Times New Roman" w:hAnsi="Times New Roman"/>
          <w:i/>
          <w:iCs/>
          <w:color w:val="000000"/>
          <w:sz w:val="22"/>
          <w:szCs w:val="22"/>
          <w:highlight w:val="yellow"/>
        </w:rPr>
        <w:t>22 (vinte e dois)</w:t>
      </w:r>
      <w:r w:rsidR="0038122B" w:rsidRPr="003B2199">
        <w:rPr>
          <w:rFonts w:ascii="Times New Roman" w:hAnsi="Times New Roman"/>
          <w:i/>
          <w:iCs/>
          <w:color w:val="000000"/>
          <w:sz w:val="22"/>
          <w:szCs w:val="22"/>
        </w:rPr>
        <w:t xml:space="preserve">] Dias Úteis contados do recebimento da </w:t>
      </w:r>
      <w:r w:rsidR="0038122B" w:rsidRPr="003B2199">
        <w:rPr>
          <w:rFonts w:ascii="Times New Roman" w:hAnsi="Times New Roman"/>
          <w:i/>
          <w:iCs/>
          <w:sz w:val="22"/>
          <w:szCs w:val="22"/>
        </w:rPr>
        <w:t xml:space="preserve">Notificação Descumprimento Novo Índice Mínimo de Garantias, proceder à sua </w:t>
      </w:r>
      <w:r w:rsidR="0038122B" w:rsidRPr="003B2199">
        <w:rPr>
          <w:rFonts w:ascii="Times New Roman" w:hAnsi="Times New Roman"/>
          <w:i/>
          <w:iCs/>
          <w:kern w:val="20"/>
          <w:sz w:val="22"/>
          <w:szCs w:val="22"/>
        </w:rPr>
        <w:t>recomposição por meio da constituição de outras garantias aceitas pela Securitizadora, desde que aprovadas pelos Titulares dos CRI</w:t>
      </w:r>
      <w:r w:rsidRPr="003B2199">
        <w:rPr>
          <w:rFonts w:ascii="Times New Roman" w:hAnsi="Times New Roman"/>
          <w:i/>
          <w:iCs/>
          <w:sz w:val="22"/>
          <w:szCs w:val="22"/>
        </w:rPr>
        <w:t>.</w:t>
      </w:r>
      <w:r w:rsidR="0050490A" w:rsidRPr="0050490A">
        <w:rPr>
          <w:rFonts w:ascii="Times New Roman" w:hAnsi="Times New Roman"/>
          <w:i/>
          <w:iCs/>
          <w:kern w:val="20"/>
          <w:sz w:val="22"/>
          <w:szCs w:val="22"/>
        </w:rPr>
        <w:t xml:space="preserve"> </w:t>
      </w:r>
      <w:r w:rsidR="0050490A">
        <w:rPr>
          <w:rFonts w:ascii="Times New Roman" w:hAnsi="Times New Roman"/>
          <w:i/>
          <w:iCs/>
          <w:kern w:val="20"/>
          <w:sz w:val="22"/>
          <w:szCs w:val="22"/>
        </w:rPr>
        <w:t>[</w:t>
      </w:r>
      <w:r w:rsidR="0050490A" w:rsidRPr="00E46650">
        <w:rPr>
          <w:rFonts w:ascii="Times New Roman" w:hAnsi="Times New Roman"/>
          <w:i/>
          <w:iCs/>
          <w:kern w:val="20"/>
          <w:sz w:val="22"/>
          <w:szCs w:val="22"/>
          <w:highlight w:val="yellow"/>
        </w:rPr>
        <w:t xml:space="preserve">Durante o prazo de cura referido acima, não será permitida a realização de qualquer </w:t>
      </w:r>
      <w:r w:rsidR="0050490A" w:rsidRPr="00E46650">
        <w:rPr>
          <w:rFonts w:ascii="Times New Roman" w:hAnsi="Times New Roman"/>
          <w:i/>
          <w:iCs/>
          <w:sz w:val="22"/>
          <w:szCs w:val="22"/>
          <w:highlight w:val="yellow"/>
        </w:rPr>
        <w:t>Liberação para a Conta de Livre Movimentação nos termos da Cláusula 7.12 acima.]</w:t>
      </w:r>
      <w:r w:rsidR="0050490A">
        <w:rPr>
          <w:rFonts w:ascii="Times New Roman" w:hAnsi="Times New Roman"/>
          <w:i/>
          <w:iCs/>
          <w:sz w:val="22"/>
          <w:szCs w:val="22"/>
        </w:rPr>
        <w:t xml:space="preserve"> </w:t>
      </w:r>
      <w:r w:rsidR="0050490A" w:rsidRPr="00E46650">
        <w:rPr>
          <w:rFonts w:ascii="Times New Roman" w:hAnsi="Times New Roman"/>
          <w:sz w:val="22"/>
          <w:szCs w:val="22"/>
        </w:rPr>
        <w:t>[</w:t>
      </w:r>
      <w:r w:rsidR="0050490A" w:rsidRPr="00E46650">
        <w:rPr>
          <w:rFonts w:ascii="Times New Roman" w:hAnsi="Times New Roman"/>
          <w:b/>
          <w:bCs/>
          <w:sz w:val="22"/>
          <w:szCs w:val="22"/>
          <w:highlight w:val="yellow"/>
        </w:rPr>
        <w:t xml:space="preserve">Nota </w:t>
      </w:r>
      <w:proofErr w:type="spellStart"/>
      <w:r w:rsidR="0050490A" w:rsidRPr="00E46650">
        <w:rPr>
          <w:rFonts w:ascii="Times New Roman" w:hAnsi="Times New Roman"/>
          <w:b/>
          <w:bCs/>
          <w:sz w:val="22"/>
          <w:szCs w:val="22"/>
          <w:highlight w:val="yellow"/>
        </w:rPr>
        <w:t>Cescon</w:t>
      </w:r>
      <w:proofErr w:type="spellEnd"/>
      <w:r w:rsidR="0050490A" w:rsidRPr="00E46650">
        <w:rPr>
          <w:rFonts w:ascii="Times New Roman" w:hAnsi="Times New Roman"/>
          <w:b/>
          <w:bCs/>
          <w:sz w:val="22"/>
          <w:szCs w:val="22"/>
          <w:highlight w:val="yellow"/>
        </w:rPr>
        <w:t xml:space="preserve"> </w:t>
      </w:r>
      <w:proofErr w:type="spellStart"/>
      <w:r w:rsidR="0050490A" w:rsidRPr="00E46650">
        <w:rPr>
          <w:rFonts w:ascii="Times New Roman" w:hAnsi="Times New Roman"/>
          <w:b/>
          <w:bCs/>
          <w:sz w:val="22"/>
          <w:szCs w:val="22"/>
          <w:highlight w:val="yellow"/>
        </w:rPr>
        <w:t>Barrieu</w:t>
      </w:r>
      <w:proofErr w:type="spellEnd"/>
      <w:r w:rsidR="0050490A" w:rsidRPr="00E46650">
        <w:rPr>
          <w:rFonts w:ascii="Times New Roman" w:hAnsi="Times New Roman"/>
          <w:b/>
          <w:bCs/>
          <w:sz w:val="22"/>
          <w:szCs w:val="22"/>
          <w:highlight w:val="yellow"/>
        </w:rPr>
        <w:t>:</w:t>
      </w:r>
      <w:r w:rsidR="0050490A" w:rsidRPr="00E46650">
        <w:rPr>
          <w:rFonts w:ascii="Times New Roman" w:hAnsi="Times New Roman"/>
          <w:sz w:val="22"/>
          <w:szCs w:val="22"/>
          <w:highlight w:val="yellow"/>
        </w:rPr>
        <w:t xml:space="preserve"> favor confirmar inclusão do trecho destacado em amarelo ao final da frase</w:t>
      </w:r>
      <w:r w:rsidR="0050490A" w:rsidRPr="00E46650">
        <w:rPr>
          <w:rFonts w:ascii="Times New Roman" w:hAnsi="Times New Roman"/>
          <w:sz w:val="22"/>
          <w:szCs w:val="22"/>
        </w:rPr>
        <w:t>]</w:t>
      </w:r>
      <w:r w:rsidRPr="003B2199">
        <w:rPr>
          <w:rFonts w:ascii="Times New Roman" w:hAnsi="Times New Roman"/>
          <w:i/>
          <w:iCs/>
          <w:sz w:val="22"/>
          <w:szCs w:val="22"/>
        </w:rPr>
        <w:t xml:space="preserve"> </w:t>
      </w:r>
      <w:r w:rsidRPr="0050490A">
        <w:rPr>
          <w:rFonts w:ascii="Times New Roman" w:hAnsi="Times New Roman"/>
          <w:sz w:val="22"/>
          <w:szCs w:val="22"/>
          <w:highlight w:val="yellow"/>
        </w:rPr>
        <w:t>[</w:t>
      </w:r>
      <w:r w:rsidRPr="0050490A">
        <w:rPr>
          <w:rFonts w:ascii="Times New Roman" w:hAnsi="Times New Roman"/>
          <w:b/>
          <w:bCs/>
          <w:sz w:val="22"/>
          <w:szCs w:val="22"/>
          <w:highlight w:val="yellow"/>
        </w:rPr>
        <w:t xml:space="preserve">Nota </w:t>
      </w:r>
      <w:proofErr w:type="spellStart"/>
      <w:r w:rsidRPr="0050490A">
        <w:rPr>
          <w:rFonts w:ascii="Times New Roman" w:hAnsi="Times New Roman"/>
          <w:b/>
          <w:bCs/>
          <w:sz w:val="22"/>
          <w:szCs w:val="22"/>
          <w:highlight w:val="yellow"/>
        </w:rPr>
        <w:t>Cescon</w:t>
      </w:r>
      <w:proofErr w:type="spellEnd"/>
      <w:r w:rsidRPr="0050490A">
        <w:rPr>
          <w:rFonts w:ascii="Times New Roman" w:hAnsi="Times New Roman"/>
          <w:b/>
          <w:bCs/>
          <w:sz w:val="22"/>
          <w:szCs w:val="22"/>
          <w:highlight w:val="yellow"/>
        </w:rPr>
        <w:t xml:space="preserve"> </w:t>
      </w:r>
      <w:proofErr w:type="spellStart"/>
      <w:r w:rsidRPr="0050490A">
        <w:rPr>
          <w:rFonts w:ascii="Times New Roman" w:hAnsi="Times New Roman"/>
          <w:b/>
          <w:bCs/>
          <w:sz w:val="22"/>
          <w:szCs w:val="22"/>
          <w:highlight w:val="yellow"/>
        </w:rPr>
        <w:t>Barrieu</w:t>
      </w:r>
      <w:proofErr w:type="spellEnd"/>
      <w:r w:rsidRPr="0050490A">
        <w:rPr>
          <w:rFonts w:ascii="Times New Roman" w:hAnsi="Times New Roman"/>
          <w:sz w:val="22"/>
          <w:szCs w:val="22"/>
          <w:highlight w:val="yellow"/>
        </w:rPr>
        <w:t>: Favor descrever a medição para o cálculo do Novo Índice Mínimo de Garantia]</w:t>
      </w:r>
      <w:r w:rsidRPr="0050490A">
        <w:rPr>
          <w:rFonts w:ascii="Times New Roman" w:hAnsi="Times New Roman"/>
          <w:sz w:val="22"/>
          <w:szCs w:val="22"/>
        </w:rPr>
        <w:t xml:space="preserve"> [</w:t>
      </w:r>
      <w:r w:rsidRPr="0050490A">
        <w:rPr>
          <w:rFonts w:ascii="Times New Roman" w:hAnsi="Times New Roman"/>
          <w:b/>
          <w:bCs/>
          <w:sz w:val="22"/>
          <w:szCs w:val="22"/>
          <w:highlight w:val="green"/>
        </w:rPr>
        <w:t>Nota Gafisa:</w:t>
      </w:r>
      <w:r w:rsidRPr="0050490A">
        <w:rPr>
          <w:rFonts w:ascii="Times New Roman" w:hAnsi="Times New Roman"/>
          <w:sz w:val="22"/>
          <w:szCs w:val="22"/>
          <w:highlight w:val="green"/>
        </w:rPr>
        <w:t xml:space="preserve"> Entendemos que a redação deva compreender que este índice está ligado a composição dos direitos creditórios no cálculo da razão de garantia</w:t>
      </w:r>
      <w:r w:rsidRPr="0050490A">
        <w:rPr>
          <w:rFonts w:ascii="Times New Roman" w:hAnsi="Times New Roman"/>
          <w:sz w:val="22"/>
          <w:szCs w:val="22"/>
        </w:rPr>
        <w:t>]</w:t>
      </w:r>
    </w:p>
    <w:p w14:paraId="1CAA0727"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14:paraId="41E1367D"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77F432A6"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6E47F0F4" w14:textId="77777777" w:rsidR="007D2B8C" w:rsidRPr="003B2199" w:rsidRDefault="006C7CBE" w:rsidP="0050490A">
      <w:pPr>
        <w:pStyle w:val="ListParagraph"/>
        <w:spacing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 1,15</w:t>
      </w:r>
    </w:p>
    <w:p w14:paraId="58F3BB26" w14:textId="77777777" w:rsidR="007D2B8C" w:rsidRPr="003B2199" w:rsidRDefault="006C7CBE" w:rsidP="003B2199">
      <w:pPr>
        <w:pStyle w:val="PargrafoComumNvel2"/>
        <w:ind w:left="851" w:firstLine="0"/>
        <w:rPr>
          <w:rFonts w:ascii="Times New Roman" w:hAnsi="Times New Roman" w:cs="Times New Roman"/>
          <w:i/>
          <w:iCs/>
          <w:sz w:val="22"/>
          <w:szCs w:val="22"/>
        </w:rPr>
      </w:pPr>
      <w:r w:rsidRPr="003B2199">
        <w:rPr>
          <w:rFonts w:ascii="Times New Roman" w:hAnsi="Times New Roman" w:cs="Times New Roman"/>
          <w:i/>
          <w:iCs/>
          <w:sz w:val="22"/>
          <w:szCs w:val="22"/>
        </w:rPr>
        <w:t xml:space="preserve">                                       </w:t>
      </w:r>
      <w:r w:rsidRPr="003B2199">
        <w:rPr>
          <w:rFonts w:ascii="Times New Roman" w:hAnsi="Times New Roman" w:cs="Times New Roman"/>
          <w:i/>
          <w:iCs/>
          <w:sz w:val="22"/>
          <w:szCs w:val="22"/>
        </w:rPr>
        <w:tab/>
        <w:t xml:space="preserve">             Saldo Devedor das Debêntures</w:t>
      </w:r>
    </w:p>
    <w:p w14:paraId="195F7A0C"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ED9DEA5"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073F5A4E" w14:textId="77777777" w:rsidR="007D2B8C" w:rsidRPr="003B2199" w:rsidRDefault="007D2B8C" w:rsidP="003B2199">
      <w:pPr>
        <w:pStyle w:val="ListParagraph"/>
        <w:spacing w:after="0" w:line="320" w:lineRule="exact"/>
        <w:ind w:left="851"/>
        <w:rPr>
          <w:rFonts w:ascii="Times New Roman" w:hAnsi="Times New Roman"/>
          <w:i/>
          <w:iCs/>
          <w:sz w:val="22"/>
          <w:szCs w:val="22"/>
        </w:rPr>
      </w:pPr>
    </w:p>
    <w:p w14:paraId="24780747" w14:textId="77777777" w:rsidR="007D2B8C" w:rsidRPr="003B2199" w:rsidRDefault="007D2B8C" w:rsidP="003B2199">
      <w:pPr>
        <w:pStyle w:val="ListParagraph"/>
        <w:spacing w:after="0" w:line="320" w:lineRule="exact"/>
        <w:ind w:left="851"/>
        <w:rPr>
          <w:rFonts w:ascii="Times New Roman" w:hAnsi="Times New Roman"/>
          <w:i/>
          <w:iCs/>
          <w:sz w:val="22"/>
          <w:szCs w:val="22"/>
        </w:rPr>
      </w:pPr>
    </w:p>
    <w:p w14:paraId="2BBBF753"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650BFE65" w14:textId="77777777" w:rsidR="007D2B8C" w:rsidRPr="003B2199" w:rsidRDefault="007D2B8C" w:rsidP="003B2199">
      <w:pPr>
        <w:pStyle w:val="ListParagraph"/>
        <w:spacing w:after="0" w:line="320" w:lineRule="exact"/>
        <w:ind w:left="851"/>
        <w:rPr>
          <w:rFonts w:ascii="Times New Roman" w:hAnsi="Times New Roman"/>
          <w:i/>
          <w:iCs/>
          <w:sz w:val="22"/>
          <w:szCs w:val="22"/>
        </w:rPr>
      </w:pPr>
    </w:p>
    <w:p w14:paraId="182B6154"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p>
    <w:p w14:paraId="534197ED" w14:textId="77777777" w:rsidR="007D2B8C" w:rsidRPr="003B2199" w:rsidRDefault="006C7CBE" w:rsidP="003B2199">
      <w:pPr>
        <w:pStyle w:val="ListParagraph"/>
        <w:spacing w:after="0" w:line="320" w:lineRule="exact"/>
        <w:ind w:left="851"/>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p>
    <w:p w14:paraId="166E32B8" w14:textId="77777777" w:rsidR="007D2B8C" w:rsidRPr="003B2199" w:rsidDel="00F137FA" w:rsidRDefault="006C7CBE" w:rsidP="003B2199">
      <w:pPr>
        <w:pStyle w:val="ListParagraph"/>
        <w:spacing w:after="0" w:line="320" w:lineRule="exact"/>
        <w:ind w:left="851"/>
        <w:rPr>
          <w:del w:id="51" w:author="Author"/>
          <w:rFonts w:ascii="Times New Roman" w:hAnsi="Times New Roman"/>
          <w:i/>
          <w:iCs/>
          <w:sz w:val="22"/>
          <w:szCs w:val="22"/>
        </w:rPr>
      </w:pPr>
      <w:del w:id="52" w:author="Author">
        <w:r w:rsidRPr="003B2199" w:rsidDel="00F137FA">
          <w:rPr>
            <w:rFonts w:ascii="Times New Roman" w:hAnsi="Times New Roman"/>
            <w:i/>
            <w:iCs/>
            <w:sz w:val="22"/>
            <w:szCs w:val="22"/>
          </w:rPr>
          <w:delText>b) estejam em fase de repasse”</w:delText>
        </w:r>
      </w:del>
    </w:p>
    <w:bookmarkEnd w:id="50"/>
    <w:p w14:paraId="0645E318" w14:textId="1C9C8B99" w:rsidR="007D2B8C" w:rsidRPr="0050490A" w:rsidRDefault="007D2B8C" w:rsidP="0050490A">
      <w:pPr>
        <w:pStyle w:val="ListParagraph"/>
        <w:spacing w:after="0" w:line="320" w:lineRule="exact"/>
        <w:ind w:left="851"/>
        <w:rPr>
          <w:rFonts w:ascii="Times New Roman" w:hAnsi="Times New Roman"/>
          <w:sz w:val="22"/>
        </w:rPr>
      </w:pPr>
    </w:p>
    <w:p w14:paraId="5E241D23" w14:textId="7F1A2411" w:rsidR="00A94B73" w:rsidRPr="003B2199" w:rsidRDefault="00A94B73" w:rsidP="003B2199">
      <w:pPr>
        <w:pStyle w:val="ListParagraph"/>
        <w:spacing w:after="0" w:line="320" w:lineRule="exact"/>
        <w:ind w:left="0"/>
        <w:rPr>
          <w:rFonts w:ascii="Times New Roman" w:hAnsi="Times New Roman"/>
          <w:b/>
          <w:i/>
          <w:iCs/>
          <w:sz w:val="22"/>
          <w:szCs w:val="22"/>
        </w:rPr>
      </w:pPr>
    </w:p>
    <w:p w14:paraId="329BD4B8" w14:textId="6FEC15CA" w:rsidR="00673927" w:rsidRPr="003B2199" w:rsidRDefault="006C7CBE" w:rsidP="003B2199">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14:paraId="7BBE45E8" w14:textId="4D8CD0FD" w:rsidR="00673927" w:rsidRPr="003B2199" w:rsidRDefault="00673927" w:rsidP="003B2199">
      <w:pPr>
        <w:pStyle w:val="ListParagraph"/>
        <w:spacing w:after="0" w:line="320" w:lineRule="exact"/>
        <w:ind w:left="0"/>
        <w:rPr>
          <w:rFonts w:ascii="Times New Roman" w:hAnsi="Times New Roman"/>
          <w:sz w:val="22"/>
          <w:szCs w:val="22"/>
        </w:rPr>
      </w:pPr>
    </w:p>
    <w:p w14:paraId="5B3EB2F2" w14:textId="0CF1F182" w:rsidR="00673927" w:rsidRPr="003B2199" w:rsidRDefault="006C7CBE" w:rsidP="003B2199">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000D3FAD" w:rsidRPr="003B2199">
        <w:rPr>
          <w:rFonts w:ascii="Times New Roman" w:hAnsi="Times New Roman"/>
          <w:sz w:val="22"/>
          <w:szCs w:val="22"/>
        </w:rPr>
        <w:t>, que</w:t>
      </w:r>
      <w:r w:rsidRPr="003B2199">
        <w:rPr>
          <w:rFonts w:ascii="Times New Roman" w:hAnsi="Times New Roman"/>
          <w:sz w:val="22"/>
          <w:szCs w:val="22"/>
        </w:rPr>
        <w:t>:</w:t>
      </w:r>
    </w:p>
    <w:p w14:paraId="04C76833" w14:textId="77777777" w:rsidR="00673927" w:rsidRPr="003B2199" w:rsidRDefault="00673927" w:rsidP="003B2199">
      <w:pPr>
        <w:pStyle w:val="ListParagraph"/>
        <w:spacing w:after="0" w:line="320" w:lineRule="exact"/>
        <w:ind w:left="0"/>
        <w:rPr>
          <w:rFonts w:ascii="Times New Roman" w:hAnsi="Times New Roman"/>
          <w:sz w:val="22"/>
          <w:szCs w:val="22"/>
        </w:rPr>
      </w:pPr>
    </w:p>
    <w:p w14:paraId="572DB4BF" w14:textId="4D5CC04B" w:rsidR="00C217D0" w:rsidRPr="003B2199" w:rsidRDefault="006C7CBE" w:rsidP="003B2199">
      <w:pPr>
        <w:pStyle w:val="ListParagraph"/>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3B2199" w:rsidRDefault="00C217D0" w:rsidP="003B2199">
      <w:pPr>
        <w:pStyle w:val="ListParagraph"/>
        <w:spacing w:after="0" w:line="320" w:lineRule="exact"/>
        <w:ind w:left="0"/>
        <w:rPr>
          <w:rFonts w:ascii="Times New Roman" w:hAnsi="Times New Roman"/>
          <w:sz w:val="22"/>
          <w:szCs w:val="22"/>
        </w:rPr>
      </w:pPr>
    </w:p>
    <w:p w14:paraId="3F6C51EE" w14:textId="72879A0C" w:rsidR="000D3FAD" w:rsidRPr="003B2199" w:rsidRDefault="006C7CBE" w:rsidP="003B2199">
      <w:pPr>
        <w:pStyle w:val="ListParagraph"/>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estão devidamente autorizadas e obtiveram 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3B2199" w:rsidRDefault="000D3FAD" w:rsidP="003B2199">
      <w:pPr>
        <w:pStyle w:val="ListParagraph"/>
        <w:spacing w:after="0" w:line="320" w:lineRule="exact"/>
        <w:ind w:left="0"/>
        <w:rPr>
          <w:rFonts w:ascii="Times New Roman" w:hAnsi="Times New Roman"/>
          <w:sz w:val="22"/>
          <w:szCs w:val="22"/>
        </w:rPr>
      </w:pPr>
    </w:p>
    <w:p w14:paraId="1FF63251" w14:textId="124D032D" w:rsidR="000D3FAD" w:rsidRPr="003B2199" w:rsidRDefault="006C7CBE" w:rsidP="003B2199">
      <w:pPr>
        <w:pStyle w:val="ListParagraph"/>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os representantes legais da Emissora e da Fiadora que assinam este Aditamento têm poderes societários e/ou delegados para assumir, em nome da Emissora e/ou da Fiadora, conforme o caso, as obrigações aqui previstas e, sendo mandatários, têm os poderes legitimamente outorgados, estando os respectivos mandatos em pleno vigor;</w:t>
      </w:r>
    </w:p>
    <w:p w14:paraId="42F4FFB4" w14:textId="77777777" w:rsidR="000D3FAD" w:rsidRPr="003B2199" w:rsidRDefault="000D3FAD" w:rsidP="003B2199">
      <w:pPr>
        <w:pStyle w:val="ListParagraph"/>
        <w:spacing w:after="0" w:line="320" w:lineRule="exact"/>
        <w:ind w:left="0"/>
        <w:rPr>
          <w:rFonts w:ascii="Times New Roman" w:hAnsi="Times New Roman"/>
          <w:sz w:val="22"/>
          <w:szCs w:val="22"/>
        </w:rPr>
      </w:pPr>
    </w:p>
    <w:p w14:paraId="2C8B6518" w14:textId="1802034F" w:rsidR="000D3FAD" w:rsidRPr="003B2199" w:rsidRDefault="006C7CBE" w:rsidP="003B2199">
      <w:pPr>
        <w:pStyle w:val="ListParagraph"/>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a celebração deste Aditamento e o cumprimento de suas obrigações aqui previstas não infringem qualquer obrigação anteriormente assumida pela Emissora e/ou pela Fiadora, conforme o caso; e</w:t>
      </w:r>
    </w:p>
    <w:p w14:paraId="7AB20AD4" w14:textId="77777777" w:rsidR="000D3FAD" w:rsidRPr="003B2199" w:rsidRDefault="000D3FAD" w:rsidP="003B2199">
      <w:pPr>
        <w:pStyle w:val="ListParagraph"/>
        <w:spacing w:after="0" w:line="320" w:lineRule="exact"/>
        <w:ind w:left="0"/>
        <w:rPr>
          <w:rFonts w:ascii="Times New Roman" w:hAnsi="Times New Roman"/>
          <w:sz w:val="22"/>
          <w:szCs w:val="22"/>
        </w:rPr>
      </w:pPr>
    </w:p>
    <w:p w14:paraId="2E3A4F8E" w14:textId="20CB6446" w:rsidR="00673927" w:rsidRPr="003B2199" w:rsidRDefault="006C7CBE" w:rsidP="003B2199">
      <w:pPr>
        <w:pStyle w:val="ListParagraph"/>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000D3FAD" w:rsidRPr="003B2199">
        <w:rPr>
          <w:rFonts w:ascii="Times New Roman" w:hAnsi="Times New Roman"/>
          <w:sz w:val="22"/>
          <w:szCs w:val="22"/>
        </w:rPr>
        <w:t xml:space="preserve">e pela Fiadora, conforme o caso, </w:t>
      </w:r>
      <w:r w:rsidRPr="003B2199">
        <w:rPr>
          <w:rFonts w:ascii="Times New Roman" w:hAnsi="Times New Roman"/>
          <w:sz w:val="22"/>
          <w:szCs w:val="22"/>
        </w:rPr>
        <w:t>na Escritura</w:t>
      </w:r>
      <w:r w:rsidR="000D3FAD" w:rsidRPr="003B2199">
        <w:rPr>
          <w:rFonts w:ascii="Times New Roman" w:hAnsi="Times New Roman"/>
          <w:sz w:val="22"/>
          <w:szCs w:val="22"/>
        </w:rPr>
        <w:t xml:space="preserve"> de Emissão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6BEA9FCA" w14:textId="77777777" w:rsidR="000D3FAD" w:rsidRPr="003B2199" w:rsidRDefault="000D3FAD" w:rsidP="003B2199">
      <w:pPr>
        <w:pStyle w:val="ListParagraph"/>
        <w:spacing w:after="0" w:line="320" w:lineRule="exact"/>
        <w:ind w:left="0"/>
        <w:rPr>
          <w:rFonts w:ascii="Times New Roman" w:hAnsi="Times New Roman"/>
          <w:color w:val="000000" w:themeColor="text1"/>
          <w:sz w:val="22"/>
          <w:szCs w:val="22"/>
        </w:rPr>
      </w:pPr>
    </w:p>
    <w:p w14:paraId="76714DED" w14:textId="35D29D55" w:rsidR="009676B2" w:rsidRPr="003B2199" w:rsidRDefault="006C7CBE" w:rsidP="003B2199">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E CONSOLIDAÇÃO DA ESCRITURA DE EMISSÃO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7513B804" w:rsidR="00673927" w:rsidRPr="003B2199" w:rsidRDefault="006C7CBE" w:rsidP="003B2199">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3B2199" w:rsidRDefault="001402CF" w:rsidP="003B2199">
      <w:pPr>
        <w:pStyle w:val="ListParagraph"/>
        <w:spacing w:after="0" w:line="320" w:lineRule="exact"/>
        <w:ind w:left="0"/>
        <w:rPr>
          <w:rFonts w:ascii="Times New Roman" w:hAnsi="Times New Roman"/>
          <w:sz w:val="22"/>
          <w:szCs w:val="22"/>
        </w:rPr>
      </w:pPr>
    </w:p>
    <w:p w14:paraId="22B812C8" w14:textId="77777777" w:rsidR="001402CF" w:rsidRPr="003B2199" w:rsidRDefault="006C7CBE" w:rsidP="003B2199">
      <w:pPr>
        <w:pStyle w:val="Heading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ListParagraph"/>
        <w:spacing w:after="0" w:line="320" w:lineRule="exact"/>
        <w:ind w:left="0"/>
        <w:rPr>
          <w:rFonts w:ascii="Times New Roman" w:hAnsi="Times New Roman"/>
          <w:b/>
          <w:sz w:val="22"/>
          <w:szCs w:val="22"/>
        </w:rPr>
      </w:pPr>
    </w:p>
    <w:p w14:paraId="1492E37B" w14:textId="1087775A" w:rsidR="001402CF" w:rsidRPr="003B2199" w:rsidRDefault="006C7CBE" w:rsidP="003B2199">
      <w:pPr>
        <w:pStyle w:val="ListParagraph"/>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Pr="003B2199">
        <w:rPr>
          <w:rFonts w:ascii="Times New Roman" w:hAnsi="Times New Roman"/>
          <w:sz w:val="22"/>
          <w:szCs w:val="22"/>
        </w:rPr>
        <w:t>.</w:t>
      </w:r>
    </w:p>
    <w:p w14:paraId="0CBC208E" w14:textId="77777777" w:rsidR="006D6F7B" w:rsidRPr="003B2199" w:rsidRDefault="006D6F7B" w:rsidP="003B2199">
      <w:pPr>
        <w:pStyle w:val="ListParagraph"/>
        <w:spacing w:after="0" w:line="320" w:lineRule="exact"/>
        <w:ind w:left="0"/>
        <w:rPr>
          <w:rFonts w:ascii="Times New Roman" w:hAnsi="Times New Roman"/>
          <w:b/>
          <w:sz w:val="22"/>
          <w:szCs w:val="22"/>
        </w:rPr>
      </w:pPr>
    </w:p>
    <w:p w14:paraId="55752F32" w14:textId="40F186FF" w:rsidR="006D6F7B" w:rsidRPr="003B2199" w:rsidRDefault="006C7CBE" w:rsidP="003B2199">
      <w:pPr>
        <w:pStyle w:val="ListParagraph"/>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3B2199" w:rsidRDefault="001402CF" w:rsidP="003B2199">
      <w:pPr>
        <w:pStyle w:val="ListParagraph"/>
        <w:spacing w:after="0" w:line="320" w:lineRule="exact"/>
        <w:ind w:left="0"/>
        <w:rPr>
          <w:rFonts w:ascii="Times New Roman" w:hAnsi="Times New Roman"/>
          <w:sz w:val="22"/>
          <w:szCs w:val="22"/>
        </w:rPr>
      </w:pPr>
    </w:p>
    <w:p w14:paraId="0D50696E" w14:textId="7B3ED06C" w:rsidR="001402CF" w:rsidRPr="003B2199" w:rsidRDefault="006C7CBE" w:rsidP="003B2199">
      <w:pPr>
        <w:pStyle w:val="ListParagraph"/>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003C3E16" w:rsidRPr="003B2199">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constituem título executivo extrajudicial, nos termos do artigo 784, incisos I e III, respectivamente,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3B2199" w:rsidRDefault="006C7CBE" w:rsidP="003B2199">
      <w:pPr>
        <w:pStyle w:val="ListParagraph"/>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 xml:space="preserve">As Partes reconhecem que as declarações de vontade das partes contratantes mediante assinatura digital presumem-se verdadeiras em relação aos signatários quando é utilizado o processo </w:t>
      </w:r>
      <w:r w:rsidRPr="003B2199">
        <w:rPr>
          <w:rFonts w:ascii="Times New Roman" w:hAnsi="Times New Roman"/>
          <w:sz w:val="22"/>
          <w:szCs w:val="22"/>
        </w:rPr>
        <w:lastRenderedPageBreak/>
        <w:t>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3B2199" w:rsidRDefault="00ED6D89" w:rsidP="0050490A">
      <w:pPr>
        <w:pStyle w:val="ListParagraph"/>
        <w:spacing w:line="320" w:lineRule="exact"/>
        <w:rPr>
          <w:rFonts w:ascii="Times New Roman" w:hAnsi="Times New Roman"/>
          <w:b/>
          <w:sz w:val="22"/>
          <w:szCs w:val="22"/>
          <w:highlight w:val="cyan"/>
        </w:rPr>
      </w:pPr>
    </w:p>
    <w:p w14:paraId="5434AD41" w14:textId="50B1CD49" w:rsidR="00ED6D89" w:rsidRPr="003B2199" w:rsidRDefault="006C7CBE" w:rsidP="003B2199">
      <w:pPr>
        <w:pStyle w:val="ListParagraph"/>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Este Aditamento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6C7CBE" w:rsidP="003B2199">
      <w:pPr>
        <w:pStyle w:val="ListParagraph"/>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 será regido e interpretado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6C7CBE" w:rsidP="003B2199">
      <w:pPr>
        <w:pStyle w:val="ListParagraph"/>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77777777" w:rsidR="000D3FAD" w:rsidRPr="003B2199" w:rsidRDefault="006C7CBE"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6C7CBE"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6C7CBE"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6C7CBE"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6C7CBE"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8A10F5E" w:rsidR="00CC5AE8" w:rsidRPr="003B2199" w:rsidRDefault="006C7CBE"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70234D" w:rsidRPr="003B2199">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001402CF" w:rsidRPr="003B2199">
        <w:rPr>
          <w:rFonts w:ascii="Times New Roman" w:hAnsi="Times New Roman"/>
          <w:i/>
          <w:iCs/>
          <w:color w:val="000000" w:themeColor="text1"/>
          <w:sz w:val="22"/>
          <w:szCs w:val="22"/>
        </w:rPr>
        <w:t>“</w:t>
      </w:r>
      <w:r w:rsidR="00C82C3A" w:rsidRPr="003B2199">
        <w:rPr>
          <w:rFonts w:ascii="Times New Roman" w:hAnsi="Times New Roman"/>
          <w:bCs/>
          <w:i/>
          <w:sz w:val="22"/>
          <w:szCs w:val="22"/>
        </w:rPr>
        <w:t>Segundo</w:t>
      </w:r>
      <w:r w:rsidR="001402CF" w:rsidRPr="003B2199">
        <w:rPr>
          <w:rFonts w:ascii="Times New Roman" w:hAnsi="Times New Roman"/>
          <w:bCs/>
          <w:i/>
          <w:sz w:val="22"/>
          <w:szCs w:val="22"/>
        </w:rPr>
        <w:t xml:space="preserve"> Aditamento ao </w:t>
      </w:r>
      <w:r w:rsidR="001402CF"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3B2199">
        <w:rPr>
          <w:rFonts w:ascii="Times New Roman" w:hAnsi="Times New Roman"/>
          <w:bCs/>
          <w:i/>
          <w:iCs/>
          <w:sz w:val="22"/>
          <w:szCs w:val="22"/>
        </w:rPr>
        <w:t>Novum</w:t>
      </w:r>
      <w:proofErr w:type="spellEnd"/>
      <w:r w:rsidR="001402CF" w:rsidRPr="003B2199">
        <w:rPr>
          <w:rFonts w:ascii="Times New Roman" w:hAnsi="Times New Roman"/>
          <w:bCs/>
          <w:i/>
          <w:iCs/>
          <w:sz w:val="22"/>
          <w:szCs w:val="22"/>
        </w:rPr>
        <w:t xml:space="preserve"> </w:t>
      </w:r>
      <w:proofErr w:type="spellStart"/>
      <w:r w:rsidR="001402CF" w:rsidRPr="003B2199">
        <w:rPr>
          <w:rFonts w:ascii="Times New Roman" w:hAnsi="Times New Roman"/>
          <w:bCs/>
          <w:i/>
          <w:iCs/>
          <w:sz w:val="22"/>
          <w:szCs w:val="22"/>
        </w:rPr>
        <w:t>Directiones</w:t>
      </w:r>
      <w:proofErr w:type="spellEnd"/>
      <w:r w:rsidR="001402CF" w:rsidRPr="003B2199">
        <w:rPr>
          <w:rFonts w:ascii="Times New Roman" w:hAnsi="Times New Roman"/>
          <w:bCs/>
          <w:i/>
          <w:iCs/>
          <w:sz w:val="22"/>
          <w:szCs w:val="22"/>
        </w:rPr>
        <w:t xml:space="preserve"> Investimentos e Participações em Empreendimentos Imobiliários S.A.”</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3B2199" w:rsidRDefault="006C7CBE"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040F60"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040F60" w14:paraId="19B4FDC9" w14:textId="77777777" w:rsidTr="00864FC7">
        <w:tc>
          <w:tcPr>
            <w:tcW w:w="4140" w:type="dxa"/>
            <w:tcBorders>
              <w:top w:val="single" w:sz="4" w:space="0" w:color="auto"/>
            </w:tcBorders>
          </w:tcPr>
          <w:p w14:paraId="78258E18" w14:textId="0C3E8399"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040F60" w14:paraId="438E7630" w14:textId="77777777" w:rsidTr="00864FC7">
        <w:tc>
          <w:tcPr>
            <w:tcW w:w="4140" w:type="dxa"/>
          </w:tcPr>
          <w:p w14:paraId="4F78B8F2" w14:textId="554B40F9"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6C7CBE"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187A666" w:rsidR="001402CF" w:rsidRPr="003B2199" w:rsidRDefault="006C7CBE"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2/5 do “</w:t>
      </w:r>
      <w:r w:rsidR="00C82C3A" w:rsidRPr="003B2199">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3B2199" w:rsidRDefault="006C7CBE"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040F60"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040F60" w14:paraId="02FB5B96" w14:textId="77777777" w:rsidTr="00864FC7">
        <w:tc>
          <w:tcPr>
            <w:tcW w:w="4140" w:type="dxa"/>
            <w:tcBorders>
              <w:top w:val="single" w:sz="4" w:space="0" w:color="auto"/>
            </w:tcBorders>
          </w:tcPr>
          <w:p w14:paraId="4CD727CC"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040F60" w14:paraId="16E171BD" w14:textId="77777777" w:rsidTr="00864FC7">
        <w:tc>
          <w:tcPr>
            <w:tcW w:w="4140" w:type="dxa"/>
          </w:tcPr>
          <w:p w14:paraId="7FF53000"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6C7CBE"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E7E182F" w:rsidR="001402CF" w:rsidRPr="003B2199" w:rsidRDefault="006C7CBE"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3/5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3B2199" w:rsidRDefault="006C7CBE"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040F60"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040F60" w14:paraId="026DC290" w14:textId="77777777" w:rsidTr="00864FC7">
        <w:tc>
          <w:tcPr>
            <w:tcW w:w="4140" w:type="dxa"/>
            <w:tcBorders>
              <w:top w:val="single" w:sz="4" w:space="0" w:color="auto"/>
            </w:tcBorders>
          </w:tcPr>
          <w:p w14:paraId="5723BB04"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040F60" w14:paraId="2D26C57D" w14:textId="77777777" w:rsidTr="00864FC7">
        <w:tc>
          <w:tcPr>
            <w:tcW w:w="4140" w:type="dxa"/>
          </w:tcPr>
          <w:p w14:paraId="47CDAD55"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6C7CBE"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0534379B" w:rsidR="001402CF" w:rsidRPr="003B2199" w:rsidRDefault="006C7CBE"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4/5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3B2199" w:rsidRDefault="006C7CBE"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040F60"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040F60" w14:paraId="5F8487C7" w14:textId="77777777" w:rsidTr="00864FC7">
        <w:tc>
          <w:tcPr>
            <w:tcW w:w="4140" w:type="dxa"/>
            <w:tcBorders>
              <w:top w:val="single" w:sz="4" w:space="0" w:color="auto"/>
            </w:tcBorders>
          </w:tcPr>
          <w:p w14:paraId="221815DC"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040F60" w14:paraId="6D79CF27" w14:textId="77777777" w:rsidTr="00864FC7">
        <w:tc>
          <w:tcPr>
            <w:tcW w:w="4140" w:type="dxa"/>
          </w:tcPr>
          <w:p w14:paraId="7A59D4A7"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6C7CBE"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D7E2D" w:rsidR="001402CF" w:rsidRPr="003B2199" w:rsidRDefault="006C7CBE"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5/5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6494345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6C7CBE"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040F60" w14:paraId="6E902403" w14:textId="77777777" w:rsidTr="00864FC7">
        <w:tc>
          <w:tcPr>
            <w:tcW w:w="4248" w:type="dxa"/>
            <w:tcBorders>
              <w:bottom w:val="single" w:sz="4" w:space="0" w:color="auto"/>
            </w:tcBorders>
          </w:tcPr>
          <w:p w14:paraId="796941BB"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040F60" w14:paraId="10187ACD" w14:textId="77777777" w:rsidTr="00864FC7">
        <w:tc>
          <w:tcPr>
            <w:tcW w:w="4248" w:type="dxa"/>
            <w:tcBorders>
              <w:top w:val="single" w:sz="4" w:space="0" w:color="auto"/>
            </w:tcBorders>
          </w:tcPr>
          <w:p w14:paraId="2AC270F7" w14:textId="42ADF63B" w:rsidR="0070234D" w:rsidRPr="003B2199" w:rsidRDefault="006C7CBE"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6C7CBE"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6C7CBE"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6C7CBE"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040F60" w14:paraId="4B697EE0" w14:textId="77777777" w:rsidTr="00864FC7">
        <w:tc>
          <w:tcPr>
            <w:tcW w:w="4248" w:type="dxa"/>
          </w:tcPr>
          <w:p w14:paraId="162BD1BB" w14:textId="7E36394E" w:rsidR="0070234D" w:rsidRPr="003B2199" w:rsidRDefault="006C7CBE"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6C7CBE"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47FE8CC9" w:rsidR="001402CF" w:rsidRPr="003B2199" w:rsidRDefault="001402CF" w:rsidP="0050490A">
      <w:pPr>
        <w:spacing w:after="0" w:line="320" w:lineRule="exact"/>
        <w:jc w:val="left"/>
        <w:rPr>
          <w:rFonts w:ascii="Times New Roman" w:hAnsi="Times New Roman"/>
          <w:b/>
          <w:bCs/>
          <w:color w:val="000000" w:themeColor="text1"/>
          <w:sz w:val="22"/>
          <w:szCs w:val="22"/>
        </w:rPr>
      </w:pPr>
    </w:p>
    <w:sectPr w:rsidR="001402CF" w:rsidRPr="003B2199" w:rsidSect="00B356D0">
      <w:pgSz w:w="11907" w:h="16840" w:code="9"/>
      <w:pgMar w:top="1705" w:right="1588" w:bottom="1304" w:left="158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uthor" w:initials="A">
    <w:p w14:paraId="0AC65B0C" w14:textId="77777777" w:rsidR="00D367E2" w:rsidRDefault="00D367E2" w:rsidP="00740176">
      <w:pPr>
        <w:pStyle w:val="CommentText"/>
        <w:jc w:val="left"/>
      </w:pPr>
      <w:r>
        <w:rPr>
          <w:rStyle w:val="CommentReference"/>
        </w:rPr>
        <w:annotationRef/>
      </w:r>
      <w:r>
        <w:t xml:space="preserve">Manter a hipoteca sobre o projeto </w:t>
      </w:r>
      <w:r>
        <w:rPr>
          <w:color w:val="FFFFFF"/>
          <w:highlight w:val="black"/>
        </w:rPr>
        <w:t>Belvedere Lorian Boulevard</w:t>
      </w:r>
      <w:r>
        <w:t xml:space="preserve"> </w:t>
      </w:r>
    </w:p>
  </w:comment>
  <w:comment w:id="28" w:author="Author" w:initials="A">
    <w:p w14:paraId="167B2E1D" w14:textId="77777777" w:rsidR="003D4D97" w:rsidRDefault="003D4D97" w:rsidP="00612F9E">
      <w:pPr>
        <w:pStyle w:val="CommentText"/>
        <w:jc w:val="left"/>
      </w:pPr>
      <w:r>
        <w:rPr>
          <w:rStyle w:val="CommentReference"/>
        </w:rPr>
        <w:annotationRef/>
      </w:r>
      <w:r>
        <w:t>Qual o prazo?</w:t>
      </w:r>
    </w:p>
  </w:comment>
  <w:comment w:id="29" w:author="Author" w:initials="A">
    <w:p w14:paraId="7ED6DF78" w14:textId="52493E3F" w:rsidR="00D367E2" w:rsidRDefault="00D367E2" w:rsidP="00740176">
      <w:pPr>
        <w:pStyle w:val="CommentText"/>
        <w:jc w:val="left"/>
      </w:pPr>
      <w:r>
        <w:rPr>
          <w:rStyle w:val="CommentReference"/>
        </w:rPr>
        <w:annotationRef/>
      </w:r>
      <w:r>
        <w:t>Apenas após a obtenção do Habite-se e caso o índice AF esteja abaixo</w:t>
      </w:r>
    </w:p>
  </w:comment>
  <w:comment w:id="45" w:author="Author" w:initials="A">
    <w:p w14:paraId="3E6BDB72" w14:textId="77777777" w:rsidR="007522E0" w:rsidRDefault="007522E0" w:rsidP="00740176">
      <w:pPr>
        <w:pStyle w:val="CommentText"/>
        <w:jc w:val="left"/>
      </w:pPr>
      <w:r>
        <w:rPr>
          <w:rStyle w:val="CommentReference"/>
        </w:rPr>
        <w:annotationRef/>
      </w:r>
      <w:r>
        <w:t>Confirmar com a Certificadora como ela efetua o cálculo atualmente. Manter o mesmo critério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C65B0C" w15:done="0"/>
  <w15:commentEx w15:paraId="167B2E1D" w15:done="0"/>
  <w15:commentEx w15:paraId="7ED6DF78" w15:done="0"/>
  <w15:commentEx w15:paraId="3E6BDB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65B0C" w16cid:durableId="26EA990C"/>
  <w16cid:commentId w16cid:paraId="167B2E1D" w16cid:durableId="26EAD0B8"/>
  <w16cid:commentId w16cid:paraId="7ED6DF78" w16cid:durableId="26EA993F"/>
  <w16cid:commentId w16cid:paraId="3E6BDB72" w16cid:durableId="26EA9C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E7988" w14:textId="77777777" w:rsidR="00B04A0C" w:rsidRDefault="00B04A0C">
      <w:pPr>
        <w:spacing w:after="0" w:line="240" w:lineRule="auto"/>
      </w:pPr>
      <w:r>
        <w:separator/>
      </w:r>
    </w:p>
  </w:endnote>
  <w:endnote w:type="continuationSeparator" w:id="0">
    <w:p w14:paraId="6E4D850B" w14:textId="77777777" w:rsidR="00B04A0C" w:rsidRDefault="00B04A0C">
      <w:pPr>
        <w:spacing w:after="0" w:line="240" w:lineRule="auto"/>
      </w:pPr>
      <w:r>
        <w:continuationSeparator/>
      </w:r>
    </w:p>
  </w:endnote>
  <w:endnote w:type="continuationNotice" w:id="1">
    <w:p w14:paraId="2A6A301C" w14:textId="77777777" w:rsidR="006C7CBE" w:rsidRDefault="006C7C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T Walsheim Pro Regular">
    <w:altName w:val="Calibri"/>
    <w:panose1 w:val="00000000000000000000"/>
    <w:charset w:val="00"/>
    <w:family w:val="modern"/>
    <w:notTrueType/>
    <w:pitch w:val="variable"/>
    <w:sig w:usb0="A00002AF" w:usb1="5000206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Footer"/>
      <w:jc w:val="center"/>
    </w:pPr>
  </w:p>
  <w:p w14:paraId="06A5A6CC" w14:textId="77777777" w:rsidR="00B0560A" w:rsidRDefault="00B05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Footer"/>
          <w:jc w:val="right"/>
          <w:rPr>
            <w:rFonts w:ascii="Times New Roman" w:hAnsi="Times New Roman"/>
            <w:sz w:val="20"/>
            <w:szCs w:val="20"/>
          </w:rPr>
        </w:pPr>
      </w:p>
      <w:p w14:paraId="446DEE98" w14:textId="66907511" w:rsidR="00830379" w:rsidRPr="00830379" w:rsidRDefault="006C7CBE">
        <w:pPr>
          <w:pStyle w:val="Footer"/>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9BC6" w14:textId="77777777" w:rsidR="00B04A0C" w:rsidRDefault="00B04A0C">
      <w:pPr>
        <w:spacing w:after="0" w:line="240" w:lineRule="auto"/>
      </w:pPr>
      <w:r>
        <w:separator/>
      </w:r>
    </w:p>
  </w:footnote>
  <w:footnote w:type="continuationSeparator" w:id="0">
    <w:p w14:paraId="71285610" w14:textId="77777777" w:rsidR="00B04A0C" w:rsidRDefault="00B04A0C">
      <w:pPr>
        <w:spacing w:after="0" w:line="240" w:lineRule="auto"/>
      </w:pPr>
      <w:r>
        <w:continuationSeparator/>
      </w:r>
    </w:p>
  </w:footnote>
  <w:footnote w:type="continuationNotice" w:id="1">
    <w:p w14:paraId="012CD3A3" w14:textId="77777777" w:rsidR="006C7CBE" w:rsidRDefault="006C7C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6C7CBE" w:rsidP="00AF52A8">
    <w:pPr>
      <w:pStyle w:val="Header"/>
      <w:spacing w:after="0"/>
      <w:jc w:val="right"/>
      <w:rPr>
        <w:rFonts w:ascii="Times New Roman" w:hAnsi="Times New Roman"/>
        <w:b/>
        <w:bCs/>
        <w:i/>
        <w:iCs/>
        <w:sz w:val="24"/>
      </w:rPr>
    </w:pPr>
    <w:r w:rsidRPr="00AF52A8">
      <w:rPr>
        <w:rFonts w:ascii="Times New Roman" w:hAnsi="Times New Roman"/>
        <w:b/>
        <w:bCs/>
        <w:i/>
        <w:iCs/>
        <w:sz w:val="24"/>
      </w:rPr>
      <w:t xml:space="preserve">Minuta </w:t>
    </w:r>
    <w:proofErr w:type="spellStart"/>
    <w:r w:rsidRPr="00AF52A8">
      <w:rPr>
        <w:rFonts w:ascii="Times New Roman" w:hAnsi="Times New Roman"/>
        <w:b/>
        <w:bCs/>
        <w:i/>
        <w:iCs/>
        <w:sz w:val="24"/>
      </w:rPr>
      <w:t>Cescon</w:t>
    </w:r>
    <w:proofErr w:type="spellEnd"/>
    <w:r w:rsidRPr="00AF52A8">
      <w:rPr>
        <w:rFonts w:ascii="Times New Roman" w:hAnsi="Times New Roman"/>
        <w:b/>
        <w:bCs/>
        <w:i/>
        <w:iCs/>
        <w:sz w:val="24"/>
      </w:rPr>
      <w:t xml:space="preserve"> </w:t>
    </w:r>
    <w:proofErr w:type="spellStart"/>
    <w:r w:rsidRPr="00AF52A8">
      <w:rPr>
        <w:rFonts w:ascii="Times New Roman" w:hAnsi="Times New Roman"/>
        <w:b/>
        <w:bCs/>
        <w:i/>
        <w:iCs/>
        <w:sz w:val="24"/>
      </w:rPr>
      <w:t>Barrieu</w:t>
    </w:r>
    <w:proofErr w:type="spellEnd"/>
  </w:p>
  <w:p w14:paraId="56DE29ED" w14:textId="5BFA3218" w:rsidR="00101C20" w:rsidRPr="00AF52A8" w:rsidRDefault="006C7CBE" w:rsidP="00AF52A8">
    <w:pPr>
      <w:pStyle w:val="Header"/>
      <w:spacing w:after="0"/>
      <w:jc w:val="right"/>
      <w:rPr>
        <w:rFonts w:ascii="Times New Roman" w:hAnsi="Times New Roman"/>
        <w:b/>
        <w:bCs/>
        <w:i/>
        <w:iCs/>
        <w:sz w:val="24"/>
      </w:rPr>
    </w:pPr>
    <w:r>
      <w:rPr>
        <w:rFonts w:ascii="Times New Roman" w:hAnsi="Times New Roman"/>
        <w:b/>
        <w:bCs/>
        <w:i/>
        <w:iCs/>
        <w:sz w:val="24"/>
      </w:rPr>
      <w:t>5</w:t>
    </w:r>
    <w:r w:rsidRPr="00AF52A8">
      <w:rPr>
        <w:rFonts w:ascii="Times New Roman" w:hAnsi="Times New Roman"/>
        <w:b/>
        <w:bCs/>
        <w:i/>
        <w:iCs/>
        <w:sz w:val="24"/>
      </w:rPr>
      <w:t>.</w:t>
    </w:r>
    <w:r w:rsidR="000E1E2A">
      <w:rPr>
        <w:rFonts w:ascii="Times New Roman" w:hAnsi="Times New Roman"/>
        <w:b/>
        <w:bCs/>
        <w:i/>
        <w:iCs/>
        <w:sz w:val="24"/>
      </w:rPr>
      <w:t>10</w:t>
    </w:r>
    <w:r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Header"/>
      <w:jc w:val="center"/>
    </w:pPr>
  </w:p>
  <w:p w14:paraId="4D48D131" w14:textId="77777777" w:rsidR="003E1224" w:rsidRDefault="003E1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4596174A">
      <w:start w:val="1"/>
      <w:numFmt w:val="upperLetter"/>
      <w:pStyle w:val="UCAlpha1"/>
      <w:lvlText w:val="%1."/>
      <w:lvlJc w:val="left"/>
      <w:pPr>
        <w:tabs>
          <w:tab w:val="num" w:pos="567"/>
        </w:tabs>
        <w:ind w:left="0" w:firstLine="0"/>
      </w:pPr>
      <w:rPr>
        <w:rFonts w:ascii="Tahoma" w:hAnsi="Tahoma" w:hint="default"/>
        <w:b/>
        <w:i w:val="0"/>
        <w:sz w:val="20"/>
      </w:rPr>
    </w:lvl>
    <w:lvl w:ilvl="1" w:tplc="D12057CE" w:tentative="1">
      <w:start w:val="1"/>
      <w:numFmt w:val="lowerLetter"/>
      <w:lvlText w:val="%2."/>
      <w:lvlJc w:val="left"/>
      <w:pPr>
        <w:tabs>
          <w:tab w:val="num" w:pos="1440"/>
        </w:tabs>
        <w:ind w:left="1440" w:hanging="360"/>
      </w:pPr>
    </w:lvl>
    <w:lvl w:ilvl="2" w:tplc="CF36D8BA" w:tentative="1">
      <w:start w:val="1"/>
      <w:numFmt w:val="lowerRoman"/>
      <w:lvlText w:val="%3."/>
      <w:lvlJc w:val="right"/>
      <w:pPr>
        <w:tabs>
          <w:tab w:val="num" w:pos="2160"/>
        </w:tabs>
        <w:ind w:left="2160" w:hanging="180"/>
      </w:pPr>
    </w:lvl>
    <w:lvl w:ilvl="3" w:tplc="FEBAC3CC" w:tentative="1">
      <w:start w:val="1"/>
      <w:numFmt w:val="decimal"/>
      <w:lvlText w:val="%4."/>
      <w:lvlJc w:val="left"/>
      <w:pPr>
        <w:tabs>
          <w:tab w:val="num" w:pos="2880"/>
        </w:tabs>
        <w:ind w:left="2880" w:hanging="360"/>
      </w:pPr>
    </w:lvl>
    <w:lvl w:ilvl="4" w:tplc="F6DACB60" w:tentative="1">
      <w:start w:val="1"/>
      <w:numFmt w:val="lowerLetter"/>
      <w:lvlText w:val="%5."/>
      <w:lvlJc w:val="left"/>
      <w:pPr>
        <w:tabs>
          <w:tab w:val="num" w:pos="3600"/>
        </w:tabs>
        <w:ind w:left="3600" w:hanging="360"/>
      </w:pPr>
    </w:lvl>
    <w:lvl w:ilvl="5" w:tplc="A4666D1C" w:tentative="1">
      <w:start w:val="1"/>
      <w:numFmt w:val="lowerRoman"/>
      <w:lvlText w:val="%6."/>
      <w:lvlJc w:val="right"/>
      <w:pPr>
        <w:tabs>
          <w:tab w:val="num" w:pos="4320"/>
        </w:tabs>
        <w:ind w:left="4320" w:hanging="180"/>
      </w:pPr>
    </w:lvl>
    <w:lvl w:ilvl="6" w:tplc="6CE892F0" w:tentative="1">
      <w:start w:val="1"/>
      <w:numFmt w:val="decimal"/>
      <w:lvlText w:val="%7."/>
      <w:lvlJc w:val="left"/>
      <w:pPr>
        <w:tabs>
          <w:tab w:val="num" w:pos="5040"/>
        </w:tabs>
        <w:ind w:left="5040" w:hanging="360"/>
      </w:pPr>
    </w:lvl>
    <w:lvl w:ilvl="7" w:tplc="704EFD20" w:tentative="1">
      <w:start w:val="1"/>
      <w:numFmt w:val="lowerLetter"/>
      <w:lvlText w:val="%8."/>
      <w:lvlJc w:val="left"/>
      <w:pPr>
        <w:tabs>
          <w:tab w:val="num" w:pos="5760"/>
        </w:tabs>
        <w:ind w:left="5760" w:hanging="360"/>
      </w:pPr>
    </w:lvl>
    <w:lvl w:ilvl="8" w:tplc="834EE2E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D30CFFC">
      <w:start w:val="1"/>
      <w:numFmt w:val="lowerRoman"/>
      <w:pStyle w:val="RelaRomanMin3"/>
      <w:lvlText w:val="(%1)"/>
      <w:lvlJc w:val="right"/>
      <w:pPr>
        <w:tabs>
          <w:tab w:val="num" w:pos="2041"/>
        </w:tabs>
        <w:ind w:left="1247" w:firstLine="0"/>
      </w:pPr>
      <w:rPr>
        <w:rFonts w:hint="default"/>
      </w:rPr>
    </w:lvl>
    <w:lvl w:ilvl="1" w:tplc="83664FB2" w:tentative="1">
      <w:start w:val="1"/>
      <w:numFmt w:val="lowerLetter"/>
      <w:lvlText w:val="%2."/>
      <w:lvlJc w:val="left"/>
      <w:pPr>
        <w:ind w:left="1440" w:hanging="360"/>
      </w:pPr>
    </w:lvl>
    <w:lvl w:ilvl="2" w:tplc="C50E2A7C" w:tentative="1">
      <w:start w:val="1"/>
      <w:numFmt w:val="lowerRoman"/>
      <w:lvlText w:val="%3."/>
      <w:lvlJc w:val="right"/>
      <w:pPr>
        <w:ind w:left="2160" w:hanging="180"/>
      </w:pPr>
    </w:lvl>
    <w:lvl w:ilvl="3" w:tplc="593CC718" w:tentative="1">
      <w:start w:val="1"/>
      <w:numFmt w:val="decimal"/>
      <w:lvlText w:val="%4."/>
      <w:lvlJc w:val="left"/>
      <w:pPr>
        <w:ind w:left="2880" w:hanging="360"/>
      </w:pPr>
    </w:lvl>
    <w:lvl w:ilvl="4" w:tplc="662C3220" w:tentative="1">
      <w:start w:val="1"/>
      <w:numFmt w:val="lowerLetter"/>
      <w:lvlText w:val="%5."/>
      <w:lvlJc w:val="left"/>
      <w:pPr>
        <w:ind w:left="3600" w:hanging="360"/>
      </w:pPr>
    </w:lvl>
    <w:lvl w:ilvl="5" w:tplc="54024F58" w:tentative="1">
      <w:start w:val="1"/>
      <w:numFmt w:val="lowerRoman"/>
      <w:lvlText w:val="%6."/>
      <w:lvlJc w:val="right"/>
      <w:pPr>
        <w:ind w:left="4320" w:hanging="180"/>
      </w:pPr>
    </w:lvl>
    <w:lvl w:ilvl="6" w:tplc="3F68D066" w:tentative="1">
      <w:start w:val="1"/>
      <w:numFmt w:val="decimal"/>
      <w:lvlText w:val="%7."/>
      <w:lvlJc w:val="left"/>
      <w:pPr>
        <w:ind w:left="5040" w:hanging="360"/>
      </w:pPr>
    </w:lvl>
    <w:lvl w:ilvl="7" w:tplc="54301E8E" w:tentative="1">
      <w:start w:val="1"/>
      <w:numFmt w:val="lowerLetter"/>
      <w:lvlText w:val="%8."/>
      <w:lvlJc w:val="left"/>
      <w:pPr>
        <w:ind w:left="5760" w:hanging="360"/>
      </w:pPr>
    </w:lvl>
    <w:lvl w:ilvl="8" w:tplc="A2A2BC66"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D1A6873C">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8024474E">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F15CF640">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BC660AD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C498860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EDD6C63C">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A47CBBD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AB242698">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05746C8C">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978A2DBE">
      <w:start w:val="1"/>
      <w:numFmt w:val="decimal"/>
      <w:pStyle w:val="Parties"/>
      <w:lvlText w:val="(%1)"/>
      <w:lvlJc w:val="left"/>
      <w:pPr>
        <w:tabs>
          <w:tab w:val="num" w:pos="567"/>
        </w:tabs>
        <w:ind w:left="0" w:firstLine="0"/>
      </w:pPr>
      <w:rPr>
        <w:rFonts w:hint="default"/>
        <w:b/>
        <w:i w:val="0"/>
      </w:rPr>
    </w:lvl>
    <w:lvl w:ilvl="1" w:tplc="3B4C1C80" w:tentative="1">
      <w:start w:val="1"/>
      <w:numFmt w:val="lowerLetter"/>
      <w:lvlText w:val="%2."/>
      <w:lvlJc w:val="left"/>
      <w:pPr>
        <w:tabs>
          <w:tab w:val="num" w:pos="1440"/>
        </w:tabs>
        <w:ind w:left="1440" w:hanging="360"/>
      </w:pPr>
    </w:lvl>
    <w:lvl w:ilvl="2" w:tplc="B8BEFB3E" w:tentative="1">
      <w:start w:val="1"/>
      <w:numFmt w:val="lowerRoman"/>
      <w:lvlText w:val="%3."/>
      <w:lvlJc w:val="right"/>
      <w:pPr>
        <w:tabs>
          <w:tab w:val="num" w:pos="2160"/>
        </w:tabs>
        <w:ind w:left="2160" w:hanging="180"/>
      </w:pPr>
    </w:lvl>
    <w:lvl w:ilvl="3" w:tplc="0C963708" w:tentative="1">
      <w:start w:val="1"/>
      <w:numFmt w:val="decimal"/>
      <w:lvlText w:val="%4."/>
      <w:lvlJc w:val="left"/>
      <w:pPr>
        <w:tabs>
          <w:tab w:val="num" w:pos="2880"/>
        </w:tabs>
        <w:ind w:left="2880" w:hanging="360"/>
      </w:pPr>
    </w:lvl>
    <w:lvl w:ilvl="4" w:tplc="BD6A0DF2" w:tentative="1">
      <w:start w:val="1"/>
      <w:numFmt w:val="lowerLetter"/>
      <w:lvlText w:val="%5."/>
      <w:lvlJc w:val="left"/>
      <w:pPr>
        <w:tabs>
          <w:tab w:val="num" w:pos="3600"/>
        </w:tabs>
        <w:ind w:left="3600" w:hanging="360"/>
      </w:pPr>
    </w:lvl>
    <w:lvl w:ilvl="5" w:tplc="44AC11A8" w:tentative="1">
      <w:start w:val="1"/>
      <w:numFmt w:val="lowerRoman"/>
      <w:lvlText w:val="%6."/>
      <w:lvlJc w:val="right"/>
      <w:pPr>
        <w:tabs>
          <w:tab w:val="num" w:pos="4320"/>
        </w:tabs>
        <w:ind w:left="4320" w:hanging="180"/>
      </w:pPr>
    </w:lvl>
    <w:lvl w:ilvl="6" w:tplc="E10AFCE4" w:tentative="1">
      <w:start w:val="1"/>
      <w:numFmt w:val="decimal"/>
      <w:lvlText w:val="%7."/>
      <w:lvlJc w:val="left"/>
      <w:pPr>
        <w:tabs>
          <w:tab w:val="num" w:pos="5040"/>
        </w:tabs>
        <w:ind w:left="5040" w:hanging="360"/>
      </w:pPr>
    </w:lvl>
    <w:lvl w:ilvl="7" w:tplc="4AB47192" w:tentative="1">
      <w:start w:val="1"/>
      <w:numFmt w:val="lowerLetter"/>
      <w:lvlText w:val="%8."/>
      <w:lvlJc w:val="left"/>
      <w:pPr>
        <w:tabs>
          <w:tab w:val="num" w:pos="5760"/>
        </w:tabs>
        <w:ind w:left="5760" w:hanging="360"/>
      </w:pPr>
    </w:lvl>
    <w:lvl w:ilvl="8" w:tplc="76FE5ABC"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B49404B0">
      <w:start w:val="1"/>
      <w:numFmt w:val="bullet"/>
      <w:pStyle w:val="bullet6"/>
      <w:lvlText w:val=""/>
      <w:lvlJc w:val="left"/>
      <w:pPr>
        <w:tabs>
          <w:tab w:val="num" w:pos="3969"/>
        </w:tabs>
        <w:ind w:left="3969" w:hanging="680"/>
      </w:pPr>
      <w:rPr>
        <w:rFonts w:ascii="Symbol" w:hAnsi="Symbol" w:hint="default"/>
      </w:rPr>
    </w:lvl>
    <w:lvl w:ilvl="1" w:tplc="3F70017A" w:tentative="1">
      <w:start w:val="1"/>
      <w:numFmt w:val="bullet"/>
      <w:lvlText w:val="o"/>
      <w:lvlJc w:val="left"/>
      <w:pPr>
        <w:tabs>
          <w:tab w:val="num" w:pos="1440"/>
        </w:tabs>
        <w:ind w:left="1440" w:hanging="360"/>
      </w:pPr>
      <w:rPr>
        <w:rFonts w:ascii="Courier New" w:hAnsi="Courier New" w:hint="default"/>
      </w:rPr>
    </w:lvl>
    <w:lvl w:ilvl="2" w:tplc="12D00DC6" w:tentative="1">
      <w:start w:val="1"/>
      <w:numFmt w:val="bullet"/>
      <w:lvlText w:val=""/>
      <w:lvlJc w:val="left"/>
      <w:pPr>
        <w:tabs>
          <w:tab w:val="num" w:pos="2160"/>
        </w:tabs>
        <w:ind w:left="2160" w:hanging="360"/>
      </w:pPr>
      <w:rPr>
        <w:rFonts w:ascii="Wingdings" w:hAnsi="Wingdings" w:hint="default"/>
      </w:rPr>
    </w:lvl>
    <w:lvl w:ilvl="3" w:tplc="E12002A6" w:tentative="1">
      <w:start w:val="1"/>
      <w:numFmt w:val="bullet"/>
      <w:lvlText w:val=""/>
      <w:lvlJc w:val="left"/>
      <w:pPr>
        <w:tabs>
          <w:tab w:val="num" w:pos="2880"/>
        </w:tabs>
        <w:ind w:left="2880" w:hanging="360"/>
      </w:pPr>
      <w:rPr>
        <w:rFonts w:ascii="Symbol" w:hAnsi="Symbol" w:hint="default"/>
      </w:rPr>
    </w:lvl>
    <w:lvl w:ilvl="4" w:tplc="14DEEB6C" w:tentative="1">
      <w:start w:val="1"/>
      <w:numFmt w:val="bullet"/>
      <w:lvlText w:val="o"/>
      <w:lvlJc w:val="left"/>
      <w:pPr>
        <w:tabs>
          <w:tab w:val="num" w:pos="3600"/>
        </w:tabs>
        <w:ind w:left="3600" w:hanging="360"/>
      </w:pPr>
      <w:rPr>
        <w:rFonts w:ascii="Courier New" w:hAnsi="Courier New" w:hint="default"/>
      </w:rPr>
    </w:lvl>
    <w:lvl w:ilvl="5" w:tplc="4796CF22" w:tentative="1">
      <w:start w:val="1"/>
      <w:numFmt w:val="bullet"/>
      <w:lvlText w:val=""/>
      <w:lvlJc w:val="left"/>
      <w:pPr>
        <w:tabs>
          <w:tab w:val="num" w:pos="4320"/>
        </w:tabs>
        <w:ind w:left="4320" w:hanging="360"/>
      </w:pPr>
      <w:rPr>
        <w:rFonts w:ascii="Wingdings" w:hAnsi="Wingdings" w:hint="default"/>
      </w:rPr>
    </w:lvl>
    <w:lvl w:ilvl="6" w:tplc="D3EEF5FE" w:tentative="1">
      <w:start w:val="1"/>
      <w:numFmt w:val="bullet"/>
      <w:lvlText w:val=""/>
      <w:lvlJc w:val="left"/>
      <w:pPr>
        <w:tabs>
          <w:tab w:val="num" w:pos="5040"/>
        </w:tabs>
        <w:ind w:left="5040" w:hanging="360"/>
      </w:pPr>
      <w:rPr>
        <w:rFonts w:ascii="Symbol" w:hAnsi="Symbol" w:hint="default"/>
      </w:rPr>
    </w:lvl>
    <w:lvl w:ilvl="7" w:tplc="A13622CC" w:tentative="1">
      <w:start w:val="1"/>
      <w:numFmt w:val="bullet"/>
      <w:lvlText w:val="o"/>
      <w:lvlJc w:val="left"/>
      <w:pPr>
        <w:tabs>
          <w:tab w:val="num" w:pos="5760"/>
        </w:tabs>
        <w:ind w:left="5760" w:hanging="360"/>
      </w:pPr>
      <w:rPr>
        <w:rFonts w:ascii="Courier New" w:hAnsi="Courier New" w:hint="default"/>
      </w:rPr>
    </w:lvl>
    <w:lvl w:ilvl="8" w:tplc="4B66FC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0AF24980">
      <w:start w:val="1"/>
      <w:numFmt w:val="upperLetter"/>
      <w:pStyle w:val="RelaAlphaMai3"/>
      <w:lvlText w:val="%1."/>
      <w:lvlJc w:val="left"/>
      <w:pPr>
        <w:tabs>
          <w:tab w:val="num" w:pos="2041"/>
        </w:tabs>
        <w:ind w:left="1247" w:firstLine="0"/>
      </w:pPr>
      <w:rPr>
        <w:rFonts w:hint="default"/>
        <w:b/>
        <w:i w:val="0"/>
      </w:rPr>
    </w:lvl>
    <w:lvl w:ilvl="1" w:tplc="261663D8" w:tentative="1">
      <w:start w:val="1"/>
      <w:numFmt w:val="lowerLetter"/>
      <w:lvlText w:val="%2."/>
      <w:lvlJc w:val="left"/>
      <w:pPr>
        <w:ind w:left="1440" w:hanging="360"/>
      </w:pPr>
    </w:lvl>
    <w:lvl w:ilvl="2" w:tplc="CFAC909A" w:tentative="1">
      <w:start w:val="1"/>
      <w:numFmt w:val="lowerRoman"/>
      <w:lvlText w:val="%3."/>
      <w:lvlJc w:val="right"/>
      <w:pPr>
        <w:ind w:left="2160" w:hanging="180"/>
      </w:pPr>
    </w:lvl>
    <w:lvl w:ilvl="3" w:tplc="EAEAC672" w:tentative="1">
      <w:start w:val="1"/>
      <w:numFmt w:val="decimal"/>
      <w:lvlText w:val="%4."/>
      <w:lvlJc w:val="left"/>
      <w:pPr>
        <w:ind w:left="2880" w:hanging="360"/>
      </w:pPr>
    </w:lvl>
    <w:lvl w:ilvl="4" w:tplc="7DDA91DE" w:tentative="1">
      <w:start w:val="1"/>
      <w:numFmt w:val="lowerLetter"/>
      <w:lvlText w:val="%5."/>
      <w:lvlJc w:val="left"/>
      <w:pPr>
        <w:ind w:left="3600" w:hanging="360"/>
      </w:pPr>
    </w:lvl>
    <w:lvl w:ilvl="5" w:tplc="857A0BBE" w:tentative="1">
      <w:start w:val="1"/>
      <w:numFmt w:val="lowerRoman"/>
      <w:lvlText w:val="%6."/>
      <w:lvlJc w:val="right"/>
      <w:pPr>
        <w:ind w:left="4320" w:hanging="180"/>
      </w:pPr>
    </w:lvl>
    <w:lvl w:ilvl="6" w:tplc="E6E47916" w:tentative="1">
      <w:start w:val="1"/>
      <w:numFmt w:val="decimal"/>
      <w:lvlText w:val="%7."/>
      <w:lvlJc w:val="left"/>
      <w:pPr>
        <w:ind w:left="5040" w:hanging="360"/>
      </w:pPr>
    </w:lvl>
    <w:lvl w:ilvl="7" w:tplc="E44003AE" w:tentative="1">
      <w:start w:val="1"/>
      <w:numFmt w:val="lowerLetter"/>
      <w:lvlText w:val="%8."/>
      <w:lvlJc w:val="left"/>
      <w:pPr>
        <w:ind w:left="5760" w:hanging="360"/>
      </w:pPr>
    </w:lvl>
    <w:lvl w:ilvl="8" w:tplc="76E48066"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6A48BDE4">
      <w:start w:val="1"/>
      <w:numFmt w:val="bullet"/>
      <w:pStyle w:val="RelaBulet"/>
      <w:lvlText w:val=""/>
      <w:lvlJc w:val="left"/>
      <w:pPr>
        <w:tabs>
          <w:tab w:val="num" w:pos="1247"/>
        </w:tabs>
        <w:ind w:left="1247" w:hanging="680"/>
      </w:pPr>
      <w:rPr>
        <w:rFonts w:ascii="Symbol" w:hAnsi="Symbol" w:hint="default"/>
        <w:color w:val="333333"/>
      </w:rPr>
    </w:lvl>
    <w:lvl w:ilvl="1" w:tplc="75466860" w:tentative="1">
      <w:start w:val="1"/>
      <w:numFmt w:val="bullet"/>
      <w:lvlText w:val="o"/>
      <w:lvlJc w:val="left"/>
      <w:pPr>
        <w:tabs>
          <w:tab w:val="num" w:pos="1440"/>
        </w:tabs>
        <w:ind w:left="1440" w:hanging="360"/>
      </w:pPr>
      <w:rPr>
        <w:rFonts w:ascii="Courier New" w:hAnsi="Courier New" w:hint="default"/>
      </w:rPr>
    </w:lvl>
    <w:lvl w:ilvl="2" w:tplc="A5B475CA" w:tentative="1">
      <w:start w:val="1"/>
      <w:numFmt w:val="bullet"/>
      <w:lvlText w:val=""/>
      <w:lvlJc w:val="left"/>
      <w:pPr>
        <w:tabs>
          <w:tab w:val="num" w:pos="2160"/>
        </w:tabs>
        <w:ind w:left="2160" w:hanging="360"/>
      </w:pPr>
      <w:rPr>
        <w:rFonts w:ascii="Wingdings" w:hAnsi="Wingdings" w:hint="default"/>
      </w:rPr>
    </w:lvl>
    <w:lvl w:ilvl="3" w:tplc="21F06BC2" w:tentative="1">
      <w:start w:val="1"/>
      <w:numFmt w:val="bullet"/>
      <w:lvlText w:val=""/>
      <w:lvlJc w:val="left"/>
      <w:pPr>
        <w:tabs>
          <w:tab w:val="num" w:pos="2880"/>
        </w:tabs>
        <w:ind w:left="2880" w:hanging="360"/>
      </w:pPr>
      <w:rPr>
        <w:rFonts w:ascii="Symbol" w:hAnsi="Symbol" w:hint="default"/>
      </w:rPr>
    </w:lvl>
    <w:lvl w:ilvl="4" w:tplc="684A406E" w:tentative="1">
      <w:start w:val="1"/>
      <w:numFmt w:val="bullet"/>
      <w:lvlText w:val="o"/>
      <w:lvlJc w:val="left"/>
      <w:pPr>
        <w:tabs>
          <w:tab w:val="num" w:pos="3600"/>
        </w:tabs>
        <w:ind w:left="3600" w:hanging="360"/>
      </w:pPr>
      <w:rPr>
        <w:rFonts w:ascii="Courier New" w:hAnsi="Courier New" w:hint="default"/>
      </w:rPr>
    </w:lvl>
    <w:lvl w:ilvl="5" w:tplc="45C863C8" w:tentative="1">
      <w:start w:val="1"/>
      <w:numFmt w:val="bullet"/>
      <w:lvlText w:val=""/>
      <w:lvlJc w:val="left"/>
      <w:pPr>
        <w:tabs>
          <w:tab w:val="num" w:pos="4320"/>
        </w:tabs>
        <w:ind w:left="4320" w:hanging="360"/>
      </w:pPr>
      <w:rPr>
        <w:rFonts w:ascii="Wingdings" w:hAnsi="Wingdings" w:hint="default"/>
      </w:rPr>
    </w:lvl>
    <w:lvl w:ilvl="6" w:tplc="5884286C" w:tentative="1">
      <w:start w:val="1"/>
      <w:numFmt w:val="bullet"/>
      <w:lvlText w:val=""/>
      <w:lvlJc w:val="left"/>
      <w:pPr>
        <w:tabs>
          <w:tab w:val="num" w:pos="5040"/>
        </w:tabs>
        <w:ind w:left="5040" w:hanging="360"/>
      </w:pPr>
      <w:rPr>
        <w:rFonts w:ascii="Symbol" w:hAnsi="Symbol" w:hint="default"/>
      </w:rPr>
    </w:lvl>
    <w:lvl w:ilvl="7" w:tplc="3EE66FF8" w:tentative="1">
      <w:start w:val="1"/>
      <w:numFmt w:val="bullet"/>
      <w:lvlText w:val="o"/>
      <w:lvlJc w:val="left"/>
      <w:pPr>
        <w:tabs>
          <w:tab w:val="num" w:pos="5760"/>
        </w:tabs>
        <w:ind w:left="5760" w:hanging="360"/>
      </w:pPr>
      <w:rPr>
        <w:rFonts w:ascii="Courier New" w:hAnsi="Courier New" w:hint="default"/>
      </w:rPr>
    </w:lvl>
    <w:lvl w:ilvl="8" w:tplc="FF2262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BAB07D94">
      <w:start w:val="1"/>
      <w:numFmt w:val="upperRoman"/>
      <w:pStyle w:val="UCRoman1"/>
      <w:lvlText w:val="%1."/>
      <w:lvlJc w:val="left"/>
      <w:pPr>
        <w:tabs>
          <w:tab w:val="num" w:pos="567"/>
        </w:tabs>
        <w:ind w:left="0" w:firstLine="0"/>
      </w:pPr>
      <w:rPr>
        <w:rFonts w:ascii="Tahoma" w:hAnsi="Tahoma" w:hint="default"/>
        <w:b/>
        <w:i w:val="0"/>
        <w:sz w:val="20"/>
      </w:rPr>
    </w:lvl>
    <w:lvl w:ilvl="1" w:tplc="F3D4BA12" w:tentative="1">
      <w:start w:val="1"/>
      <w:numFmt w:val="lowerLetter"/>
      <w:lvlText w:val="%2."/>
      <w:lvlJc w:val="left"/>
      <w:pPr>
        <w:tabs>
          <w:tab w:val="num" w:pos="1440"/>
        </w:tabs>
        <w:ind w:left="1440" w:hanging="360"/>
      </w:pPr>
    </w:lvl>
    <w:lvl w:ilvl="2" w:tplc="B43CDBD2" w:tentative="1">
      <w:start w:val="1"/>
      <w:numFmt w:val="lowerRoman"/>
      <w:lvlText w:val="%3."/>
      <w:lvlJc w:val="right"/>
      <w:pPr>
        <w:tabs>
          <w:tab w:val="num" w:pos="2160"/>
        </w:tabs>
        <w:ind w:left="2160" w:hanging="180"/>
      </w:pPr>
    </w:lvl>
    <w:lvl w:ilvl="3" w:tplc="8DBE183A" w:tentative="1">
      <w:start w:val="1"/>
      <w:numFmt w:val="decimal"/>
      <w:lvlText w:val="%4."/>
      <w:lvlJc w:val="left"/>
      <w:pPr>
        <w:tabs>
          <w:tab w:val="num" w:pos="2880"/>
        </w:tabs>
        <w:ind w:left="2880" w:hanging="360"/>
      </w:pPr>
    </w:lvl>
    <w:lvl w:ilvl="4" w:tplc="BF548A9E" w:tentative="1">
      <w:start w:val="1"/>
      <w:numFmt w:val="lowerLetter"/>
      <w:lvlText w:val="%5."/>
      <w:lvlJc w:val="left"/>
      <w:pPr>
        <w:tabs>
          <w:tab w:val="num" w:pos="3600"/>
        </w:tabs>
        <w:ind w:left="3600" w:hanging="360"/>
      </w:pPr>
    </w:lvl>
    <w:lvl w:ilvl="5" w:tplc="64EE86D8" w:tentative="1">
      <w:start w:val="1"/>
      <w:numFmt w:val="lowerRoman"/>
      <w:lvlText w:val="%6."/>
      <w:lvlJc w:val="right"/>
      <w:pPr>
        <w:tabs>
          <w:tab w:val="num" w:pos="4320"/>
        </w:tabs>
        <w:ind w:left="4320" w:hanging="180"/>
      </w:pPr>
    </w:lvl>
    <w:lvl w:ilvl="6" w:tplc="AA724E38" w:tentative="1">
      <w:start w:val="1"/>
      <w:numFmt w:val="decimal"/>
      <w:lvlText w:val="%7."/>
      <w:lvlJc w:val="left"/>
      <w:pPr>
        <w:tabs>
          <w:tab w:val="num" w:pos="5040"/>
        </w:tabs>
        <w:ind w:left="5040" w:hanging="360"/>
      </w:pPr>
    </w:lvl>
    <w:lvl w:ilvl="7" w:tplc="260A9426" w:tentative="1">
      <w:start w:val="1"/>
      <w:numFmt w:val="lowerLetter"/>
      <w:lvlText w:val="%8."/>
      <w:lvlJc w:val="left"/>
      <w:pPr>
        <w:tabs>
          <w:tab w:val="num" w:pos="5760"/>
        </w:tabs>
        <w:ind w:left="5760" w:hanging="360"/>
      </w:pPr>
    </w:lvl>
    <w:lvl w:ilvl="8" w:tplc="FBBC17B8"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944A5430">
      <w:start w:val="1"/>
      <w:numFmt w:val="upperLetter"/>
      <w:pStyle w:val="UCAlpha4"/>
      <w:lvlText w:val="%1."/>
      <w:lvlJc w:val="left"/>
      <w:pPr>
        <w:tabs>
          <w:tab w:val="num" w:pos="2722"/>
        </w:tabs>
        <w:ind w:left="2041" w:firstLine="0"/>
      </w:pPr>
      <w:rPr>
        <w:rFonts w:ascii="Tahoma" w:hAnsi="Tahoma" w:hint="default"/>
        <w:b/>
        <w:i w:val="0"/>
        <w:sz w:val="20"/>
      </w:rPr>
    </w:lvl>
    <w:lvl w:ilvl="1" w:tplc="21762FB0" w:tentative="1">
      <w:start w:val="1"/>
      <w:numFmt w:val="lowerLetter"/>
      <w:lvlText w:val="%2."/>
      <w:lvlJc w:val="left"/>
      <w:pPr>
        <w:tabs>
          <w:tab w:val="num" w:pos="1440"/>
        </w:tabs>
        <w:ind w:left="1440" w:hanging="360"/>
      </w:pPr>
    </w:lvl>
    <w:lvl w:ilvl="2" w:tplc="E6027D5E" w:tentative="1">
      <w:start w:val="1"/>
      <w:numFmt w:val="lowerRoman"/>
      <w:lvlText w:val="%3."/>
      <w:lvlJc w:val="right"/>
      <w:pPr>
        <w:tabs>
          <w:tab w:val="num" w:pos="2160"/>
        </w:tabs>
        <w:ind w:left="2160" w:hanging="180"/>
      </w:pPr>
    </w:lvl>
    <w:lvl w:ilvl="3" w:tplc="0240C124" w:tentative="1">
      <w:start w:val="1"/>
      <w:numFmt w:val="decimal"/>
      <w:lvlText w:val="%4."/>
      <w:lvlJc w:val="left"/>
      <w:pPr>
        <w:tabs>
          <w:tab w:val="num" w:pos="2880"/>
        </w:tabs>
        <w:ind w:left="2880" w:hanging="360"/>
      </w:pPr>
    </w:lvl>
    <w:lvl w:ilvl="4" w:tplc="FD72A6FE" w:tentative="1">
      <w:start w:val="1"/>
      <w:numFmt w:val="lowerLetter"/>
      <w:lvlText w:val="%5."/>
      <w:lvlJc w:val="left"/>
      <w:pPr>
        <w:tabs>
          <w:tab w:val="num" w:pos="3600"/>
        </w:tabs>
        <w:ind w:left="3600" w:hanging="360"/>
      </w:pPr>
    </w:lvl>
    <w:lvl w:ilvl="5" w:tplc="ED325B9E" w:tentative="1">
      <w:start w:val="1"/>
      <w:numFmt w:val="lowerRoman"/>
      <w:lvlText w:val="%6."/>
      <w:lvlJc w:val="right"/>
      <w:pPr>
        <w:tabs>
          <w:tab w:val="num" w:pos="4320"/>
        </w:tabs>
        <w:ind w:left="4320" w:hanging="180"/>
      </w:pPr>
    </w:lvl>
    <w:lvl w:ilvl="6" w:tplc="57C0B1A8" w:tentative="1">
      <w:start w:val="1"/>
      <w:numFmt w:val="decimal"/>
      <w:lvlText w:val="%7."/>
      <w:lvlJc w:val="left"/>
      <w:pPr>
        <w:tabs>
          <w:tab w:val="num" w:pos="5040"/>
        </w:tabs>
        <w:ind w:left="5040" w:hanging="360"/>
      </w:pPr>
    </w:lvl>
    <w:lvl w:ilvl="7" w:tplc="2BAE3A4A" w:tentative="1">
      <w:start w:val="1"/>
      <w:numFmt w:val="lowerLetter"/>
      <w:lvlText w:val="%8."/>
      <w:lvlJc w:val="left"/>
      <w:pPr>
        <w:tabs>
          <w:tab w:val="num" w:pos="5760"/>
        </w:tabs>
        <w:ind w:left="5760" w:hanging="360"/>
      </w:pPr>
    </w:lvl>
    <w:lvl w:ilvl="8" w:tplc="B5925858"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DABA8AF4">
      <w:start w:val="1"/>
      <w:numFmt w:val="lowerRoman"/>
      <w:pStyle w:val="RelaRomanMin2"/>
      <w:lvlText w:val="(%1)"/>
      <w:lvlJc w:val="left"/>
      <w:pPr>
        <w:tabs>
          <w:tab w:val="num" w:pos="1247"/>
        </w:tabs>
        <w:ind w:left="567" w:firstLine="0"/>
      </w:pPr>
      <w:rPr>
        <w:rFonts w:hint="default"/>
      </w:rPr>
    </w:lvl>
    <w:lvl w:ilvl="1" w:tplc="4AC6EB38" w:tentative="1">
      <w:start w:val="1"/>
      <w:numFmt w:val="lowerLetter"/>
      <w:lvlText w:val="%2."/>
      <w:lvlJc w:val="left"/>
      <w:pPr>
        <w:ind w:left="1440" w:hanging="360"/>
      </w:pPr>
    </w:lvl>
    <w:lvl w:ilvl="2" w:tplc="6812E304" w:tentative="1">
      <w:start w:val="1"/>
      <w:numFmt w:val="lowerRoman"/>
      <w:lvlText w:val="%3."/>
      <w:lvlJc w:val="right"/>
      <w:pPr>
        <w:ind w:left="2160" w:hanging="180"/>
      </w:pPr>
    </w:lvl>
    <w:lvl w:ilvl="3" w:tplc="C4128204" w:tentative="1">
      <w:start w:val="1"/>
      <w:numFmt w:val="decimal"/>
      <w:lvlText w:val="%4."/>
      <w:lvlJc w:val="left"/>
      <w:pPr>
        <w:ind w:left="2880" w:hanging="360"/>
      </w:pPr>
    </w:lvl>
    <w:lvl w:ilvl="4" w:tplc="4C08598E" w:tentative="1">
      <w:start w:val="1"/>
      <w:numFmt w:val="lowerLetter"/>
      <w:lvlText w:val="%5."/>
      <w:lvlJc w:val="left"/>
      <w:pPr>
        <w:ind w:left="3600" w:hanging="360"/>
      </w:pPr>
    </w:lvl>
    <w:lvl w:ilvl="5" w:tplc="399ED7DE" w:tentative="1">
      <w:start w:val="1"/>
      <w:numFmt w:val="lowerRoman"/>
      <w:lvlText w:val="%6."/>
      <w:lvlJc w:val="right"/>
      <w:pPr>
        <w:ind w:left="4320" w:hanging="180"/>
      </w:pPr>
    </w:lvl>
    <w:lvl w:ilvl="6" w:tplc="E824401C" w:tentative="1">
      <w:start w:val="1"/>
      <w:numFmt w:val="decimal"/>
      <w:lvlText w:val="%7."/>
      <w:lvlJc w:val="left"/>
      <w:pPr>
        <w:ind w:left="5040" w:hanging="360"/>
      </w:pPr>
    </w:lvl>
    <w:lvl w:ilvl="7" w:tplc="E5BE2E12" w:tentative="1">
      <w:start w:val="1"/>
      <w:numFmt w:val="lowerLetter"/>
      <w:lvlText w:val="%8."/>
      <w:lvlJc w:val="left"/>
      <w:pPr>
        <w:ind w:left="5760" w:hanging="360"/>
      </w:pPr>
    </w:lvl>
    <w:lvl w:ilvl="8" w:tplc="D680A70C"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20C6CC94">
      <w:start w:val="1"/>
      <w:numFmt w:val="lowerRoman"/>
      <w:lvlText w:val="(%1)"/>
      <w:lvlJc w:val="left"/>
      <w:pPr>
        <w:ind w:left="720" w:hanging="360"/>
      </w:pPr>
      <w:rPr>
        <w:rFonts w:hint="default"/>
        <w:b/>
        <w:bCs/>
        <w:sz w:val="22"/>
        <w:szCs w:val="22"/>
      </w:rPr>
    </w:lvl>
    <w:lvl w:ilvl="1" w:tplc="C71E5F6C">
      <w:start w:val="1"/>
      <w:numFmt w:val="lowerLetter"/>
      <w:lvlText w:val="(%2)"/>
      <w:lvlJc w:val="left"/>
      <w:pPr>
        <w:ind w:left="1440" w:hanging="360"/>
      </w:pPr>
      <w:rPr>
        <w:rFonts w:hint="default"/>
      </w:rPr>
    </w:lvl>
    <w:lvl w:ilvl="2" w:tplc="08948B98" w:tentative="1">
      <w:start w:val="1"/>
      <w:numFmt w:val="lowerRoman"/>
      <w:lvlText w:val="%3."/>
      <w:lvlJc w:val="right"/>
      <w:pPr>
        <w:ind w:left="2160" w:hanging="180"/>
      </w:pPr>
    </w:lvl>
    <w:lvl w:ilvl="3" w:tplc="BF2ED72E" w:tentative="1">
      <w:start w:val="1"/>
      <w:numFmt w:val="decimal"/>
      <w:lvlText w:val="%4."/>
      <w:lvlJc w:val="left"/>
      <w:pPr>
        <w:ind w:left="2880" w:hanging="360"/>
      </w:pPr>
    </w:lvl>
    <w:lvl w:ilvl="4" w:tplc="8EC4611C" w:tentative="1">
      <w:start w:val="1"/>
      <w:numFmt w:val="lowerLetter"/>
      <w:lvlText w:val="%5."/>
      <w:lvlJc w:val="left"/>
      <w:pPr>
        <w:ind w:left="3600" w:hanging="360"/>
      </w:pPr>
    </w:lvl>
    <w:lvl w:ilvl="5" w:tplc="D2E65064" w:tentative="1">
      <w:start w:val="1"/>
      <w:numFmt w:val="lowerRoman"/>
      <w:lvlText w:val="%6."/>
      <w:lvlJc w:val="right"/>
      <w:pPr>
        <w:ind w:left="4320" w:hanging="180"/>
      </w:pPr>
    </w:lvl>
    <w:lvl w:ilvl="6" w:tplc="89B2138A" w:tentative="1">
      <w:start w:val="1"/>
      <w:numFmt w:val="decimal"/>
      <w:lvlText w:val="%7."/>
      <w:lvlJc w:val="left"/>
      <w:pPr>
        <w:ind w:left="5040" w:hanging="360"/>
      </w:pPr>
    </w:lvl>
    <w:lvl w:ilvl="7" w:tplc="F4341EA6" w:tentative="1">
      <w:start w:val="1"/>
      <w:numFmt w:val="lowerLetter"/>
      <w:lvlText w:val="%8."/>
      <w:lvlJc w:val="left"/>
      <w:pPr>
        <w:ind w:left="5760" w:hanging="360"/>
      </w:pPr>
    </w:lvl>
    <w:lvl w:ilvl="8" w:tplc="19B0D1CE"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D256A3CE">
      <w:start w:val="1"/>
      <w:numFmt w:val="lowerRoman"/>
      <w:lvlText w:val="(%1)"/>
      <w:lvlJc w:val="left"/>
      <w:pPr>
        <w:ind w:left="1080" w:hanging="720"/>
      </w:pPr>
      <w:rPr>
        <w:rFonts w:hint="default"/>
      </w:rPr>
    </w:lvl>
    <w:lvl w:ilvl="1" w:tplc="A0C09044" w:tentative="1">
      <w:start w:val="1"/>
      <w:numFmt w:val="lowerLetter"/>
      <w:lvlText w:val="%2."/>
      <w:lvlJc w:val="left"/>
      <w:pPr>
        <w:ind w:left="1440" w:hanging="360"/>
      </w:pPr>
    </w:lvl>
    <w:lvl w:ilvl="2" w:tplc="13EED7CC" w:tentative="1">
      <w:start w:val="1"/>
      <w:numFmt w:val="lowerRoman"/>
      <w:lvlText w:val="%3."/>
      <w:lvlJc w:val="right"/>
      <w:pPr>
        <w:ind w:left="2160" w:hanging="180"/>
      </w:pPr>
    </w:lvl>
    <w:lvl w:ilvl="3" w:tplc="6A1C0D90" w:tentative="1">
      <w:start w:val="1"/>
      <w:numFmt w:val="decimal"/>
      <w:lvlText w:val="%4."/>
      <w:lvlJc w:val="left"/>
      <w:pPr>
        <w:ind w:left="2880" w:hanging="360"/>
      </w:pPr>
    </w:lvl>
    <w:lvl w:ilvl="4" w:tplc="917CC2FA" w:tentative="1">
      <w:start w:val="1"/>
      <w:numFmt w:val="lowerLetter"/>
      <w:lvlText w:val="%5."/>
      <w:lvlJc w:val="left"/>
      <w:pPr>
        <w:ind w:left="3600" w:hanging="360"/>
      </w:pPr>
    </w:lvl>
    <w:lvl w:ilvl="5" w:tplc="76785BA8" w:tentative="1">
      <w:start w:val="1"/>
      <w:numFmt w:val="lowerRoman"/>
      <w:lvlText w:val="%6."/>
      <w:lvlJc w:val="right"/>
      <w:pPr>
        <w:ind w:left="4320" w:hanging="180"/>
      </w:pPr>
    </w:lvl>
    <w:lvl w:ilvl="6" w:tplc="CDC803B8" w:tentative="1">
      <w:start w:val="1"/>
      <w:numFmt w:val="decimal"/>
      <w:lvlText w:val="%7."/>
      <w:lvlJc w:val="left"/>
      <w:pPr>
        <w:ind w:left="5040" w:hanging="360"/>
      </w:pPr>
    </w:lvl>
    <w:lvl w:ilvl="7" w:tplc="E154E122" w:tentative="1">
      <w:start w:val="1"/>
      <w:numFmt w:val="lowerLetter"/>
      <w:lvlText w:val="%8."/>
      <w:lvlJc w:val="left"/>
      <w:pPr>
        <w:ind w:left="5760" w:hanging="360"/>
      </w:pPr>
    </w:lvl>
    <w:lvl w:ilvl="8" w:tplc="598AA088"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35963688">
      <w:start w:val="1"/>
      <w:numFmt w:val="upperLetter"/>
      <w:pStyle w:val="UCAlpha2"/>
      <w:lvlText w:val="%1."/>
      <w:lvlJc w:val="left"/>
      <w:pPr>
        <w:tabs>
          <w:tab w:val="num" w:pos="1247"/>
        </w:tabs>
        <w:ind w:left="567" w:firstLine="0"/>
      </w:pPr>
      <w:rPr>
        <w:rFonts w:ascii="Tahoma" w:hAnsi="Tahoma" w:hint="default"/>
        <w:b/>
        <w:i w:val="0"/>
        <w:sz w:val="20"/>
      </w:rPr>
    </w:lvl>
    <w:lvl w:ilvl="1" w:tplc="4EF43830" w:tentative="1">
      <w:start w:val="1"/>
      <w:numFmt w:val="lowerLetter"/>
      <w:lvlText w:val="%2."/>
      <w:lvlJc w:val="left"/>
      <w:pPr>
        <w:tabs>
          <w:tab w:val="num" w:pos="1440"/>
        </w:tabs>
        <w:ind w:left="1440" w:hanging="360"/>
      </w:pPr>
    </w:lvl>
    <w:lvl w:ilvl="2" w:tplc="EA02F6D0" w:tentative="1">
      <w:start w:val="1"/>
      <w:numFmt w:val="lowerRoman"/>
      <w:lvlText w:val="%3."/>
      <w:lvlJc w:val="right"/>
      <w:pPr>
        <w:tabs>
          <w:tab w:val="num" w:pos="2160"/>
        </w:tabs>
        <w:ind w:left="2160" w:hanging="180"/>
      </w:pPr>
    </w:lvl>
    <w:lvl w:ilvl="3" w:tplc="2C1229E6" w:tentative="1">
      <w:start w:val="1"/>
      <w:numFmt w:val="decimal"/>
      <w:lvlText w:val="%4."/>
      <w:lvlJc w:val="left"/>
      <w:pPr>
        <w:tabs>
          <w:tab w:val="num" w:pos="2880"/>
        </w:tabs>
        <w:ind w:left="2880" w:hanging="360"/>
      </w:pPr>
    </w:lvl>
    <w:lvl w:ilvl="4" w:tplc="C410470C" w:tentative="1">
      <w:start w:val="1"/>
      <w:numFmt w:val="lowerLetter"/>
      <w:lvlText w:val="%5."/>
      <w:lvlJc w:val="left"/>
      <w:pPr>
        <w:tabs>
          <w:tab w:val="num" w:pos="3600"/>
        </w:tabs>
        <w:ind w:left="3600" w:hanging="360"/>
      </w:pPr>
    </w:lvl>
    <w:lvl w:ilvl="5" w:tplc="E9585A50" w:tentative="1">
      <w:start w:val="1"/>
      <w:numFmt w:val="lowerRoman"/>
      <w:lvlText w:val="%6."/>
      <w:lvlJc w:val="right"/>
      <w:pPr>
        <w:tabs>
          <w:tab w:val="num" w:pos="4320"/>
        </w:tabs>
        <w:ind w:left="4320" w:hanging="180"/>
      </w:pPr>
    </w:lvl>
    <w:lvl w:ilvl="6" w:tplc="3BB27026" w:tentative="1">
      <w:start w:val="1"/>
      <w:numFmt w:val="decimal"/>
      <w:lvlText w:val="%7."/>
      <w:lvlJc w:val="left"/>
      <w:pPr>
        <w:tabs>
          <w:tab w:val="num" w:pos="5040"/>
        </w:tabs>
        <w:ind w:left="5040" w:hanging="360"/>
      </w:pPr>
    </w:lvl>
    <w:lvl w:ilvl="7" w:tplc="D5ACCD04" w:tentative="1">
      <w:start w:val="1"/>
      <w:numFmt w:val="lowerLetter"/>
      <w:lvlText w:val="%8."/>
      <w:lvlJc w:val="left"/>
      <w:pPr>
        <w:tabs>
          <w:tab w:val="num" w:pos="5760"/>
        </w:tabs>
        <w:ind w:left="5760" w:hanging="360"/>
      </w:pPr>
    </w:lvl>
    <w:lvl w:ilvl="8" w:tplc="9FCA9708"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202ECED8">
      <w:start w:val="1"/>
      <w:numFmt w:val="lowerRoman"/>
      <w:lvlText w:val="(%1)"/>
      <w:lvlJc w:val="left"/>
      <w:pPr>
        <w:ind w:left="1425" w:hanging="720"/>
      </w:pPr>
      <w:rPr>
        <w:rFonts w:hint="default"/>
      </w:rPr>
    </w:lvl>
    <w:lvl w:ilvl="1" w:tplc="F4D64F9C" w:tentative="1">
      <w:start w:val="1"/>
      <w:numFmt w:val="lowerLetter"/>
      <w:lvlText w:val="%2."/>
      <w:lvlJc w:val="left"/>
      <w:pPr>
        <w:ind w:left="1785" w:hanging="360"/>
      </w:pPr>
    </w:lvl>
    <w:lvl w:ilvl="2" w:tplc="7626F820" w:tentative="1">
      <w:start w:val="1"/>
      <w:numFmt w:val="lowerRoman"/>
      <w:lvlText w:val="%3."/>
      <w:lvlJc w:val="right"/>
      <w:pPr>
        <w:ind w:left="2505" w:hanging="180"/>
      </w:pPr>
    </w:lvl>
    <w:lvl w:ilvl="3" w:tplc="7FBCBE90" w:tentative="1">
      <w:start w:val="1"/>
      <w:numFmt w:val="decimal"/>
      <w:lvlText w:val="%4."/>
      <w:lvlJc w:val="left"/>
      <w:pPr>
        <w:ind w:left="3225" w:hanging="360"/>
      </w:pPr>
    </w:lvl>
    <w:lvl w:ilvl="4" w:tplc="30CA3EE0" w:tentative="1">
      <w:start w:val="1"/>
      <w:numFmt w:val="lowerLetter"/>
      <w:lvlText w:val="%5."/>
      <w:lvlJc w:val="left"/>
      <w:pPr>
        <w:ind w:left="3945" w:hanging="360"/>
      </w:pPr>
    </w:lvl>
    <w:lvl w:ilvl="5" w:tplc="AC1E6774" w:tentative="1">
      <w:start w:val="1"/>
      <w:numFmt w:val="lowerRoman"/>
      <w:lvlText w:val="%6."/>
      <w:lvlJc w:val="right"/>
      <w:pPr>
        <w:ind w:left="4665" w:hanging="180"/>
      </w:pPr>
    </w:lvl>
    <w:lvl w:ilvl="6" w:tplc="410CB554" w:tentative="1">
      <w:start w:val="1"/>
      <w:numFmt w:val="decimal"/>
      <w:lvlText w:val="%7."/>
      <w:lvlJc w:val="left"/>
      <w:pPr>
        <w:ind w:left="5385" w:hanging="360"/>
      </w:pPr>
    </w:lvl>
    <w:lvl w:ilvl="7" w:tplc="0BF648EA" w:tentative="1">
      <w:start w:val="1"/>
      <w:numFmt w:val="lowerLetter"/>
      <w:lvlText w:val="%8."/>
      <w:lvlJc w:val="left"/>
      <w:pPr>
        <w:ind w:left="6105" w:hanging="360"/>
      </w:pPr>
    </w:lvl>
    <w:lvl w:ilvl="8" w:tplc="CC74F1BC"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3702AF56">
      <w:start w:val="1"/>
      <w:numFmt w:val="lowerRoman"/>
      <w:lvlText w:val="(%1)"/>
      <w:lvlJc w:val="left"/>
      <w:pPr>
        <w:ind w:left="360" w:hanging="360"/>
      </w:pPr>
      <w:rPr>
        <w:rFonts w:cs="Times New Roman" w:hint="default"/>
        <w:b w:val="0"/>
        <w:bCs w:val="0"/>
      </w:rPr>
    </w:lvl>
    <w:lvl w:ilvl="1" w:tplc="F6944CC2" w:tentative="1">
      <w:start w:val="1"/>
      <w:numFmt w:val="lowerLetter"/>
      <w:lvlText w:val="%2."/>
      <w:lvlJc w:val="left"/>
      <w:pPr>
        <w:ind w:left="1080" w:hanging="360"/>
      </w:pPr>
    </w:lvl>
    <w:lvl w:ilvl="2" w:tplc="41166EAC" w:tentative="1">
      <w:start w:val="1"/>
      <w:numFmt w:val="lowerRoman"/>
      <w:lvlText w:val="%3."/>
      <w:lvlJc w:val="right"/>
      <w:pPr>
        <w:ind w:left="1800" w:hanging="180"/>
      </w:pPr>
    </w:lvl>
    <w:lvl w:ilvl="3" w:tplc="4410A96A" w:tentative="1">
      <w:start w:val="1"/>
      <w:numFmt w:val="decimal"/>
      <w:lvlText w:val="%4."/>
      <w:lvlJc w:val="left"/>
      <w:pPr>
        <w:ind w:left="2520" w:hanging="360"/>
      </w:pPr>
    </w:lvl>
    <w:lvl w:ilvl="4" w:tplc="B2DE9AB0" w:tentative="1">
      <w:start w:val="1"/>
      <w:numFmt w:val="lowerLetter"/>
      <w:lvlText w:val="%5."/>
      <w:lvlJc w:val="left"/>
      <w:pPr>
        <w:ind w:left="3240" w:hanging="360"/>
      </w:pPr>
    </w:lvl>
    <w:lvl w:ilvl="5" w:tplc="DC66B52A" w:tentative="1">
      <w:start w:val="1"/>
      <w:numFmt w:val="lowerRoman"/>
      <w:lvlText w:val="%6."/>
      <w:lvlJc w:val="right"/>
      <w:pPr>
        <w:ind w:left="3960" w:hanging="180"/>
      </w:pPr>
    </w:lvl>
    <w:lvl w:ilvl="6" w:tplc="C0FABC6E" w:tentative="1">
      <w:start w:val="1"/>
      <w:numFmt w:val="decimal"/>
      <w:lvlText w:val="%7."/>
      <w:lvlJc w:val="left"/>
      <w:pPr>
        <w:ind w:left="4680" w:hanging="360"/>
      </w:pPr>
    </w:lvl>
    <w:lvl w:ilvl="7" w:tplc="53D8D6B4" w:tentative="1">
      <w:start w:val="1"/>
      <w:numFmt w:val="lowerLetter"/>
      <w:lvlText w:val="%8."/>
      <w:lvlJc w:val="left"/>
      <w:pPr>
        <w:ind w:left="5400" w:hanging="360"/>
      </w:pPr>
    </w:lvl>
    <w:lvl w:ilvl="8" w:tplc="79680A6E"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5E8A6134">
      <w:start w:val="1"/>
      <w:numFmt w:val="upperRoman"/>
      <w:lvlText w:val="%1."/>
      <w:lvlJc w:val="right"/>
      <w:pPr>
        <w:ind w:left="360" w:hanging="360"/>
      </w:pPr>
    </w:lvl>
    <w:lvl w:ilvl="1" w:tplc="5D645B72" w:tentative="1">
      <w:start w:val="1"/>
      <w:numFmt w:val="lowerLetter"/>
      <w:lvlText w:val="%2."/>
      <w:lvlJc w:val="left"/>
      <w:pPr>
        <w:ind w:left="1080" w:hanging="360"/>
      </w:pPr>
    </w:lvl>
    <w:lvl w:ilvl="2" w:tplc="A1AE320E" w:tentative="1">
      <w:start w:val="1"/>
      <w:numFmt w:val="lowerRoman"/>
      <w:lvlText w:val="%3."/>
      <w:lvlJc w:val="right"/>
      <w:pPr>
        <w:ind w:left="1800" w:hanging="180"/>
      </w:pPr>
    </w:lvl>
    <w:lvl w:ilvl="3" w:tplc="CD664FC4" w:tentative="1">
      <w:start w:val="1"/>
      <w:numFmt w:val="decimal"/>
      <w:lvlText w:val="%4."/>
      <w:lvlJc w:val="left"/>
      <w:pPr>
        <w:ind w:left="2520" w:hanging="360"/>
      </w:pPr>
    </w:lvl>
    <w:lvl w:ilvl="4" w:tplc="8C7618AA" w:tentative="1">
      <w:start w:val="1"/>
      <w:numFmt w:val="lowerLetter"/>
      <w:lvlText w:val="%5."/>
      <w:lvlJc w:val="left"/>
      <w:pPr>
        <w:ind w:left="3240" w:hanging="360"/>
      </w:pPr>
    </w:lvl>
    <w:lvl w:ilvl="5" w:tplc="9294DF5A" w:tentative="1">
      <w:start w:val="1"/>
      <w:numFmt w:val="lowerRoman"/>
      <w:lvlText w:val="%6."/>
      <w:lvlJc w:val="right"/>
      <w:pPr>
        <w:ind w:left="3960" w:hanging="180"/>
      </w:pPr>
    </w:lvl>
    <w:lvl w:ilvl="6" w:tplc="2E0C033E" w:tentative="1">
      <w:start w:val="1"/>
      <w:numFmt w:val="decimal"/>
      <w:lvlText w:val="%7."/>
      <w:lvlJc w:val="left"/>
      <w:pPr>
        <w:ind w:left="4680" w:hanging="360"/>
      </w:pPr>
    </w:lvl>
    <w:lvl w:ilvl="7" w:tplc="B726BD28" w:tentative="1">
      <w:start w:val="1"/>
      <w:numFmt w:val="lowerLetter"/>
      <w:lvlText w:val="%8."/>
      <w:lvlJc w:val="left"/>
      <w:pPr>
        <w:ind w:left="5400" w:hanging="360"/>
      </w:pPr>
    </w:lvl>
    <w:lvl w:ilvl="8" w:tplc="42A0722C"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B04CF81C">
      <w:start w:val="1"/>
      <w:numFmt w:val="lowerRoman"/>
      <w:lvlText w:val="(%1)"/>
      <w:lvlJc w:val="left"/>
      <w:pPr>
        <w:ind w:left="720" w:hanging="360"/>
      </w:pPr>
      <w:rPr>
        <w:rFonts w:hint="default"/>
        <w:b/>
        <w:bCs/>
        <w:sz w:val="22"/>
        <w:szCs w:val="22"/>
      </w:rPr>
    </w:lvl>
    <w:lvl w:ilvl="1" w:tplc="D6E81836" w:tentative="1">
      <w:start w:val="1"/>
      <w:numFmt w:val="lowerLetter"/>
      <w:lvlText w:val="%2."/>
      <w:lvlJc w:val="left"/>
      <w:pPr>
        <w:ind w:left="1440" w:hanging="360"/>
      </w:pPr>
    </w:lvl>
    <w:lvl w:ilvl="2" w:tplc="373A172C" w:tentative="1">
      <w:start w:val="1"/>
      <w:numFmt w:val="lowerRoman"/>
      <w:lvlText w:val="%3."/>
      <w:lvlJc w:val="right"/>
      <w:pPr>
        <w:ind w:left="2160" w:hanging="180"/>
      </w:pPr>
    </w:lvl>
    <w:lvl w:ilvl="3" w:tplc="5260A88A" w:tentative="1">
      <w:start w:val="1"/>
      <w:numFmt w:val="decimal"/>
      <w:lvlText w:val="%4."/>
      <w:lvlJc w:val="left"/>
      <w:pPr>
        <w:ind w:left="2880" w:hanging="360"/>
      </w:pPr>
    </w:lvl>
    <w:lvl w:ilvl="4" w:tplc="1F1491D0" w:tentative="1">
      <w:start w:val="1"/>
      <w:numFmt w:val="lowerLetter"/>
      <w:lvlText w:val="%5."/>
      <w:lvlJc w:val="left"/>
      <w:pPr>
        <w:ind w:left="3600" w:hanging="360"/>
      </w:pPr>
    </w:lvl>
    <w:lvl w:ilvl="5" w:tplc="82B86778" w:tentative="1">
      <w:start w:val="1"/>
      <w:numFmt w:val="lowerRoman"/>
      <w:lvlText w:val="%6."/>
      <w:lvlJc w:val="right"/>
      <w:pPr>
        <w:ind w:left="4320" w:hanging="180"/>
      </w:pPr>
    </w:lvl>
    <w:lvl w:ilvl="6" w:tplc="D1B49C1E" w:tentative="1">
      <w:start w:val="1"/>
      <w:numFmt w:val="decimal"/>
      <w:lvlText w:val="%7."/>
      <w:lvlJc w:val="left"/>
      <w:pPr>
        <w:ind w:left="5040" w:hanging="360"/>
      </w:pPr>
    </w:lvl>
    <w:lvl w:ilvl="7" w:tplc="90128AAE" w:tentative="1">
      <w:start w:val="1"/>
      <w:numFmt w:val="lowerLetter"/>
      <w:lvlText w:val="%8."/>
      <w:lvlJc w:val="left"/>
      <w:pPr>
        <w:ind w:left="5760" w:hanging="360"/>
      </w:pPr>
    </w:lvl>
    <w:lvl w:ilvl="8" w:tplc="C33091B6"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F46A3B54">
      <w:start w:val="1"/>
      <w:numFmt w:val="upperLetter"/>
      <w:pStyle w:val="UCAlpha5"/>
      <w:lvlText w:val="%1."/>
      <w:lvlJc w:val="left"/>
      <w:pPr>
        <w:tabs>
          <w:tab w:val="num" w:pos="3289"/>
        </w:tabs>
        <w:ind w:left="2722" w:firstLine="0"/>
      </w:pPr>
      <w:rPr>
        <w:rFonts w:ascii="Tahoma" w:hAnsi="Tahoma" w:hint="default"/>
        <w:b/>
        <w:i w:val="0"/>
        <w:sz w:val="20"/>
      </w:rPr>
    </w:lvl>
    <w:lvl w:ilvl="1" w:tplc="79E837B0" w:tentative="1">
      <w:start w:val="1"/>
      <w:numFmt w:val="lowerLetter"/>
      <w:lvlText w:val="%2."/>
      <w:lvlJc w:val="left"/>
      <w:pPr>
        <w:tabs>
          <w:tab w:val="num" w:pos="1440"/>
        </w:tabs>
        <w:ind w:left="1440" w:hanging="360"/>
      </w:pPr>
    </w:lvl>
    <w:lvl w:ilvl="2" w:tplc="E76253CA" w:tentative="1">
      <w:start w:val="1"/>
      <w:numFmt w:val="lowerRoman"/>
      <w:lvlText w:val="%3."/>
      <w:lvlJc w:val="right"/>
      <w:pPr>
        <w:tabs>
          <w:tab w:val="num" w:pos="2160"/>
        </w:tabs>
        <w:ind w:left="2160" w:hanging="180"/>
      </w:pPr>
    </w:lvl>
    <w:lvl w:ilvl="3" w:tplc="FF96E6BA" w:tentative="1">
      <w:start w:val="1"/>
      <w:numFmt w:val="decimal"/>
      <w:lvlText w:val="%4."/>
      <w:lvlJc w:val="left"/>
      <w:pPr>
        <w:tabs>
          <w:tab w:val="num" w:pos="2880"/>
        </w:tabs>
        <w:ind w:left="2880" w:hanging="360"/>
      </w:pPr>
    </w:lvl>
    <w:lvl w:ilvl="4" w:tplc="1FB4AE36" w:tentative="1">
      <w:start w:val="1"/>
      <w:numFmt w:val="lowerLetter"/>
      <w:lvlText w:val="%5."/>
      <w:lvlJc w:val="left"/>
      <w:pPr>
        <w:tabs>
          <w:tab w:val="num" w:pos="3600"/>
        </w:tabs>
        <w:ind w:left="3600" w:hanging="360"/>
      </w:pPr>
    </w:lvl>
    <w:lvl w:ilvl="5" w:tplc="C64E4FB2" w:tentative="1">
      <w:start w:val="1"/>
      <w:numFmt w:val="lowerRoman"/>
      <w:lvlText w:val="%6."/>
      <w:lvlJc w:val="right"/>
      <w:pPr>
        <w:tabs>
          <w:tab w:val="num" w:pos="4320"/>
        </w:tabs>
        <w:ind w:left="4320" w:hanging="180"/>
      </w:pPr>
    </w:lvl>
    <w:lvl w:ilvl="6" w:tplc="D3ACEBDA" w:tentative="1">
      <w:start w:val="1"/>
      <w:numFmt w:val="decimal"/>
      <w:lvlText w:val="%7."/>
      <w:lvlJc w:val="left"/>
      <w:pPr>
        <w:tabs>
          <w:tab w:val="num" w:pos="5040"/>
        </w:tabs>
        <w:ind w:left="5040" w:hanging="360"/>
      </w:pPr>
    </w:lvl>
    <w:lvl w:ilvl="7" w:tplc="B924181E" w:tentative="1">
      <w:start w:val="1"/>
      <w:numFmt w:val="lowerLetter"/>
      <w:lvlText w:val="%8."/>
      <w:lvlJc w:val="left"/>
      <w:pPr>
        <w:tabs>
          <w:tab w:val="num" w:pos="5760"/>
        </w:tabs>
        <w:ind w:left="5760" w:hanging="360"/>
      </w:pPr>
    </w:lvl>
    <w:lvl w:ilvl="8" w:tplc="8D92965A"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513E0D0C">
      <w:start w:val="1"/>
      <w:numFmt w:val="bullet"/>
      <w:pStyle w:val="dashbullet4"/>
      <w:lvlText w:val=""/>
      <w:lvlJc w:val="left"/>
      <w:pPr>
        <w:tabs>
          <w:tab w:val="num" w:pos="2722"/>
        </w:tabs>
        <w:ind w:left="2722" w:hanging="681"/>
      </w:pPr>
      <w:rPr>
        <w:rFonts w:ascii="Symbol" w:hAnsi="Symbol" w:hint="default"/>
        <w:color w:val="000058"/>
      </w:rPr>
    </w:lvl>
    <w:lvl w:ilvl="1" w:tplc="EE98FF14" w:tentative="1">
      <w:start w:val="1"/>
      <w:numFmt w:val="bullet"/>
      <w:lvlText w:val="o"/>
      <w:lvlJc w:val="left"/>
      <w:pPr>
        <w:tabs>
          <w:tab w:val="num" w:pos="1440"/>
        </w:tabs>
        <w:ind w:left="1440" w:hanging="360"/>
      </w:pPr>
      <w:rPr>
        <w:rFonts w:ascii="Courier New" w:hAnsi="Courier New" w:hint="default"/>
      </w:rPr>
    </w:lvl>
    <w:lvl w:ilvl="2" w:tplc="4CBEA94C" w:tentative="1">
      <w:start w:val="1"/>
      <w:numFmt w:val="bullet"/>
      <w:lvlText w:val=""/>
      <w:lvlJc w:val="left"/>
      <w:pPr>
        <w:tabs>
          <w:tab w:val="num" w:pos="2160"/>
        </w:tabs>
        <w:ind w:left="2160" w:hanging="360"/>
      </w:pPr>
      <w:rPr>
        <w:rFonts w:ascii="Wingdings" w:hAnsi="Wingdings" w:hint="default"/>
      </w:rPr>
    </w:lvl>
    <w:lvl w:ilvl="3" w:tplc="63DA206A" w:tentative="1">
      <w:start w:val="1"/>
      <w:numFmt w:val="bullet"/>
      <w:lvlText w:val=""/>
      <w:lvlJc w:val="left"/>
      <w:pPr>
        <w:tabs>
          <w:tab w:val="num" w:pos="2880"/>
        </w:tabs>
        <w:ind w:left="2880" w:hanging="360"/>
      </w:pPr>
      <w:rPr>
        <w:rFonts w:ascii="Symbol" w:hAnsi="Symbol" w:hint="default"/>
      </w:rPr>
    </w:lvl>
    <w:lvl w:ilvl="4" w:tplc="E8F22A8E" w:tentative="1">
      <w:start w:val="1"/>
      <w:numFmt w:val="bullet"/>
      <w:lvlText w:val="o"/>
      <w:lvlJc w:val="left"/>
      <w:pPr>
        <w:tabs>
          <w:tab w:val="num" w:pos="3600"/>
        </w:tabs>
        <w:ind w:left="3600" w:hanging="360"/>
      </w:pPr>
      <w:rPr>
        <w:rFonts w:ascii="Courier New" w:hAnsi="Courier New" w:hint="default"/>
      </w:rPr>
    </w:lvl>
    <w:lvl w:ilvl="5" w:tplc="F1CA63FC" w:tentative="1">
      <w:start w:val="1"/>
      <w:numFmt w:val="bullet"/>
      <w:lvlText w:val=""/>
      <w:lvlJc w:val="left"/>
      <w:pPr>
        <w:tabs>
          <w:tab w:val="num" w:pos="4320"/>
        </w:tabs>
        <w:ind w:left="4320" w:hanging="360"/>
      </w:pPr>
      <w:rPr>
        <w:rFonts w:ascii="Wingdings" w:hAnsi="Wingdings" w:hint="default"/>
      </w:rPr>
    </w:lvl>
    <w:lvl w:ilvl="6" w:tplc="16BEC21E" w:tentative="1">
      <w:start w:val="1"/>
      <w:numFmt w:val="bullet"/>
      <w:lvlText w:val=""/>
      <w:lvlJc w:val="left"/>
      <w:pPr>
        <w:tabs>
          <w:tab w:val="num" w:pos="5040"/>
        </w:tabs>
        <w:ind w:left="5040" w:hanging="360"/>
      </w:pPr>
      <w:rPr>
        <w:rFonts w:ascii="Symbol" w:hAnsi="Symbol" w:hint="default"/>
      </w:rPr>
    </w:lvl>
    <w:lvl w:ilvl="7" w:tplc="B0728E18" w:tentative="1">
      <w:start w:val="1"/>
      <w:numFmt w:val="bullet"/>
      <w:lvlText w:val="o"/>
      <w:lvlJc w:val="left"/>
      <w:pPr>
        <w:tabs>
          <w:tab w:val="num" w:pos="5760"/>
        </w:tabs>
        <w:ind w:left="5760" w:hanging="360"/>
      </w:pPr>
      <w:rPr>
        <w:rFonts w:ascii="Courier New" w:hAnsi="Courier New" w:hint="default"/>
      </w:rPr>
    </w:lvl>
    <w:lvl w:ilvl="8" w:tplc="B0AC3A2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31BE9970">
      <w:start w:val="1"/>
      <w:numFmt w:val="decimal"/>
      <w:lvlText w:val="5.%1"/>
      <w:lvlJc w:val="left"/>
      <w:pPr>
        <w:ind w:left="720" w:hanging="360"/>
      </w:pPr>
      <w:rPr>
        <w:rFonts w:hint="default"/>
        <w:b/>
      </w:rPr>
    </w:lvl>
    <w:lvl w:ilvl="1" w:tplc="D9226614" w:tentative="1">
      <w:start w:val="1"/>
      <w:numFmt w:val="lowerLetter"/>
      <w:lvlText w:val="%2."/>
      <w:lvlJc w:val="left"/>
      <w:pPr>
        <w:ind w:left="1440" w:hanging="360"/>
      </w:pPr>
    </w:lvl>
    <w:lvl w:ilvl="2" w:tplc="6DEA22B2" w:tentative="1">
      <w:start w:val="1"/>
      <w:numFmt w:val="lowerRoman"/>
      <w:lvlText w:val="%3."/>
      <w:lvlJc w:val="right"/>
      <w:pPr>
        <w:ind w:left="2160" w:hanging="180"/>
      </w:pPr>
    </w:lvl>
    <w:lvl w:ilvl="3" w:tplc="57304E22" w:tentative="1">
      <w:start w:val="1"/>
      <w:numFmt w:val="decimal"/>
      <w:lvlText w:val="%4."/>
      <w:lvlJc w:val="left"/>
      <w:pPr>
        <w:ind w:left="2880" w:hanging="360"/>
      </w:pPr>
    </w:lvl>
    <w:lvl w:ilvl="4" w:tplc="BF001872" w:tentative="1">
      <w:start w:val="1"/>
      <w:numFmt w:val="lowerLetter"/>
      <w:lvlText w:val="%5."/>
      <w:lvlJc w:val="left"/>
      <w:pPr>
        <w:ind w:left="3600" w:hanging="360"/>
      </w:pPr>
    </w:lvl>
    <w:lvl w:ilvl="5" w:tplc="1BC48842" w:tentative="1">
      <w:start w:val="1"/>
      <w:numFmt w:val="lowerRoman"/>
      <w:lvlText w:val="%6."/>
      <w:lvlJc w:val="right"/>
      <w:pPr>
        <w:ind w:left="4320" w:hanging="180"/>
      </w:pPr>
    </w:lvl>
    <w:lvl w:ilvl="6" w:tplc="AD62307C" w:tentative="1">
      <w:start w:val="1"/>
      <w:numFmt w:val="decimal"/>
      <w:lvlText w:val="%7."/>
      <w:lvlJc w:val="left"/>
      <w:pPr>
        <w:ind w:left="5040" w:hanging="360"/>
      </w:pPr>
    </w:lvl>
    <w:lvl w:ilvl="7" w:tplc="7D361EBC" w:tentative="1">
      <w:start w:val="1"/>
      <w:numFmt w:val="lowerLetter"/>
      <w:lvlText w:val="%8."/>
      <w:lvlJc w:val="left"/>
      <w:pPr>
        <w:ind w:left="5760" w:hanging="360"/>
      </w:pPr>
    </w:lvl>
    <w:lvl w:ilvl="8" w:tplc="959C1F48"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85742D64">
      <w:start w:val="1"/>
      <w:numFmt w:val="upperLetter"/>
      <w:pStyle w:val="RelaAlphaMai1"/>
      <w:lvlText w:val="%1."/>
      <w:lvlJc w:val="left"/>
      <w:pPr>
        <w:tabs>
          <w:tab w:val="num" w:pos="567"/>
        </w:tabs>
        <w:ind w:left="0" w:firstLine="0"/>
      </w:pPr>
      <w:rPr>
        <w:rFonts w:hint="default"/>
        <w:b/>
        <w:i w:val="0"/>
      </w:rPr>
    </w:lvl>
    <w:lvl w:ilvl="1" w:tplc="BAEA2A9E" w:tentative="1">
      <w:start w:val="1"/>
      <w:numFmt w:val="lowerLetter"/>
      <w:lvlText w:val="%2."/>
      <w:lvlJc w:val="left"/>
      <w:pPr>
        <w:ind w:left="1440" w:hanging="360"/>
      </w:pPr>
    </w:lvl>
    <w:lvl w:ilvl="2" w:tplc="59A47F02" w:tentative="1">
      <w:start w:val="1"/>
      <w:numFmt w:val="lowerRoman"/>
      <w:lvlText w:val="%3."/>
      <w:lvlJc w:val="right"/>
      <w:pPr>
        <w:ind w:left="2160" w:hanging="180"/>
      </w:pPr>
    </w:lvl>
    <w:lvl w:ilvl="3" w:tplc="11788870" w:tentative="1">
      <w:start w:val="1"/>
      <w:numFmt w:val="decimal"/>
      <w:lvlText w:val="%4."/>
      <w:lvlJc w:val="left"/>
      <w:pPr>
        <w:ind w:left="2880" w:hanging="360"/>
      </w:pPr>
    </w:lvl>
    <w:lvl w:ilvl="4" w:tplc="AC9EDFEA" w:tentative="1">
      <w:start w:val="1"/>
      <w:numFmt w:val="lowerLetter"/>
      <w:lvlText w:val="%5."/>
      <w:lvlJc w:val="left"/>
      <w:pPr>
        <w:ind w:left="3600" w:hanging="360"/>
      </w:pPr>
    </w:lvl>
    <w:lvl w:ilvl="5" w:tplc="BF523C58" w:tentative="1">
      <w:start w:val="1"/>
      <w:numFmt w:val="lowerRoman"/>
      <w:lvlText w:val="%6."/>
      <w:lvlJc w:val="right"/>
      <w:pPr>
        <w:ind w:left="4320" w:hanging="180"/>
      </w:pPr>
    </w:lvl>
    <w:lvl w:ilvl="6" w:tplc="7E40F372" w:tentative="1">
      <w:start w:val="1"/>
      <w:numFmt w:val="decimal"/>
      <w:lvlText w:val="%7."/>
      <w:lvlJc w:val="left"/>
      <w:pPr>
        <w:ind w:left="5040" w:hanging="360"/>
      </w:pPr>
    </w:lvl>
    <w:lvl w:ilvl="7" w:tplc="23F4987E" w:tentative="1">
      <w:start w:val="1"/>
      <w:numFmt w:val="lowerLetter"/>
      <w:lvlText w:val="%8."/>
      <w:lvlJc w:val="left"/>
      <w:pPr>
        <w:ind w:left="5760" w:hanging="360"/>
      </w:pPr>
    </w:lvl>
    <w:lvl w:ilvl="8" w:tplc="B052C6FA"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Heading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Heading2"/>
      <w:lvlText w:val="%1.%2"/>
      <w:lvlJc w:val="left"/>
      <w:pPr>
        <w:ind w:left="576" w:hanging="576"/>
      </w:pPr>
      <w:rPr>
        <w:rFonts w:ascii="Times New Roman" w:hAnsi="Times New Roman" w:cs="Times New Roman" w:hint="default"/>
        <w:b/>
        <w:bCs/>
        <w:sz w:val="22"/>
        <w:szCs w:val="22"/>
      </w:rPr>
    </w:lvl>
    <w:lvl w:ilvl="2">
      <w:start w:val="1"/>
      <w:numFmt w:val="decimal"/>
      <w:pStyle w:val="Heading3"/>
      <w:lvlText w:val="%1.%2.%3"/>
      <w:lvlJc w:val="left"/>
      <w:pPr>
        <w:ind w:left="720" w:hanging="720"/>
      </w:pPr>
      <w:rPr>
        <w:rFonts w:ascii="Times New Roman" w:hAnsi="Times New Roman" w:cs="Times New Roman" w:hint="default"/>
        <w:b/>
        <w:bCs/>
        <w:sz w:val="22"/>
        <w:szCs w:val="22"/>
      </w:rPr>
    </w:lvl>
    <w:lvl w:ilvl="3">
      <w:start w:val="1"/>
      <w:numFmt w:val="decimal"/>
      <w:pStyle w:val="Heading4"/>
      <w:lvlText w:val="%1.%2.%3.%4"/>
      <w:lvlJc w:val="left"/>
      <w:pPr>
        <w:ind w:left="864" w:hanging="864"/>
      </w:pPr>
      <w:rPr>
        <w:rFonts w:ascii="Times New Roman" w:hAnsi="Times New Roman" w:cs="Times New Roman" w:hint="default"/>
        <w:b/>
        <w:bCs w:val="0"/>
        <w:sz w:val="22"/>
        <w:szCs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494A6BB0"/>
    <w:multiLevelType w:val="hybridMultilevel"/>
    <w:tmpl w:val="A4E0A1F6"/>
    <w:lvl w:ilvl="0" w:tplc="DE48FACA">
      <w:start w:val="1"/>
      <w:numFmt w:val="lowerLetter"/>
      <w:lvlText w:val="(%1)"/>
      <w:lvlJc w:val="left"/>
      <w:pPr>
        <w:ind w:left="720" w:hanging="360"/>
      </w:pPr>
      <w:rPr>
        <w:rFonts w:hint="default"/>
        <w:b/>
        <w:bCs/>
      </w:rPr>
    </w:lvl>
    <w:lvl w:ilvl="1" w:tplc="9BF6B532">
      <w:start w:val="1"/>
      <w:numFmt w:val="lowerLetter"/>
      <w:lvlText w:val="%2."/>
      <w:lvlJc w:val="left"/>
      <w:pPr>
        <w:ind w:left="1440" w:hanging="360"/>
      </w:pPr>
    </w:lvl>
    <w:lvl w:ilvl="2" w:tplc="CBE24DF0" w:tentative="1">
      <w:start w:val="1"/>
      <w:numFmt w:val="lowerRoman"/>
      <w:lvlText w:val="%3."/>
      <w:lvlJc w:val="right"/>
      <w:pPr>
        <w:ind w:left="2160" w:hanging="180"/>
      </w:pPr>
    </w:lvl>
    <w:lvl w:ilvl="3" w:tplc="68C841FC" w:tentative="1">
      <w:start w:val="1"/>
      <w:numFmt w:val="decimal"/>
      <w:lvlText w:val="%4."/>
      <w:lvlJc w:val="left"/>
      <w:pPr>
        <w:ind w:left="2880" w:hanging="360"/>
      </w:pPr>
    </w:lvl>
    <w:lvl w:ilvl="4" w:tplc="D7CEA5F0" w:tentative="1">
      <w:start w:val="1"/>
      <w:numFmt w:val="lowerLetter"/>
      <w:lvlText w:val="%5."/>
      <w:lvlJc w:val="left"/>
      <w:pPr>
        <w:ind w:left="3600" w:hanging="360"/>
      </w:pPr>
    </w:lvl>
    <w:lvl w:ilvl="5" w:tplc="5A5011A0" w:tentative="1">
      <w:start w:val="1"/>
      <w:numFmt w:val="lowerRoman"/>
      <w:lvlText w:val="%6."/>
      <w:lvlJc w:val="right"/>
      <w:pPr>
        <w:ind w:left="4320" w:hanging="180"/>
      </w:pPr>
    </w:lvl>
    <w:lvl w:ilvl="6" w:tplc="AD0E78F2" w:tentative="1">
      <w:start w:val="1"/>
      <w:numFmt w:val="decimal"/>
      <w:lvlText w:val="%7."/>
      <w:lvlJc w:val="left"/>
      <w:pPr>
        <w:ind w:left="5040" w:hanging="360"/>
      </w:pPr>
    </w:lvl>
    <w:lvl w:ilvl="7" w:tplc="3E34B756" w:tentative="1">
      <w:start w:val="1"/>
      <w:numFmt w:val="lowerLetter"/>
      <w:lvlText w:val="%8."/>
      <w:lvlJc w:val="left"/>
      <w:pPr>
        <w:ind w:left="5760" w:hanging="360"/>
      </w:pPr>
    </w:lvl>
    <w:lvl w:ilvl="8" w:tplc="E49022B0"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F5AE991C">
      <w:start w:val="1"/>
      <w:numFmt w:val="bullet"/>
      <w:pStyle w:val="bullet3"/>
      <w:lvlText w:val=""/>
      <w:lvlJc w:val="left"/>
      <w:pPr>
        <w:tabs>
          <w:tab w:val="num" w:pos="2041"/>
        </w:tabs>
        <w:ind w:left="2041" w:hanging="794"/>
      </w:pPr>
      <w:rPr>
        <w:rFonts w:ascii="Symbol" w:hAnsi="Symbol" w:hint="default"/>
      </w:rPr>
    </w:lvl>
    <w:lvl w:ilvl="1" w:tplc="32426CEC" w:tentative="1">
      <w:start w:val="1"/>
      <w:numFmt w:val="bullet"/>
      <w:lvlText w:val="o"/>
      <w:lvlJc w:val="left"/>
      <w:pPr>
        <w:tabs>
          <w:tab w:val="num" w:pos="1440"/>
        </w:tabs>
        <w:ind w:left="1440" w:hanging="360"/>
      </w:pPr>
      <w:rPr>
        <w:rFonts w:ascii="Courier New" w:hAnsi="Courier New" w:hint="default"/>
      </w:rPr>
    </w:lvl>
    <w:lvl w:ilvl="2" w:tplc="1C1262D6" w:tentative="1">
      <w:start w:val="1"/>
      <w:numFmt w:val="bullet"/>
      <w:lvlText w:val=""/>
      <w:lvlJc w:val="left"/>
      <w:pPr>
        <w:tabs>
          <w:tab w:val="num" w:pos="2160"/>
        </w:tabs>
        <w:ind w:left="2160" w:hanging="360"/>
      </w:pPr>
      <w:rPr>
        <w:rFonts w:ascii="Wingdings" w:hAnsi="Wingdings" w:hint="default"/>
      </w:rPr>
    </w:lvl>
    <w:lvl w:ilvl="3" w:tplc="48C07ED0" w:tentative="1">
      <w:start w:val="1"/>
      <w:numFmt w:val="bullet"/>
      <w:lvlText w:val=""/>
      <w:lvlJc w:val="left"/>
      <w:pPr>
        <w:tabs>
          <w:tab w:val="num" w:pos="2880"/>
        </w:tabs>
        <w:ind w:left="2880" w:hanging="360"/>
      </w:pPr>
      <w:rPr>
        <w:rFonts w:ascii="Symbol" w:hAnsi="Symbol" w:hint="default"/>
      </w:rPr>
    </w:lvl>
    <w:lvl w:ilvl="4" w:tplc="880A5B98" w:tentative="1">
      <w:start w:val="1"/>
      <w:numFmt w:val="bullet"/>
      <w:lvlText w:val="o"/>
      <w:lvlJc w:val="left"/>
      <w:pPr>
        <w:tabs>
          <w:tab w:val="num" w:pos="3600"/>
        </w:tabs>
        <w:ind w:left="3600" w:hanging="360"/>
      </w:pPr>
      <w:rPr>
        <w:rFonts w:ascii="Courier New" w:hAnsi="Courier New" w:hint="default"/>
      </w:rPr>
    </w:lvl>
    <w:lvl w:ilvl="5" w:tplc="39D065F2" w:tentative="1">
      <w:start w:val="1"/>
      <w:numFmt w:val="bullet"/>
      <w:lvlText w:val=""/>
      <w:lvlJc w:val="left"/>
      <w:pPr>
        <w:tabs>
          <w:tab w:val="num" w:pos="4320"/>
        </w:tabs>
        <w:ind w:left="4320" w:hanging="360"/>
      </w:pPr>
      <w:rPr>
        <w:rFonts w:ascii="Wingdings" w:hAnsi="Wingdings" w:hint="default"/>
      </w:rPr>
    </w:lvl>
    <w:lvl w:ilvl="6" w:tplc="933C0D6C" w:tentative="1">
      <w:start w:val="1"/>
      <w:numFmt w:val="bullet"/>
      <w:lvlText w:val=""/>
      <w:lvlJc w:val="left"/>
      <w:pPr>
        <w:tabs>
          <w:tab w:val="num" w:pos="5040"/>
        </w:tabs>
        <w:ind w:left="5040" w:hanging="360"/>
      </w:pPr>
      <w:rPr>
        <w:rFonts w:ascii="Symbol" w:hAnsi="Symbol" w:hint="default"/>
      </w:rPr>
    </w:lvl>
    <w:lvl w:ilvl="7" w:tplc="6BBED1B8" w:tentative="1">
      <w:start w:val="1"/>
      <w:numFmt w:val="bullet"/>
      <w:lvlText w:val="o"/>
      <w:lvlJc w:val="left"/>
      <w:pPr>
        <w:tabs>
          <w:tab w:val="num" w:pos="5760"/>
        </w:tabs>
        <w:ind w:left="5760" w:hanging="360"/>
      </w:pPr>
      <w:rPr>
        <w:rFonts w:ascii="Courier New" w:hAnsi="Courier New" w:hint="default"/>
      </w:rPr>
    </w:lvl>
    <w:lvl w:ilvl="8" w:tplc="23B2E3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5C0CA06E">
      <w:start w:val="1"/>
      <w:numFmt w:val="bullet"/>
      <w:pStyle w:val="bullet5"/>
      <w:lvlText w:val=""/>
      <w:lvlJc w:val="left"/>
      <w:pPr>
        <w:tabs>
          <w:tab w:val="num" w:pos="3289"/>
        </w:tabs>
        <w:ind w:left="3289" w:hanging="567"/>
      </w:pPr>
      <w:rPr>
        <w:rFonts w:ascii="Symbol" w:hAnsi="Symbol" w:hint="default"/>
      </w:rPr>
    </w:lvl>
    <w:lvl w:ilvl="1" w:tplc="2BF84BDA" w:tentative="1">
      <w:start w:val="1"/>
      <w:numFmt w:val="bullet"/>
      <w:lvlText w:val="o"/>
      <w:lvlJc w:val="left"/>
      <w:pPr>
        <w:tabs>
          <w:tab w:val="num" w:pos="1440"/>
        </w:tabs>
        <w:ind w:left="1440" w:hanging="360"/>
      </w:pPr>
      <w:rPr>
        <w:rFonts w:ascii="Courier New" w:hAnsi="Courier New" w:hint="default"/>
      </w:rPr>
    </w:lvl>
    <w:lvl w:ilvl="2" w:tplc="7750ACA2" w:tentative="1">
      <w:start w:val="1"/>
      <w:numFmt w:val="bullet"/>
      <w:lvlText w:val=""/>
      <w:lvlJc w:val="left"/>
      <w:pPr>
        <w:tabs>
          <w:tab w:val="num" w:pos="2160"/>
        </w:tabs>
        <w:ind w:left="2160" w:hanging="360"/>
      </w:pPr>
      <w:rPr>
        <w:rFonts w:ascii="Wingdings" w:hAnsi="Wingdings" w:hint="default"/>
      </w:rPr>
    </w:lvl>
    <w:lvl w:ilvl="3" w:tplc="37FE6896" w:tentative="1">
      <w:start w:val="1"/>
      <w:numFmt w:val="bullet"/>
      <w:lvlText w:val=""/>
      <w:lvlJc w:val="left"/>
      <w:pPr>
        <w:tabs>
          <w:tab w:val="num" w:pos="2880"/>
        </w:tabs>
        <w:ind w:left="2880" w:hanging="360"/>
      </w:pPr>
      <w:rPr>
        <w:rFonts w:ascii="Symbol" w:hAnsi="Symbol" w:hint="default"/>
      </w:rPr>
    </w:lvl>
    <w:lvl w:ilvl="4" w:tplc="D2B274E8" w:tentative="1">
      <w:start w:val="1"/>
      <w:numFmt w:val="bullet"/>
      <w:lvlText w:val="o"/>
      <w:lvlJc w:val="left"/>
      <w:pPr>
        <w:tabs>
          <w:tab w:val="num" w:pos="3600"/>
        </w:tabs>
        <w:ind w:left="3600" w:hanging="360"/>
      </w:pPr>
      <w:rPr>
        <w:rFonts w:ascii="Courier New" w:hAnsi="Courier New" w:hint="default"/>
      </w:rPr>
    </w:lvl>
    <w:lvl w:ilvl="5" w:tplc="84DED5AA" w:tentative="1">
      <w:start w:val="1"/>
      <w:numFmt w:val="bullet"/>
      <w:lvlText w:val=""/>
      <w:lvlJc w:val="left"/>
      <w:pPr>
        <w:tabs>
          <w:tab w:val="num" w:pos="4320"/>
        </w:tabs>
        <w:ind w:left="4320" w:hanging="360"/>
      </w:pPr>
      <w:rPr>
        <w:rFonts w:ascii="Wingdings" w:hAnsi="Wingdings" w:hint="default"/>
      </w:rPr>
    </w:lvl>
    <w:lvl w:ilvl="6" w:tplc="92984364" w:tentative="1">
      <w:start w:val="1"/>
      <w:numFmt w:val="bullet"/>
      <w:lvlText w:val=""/>
      <w:lvlJc w:val="left"/>
      <w:pPr>
        <w:tabs>
          <w:tab w:val="num" w:pos="5040"/>
        </w:tabs>
        <w:ind w:left="5040" w:hanging="360"/>
      </w:pPr>
      <w:rPr>
        <w:rFonts w:ascii="Symbol" w:hAnsi="Symbol" w:hint="default"/>
      </w:rPr>
    </w:lvl>
    <w:lvl w:ilvl="7" w:tplc="E062CA52" w:tentative="1">
      <w:start w:val="1"/>
      <w:numFmt w:val="bullet"/>
      <w:lvlText w:val="o"/>
      <w:lvlJc w:val="left"/>
      <w:pPr>
        <w:tabs>
          <w:tab w:val="num" w:pos="5760"/>
        </w:tabs>
        <w:ind w:left="5760" w:hanging="360"/>
      </w:pPr>
      <w:rPr>
        <w:rFonts w:ascii="Courier New" w:hAnsi="Courier New" w:hint="default"/>
      </w:rPr>
    </w:lvl>
    <w:lvl w:ilvl="8" w:tplc="3C283EE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852455F6">
      <w:start w:val="1"/>
      <w:numFmt w:val="lowerRoman"/>
      <w:lvlText w:val="(%1)"/>
      <w:lvlJc w:val="left"/>
      <w:pPr>
        <w:ind w:left="720" w:hanging="360"/>
      </w:pPr>
      <w:rPr>
        <w:rFonts w:hint="default"/>
        <w:b/>
        <w:bCs/>
        <w:sz w:val="22"/>
        <w:szCs w:val="22"/>
      </w:rPr>
    </w:lvl>
    <w:lvl w:ilvl="1" w:tplc="5888C03E">
      <w:start w:val="1"/>
      <w:numFmt w:val="lowerLetter"/>
      <w:lvlText w:val="(%2)"/>
      <w:lvlJc w:val="left"/>
      <w:pPr>
        <w:ind w:left="1440" w:hanging="360"/>
      </w:pPr>
      <w:rPr>
        <w:rFonts w:hint="default"/>
      </w:rPr>
    </w:lvl>
    <w:lvl w:ilvl="2" w:tplc="815414E8" w:tentative="1">
      <w:start w:val="1"/>
      <w:numFmt w:val="lowerRoman"/>
      <w:lvlText w:val="%3."/>
      <w:lvlJc w:val="right"/>
      <w:pPr>
        <w:ind w:left="2160" w:hanging="180"/>
      </w:pPr>
    </w:lvl>
    <w:lvl w:ilvl="3" w:tplc="487076CC" w:tentative="1">
      <w:start w:val="1"/>
      <w:numFmt w:val="decimal"/>
      <w:lvlText w:val="%4."/>
      <w:lvlJc w:val="left"/>
      <w:pPr>
        <w:ind w:left="2880" w:hanging="360"/>
      </w:pPr>
    </w:lvl>
    <w:lvl w:ilvl="4" w:tplc="E6087DF4" w:tentative="1">
      <w:start w:val="1"/>
      <w:numFmt w:val="lowerLetter"/>
      <w:lvlText w:val="%5."/>
      <w:lvlJc w:val="left"/>
      <w:pPr>
        <w:ind w:left="3600" w:hanging="360"/>
      </w:pPr>
    </w:lvl>
    <w:lvl w:ilvl="5" w:tplc="800497AE" w:tentative="1">
      <w:start w:val="1"/>
      <w:numFmt w:val="lowerRoman"/>
      <w:lvlText w:val="%6."/>
      <w:lvlJc w:val="right"/>
      <w:pPr>
        <w:ind w:left="4320" w:hanging="180"/>
      </w:pPr>
    </w:lvl>
    <w:lvl w:ilvl="6" w:tplc="7BA6F612" w:tentative="1">
      <w:start w:val="1"/>
      <w:numFmt w:val="decimal"/>
      <w:lvlText w:val="%7."/>
      <w:lvlJc w:val="left"/>
      <w:pPr>
        <w:ind w:left="5040" w:hanging="360"/>
      </w:pPr>
    </w:lvl>
    <w:lvl w:ilvl="7" w:tplc="9C4825F6" w:tentative="1">
      <w:start w:val="1"/>
      <w:numFmt w:val="lowerLetter"/>
      <w:lvlText w:val="%8."/>
      <w:lvlJc w:val="left"/>
      <w:pPr>
        <w:ind w:left="5760" w:hanging="360"/>
      </w:pPr>
    </w:lvl>
    <w:lvl w:ilvl="8" w:tplc="BF20D6E4"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90B29A96">
      <w:start w:val="1"/>
      <w:numFmt w:val="decimal"/>
      <w:lvlText w:val="%1)"/>
      <w:lvlJc w:val="left"/>
      <w:pPr>
        <w:ind w:left="2061" w:hanging="360"/>
      </w:pPr>
      <w:rPr>
        <w:rFonts w:hint="default"/>
      </w:rPr>
    </w:lvl>
    <w:lvl w:ilvl="1" w:tplc="D4E259C6" w:tentative="1">
      <w:start w:val="1"/>
      <w:numFmt w:val="lowerLetter"/>
      <w:lvlText w:val="%2."/>
      <w:lvlJc w:val="left"/>
      <w:pPr>
        <w:ind w:left="2781" w:hanging="360"/>
      </w:pPr>
    </w:lvl>
    <w:lvl w:ilvl="2" w:tplc="8FB47FA6" w:tentative="1">
      <w:start w:val="1"/>
      <w:numFmt w:val="lowerRoman"/>
      <w:lvlText w:val="%3."/>
      <w:lvlJc w:val="right"/>
      <w:pPr>
        <w:ind w:left="3501" w:hanging="180"/>
      </w:pPr>
    </w:lvl>
    <w:lvl w:ilvl="3" w:tplc="AA340A82" w:tentative="1">
      <w:start w:val="1"/>
      <w:numFmt w:val="decimal"/>
      <w:lvlText w:val="%4."/>
      <w:lvlJc w:val="left"/>
      <w:pPr>
        <w:ind w:left="4221" w:hanging="360"/>
      </w:pPr>
    </w:lvl>
    <w:lvl w:ilvl="4" w:tplc="9348A3B6" w:tentative="1">
      <w:start w:val="1"/>
      <w:numFmt w:val="lowerLetter"/>
      <w:lvlText w:val="%5."/>
      <w:lvlJc w:val="left"/>
      <w:pPr>
        <w:ind w:left="4941" w:hanging="360"/>
      </w:pPr>
    </w:lvl>
    <w:lvl w:ilvl="5" w:tplc="ED268202" w:tentative="1">
      <w:start w:val="1"/>
      <w:numFmt w:val="lowerRoman"/>
      <w:lvlText w:val="%6."/>
      <w:lvlJc w:val="right"/>
      <w:pPr>
        <w:ind w:left="5661" w:hanging="180"/>
      </w:pPr>
    </w:lvl>
    <w:lvl w:ilvl="6" w:tplc="F2C874EE" w:tentative="1">
      <w:start w:val="1"/>
      <w:numFmt w:val="decimal"/>
      <w:lvlText w:val="%7."/>
      <w:lvlJc w:val="left"/>
      <w:pPr>
        <w:ind w:left="6381" w:hanging="360"/>
      </w:pPr>
    </w:lvl>
    <w:lvl w:ilvl="7" w:tplc="43241B72" w:tentative="1">
      <w:start w:val="1"/>
      <w:numFmt w:val="lowerLetter"/>
      <w:lvlText w:val="%8."/>
      <w:lvlJc w:val="left"/>
      <w:pPr>
        <w:ind w:left="7101" w:hanging="360"/>
      </w:pPr>
    </w:lvl>
    <w:lvl w:ilvl="8" w:tplc="6450F04A"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9F029DF8">
      <w:start w:val="1"/>
      <w:numFmt w:val="upperLetter"/>
      <w:pStyle w:val="RelaAlphaMai2"/>
      <w:lvlText w:val="%1."/>
      <w:lvlJc w:val="left"/>
      <w:pPr>
        <w:tabs>
          <w:tab w:val="num" w:pos="1247"/>
        </w:tabs>
        <w:ind w:left="567" w:firstLine="0"/>
      </w:pPr>
      <w:rPr>
        <w:rFonts w:hint="default"/>
        <w:b/>
        <w:i w:val="0"/>
      </w:rPr>
    </w:lvl>
    <w:lvl w:ilvl="1" w:tplc="E476385E" w:tentative="1">
      <w:start w:val="1"/>
      <w:numFmt w:val="lowerLetter"/>
      <w:lvlText w:val="%2."/>
      <w:lvlJc w:val="left"/>
      <w:pPr>
        <w:ind w:left="1440" w:hanging="360"/>
      </w:pPr>
    </w:lvl>
    <w:lvl w:ilvl="2" w:tplc="FA005EAC" w:tentative="1">
      <w:start w:val="1"/>
      <w:numFmt w:val="lowerRoman"/>
      <w:lvlText w:val="%3."/>
      <w:lvlJc w:val="right"/>
      <w:pPr>
        <w:ind w:left="2160" w:hanging="180"/>
      </w:pPr>
    </w:lvl>
    <w:lvl w:ilvl="3" w:tplc="66ECD742" w:tentative="1">
      <w:start w:val="1"/>
      <w:numFmt w:val="decimal"/>
      <w:lvlText w:val="%4."/>
      <w:lvlJc w:val="left"/>
      <w:pPr>
        <w:ind w:left="2880" w:hanging="360"/>
      </w:pPr>
    </w:lvl>
    <w:lvl w:ilvl="4" w:tplc="B21ED75C" w:tentative="1">
      <w:start w:val="1"/>
      <w:numFmt w:val="lowerLetter"/>
      <w:lvlText w:val="%5."/>
      <w:lvlJc w:val="left"/>
      <w:pPr>
        <w:ind w:left="3600" w:hanging="360"/>
      </w:pPr>
    </w:lvl>
    <w:lvl w:ilvl="5" w:tplc="954E4DC8" w:tentative="1">
      <w:start w:val="1"/>
      <w:numFmt w:val="lowerRoman"/>
      <w:lvlText w:val="%6."/>
      <w:lvlJc w:val="right"/>
      <w:pPr>
        <w:ind w:left="4320" w:hanging="180"/>
      </w:pPr>
    </w:lvl>
    <w:lvl w:ilvl="6" w:tplc="5A9EEA68" w:tentative="1">
      <w:start w:val="1"/>
      <w:numFmt w:val="decimal"/>
      <w:lvlText w:val="%7."/>
      <w:lvlJc w:val="left"/>
      <w:pPr>
        <w:ind w:left="5040" w:hanging="360"/>
      </w:pPr>
    </w:lvl>
    <w:lvl w:ilvl="7" w:tplc="487E8BA2" w:tentative="1">
      <w:start w:val="1"/>
      <w:numFmt w:val="lowerLetter"/>
      <w:lvlText w:val="%8."/>
      <w:lvlJc w:val="left"/>
      <w:pPr>
        <w:ind w:left="5760" w:hanging="360"/>
      </w:pPr>
    </w:lvl>
    <w:lvl w:ilvl="8" w:tplc="49ACC5B2"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7843678">
      <w:start w:val="1"/>
      <w:numFmt w:val="lowerRoman"/>
      <w:lvlText w:val="(%1)"/>
      <w:lvlJc w:val="left"/>
      <w:pPr>
        <w:ind w:left="720" w:hanging="360"/>
      </w:pPr>
      <w:rPr>
        <w:rFonts w:hint="default"/>
        <w:b/>
        <w:bCs/>
        <w:sz w:val="22"/>
        <w:szCs w:val="22"/>
      </w:rPr>
    </w:lvl>
    <w:lvl w:ilvl="1" w:tplc="F55C9490">
      <w:start w:val="1"/>
      <w:numFmt w:val="lowerLetter"/>
      <w:lvlText w:val="(%2)"/>
      <w:lvlJc w:val="left"/>
      <w:pPr>
        <w:ind w:left="1440" w:hanging="360"/>
      </w:pPr>
      <w:rPr>
        <w:rFonts w:hint="default"/>
      </w:rPr>
    </w:lvl>
    <w:lvl w:ilvl="2" w:tplc="C8A634CA" w:tentative="1">
      <w:start w:val="1"/>
      <w:numFmt w:val="lowerRoman"/>
      <w:lvlText w:val="%3."/>
      <w:lvlJc w:val="right"/>
      <w:pPr>
        <w:ind w:left="2160" w:hanging="180"/>
      </w:pPr>
    </w:lvl>
    <w:lvl w:ilvl="3" w:tplc="7CB0CE0E" w:tentative="1">
      <w:start w:val="1"/>
      <w:numFmt w:val="decimal"/>
      <w:lvlText w:val="%4."/>
      <w:lvlJc w:val="left"/>
      <w:pPr>
        <w:ind w:left="2880" w:hanging="360"/>
      </w:pPr>
    </w:lvl>
    <w:lvl w:ilvl="4" w:tplc="A01838E0" w:tentative="1">
      <w:start w:val="1"/>
      <w:numFmt w:val="lowerLetter"/>
      <w:lvlText w:val="%5."/>
      <w:lvlJc w:val="left"/>
      <w:pPr>
        <w:ind w:left="3600" w:hanging="360"/>
      </w:pPr>
    </w:lvl>
    <w:lvl w:ilvl="5" w:tplc="72FCBBD6" w:tentative="1">
      <w:start w:val="1"/>
      <w:numFmt w:val="lowerRoman"/>
      <w:lvlText w:val="%6."/>
      <w:lvlJc w:val="right"/>
      <w:pPr>
        <w:ind w:left="4320" w:hanging="180"/>
      </w:pPr>
    </w:lvl>
    <w:lvl w:ilvl="6" w:tplc="BA68D06C" w:tentative="1">
      <w:start w:val="1"/>
      <w:numFmt w:val="decimal"/>
      <w:lvlText w:val="%7."/>
      <w:lvlJc w:val="left"/>
      <w:pPr>
        <w:ind w:left="5040" w:hanging="360"/>
      </w:pPr>
    </w:lvl>
    <w:lvl w:ilvl="7" w:tplc="5726E080" w:tentative="1">
      <w:start w:val="1"/>
      <w:numFmt w:val="lowerLetter"/>
      <w:lvlText w:val="%8."/>
      <w:lvlJc w:val="left"/>
      <w:pPr>
        <w:ind w:left="5760" w:hanging="360"/>
      </w:pPr>
    </w:lvl>
    <w:lvl w:ilvl="8" w:tplc="4E625F56"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2DA2F102">
      <w:start w:val="1"/>
      <w:numFmt w:val="bullet"/>
      <w:pStyle w:val="bullet4"/>
      <w:lvlText w:val=""/>
      <w:lvlJc w:val="left"/>
      <w:pPr>
        <w:tabs>
          <w:tab w:val="num" w:pos="2722"/>
        </w:tabs>
        <w:ind w:left="2722" w:hanging="681"/>
      </w:pPr>
      <w:rPr>
        <w:rFonts w:ascii="Symbol" w:hAnsi="Symbol" w:hint="default"/>
      </w:rPr>
    </w:lvl>
    <w:lvl w:ilvl="1" w:tplc="921CB06E" w:tentative="1">
      <w:start w:val="1"/>
      <w:numFmt w:val="bullet"/>
      <w:lvlText w:val="o"/>
      <w:lvlJc w:val="left"/>
      <w:pPr>
        <w:tabs>
          <w:tab w:val="num" w:pos="1440"/>
        </w:tabs>
        <w:ind w:left="1440" w:hanging="360"/>
      </w:pPr>
      <w:rPr>
        <w:rFonts w:ascii="Courier New" w:hAnsi="Courier New" w:hint="default"/>
      </w:rPr>
    </w:lvl>
    <w:lvl w:ilvl="2" w:tplc="0CD465E0" w:tentative="1">
      <w:start w:val="1"/>
      <w:numFmt w:val="bullet"/>
      <w:lvlText w:val=""/>
      <w:lvlJc w:val="left"/>
      <w:pPr>
        <w:tabs>
          <w:tab w:val="num" w:pos="2160"/>
        </w:tabs>
        <w:ind w:left="2160" w:hanging="360"/>
      </w:pPr>
      <w:rPr>
        <w:rFonts w:ascii="Wingdings" w:hAnsi="Wingdings" w:hint="default"/>
      </w:rPr>
    </w:lvl>
    <w:lvl w:ilvl="3" w:tplc="9B4AF614" w:tentative="1">
      <w:start w:val="1"/>
      <w:numFmt w:val="bullet"/>
      <w:lvlText w:val=""/>
      <w:lvlJc w:val="left"/>
      <w:pPr>
        <w:tabs>
          <w:tab w:val="num" w:pos="2880"/>
        </w:tabs>
        <w:ind w:left="2880" w:hanging="360"/>
      </w:pPr>
      <w:rPr>
        <w:rFonts w:ascii="Symbol" w:hAnsi="Symbol" w:hint="default"/>
      </w:rPr>
    </w:lvl>
    <w:lvl w:ilvl="4" w:tplc="271E0EE2" w:tentative="1">
      <w:start w:val="1"/>
      <w:numFmt w:val="bullet"/>
      <w:lvlText w:val="o"/>
      <w:lvlJc w:val="left"/>
      <w:pPr>
        <w:tabs>
          <w:tab w:val="num" w:pos="3600"/>
        </w:tabs>
        <w:ind w:left="3600" w:hanging="360"/>
      </w:pPr>
      <w:rPr>
        <w:rFonts w:ascii="Courier New" w:hAnsi="Courier New" w:hint="default"/>
      </w:rPr>
    </w:lvl>
    <w:lvl w:ilvl="5" w:tplc="5CDCD580" w:tentative="1">
      <w:start w:val="1"/>
      <w:numFmt w:val="bullet"/>
      <w:lvlText w:val=""/>
      <w:lvlJc w:val="left"/>
      <w:pPr>
        <w:tabs>
          <w:tab w:val="num" w:pos="4320"/>
        </w:tabs>
        <w:ind w:left="4320" w:hanging="360"/>
      </w:pPr>
      <w:rPr>
        <w:rFonts w:ascii="Wingdings" w:hAnsi="Wingdings" w:hint="default"/>
      </w:rPr>
    </w:lvl>
    <w:lvl w:ilvl="6" w:tplc="3C389B8A" w:tentative="1">
      <w:start w:val="1"/>
      <w:numFmt w:val="bullet"/>
      <w:lvlText w:val=""/>
      <w:lvlJc w:val="left"/>
      <w:pPr>
        <w:tabs>
          <w:tab w:val="num" w:pos="5040"/>
        </w:tabs>
        <w:ind w:left="5040" w:hanging="360"/>
      </w:pPr>
      <w:rPr>
        <w:rFonts w:ascii="Symbol" w:hAnsi="Symbol" w:hint="default"/>
      </w:rPr>
    </w:lvl>
    <w:lvl w:ilvl="7" w:tplc="80743F7C" w:tentative="1">
      <w:start w:val="1"/>
      <w:numFmt w:val="bullet"/>
      <w:lvlText w:val="o"/>
      <w:lvlJc w:val="left"/>
      <w:pPr>
        <w:tabs>
          <w:tab w:val="num" w:pos="5760"/>
        </w:tabs>
        <w:ind w:left="5760" w:hanging="360"/>
      </w:pPr>
      <w:rPr>
        <w:rFonts w:ascii="Courier New" w:hAnsi="Courier New" w:hint="default"/>
      </w:rPr>
    </w:lvl>
    <w:lvl w:ilvl="8" w:tplc="03DEA5B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875445E8">
      <w:start w:val="1"/>
      <w:numFmt w:val="upperRoman"/>
      <w:pStyle w:val="UCRoman2"/>
      <w:lvlText w:val="%1."/>
      <w:lvlJc w:val="left"/>
      <w:pPr>
        <w:tabs>
          <w:tab w:val="num" w:pos="1247"/>
        </w:tabs>
        <w:ind w:left="567" w:firstLine="0"/>
      </w:pPr>
      <w:rPr>
        <w:rFonts w:ascii="Tahoma" w:hAnsi="Tahoma" w:hint="default"/>
        <w:b/>
        <w:i w:val="0"/>
        <w:sz w:val="20"/>
      </w:rPr>
    </w:lvl>
    <w:lvl w:ilvl="1" w:tplc="6B54CE6A" w:tentative="1">
      <w:start w:val="1"/>
      <w:numFmt w:val="lowerLetter"/>
      <w:lvlText w:val="%2."/>
      <w:lvlJc w:val="left"/>
      <w:pPr>
        <w:tabs>
          <w:tab w:val="num" w:pos="1440"/>
        </w:tabs>
        <w:ind w:left="1440" w:hanging="360"/>
      </w:pPr>
    </w:lvl>
    <w:lvl w:ilvl="2" w:tplc="323CB4D8" w:tentative="1">
      <w:start w:val="1"/>
      <w:numFmt w:val="lowerRoman"/>
      <w:lvlText w:val="%3."/>
      <w:lvlJc w:val="right"/>
      <w:pPr>
        <w:tabs>
          <w:tab w:val="num" w:pos="2160"/>
        </w:tabs>
        <w:ind w:left="2160" w:hanging="180"/>
      </w:pPr>
    </w:lvl>
    <w:lvl w:ilvl="3" w:tplc="53FAED36" w:tentative="1">
      <w:start w:val="1"/>
      <w:numFmt w:val="decimal"/>
      <w:lvlText w:val="%4."/>
      <w:lvlJc w:val="left"/>
      <w:pPr>
        <w:tabs>
          <w:tab w:val="num" w:pos="2880"/>
        </w:tabs>
        <w:ind w:left="2880" w:hanging="360"/>
      </w:pPr>
    </w:lvl>
    <w:lvl w:ilvl="4" w:tplc="D2047B8A" w:tentative="1">
      <w:start w:val="1"/>
      <w:numFmt w:val="lowerLetter"/>
      <w:lvlText w:val="%5."/>
      <w:lvlJc w:val="left"/>
      <w:pPr>
        <w:tabs>
          <w:tab w:val="num" w:pos="3600"/>
        </w:tabs>
        <w:ind w:left="3600" w:hanging="360"/>
      </w:pPr>
    </w:lvl>
    <w:lvl w:ilvl="5" w:tplc="D39CAF6A" w:tentative="1">
      <w:start w:val="1"/>
      <w:numFmt w:val="lowerRoman"/>
      <w:lvlText w:val="%6."/>
      <w:lvlJc w:val="right"/>
      <w:pPr>
        <w:tabs>
          <w:tab w:val="num" w:pos="4320"/>
        </w:tabs>
        <w:ind w:left="4320" w:hanging="180"/>
      </w:pPr>
    </w:lvl>
    <w:lvl w:ilvl="6" w:tplc="09F8D800" w:tentative="1">
      <w:start w:val="1"/>
      <w:numFmt w:val="decimal"/>
      <w:lvlText w:val="%7."/>
      <w:lvlJc w:val="left"/>
      <w:pPr>
        <w:tabs>
          <w:tab w:val="num" w:pos="5040"/>
        </w:tabs>
        <w:ind w:left="5040" w:hanging="360"/>
      </w:pPr>
    </w:lvl>
    <w:lvl w:ilvl="7" w:tplc="FC9CB84C" w:tentative="1">
      <w:start w:val="1"/>
      <w:numFmt w:val="lowerLetter"/>
      <w:lvlText w:val="%8."/>
      <w:lvlJc w:val="left"/>
      <w:pPr>
        <w:tabs>
          <w:tab w:val="num" w:pos="5760"/>
        </w:tabs>
        <w:ind w:left="5760" w:hanging="360"/>
      </w:pPr>
    </w:lvl>
    <w:lvl w:ilvl="8" w:tplc="EC3E8BD2"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C56AED4C">
      <w:start w:val="1"/>
      <w:numFmt w:val="lowerLetter"/>
      <w:pStyle w:val="Qualificao"/>
      <w:lvlText w:val="(%1)"/>
      <w:lvlJc w:val="left"/>
      <w:pPr>
        <w:ind w:left="1429" w:hanging="360"/>
      </w:pPr>
      <w:rPr>
        <w:rFonts w:hint="default"/>
      </w:rPr>
    </w:lvl>
    <w:lvl w:ilvl="1" w:tplc="0C4CFB64" w:tentative="1">
      <w:start w:val="1"/>
      <w:numFmt w:val="lowerLetter"/>
      <w:lvlText w:val="%2."/>
      <w:lvlJc w:val="left"/>
      <w:pPr>
        <w:ind w:left="2149" w:hanging="360"/>
      </w:pPr>
    </w:lvl>
    <w:lvl w:ilvl="2" w:tplc="DDE2AB08" w:tentative="1">
      <w:start w:val="1"/>
      <w:numFmt w:val="lowerRoman"/>
      <w:lvlText w:val="%3."/>
      <w:lvlJc w:val="right"/>
      <w:pPr>
        <w:ind w:left="2869" w:hanging="180"/>
      </w:pPr>
    </w:lvl>
    <w:lvl w:ilvl="3" w:tplc="F20A0844" w:tentative="1">
      <w:start w:val="1"/>
      <w:numFmt w:val="decimal"/>
      <w:lvlText w:val="%4."/>
      <w:lvlJc w:val="left"/>
      <w:pPr>
        <w:ind w:left="3589" w:hanging="360"/>
      </w:pPr>
    </w:lvl>
    <w:lvl w:ilvl="4" w:tplc="52DE5E0A" w:tentative="1">
      <w:start w:val="1"/>
      <w:numFmt w:val="lowerLetter"/>
      <w:lvlText w:val="%5."/>
      <w:lvlJc w:val="left"/>
      <w:pPr>
        <w:ind w:left="4309" w:hanging="360"/>
      </w:pPr>
    </w:lvl>
    <w:lvl w:ilvl="5" w:tplc="2A78BA40" w:tentative="1">
      <w:start w:val="1"/>
      <w:numFmt w:val="lowerRoman"/>
      <w:lvlText w:val="%6."/>
      <w:lvlJc w:val="right"/>
      <w:pPr>
        <w:ind w:left="5029" w:hanging="180"/>
      </w:pPr>
    </w:lvl>
    <w:lvl w:ilvl="6" w:tplc="E15E5D96" w:tentative="1">
      <w:start w:val="1"/>
      <w:numFmt w:val="decimal"/>
      <w:lvlText w:val="%7."/>
      <w:lvlJc w:val="left"/>
      <w:pPr>
        <w:ind w:left="5749" w:hanging="360"/>
      </w:pPr>
    </w:lvl>
    <w:lvl w:ilvl="7" w:tplc="AF6AF148" w:tentative="1">
      <w:start w:val="1"/>
      <w:numFmt w:val="lowerLetter"/>
      <w:lvlText w:val="%8."/>
      <w:lvlJc w:val="left"/>
      <w:pPr>
        <w:ind w:left="6469" w:hanging="360"/>
      </w:pPr>
    </w:lvl>
    <w:lvl w:ilvl="8" w:tplc="E688897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84CE64B8">
      <w:start w:val="1"/>
      <w:numFmt w:val="lowerLetter"/>
      <w:lvlText w:val="(%1)"/>
      <w:lvlJc w:val="left"/>
      <w:pPr>
        <w:ind w:left="720" w:hanging="360"/>
      </w:pPr>
      <w:rPr>
        <w:rFonts w:hint="default"/>
        <w:b/>
        <w:bCs/>
      </w:rPr>
    </w:lvl>
    <w:lvl w:ilvl="1" w:tplc="7A6CFBC4">
      <w:start w:val="1"/>
      <w:numFmt w:val="lowerLetter"/>
      <w:lvlText w:val="%2."/>
      <w:lvlJc w:val="left"/>
      <w:pPr>
        <w:ind w:left="1440" w:hanging="360"/>
      </w:pPr>
    </w:lvl>
    <w:lvl w:ilvl="2" w:tplc="140C8F6A" w:tentative="1">
      <w:start w:val="1"/>
      <w:numFmt w:val="lowerRoman"/>
      <w:lvlText w:val="%3."/>
      <w:lvlJc w:val="right"/>
      <w:pPr>
        <w:ind w:left="2160" w:hanging="180"/>
      </w:pPr>
    </w:lvl>
    <w:lvl w:ilvl="3" w:tplc="5762E580" w:tentative="1">
      <w:start w:val="1"/>
      <w:numFmt w:val="decimal"/>
      <w:lvlText w:val="%4."/>
      <w:lvlJc w:val="left"/>
      <w:pPr>
        <w:ind w:left="2880" w:hanging="360"/>
      </w:pPr>
    </w:lvl>
    <w:lvl w:ilvl="4" w:tplc="F8B24E8C" w:tentative="1">
      <w:start w:val="1"/>
      <w:numFmt w:val="lowerLetter"/>
      <w:lvlText w:val="%5."/>
      <w:lvlJc w:val="left"/>
      <w:pPr>
        <w:ind w:left="3600" w:hanging="360"/>
      </w:pPr>
    </w:lvl>
    <w:lvl w:ilvl="5" w:tplc="A03491E0" w:tentative="1">
      <w:start w:val="1"/>
      <w:numFmt w:val="lowerRoman"/>
      <w:lvlText w:val="%6."/>
      <w:lvlJc w:val="right"/>
      <w:pPr>
        <w:ind w:left="4320" w:hanging="180"/>
      </w:pPr>
    </w:lvl>
    <w:lvl w:ilvl="6" w:tplc="B82E5730" w:tentative="1">
      <w:start w:val="1"/>
      <w:numFmt w:val="decimal"/>
      <w:lvlText w:val="%7."/>
      <w:lvlJc w:val="left"/>
      <w:pPr>
        <w:ind w:left="5040" w:hanging="360"/>
      </w:pPr>
    </w:lvl>
    <w:lvl w:ilvl="7" w:tplc="592EB8C2" w:tentative="1">
      <w:start w:val="1"/>
      <w:numFmt w:val="lowerLetter"/>
      <w:lvlText w:val="%8."/>
      <w:lvlJc w:val="left"/>
      <w:pPr>
        <w:ind w:left="5760" w:hanging="360"/>
      </w:pPr>
    </w:lvl>
    <w:lvl w:ilvl="8" w:tplc="A1C0AF9A"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AF94659E">
      <w:start w:val="1"/>
      <w:numFmt w:val="bullet"/>
      <w:lvlText w:val=""/>
      <w:lvlJc w:val="left"/>
      <w:pPr>
        <w:ind w:left="720" w:hanging="360"/>
      </w:pPr>
      <w:rPr>
        <w:rFonts w:ascii="Symbol" w:hAnsi="Symbol" w:hint="default"/>
      </w:rPr>
    </w:lvl>
    <w:lvl w:ilvl="1" w:tplc="B924494E">
      <w:start w:val="1"/>
      <w:numFmt w:val="bullet"/>
      <w:lvlText w:val="o"/>
      <w:lvlJc w:val="left"/>
      <w:pPr>
        <w:ind w:left="1440" w:hanging="360"/>
      </w:pPr>
      <w:rPr>
        <w:rFonts w:ascii="Courier New" w:hAnsi="Courier New" w:cs="Courier New" w:hint="default"/>
      </w:rPr>
    </w:lvl>
    <w:lvl w:ilvl="2" w:tplc="BF70B960" w:tentative="1">
      <w:start w:val="1"/>
      <w:numFmt w:val="bullet"/>
      <w:lvlText w:val=""/>
      <w:lvlJc w:val="left"/>
      <w:pPr>
        <w:ind w:left="2160" w:hanging="360"/>
      </w:pPr>
      <w:rPr>
        <w:rFonts w:ascii="Wingdings" w:hAnsi="Wingdings" w:hint="default"/>
      </w:rPr>
    </w:lvl>
    <w:lvl w:ilvl="3" w:tplc="49F0E746" w:tentative="1">
      <w:start w:val="1"/>
      <w:numFmt w:val="bullet"/>
      <w:lvlText w:val=""/>
      <w:lvlJc w:val="left"/>
      <w:pPr>
        <w:ind w:left="2880" w:hanging="360"/>
      </w:pPr>
      <w:rPr>
        <w:rFonts w:ascii="Symbol" w:hAnsi="Symbol" w:hint="default"/>
      </w:rPr>
    </w:lvl>
    <w:lvl w:ilvl="4" w:tplc="1F463154" w:tentative="1">
      <w:start w:val="1"/>
      <w:numFmt w:val="bullet"/>
      <w:lvlText w:val="o"/>
      <w:lvlJc w:val="left"/>
      <w:pPr>
        <w:ind w:left="3600" w:hanging="360"/>
      </w:pPr>
      <w:rPr>
        <w:rFonts w:ascii="Courier New" w:hAnsi="Courier New" w:cs="Courier New" w:hint="default"/>
      </w:rPr>
    </w:lvl>
    <w:lvl w:ilvl="5" w:tplc="E56E5B3E" w:tentative="1">
      <w:start w:val="1"/>
      <w:numFmt w:val="bullet"/>
      <w:lvlText w:val=""/>
      <w:lvlJc w:val="left"/>
      <w:pPr>
        <w:ind w:left="4320" w:hanging="360"/>
      </w:pPr>
      <w:rPr>
        <w:rFonts w:ascii="Wingdings" w:hAnsi="Wingdings" w:hint="default"/>
      </w:rPr>
    </w:lvl>
    <w:lvl w:ilvl="6" w:tplc="DA7A0BF8" w:tentative="1">
      <w:start w:val="1"/>
      <w:numFmt w:val="bullet"/>
      <w:lvlText w:val=""/>
      <w:lvlJc w:val="left"/>
      <w:pPr>
        <w:ind w:left="5040" w:hanging="360"/>
      </w:pPr>
      <w:rPr>
        <w:rFonts w:ascii="Symbol" w:hAnsi="Symbol" w:hint="default"/>
      </w:rPr>
    </w:lvl>
    <w:lvl w:ilvl="7" w:tplc="88CC7090" w:tentative="1">
      <w:start w:val="1"/>
      <w:numFmt w:val="bullet"/>
      <w:lvlText w:val="o"/>
      <w:lvlJc w:val="left"/>
      <w:pPr>
        <w:ind w:left="5760" w:hanging="360"/>
      </w:pPr>
      <w:rPr>
        <w:rFonts w:ascii="Courier New" w:hAnsi="Courier New" w:cs="Courier New" w:hint="default"/>
      </w:rPr>
    </w:lvl>
    <w:lvl w:ilvl="8" w:tplc="B330DCCA"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6B18FA78">
      <w:start w:val="1"/>
      <w:numFmt w:val="bullet"/>
      <w:pStyle w:val="dashbullet3"/>
      <w:lvlText w:val=""/>
      <w:lvlJc w:val="left"/>
      <w:pPr>
        <w:tabs>
          <w:tab w:val="num" w:pos="2041"/>
        </w:tabs>
        <w:ind w:left="2041" w:hanging="794"/>
      </w:pPr>
      <w:rPr>
        <w:rFonts w:ascii="Symbol" w:hAnsi="Symbol" w:hint="default"/>
        <w:color w:val="000058"/>
      </w:rPr>
    </w:lvl>
    <w:lvl w:ilvl="1" w:tplc="505AEAF0" w:tentative="1">
      <w:start w:val="1"/>
      <w:numFmt w:val="bullet"/>
      <w:lvlText w:val="o"/>
      <w:lvlJc w:val="left"/>
      <w:pPr>
        <w:tabs>
          <w:tab w:val="num" w:pos="1440"/>
        </w:tabs>
        <w:ind w:left="1440" w:hanging="360"/>
      </w:pPr>
      <w:rPr>
        <w:rFonts w:ascii="Courier New" w:hAnsi="Courier New" w:hint="default"/>
      </w:rPr>
    </w:lvl>
    <w:lvl w:ilvl="2" w:tplc="B51464C6" w:tentative="1">
      <w:start w:val="1"/>
      <w:numFmt w:val="bullet"/>
      <w:lvlText w:val=""/>
      <w:lvlJc w:val="left"/>
      <w:pPr>
        <w:tabs>
          <w:tab w:val="num" w:pos="2160"/>
        </w:tabs>
        <w:ind w:left="2160" w:hanging="360"/>
      </w:pPr>
      <w:rPr>
        <w:rFonts w:ascii="Wingdings" w:hAnsi="Wingdings" w:hint="default"/>
      </w:rPr>
    </w:lvl>
    <w:lvl w:ilvl="3" w:tplc="89425036" w:tentative="1">
      <w:start w:val="1"/>
      <w:numFmt w:val="bullet"/>
      <w:lvlText w:val=""/>
      <w:lvlJc w:val="left"/>
      <w:pPr>
        <w:tabs>
          <w:tab w:val="num" w:pos="2880"/>
        </w:tabs>
        <w:ind w:left="2880" w:hanging="360"/>
      </w:pPr>
      <w:rPr>
        <w:rFonts w:ascii="Symbol" w:hAnsi="Symbol" w:hint="default"/>
      </w:rPr>
    </w:lvl>
    <w:lvl w:ilvl="4" w:tplc="B7109A76" w:tentative="1">
      <w:start w:val="1"/>
      <w:numFmt w:val="bullet"/>
      <w:lvlText w:val="o"/>
      <w:lvlJc w:val="left"/>
      <w:pPr>
        <w:tabs>
          <w:tab w:val="num" w:pos="3600"/>
        </w:tabs>
        <w:ind w:left="3600" w:hanging="360"/>
      </w:pPr>
      <w:rPr>
        <w:rFonts w:ascii="Courier New" w:hAnsi="Courier New" w:hint="default"/>
      </w:rPr>
    </w:lvl>
    <w:lvl w:ilvl="5" w:tplc="273A3866" w:tentative="1">
      <w:start w:val="1"/>
      <w:numFmt w:val="bullet"/>
      <w:lvlText w:val=""/>
      <w:lvlJc w:val="left"/>
      <w:pPr>
        <w:tabs>
          <w:tab w:val="num" w:pos="4320"/>
        </w:tabs>
        <w:ind w:left="4320" w:hanging="360"/>
      </w:pPr>
      <w:rPr>
        <w:rFonts w:ascii="Wingdings" w:hAnsi="Wingdings" w:hint="default"/>
      </w:rPr>
    </w:lvl>
    <w:lvl w:ilvl="6" w:tplc="E8A49220" w:tentative="1">
      <w:start w:val="1"/>
      <w:numFmt w:val="bullet"/>
      <w:lvlText w:val=""/>
      <w:lvlJc w:val="left"/>
      <w:pPr>
        <w:tabs>
          <w:tab w:val="num" w:pos="5040"/>
        </w:tabs>
        <w:ind w:left="5040" w:hanging="360"/>
      </w:pPr>
      <w:rPr>
        <w:rFonts w:ascii="Symbol" w:hAnsi="Symbol" w:hint="default"/>
      </w:rPr>
    </w:lvl>
    <w:lvl w:ilvl="7" w:tplc="710E9550" w:tentative="1">
      <w:start w:val="1"/>
      <w:numFmt w:val="bullet"/>
      <w:lvlText w:val="o"/>
      <w:lvlJc w:val="left"/>
      <w:pPr>
        <w:tabs>
          <w:tab w:val="num" w:pos="5760"/>
        </w:tabs>
        <w:ind w:left="5760" w:hanging="360"/>
      </w:pPr>
      <w:rPr>
        <w:rFonts w:ascii="Courier New" w:hAnsi="Courier New" w:hint="default"/>
      </w:rPr>
    </w:lvl>
    <w:lvl w:ilvl="8" w:tplc="ADCE26F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55C01292">
      <w:start w:val="1"/>
      <w:numFmt w:val="bullet"/>
      <w:pStyle w:val="Tablebullet"/>
      <w:lvlText w:val=""/>
      <w:lvlJc w:val="left"/>
      <w:pPr>
        <w:tabs>
          <w:tab w:val="num" w:pos="567"/>
        </w:tabs>
        <w:ind w:left="0" w:firstLine="0"/>
      </w:pPr>
      <w:rPr>
        <w:rFonts w:ascii="Symbol" w:hAnsi="Symbol" w:hint="default"/>
      </w:rPr>
    </w:lvl>
    <w:lvl w:ilvl="1" w:tplc="DFFA3698" w:tentative="1">
      <w:start w:val="1"/>
      <w:numFmt w:val="bullet"/>
      <w:lvlText w:val="o"/>
      <w:lvlJc w:val="left"/>
      <w:pPr>
        <w:tabs>
          <w:tab w:val="num" w:pos="1440"/>
        </w:tabs>
        <w:ind w:left="1440" w:hanging="360"/>
      </w:pPr>
      <w:rPr>
        <w:rFonts w:ascii="Courier New" w:hAnsi="Courier New" w:hint="default"/>
      </w:rPr>
    </w:lvl>
    <w:lvl w:ilvl="2" w:tplc="C3D2E4E0" w:tentative="1">
      <w:start w:val="1"/>
      <w:numFmt w:val="bullet"/>
      <w:lvlText w:val=""/>
      <w:lvlJc w:val="left"/>
      <w:pPr>
        <w:tabs>
          <w:tab w:val="num" w:pos="2160"/>
        </w:tabs>
        <w:ind w:left="2160" w:hanging="360"/>
      </w:pPr>
      <w:rPr>
        <w:rFonts w:ascii="Wingdings" w:hAnsi="Wingdings" w:hint="default"/>
      </w:rPr>
    </w:lvl>
    <w:lvl w:ilvl="3" w:tplc="1A720B86" w:tentative="1">
      <w:start w:val="1"/>
      <w:numFmt w:val="bullet"/>
      <w:lvlText w:val=""/>
      <w:lvlJc w:val="left"/>
      <w:pPr>
        <w:tabs>
          <w:tab w:val="num" w:pos="2880"/>
        </w:tabs>
        <w:ind w:left="2880" w:hanging="360"/>
      </w:pPr>
      <w:rPr>
        <w:rFonts w:ascii="Symbol" w:hAnsi="Symbol" w:hint="default"/>
      </w:rPr>
    </w:lvl>
    <w:lvl w:ilvl="4" w:tplc="6ECAA87E" w:tentative="1">
      <w:start w:val="1"/>
      <w:numFmt w:val="bullet"/>
      <w:lvlText w:val="o"/>
      <w:lvlJc w:val="left"/>
      <w:pPr>
        <w:tabs>
          <w:tab w:val="num" w:pos="3600"/>
        </w:tabs>
        <w:ind w:left="3600" w:hanging="360"/>
      </w:pPr>
      <w:rPr>
        <w:rFonts w:ascii="Courier New" w:hAnsi="Courier New" w:hint="default"/>
      </w:rPr>
    </w:lvl>
    <w:lvl w:ilvl="5" w:tplc="699039FE" w:tentative="1">
      <w:start w:val="1"/>
      <w:numFmt w:val="bullet"/>
      <w:lvlText w:val=""/>
      <w:lvlJc w:val="left"/>
      <w:pPr>
        <w:tabs>
          <w:tab w:val="num" w:pos="4320"/>
        </w:tabs>
        <w:ind w:left="4320" w:hanging="360"/>
      </w:pPr>
      <w:rPr>
        <w:rFonts w:ascii="Wingdings" w:hAnsi="Wingdings" w:hint="default"/>
      </w:rPr>
    </w:lvl>
    <w:lvl w:ilvl="6" w:tplc="32CACCFC" w:tentative="1">
      <w:start w:val="1"/>
      <w:numFmt w:val="bullet"/>
      <w:lvlText w:val=""/>
      <w:lvlJc w:val="left"/>
      <w:pPr>
        <w:tabs>
          <w:tab w:val="num" w:pos="5040"/>
        </w:tabs>
        <w:ind w:left="5040" w:hanging="360"/>
      </w:pPr>
      <w:rPr>
        <w:rFonts w:ascii="Symbol" w:hAnsi="Symbol" w:hint="default"/>
      </w:rPr>
    </w:lvl>
    <w:lvl w:ilvl="7" w:tplc="7E528914" w:tentative="1">
      <w:start w:val="1"/>
      <w:numFmt w:val="bullet"/>
      <w:lvlText w:val="o"/>
      <w:lvlJc w:val="left"/>
      <w:pPr>
        <w:tabs>
          <w:tab w:val="num" w:pos="5760"/>
        </w:tabs>
        <w:ind w:left="5760" w:hanging="360"/>
      </w:pPr>
      <w:rPr>
        <w:rFonts w:ascii="Courier New" w:hAnsi="Courier New" w:hint="default"/>
      </w:rPr>
    </w:lvl>
    <w:lvl w:ilvl="8" w:tplc="4E12986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CF022C08">
      <w:start w:val="1"/>
      <w:numFmt w:val="upperLetter"/>
      <w:pStyle w:val="Recitals"/>
      <w:lvlText w:val="(%1)"/>
      <w:lvlJc w:val="left"/>
      <w:pPr>
        <w:tabs>
          <w:tab w:val="num" w:pos="567"/>
        </w:tabs>
        <w:ind w:left="0" w:firstLine="0"/>
      </w:pPr>
      <w:rPr>
        <w:rFonts w:hint="default"/>
      </w:rPr>
    </w:lvl>
    <w:lvl w:ilvl="1" w:tplc="AF3AE458" w:tentative="1">
      <w:start w:val="1"/>
      <w:numFmt w:val="lowerLetter"/>
      <w:lvlText w:val="%2."/>
      <w:lvlJc w:val="left"/>
      <w:pPr>
        <w:tabs>
          <w:tab w:val="num" w:pos="1440"/>
        </w:tabs>
        <w:ind w:left="1440" w:hanging="360"/>
      </w:pPr>
    </w:lvl>
    <w:lvl w:ilvl="2" w:tplc="B82E3F7E" w:tentative="1">
      <w:start w:val="1"/>
      <w:numFmt w:val="lowerRoman"/>
      <w:lvlText w:val="%3."/>
      <w:lvlJc w:val="right"/>
      <w:pPr>
        <w:tabs>
          <w:tab w:val="num" w:pos="2160"/>
        </w:tabs>
        <w:ind w:left="2160" w:hanging="180"/>
      </w:pPr>
    </w:lvl>
    <w:lvl w:ilvl="3" w:tplc="475C2A48" w:tentative="1">
      <w:start w:val="1"/>
      <w:numFmt w:val="decimal"/>
      <w:lvlText w:val="%4."/>
      <w:lvlJc w:val="left"/>
      <w:pPr>
        <w:tabs>
          <w:tab w:val="num" w:pos="2880"/>
        </w:tabs>
        <w:ind w:left="2880" w:hanging="360"/>
      </w:pPr>
    </w:lvl>
    <w:lvl w:ilvl="4" w:tplc="6F7C5D1E" w:tentative="1">
      <w:start w:val="1"/>
      <w:numFmt w:val="lowerLetter"/>
      <w:lvlText w:val="%5."/>
      <w:lvlJc w:val="left"/>
      <w:pPr>
        <w:tabs>
          <w:tab w:val="num" w:pos="3600"/>
        </w:tabs>
        <w:ind w:left="3600" w:hanging="360"/>
      </w:pPr>
    </w:lvl>
    <w:lvl w:ilvl="5" w:tplc="BA2CBEFA" w:tentative="1">
      <w:start w:val="1"/>
      <w:numFmt w:val="lowerRoman"/>
      <w:lvlText w:val="%6."/>
      <w:lvlJc w:val="right"/>
      <w:pPr>
        <w:tabs>
          <w:tab w:val="num" w:pos="4320"/>
        </w:tabs>
        <w:ind w:left="4320" w:hanging="180"/>
      </w:pPr>
    </w:lvl>
    <w:lvl w:ilvl="6" w:tplc="FEA806BA" w:tentative="1">
      <w:start w:val="1"/>
      <w:numFmt w:val="decimal"/>
      <w:lvlText w:val="%7."/>
      <w:lvlJc w:val="left"/>
      <w:pPr>
        <w:tabs>
          <w:tab w:val="num" w:pos="5040"/>
        </w:tabs>
        <w:ind w:left="5040" w:hanging="360"/>
      </w:pPr>
    </w:lvl>
    <w:lvl w:ilvl="7" w:tplc="7074A2E8" w:tentative="1">
      <w:start w:val="1"/>
      <w:numFmt w:val="lowerLetter"/>
      <w:lvlText w:val="%8."/>
      <w:lvlJc w:val="left"/>
      <w:pPr>
        <w:tabs>
          <w:tab w:val="num" w:pos="5760"/>
        </w:tabs>
        <w:ind w:left="5760" w:hanging="360"/>
      </w:pPr>
    </w:lvl>
    <w:lvl w:ilvl="8" w:tplc="07A47410"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F56D528">
      <w:start w:val="1"/>
      <w:numFmt w:val="lowerLetter"/>
      <w:pStyle w:val="RelaAlphaMin2"/>
      <w:lvlText w:val="(%1)"/>
      <w:lvlJc w:val="left"/>
      <w:pPr>
        <w:tabs>
          <w:tab w:val="num" w:pos="1247"/>
        </w:tabs>
        <w:ind w:left="567" w:firstLine="0"/>
      </w:pPr>
      <w:rPr>
        <w:rFonts w:hint="default"/>
      </w:rPr>
    </w:lvl>
    <w:lvl w:ilvl="1" w:tplc="1CA66E2E" w:tentative="1">
      <w:start w:val="1"/>
      <w:numFmt w:val="lowerLetter"/>
      <w:lvlText w:val="%2."/>
      <w:lvlJc w:val="left"/>
      <w:pPr>
        <w:ind w:left="1440" w:hanging="360"/>
      </w:pPr>
    </w:lvl>
    <w:lvl w:ilvl="2" w:tplc="489623E2" w:tentative="1">
      <w:start w:val="1"/>
      <w:numFmt w:val="lowerRoman"/>
      <w:lvlText w:val="%3."/>
      <w:lvlJc w:val="right"/>
      <w:pPr>
        <w:ind w:left="2160" w:hanging="180"/>
      </w:pPr>
    </w:lvl>
    <w:lvl w:ilvl="3" w:tplc="F4840CD0" w:tentative="1">
      <w:start w:val="1"/>
      <w:numFmt w:val="decimal"/>
      <w:lvlText w:val="%4."/>
      <w:lvlJc w:val="left"/>
      <w:pPr>
        <w:ind w:left="2880" w:hanging="360"/>
      </w:pPr>
    </w:lvl>
    <w:lvl w:ilvl="4" w:tplc="DC32F2BA" w:tentative="1">
      <w:start w:val="1"/>
      <w:numFmt w:val="lowerLetter"/>
      <w:lvlText w:val="%5."/>
      <w:lvlJc w:val="left"/>
      <w:pPr>
        <w:ind w:left="3600" w:hanging="360"/>
      </w:pPr>
    </w:lvl>
    <w:lvl w:ilvl="5" w:tplc="77F8CD30" w:tentative="1">
      <w:start w:val="1"/>
      <w:numFmt w:val="lowerRoman"/>
      <w:lvlText w:val="%6."/>
      <w:lvlJc w:val="right"/>
      <w:pPr>
        <w:ind w:left="4320" w:hanging="180"/>
      </w:pPr>
    </w:lvl>
    <w:lvl w:ilvl="6" w:tplc="35E4F260" w:tentative="1">
      <w:start w:val="1"/>
      <w:numFmt w:val="decimal"/>
      <w:lvlText w:val="%7."/>
      <w:lvlJc w:val="left"/>
      <w:pPr>
        <w:ind w:left="5040" w:hanging="360"/>
      </w:pPr>
    </w:lvl>
    <w:lvl w:ilvl="7" w:tplc="16FC1AE8" w:tentative="1">
      <w:start w:val="1"/>
      <w:numFmt w:val="lowerLetter"/>
      <w:lvlText w:val="%8."/>
      <w:lvlJc w:val="left"/>
      <w:pPr>
        <w:ind w:left="5760" w:hanging="360"/>
      </w:pPr>
    </w:lvl>
    <w:lvl w:ilvl="8" w:tplc="7CC06DB6"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CF8603F8">
      <w:start w:val="1"/>
      <w:numFmt w:val="lowerRoman"/>
      <w:lvlText w:val="(%1)"/>
      <w:lvlJc w:val="left"/>
      <w:pPr>
        <w:ind w:left="720" w:hanging="360"/>
      </w:pPr>
      <w:rPr>
        <w:rFonts w:hint="default"/>
        <w:b/>
        <w:bCs/>
        <w:sz w:val="22"/>
        <w:szCs w:val="22"/>
      </w:rPr>
    </w:lvl>
    <w:lvl w:ilvl="1" w:tplc="9EE43246">
      <w:start w:val="1"/>
      <w:numFmt w:val="lowerLetter"/>
      <w:lvlText w:val="(%2)"/>
      <w:lvlJc w:val="left"/>
      <w:pPr>
        <w:ind w:left="1440" w:hanging="360"/>
      </w:pPr>
      <w:rPr>
        <w:rFonts w:hint="default"/>
      </w:rPr>
    </w:lvl>
    <w:lvl w:ilvl="2" w:tplc="23CA84B0" w:tentative="1">
      <w:start w:val="1"/>
      <w:numFmt w:val="lowerRoman"/>
      <w:lvlText w:val="%3."/>
      <w:lvlJc w:val="right"/>
      <w:pPr>
        <w:ind w:left="2160" w:hanging="180"/>
      </w:pPr>
    </w:lvl>
    <w:lvl w:ilvl="3" w:tplc="C48CCE5C" w:tentative="1">
      <w:start w:val="1"/>
      <w:numFmt w:val="decimal"/>
      <w:lvlText w:val="%4."/>
      <w:lvlJc w:val="left"/>
      <w:pPr>
        <w:ind w:left="2880" w:hanging="360"/>
      </w:pPr>
    </w:lvl>
    <w:lvl w:ilvl="4" w:tplc="19A4FF7C" w:tentative="1">
      <w:start w:val="1"/>
      <w:numFmt w:val="lowerLetter"/>
      <w:lvlText w:val="%5."/>
      <w:lvlJc w:val="left"/>
      <w:pPr>
        <w:ind w:left="3600" w:hanging="360"/>
      </w:pPr>
    </w:lvl>
    <w:lvl w:ilvl="5" w:tplc="D19E3D80" w:tentative="1">
      <w:start w:val="1"/>
      <w:numFmt w:val="lowerRoman"/>
      <w:lvlText w:val="%6."/>
      <w:lvlJc w:val="right"/>
      <w:pPr>
        <w:ind w:left="4320" w:hanging="180"/>
      </w:pPr>
    </w:lvl>
    <w:lvl w:ilvl="6" w:tplc="D3B8B8BC" w:tentative="1">
      <w:start w:val="1"/>
      <w:numFmt w:val="decimal"/>
      <w:lvlText w:val="%7."/>
      <w:lvlJc w:val="left"/>
      <w:pPr>
        <w:ind w:left="5040" w:hanging="360"/>
      </w:pPr>
    </w:lvl>
    <w:lvl w:ilvl="7" w:tplc="7730E758" w:tentative="1">
      <w:start w:val="1"/>
      <w:numFmt w:val="lowerLetter"/>
      <w:lvlText w:val="%8."/>
      <w:lvlJc w:val="left"/>
      <w:pPr>
        <w:ind w:left="5760" w:hanging="360"/>
      </w:pPr>
    </w:lvl>
    <w:lvl w:ilvl="8" w:tplc="C1DE1CD2"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BEF08A24">
      <w:start w:val="1"/>
      <w:numFmt w:val="upperLetter"/>
      <w:pStyle w:val="UCAlpha3"/>
      <w:lvlText w:val="%1."/>
      <w:lvlJc w:val="left"/>
      <w:pPr>
        <w:tabs>
          <w:tab w:val="num" w:pos="2041"/>
        </w:tabs>
        <w:ind w:left="1247" w:firstLine="0"/>
      </w:pPr>
      <w:rPr>
        <w:rFonts w:ascii="Tahoma" w:hAnsi="Tahoma" w:hint="default"/>
        <w:b/>
        <w:i w:val="0"/>
        <w:sz w:val="20"/>
      </w:rPr>
    </w:lvl>
    <w:lvl w:ilvl="1" w:tplc="F5541740" w:tentative="1">
      <w:start w:val="1"/>
      <w:numFmt w:val="lowerLetter"/>
      <w:lvlText w:val="%2."/>
      <w:lvlJc w:val="left"/>
      <w:pPr>
        <w:tabs>
          <w:tab w:val="num" w:pos="1440"/>
        </w:tabs>
        <w:ind w:left="1440" w:hanging="360"/>
      </w:pPr>
    </w:lvl>
    <w:lvl w:ilvl="2" w:tplc="43708F2A" w:tentative="1">
      <w:start w:val="1"/>
      <w:numFmt w:val="lowerRoman"/>
      <w:lvlText w:val="%3."/>
      <w:lvlJc w:val="right"/>
      <w:pPr>
        <w:tabs>
          <w:tab w:val="num" w:pos="2160"/>
        </w:tabs>
        <w:ind w:left="2160" w:hanging="180"/>
      </w:pPr>
    </w:lvl>
    <w:lvl w:ilvl="3" w:tplc="C4A0D530" w:tentative="1">
      <w:start w:val="1"/>
      <w:numFmt w:val="decimal"/>
      <w:lvlText w:val="%4."/>
      <w:lvlJc w:val="left"/>
      <w:pPr>
        <w:tabs>
          <w:tab w:val="num" w:pos="2880"/>
        </w:tabs>
        <w:ind w:left="2880" w:hanging="360"/>
      </w:pPr>
    </w:lvl>
    <w:lvl w:ilvl="4" w:tplc="4AA2906E" w:tentative="1">
      <w:start w:val="1"/>
      <w:numFmt w:val="lowerLetter"/>
      <w:lvlText w:val="%5."/>
      <w:lvlJc w:val="left"/>
      <w:pPr>
        <w:tabs>
          <w:tab w:val="num" w:pos="3600"/>
        </w:tabs>
        <w:ind w:left="3600" w:hanging="360"/>
      </w:pPr>
    </w:lvl>
    <w:lvl w:ilvl="5" w:tplc="7346D790" w:tentative="1">
      <w:start w:val="1"/>
      <w:numFmt w:val="lowerRoman"/>
      <w:lvlText w:val="%6."/>
      <w:lvlJc w:val="right"/>
      <w:pPr>
        <w:tabs>
          <w:tab w:val="num" w:pos="4320"/>
        </w:tabs>
        <w:ind w:left="4320" w:hanging="180"/>
      </w:pPr>
    </w:lvl>
    <w:lvl w:ilvl="6" w:tplc="3B7A459C" w:tentative="1">
      <w:start w:val="1"/>
      <w:numFmt w:val="decimal"/>
      <w:lvlText w:val="%7."/>
      <w:lvlJc w:val="left"/>
      <w:pPr>
        <w:tabs>
          <w:tab w:val="num" w:pos="5040"/>
        </w:tabs>
        <w:ind w:left="5040" w:hanging="360"/>
      </w:pPr>
    </w:lvl>
    <w:lvl w:ilvl="7" w:tplc="E648FB4E" w:tentative="1">
      <w:start w:val="1"/>
      <w:numFmt w:val="lowerLetter"/>
      <w:lvlText w:val="%8."/>
      <w:lvlJc w:val="left"/>
      <w:pPr>
        <w:tabs>
          <w:tab w:val="num" w:pos="5760"/>
        </w:tabs>
        <w:ind w:left="5760" w:hanging="360"/>
      </w:pPr>
    </w:lvl>
    <w:lvl w:ilvl="8" w:tplc="7CB6C93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DD92E8F2">
      <w:start w:val="27"/>
      <w:numFmt w:val="lowerLetter"/>
      <w:pStyle w:val="doublealpha"/>
      <w:lvlText w:val="(%1)"/>
      <w:lvlJc w:val="left"/>
      <w:pPr>
        <w:tabs>
          <w:tab w:val="num" w:pos="567"/>
        </w:tabs>
        <w:ind w:left="0" w:firstLine="0"/>
      </w:pPr>
      <w:rPr>
        <w:rFonts w:ascii="Tahoma" w:hAnsi="Tahoma" w:hint="default"/>
        <w:b w:val="0"/>
        <w:i w:val="0"/>
        <w:sz w:val="20"/>
      </w:rPr>
    </w:lvl>
    <w:lvl w:ilvl="1" w:tplc="4DBCAD2E" w:tentative="1">
      <w:start w:val="1"/>
      <w:numFmt w:val="lowerLetter"/>
      <w:lvlText w:val="%2."/>
      <w:lvlJc w:val="left"/>
      <w:pPr>
        <w:tabs>
          <w:tab w:val="num" w:pos="1440"/>
        </w:tabs>
        <w:ind w:left="1440" w:hanging="360"/>
      </w:pPr>
    </w:lvl>
    <w:lvl w:ilvl="2" w:tplc="462432C0" w:tentative="1">
      <w:start w:val="1"/>
      <w:numFmt w:val="lowerRoman"/>
      <w:lvlText w:val="%3."/>
      <w:lvlJc w:val="right"/>
      <w:pPr>
        <w:tabs>
          <w:tab w:val="num" w:pos="2160"/>
        </w:tabs>
        <w:ind w:left="2160" w:hanging="180"/>
      </w:pPr>
    </w:lvl>
    <w:lvl w:ilvl="3" w:tplc="3A1C97E2" w:tentative="1">
      <w:start w:val="1"/>
      <w:numFmt w:val="decimal"/>
      <w:lvlText w:val="%4."/>
      <w:lvlJc w:val="left"/>
      <w:pPr>
        <w:tabs>
          <w:tab w:val="num" w:pos="2880"/>
        </w:tabs>
        <w:ind w:left="2880" w:hanging="360"/>
      </w:pPr>
    </w:lvl>
    <w:lvl w:ilvl="4" w:tplc="5426AACA" w:tentative="1">
      <w:start w:val="1"/>
      <w:numFmt w:val="lowerLetter"/>
      <w:lvlText w:val="%5."/>
      <w:lvlJc w:val="left"/>
      <w:pPr>
        <w:tabs>
          <w:tab w:val="num" w:pos="3600"/>
        </w:tabs>
        <w:ind w:left="3600" w:hanging="360"/>
      </w:pPr>
    </w:lvl>
    <w:lvl w:ilvl="5" w:tplc="9C70DFC2" w:tentative="1">
      <w:start w:val="1"/>
      <w:numFmt w:val="lowerRoman"/>
      <w:lvlText w:val="%6."/>
      <w:lvlJc w:val="right"/>
      <w:pPr>
        <w:tabs>
          <w:tab w:val="num" w:pos="4320"/>
        </w:tabs>
        <w:ind w:left="4320" w:hanging="180"/>
      </w:pPr>
    </w:lvl>
    <w:lvl w:ilvl="6" w:tplc="9C1098C6" w:tentative="1">
      <w:start w:val="1"/>
      <w:numFmt w:val="decimal"/>
      <w:lvlText w:val="%7."/>
      <w:lvlJc w:val="left"/>
      <w:pPr>
        <w:tabs>
          <w:tab w:val="num" w:pos="5040"/>
        </w:tabs>
        <w:ind w:left="5040" w:hanging="360"/>
      </w:pPr>
    </w:lvl>
    <w:lvl w:ilvl="7" w:tplc="50F05650" w:tentative="1">
      <w:start w:val="1"/>
      <w:numFmt w:val="lowerLetter"/>
      <w:lvlText w:val="%8."/>
      <w:lvlJc w:val="left"/>
      <w:pPr>
        <w:tabs>
          <w:tab w:val="num" w:pos="5760"/>
        </w:tabs>
        <w:ind w:left="5760" w:hanging="360"/>
      </w:pPr>
    </w:lvl>
    <w:lvl w:ilvl="8" w:tplc="8E4C96D8"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D0C251D6">
      <w:start w:val="1"/>
      <w:numFmt w:val="upperLetter"/>
      <w:pStyle w:val="UCAlpha6"/>
      <w:lvlText w:val="%1."/>
      <w:lvlJc w:val="left"/>
      <w:pPr>
        <w:tabs>
          <w:tab w:val="num" w:pos="3969"/>
        </w:tabs>
        <w:ind w:left="3289" w:firstLine="0"/>
      </w:pPr>
      <w:rPr>
        <w:rFonts w:ascii="Tahoma" w:hAnsi="Tahoma" w:hint="default"/>
        <w:b/>
        <w:i w:val="0"/>
        <w:sz w:val="20"/>
      </w:rPr>
    </w:lvl>
    <w:lvl w:ilvl="1" w:tplc="D5B4F998" w:tentative="1">
      <w:start w:val="1"/>
      <w:numFmt w:val="lowerLetter"/>
      <w:lvlText w:val="%2."/>
      <w:lvlJc w:val="left"/>
      <w:pPr>
        <w:tabs>
          <w:tab w:val="num" w:pos="1440"/>
        </w:tabs>
        <w:ind w:left="1440" w:hanging="360"/>
      </w:pPr>
    </w:lvl>
    <w:lvl w:ilvl="2" w:tplc="D8E684D2" w:tentative="1">
      <w:start w:val="1"/>
      <w:numFmt w:val="lowerRoman"/>
      <w:lvlText w:val="%3."/>
      <w:lvlJc w:val="right"/>
      <w:pPr>
        <w:tabs>
          <w:tab w:val="num" w:pos="2160"/>
        </w:tabs>
        <w:ind w:left="2160" w:hanging="180"/>
      </w:pPr>
    </w:lvl>
    <w:lvl w:ilvl="3" w:tplc="0E16C578" w:tentative="1">
      <w:start w:val="1"/>
      <w:numFmt w:val="decimal"/>
      <w:lvlText w:val="%4."/>
      <w:lvlJc w:val="left"/>
      <w:pPr>
        <w:tabs>
          <w:tab w:val="num" w:pos="2880"/>
        </w:tabs>
        <w:ind w:left="2880" w:hanging="360"/>
      </w:pPr>
    </w:lvl>
    <w:lvl w:ilvl="4" w:tplc="0F28B5FA" w:tentative="1">
      <w:start w:val="1"/>
      <w:numFmt w:val="lowerLetter"/>
      <w:lvlText w:val="%5."/>
      <w:lvlJc w:val="left"/>
      <w:pPr>
        <w:tabs>
          <w:tab w:val="num" w:pos="3600"/>
        </w:tabs>
        <w:ind w:left="3600" w:hanging="360"/>
      </w:pPr>
    </w:lvl>
    <w:lvl w:ilvl="5" w:tplc="B8A2D1FA" w:tentative="1">
      <w:start w:val="1"/>
      <w:numFmt w:val="lowerRoman"/>
      <w:lvlText w:val="%6."/>
      <w:lvlJc w:val="right"/>
      <w:pPr>
        <w:tabs>
          <w:tab w:val="num" w:pos="4320"/>
        </w:tabs>
        <w:ind w:left="4320" w:hanging="180"/>
      </w:pPr>
    </w:lvl>
    <w:lvl w:ilvl="6" w:tplc="DBACF76A" w:tentative="1">
      <w:start w:val="1"/>
      <w:numFmt w:val="decimal"/>
      <w:lvlText w:val="%7."/>
      <w:lvlJc w:val="left"/>
      <w:pPr>
        <w:tabs>
          <w:tab w:val="num" w:pos="5040"/>
        </w:tabs>
        <w:ind w:left="5040" w:hanging="360"/>
      </w:pPr>
    </w:lvl>
    <w:lvl w:ilvl="7" w:tplc="56D6B3CC" w:tentative="1">
      <w:start w:val="1"/>
      <w:numFmt w:val="lowerLetter"/>
      <w:lvlText w:val="%8."/>
      <w:lvlJc w:val="left"/>
      <w:pPr>
        <w:tabs>
          <w:tab w:val="num" w:pos="5760"/>
        </w:tabs>
        <w:ind w:left="5760" w:hanging="360"/>
      </w:pPr>
    </w:lvl>
    <w:lvl w:ilvl="8" w:tplc="1EB0CA52"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3968A13E">
      <w:start w:val="1"/>
      <w:numFmt w:val="lowerRoman"/>
      <w:pStyle w:val="RelaRomanMin1"/>
      <w:lvlText w:val="(%1)"/>
      <w:lvlJc w:val="left"/>
      <w:pPr>
        <w:tabs>
          <w:tab w:val="num" w:pos="720"/>
        </w:tabs>
        <w:ind w:left="0" w:firstLine="0"/>
      </w:pPr>
      <w:rPr>
        <w:rFonts w:hint="default"/>
      </w:rPr>
    </w:lvl>
    <w:lvl w:ilvl="1" w:tplc="64E64240" w:tentative="1">
      <w:start w:val="1"/>
      <w:numFmt w:val="lowerLetter"/>
      <w:lvlText w:val="%2."/>
      <w:lvlJc w:val="left"/>
      <w:pPr>
        <w:ind w:left="1440" w:hanging="360"/>
      </w:pPr>
    </w:lvl>
    <w:lvl w:ilvl="2" w:tplc="125A77F8" w:tentative="1">
      <w:start w:val="1"/>
      <w:numFmt w:val="lowerRoman"/>
      <w:lvlText w:val="%3."/>
      <w:lvlJc w:val="right"/>
      <w:pPr>
        <w:ind w:left="2160" w:hanging="180"/>
      </w:pPr>
    </w:lvl>
    <w:lvl w:ilvl="3" w:tplc="F94A563E" w:tentative="1">
      <w:start w:val="1"/>
      <w:numFmt w:val="decimal"/>
      <w:lvlText w:val="%4."/>
      <w:lvlJc w:val="left"/>
      <w:pPr>
        <w:ind w:left="2880" w:hanging="360"/>
      </w:pPr>
    </w:lvl>
    <w:lvl w:ilvl="4" w:tplc="EFBA4270" w:tentative="1">
      <w:start w:val="1"/>
      <w:numFmt w:val="lowerLetter"/>
      <w:lvlText w:val="%5."/>
      <w:lvlJc w:val="left"/>
      <w:pPr>
        <w:ind w:left="3600" w:hanging="360"/>
      </w:pPr>
    </w:lvl>
    <w:lvl w:ilvl="5" w:tplc="2F7CF6D4" w:tentative="1">
      <w:start w:val="1"/>
      <w:numFmt w:val="lowerRoman"/>
      <w:lvlText w:val="%6."/>
      <w:lvlJc w:val="right"/>
      <w:pPr>
        <w:ind w:left="4320" w:hanging="180"/>
      </w:pPr>
    </w:lvl>
    <w:lvl w:ilvl="6" w:tplc="E82437A8" w:tentative="1">
      <w:start w:val="1"/>
      <w:numFmt w:val="decimal"/>
      <w:lvlText w:val="%7."/>
      <w:lvlJc w:val="left"/>
      <w:pPr>
        <w:ind w:left="5040" w:hanging="360"/>
      </w:pPr>
    </w:lvl>
    <w:lvl w:ilvl="7" w:tplc="B79EB7B2" w:tentative="1">
      <w:start w:val="1"/>
      <w:numFmt w:val="lowerLetter"/>
      <w:lvlText w:val="%8."/>
      <w:lvlJc w:val="left"/>
      <w:pPr>
        <w:ind w:left="5760" w:hanging="360"/>
      </w:pPr>
    </w:lvl>
    <w:lvl w:ilvl="8" w:tplc="C1F20D98"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F4D0903E">
      <w:start w:val="1"/>
      <w:numFmt w:val="lowerLetter"/>
      <w:pStyle w:val="RelaAlphaMin3"/>
      <w:lvlText w:val="(%1)"/>
      <w:lvlJc w:val="left"/>
      <w:pPr>
        <w:tabs>
          <w:tab w:val="num" w:pos="2041"/>
        </w:tabs>
        <w:ind w:left="1247" w:firstLine="0"/>
      </w:pPr>
      <w:rPr>
        <w:rFonts w:hint="default"/>
      </w:rPr>
    </w:lvl>
    <w:lvl w:ilvl="1" w:tplc="448E8BD2" w:tentative="1">
      <w:start w:val="1"/>
      <w:numFmt w:val="lowerLetter"/>
      <w:lvlText w:val="%2."/>
      <w:lvlJc w:val="left"/>
      <w:pPr>
        <w:ind w:left="1440" w:hanging="360"/>
      </w:pPr>
    </w:lvl>
    <w:lvl w:ilvl="2" w:tplc="A39622BE" w:tentative="1">
      <w:start w:val="1"/>
      <w:numFmt w:val="lowerRoman"/>
      <w:lvlText w:val="%3."/>
      <w:lvlJc w:val="right"/>
      <w:pPr>
        <w:ind w:left="2160" w:hanging="180"/>
      </w:pPr>
    </w:lvl>
    <w:lvl w:ilvl="3" w:tplc="2B9438BE" w:tentative="1">
      <w:start w:val="1"/>
      <w:numFmt w:val="decimal"/>
      <w:lvlText w:val="%4."/>
      <w:lvlJc w:val="left"/>
      <w:pPr>
        <w:ind w:left="2880" w:hanging="360"/>
      </w:pPr>
    </w:lvl>
    <w:lvl w:ilvl="4" w:tplc="1B3075A8" w:tentative="1">
      <w:start w:val="1"/>
      <w:numFmt w:val="lowerLetter"/>
      <w:lvlText w:val="%5."/>
      <w:lvlJc w:val="left"/>
      <w:pPr>
        <w:ind w:left="3600" w:hanging="360"/>
      </w:pPr>
    </w:lvl>
    <w:lvl w:ilvl="5" w:tplc="37865C78" w:tentative="1">
      <w:start w:val="1"/>
      <w:numFmt w:val="lowerRoman"/>
      <w:lvlText w:val="%6."/>
      <w:lvlJc w:val="right"/>
      <w:pPr>
        <w:ind w:left="4320" w:hanging="180"/>
      </w:pPr>
    </w:lvl>
    <w:lvl w:ilvl="6" w:tplc="DD3E3E12" w:tentative="1">
      <w:start w:val="1"/>
      <w:numFmt w:val="decimal"/>
      <w:lvlText w:val="%7."/>
      <w:lvlJc w:val="left"/>
      <w:pPr>
        <w:ind w:left="5040" w:hanging="360"/>
      </w:pPr>
    </w:lvl>
    <w:lvl w:ilvl="7" w:tplc="94CCE5E8" w:tentative="1">
      <w:start w:val="1"/>
      <w:numFmt w:val="lowerLetter"/>
      <w:lvlText w:val="%8."/>
      <w:lvlJc w:val="left"/>
      <w:pPr>
        <w:ind w:left="5760" w:hanging="360"/>
      </w:pPr>
    </w:lvl>
    <w:lvl w:ilvl="8" w:tplc="91B68BB2"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99AE244E">
      <w:start w:val="1"/>
      <w:numFmt w:val="bullet"/>
      <w:pStyle w:val="dashbullet6"/>
      <w:lvlText w:val=""/>
      <w:lvlJc w:val="left"/>
      <w:pPr>
        <w:tabs>
          <w:tab w:val="num" w:pos="3969"/>
        </w:tabs>
        <w:ind w:left="3969" w:hanging="680"/>
      </w:pPr>
      <w:rPr>
        <w:rFonts w:ascii="Symbol" w:hAnsi="Symbol" w:hint="default"/>
        <w:color w:val="000058"/>
      </w:rPr>
    </w:lvl>
    <w:lvl w:ilvl="1" w:tplc="3EE2E4AE" w:tentative="1">
      <w:start w:val="1"/>
      <w:numFmt w:val="bullet"/>
      <w:lvlText w:val="o"/>
      <w:lvlJc w:val="left"/>
      <w:pPr>
        <w:tabs>
          <w:tab w:val="num" w:pos="1440"/>
        </w:tabs>
        <w:ind w:left="1440" w:hanging="360"/>
      </w:pPr>
      <w:rPr>
        <w:rFonts w:ascii="Courier New" w:hAnsi="Courier New" w:hint="default"/>
      </w:rPr>
    </w:lvl>
    <w:lvl w:ilvl="2" w:tplc="A2FAFF2C" w:tentative="1">
      <w:start w:val="1"/>
      <w:numFmt w:val="bullet"/>
      <w:lvlText w:val=""/>
      <w:lvlJc w:val="left"/>
      <w:pPr>
        <w:tabs>
          <w:tab w:val="num" w:pos="2160"/>
        </w:tabs>
        <w:ind w:left="2160" w:hanging="360"/>
      </w:pPr>
      <w:rPr>
        <w:rFonts w:ascii="Wingdings" w:hAnsi="Wingdings" w:hint="default"/>
      </w:rPr>
    </w:lvl>
    <w:lvl w:ilvl="3" w:tplc="FF528DC6" w:tentative="1">
      <w:start w:val="1"/>
      <w:numFmt w:val="bullet"/>
      <w:lvlText w:val=""/>
      <w:lvlJc w:val="left"/>
      <w:pPr>
        <w:tabs>
          <w:tab w:val="num" w:pos="2880"/>
        </w:tabs>
        <w:ind w:left="2880" w:hanging="360"/>
      </w:pPr>
      <w:rPr>
        <w:rFonts w:ascii="Symbol" w:hAnsi="Symbol" w:hint="default"/>
      </w:rPr>
    </w:lvl>
    <w:lvl w:ilvl="4" w:tplc="5D421F06" w:tentative="1">
      <w:start w:val="1"/>
      <w:numFmt w:val="bullet"/>
      <w:lvlText w:val="o"/>
      <w:lvlJc w:val="left"/>
      <w:pPr>
        <w:tabs>
          <w:tab w:val="num" w:pos="3600"/>
        </w:tabs>
        <w:ind w:left="3600" w:hanging="360"/>
      </w:pPr>
      <w:rPr>
        <w:rFonts w:ascii="Courier New" w:hAnsi="Courier New" w:hint="default"/>
      </w:rPr>
    </w:lvl>
    <w:lvl w:ilvl="5" w:tplc="85CA30F0" w:tentative="1">
      <w:start w:val="1"/>
      <w:numFmt w:val="bullet"/>
      <w:lvlText w:val=""/>
      <w:lvlJc w:val="left"/>
      <w:pPr>
        <w:tabs>
          <w:tab w:val="num" w:pos="4320"/>
        </w:tabs>
        <w:ind w:left="4320" w:hanging="360"/>
      </w:pPr>
      <w:rPr>
        <w:rFonts w:ascii="Wingdings" w:hAnsi="Wingdings" w:hint="default"/>
      </w:rPr>
    </w:lvl>
    <w:lvl w:ilvl="6" w:tplc="F7343812" w:tentative="1">
      <w:start w:val="1"/>
      <w:numFmt w:val="bullet"/>
      <w:lvlText w:val=""/>
      <w:lvlJc w:val="left"/>
      <w:pPr>
        <w:tabs>
          <w:tab w:val="num" w:pos="5040"/>
        </w:tabs>
        <w:ind w:left="5040" w:hanging="360"/>
      </w:pPr>
      <w:rPr>
        <w:rFonts w:ascii="Symbol" w:hAnsi="Symbol" w:hint="default"/>
      </w:rPr>
    </w:lvl>
    <w:lvl w:ilvl="7" w:tplc="5AD86498" w:tentative="1">
      <w:start w:val="1"/>
      <w:numFmt w:val="bullet"/>
      <w:lvlText w:val="o"/>
      <w:lvlJc w:val="left"/>
      <w:pPr>
        <w:tabs>
          <w:tab w:val="num" w:pos="5760"/>
        </w:tabs>
        <w:ind w:left="5760" w:hanging="360"/>
      </w:pPr>
      <w:rPr>
        <w:rFonts w:ascii="Courier New" w:hAnsi="Courier New" w:hint="default"/>
      </w:rPr>
    </w:lvl>
    <w:lvl w:ilvl="8" w:tplc="73C6F2E2"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ECF6628E">
      <w:start w:val="1"/>
      <w:numFmt w:val="lowerRoman"/>
      <w:lvlText w:val="(%1)"/>
      <w:lvlJc w:val="left"/>
      <w:pPr>
        <w:ind w:left="720" w:hanging="360"/>
      </w:pPr>
      <w:rPr>
        <w:rFonts w:hint="default"/>
        <w:b/>
        <w:bCs/>
        <w:sz w:val="22"/>
        <w:szCs w:val="22"/>
      </w:rPr>
    </w:lvl>
    <w:lvl w:ilvl="1" w:tplc="710405F8">
      <w:start w:val="1"/>
      <w:numFmt w:val="lowerLetter"/>
      <w:lvlText w:val="(%2)"/>
      <w:lvlJc w:val="left"/>
      <w:pPr>
        <w:ind w:left="1440" w:hanging="360"/>
      </w:pPr>
      <w:rPr>
        <w:rFonts w:hint="default"/>
      </w:rPr>
    </w:lvl>
    <w:lvl w:ilvl="2" w:tplc="4FF01D48" w:tentative="1">
      <w:start w:val="1"/>
      <w:numFmt w:val="lowerRoman"/>
      <w:lvlText w:val="%3."/>
      <w:lvlJc w:val="right"/>
      <w:pPr>
        <w:ind w:left="2160" w:hanging="180"/>
      </w:pPr>
    </w:lvl>
    <w:lvl w:ilvl="3" w:tplc="D21299C4" w:tentative="1">
      <w:start w:val="1"/>
      <w:numFmt w:val="decimal"/>
      <w:lvlText w:val="%4."/>
      <w:lvlJc w:val="left"/>
      <w:pPr>
        <w:ind w:left="2880" w:hanging="360"/>
      </w:pPr>
    </w:lvl>
    <w:lvl w:ilvl="4" w:tplc="6EB46D4C" w:tentative="1">
      <w:start w:val="1"/>
      <w:numFmt w:val="lowerLetter"/>
      <w:lvlText w:val="%5."/>
      <w:lvlJc w:val="left"/>
      <w:pPr>
        <w:ind w:left="3600" w:hanging="360"/>
      </w:pPr>
    </w:lvl>
    <w:lvl w:ilvl="5" w:tplc="5BA41784" w:tentative="1">
      <w:start w:val="1"/>
      <w:numFmt w:val="lowerRoman"/>
      <w:lvlText w:val="%6."/>
      <w:lvlJc w:val="right"/>
      <w:pPr>
        <w:ind w:left="4320" w:hanging="180"/>
      </w:pPr>
    </w:lvl>
    <w:lvl w:ilvl="6" w:tplc="AC4680E2" w:tentative="1">
      <w:start w:val="1"/>
      <w:numFmt w:val="decimal"/>
      <w:lvlText w:val="%7."/>
      <w:lvlJc w:val="left"/>
      <w:pPr>
        <w:ind w:left="5040" w:hanging="360"/>
      </w:pPr>
    </w:lvl>
    <w:lvl w:ilvl="7" w:tplc="C2AA78C0" w:tentative="1">
      <w:start w:val="1"/>
      <w:numFmt w:val="lowerLetter"/>
      <w:lvlText w:val="%8."/>
      <w:lvlJc w:val="left"/>
      <w:pPr>
        <w:ind w:left="5760" w:hanging="360"/>
      </w:pPr>
    </w:lvl>
    <w:lvl w:ilvl="8" w:tplc="F15CF894"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7BCA67AA">
      <w:start w:val="1"/>
      <w:numFmt w:val="lowerLetter"/>
      <w:lvlText w:val="(%1)"/>
      <w:lvlJc w:val="left"/>
      <w:pPr>
        <w:ind w:left="720" w:hanging="360"/>
      </w:pPr>
      <w:rPr>
        <w:rFonts w:hint="default"/>
        <w:b/>
        <w:bCs/>
      </w:rPr>
    </w:lvl>
    <w:lvl w:ilvl="1" w:tplc="46D4C76C">
      <w:start w:val="1"/>
      <w:numFmt w:val="lowerLetter"/>
      <w:lvlText w:val="%2."/>
      <w:lvlJc w:val="left"/>
      <w:pPr>
        <w:ind w:left="1440" w:hanging="360"/>
      </w:pPr>
    </w:lvl>
    <w:lvl w:ilvl="2" w:tplc="2A4ADC12" w:tentative="1">
      <w:start w:val="1"/>
      <w:numFmt w:val="lowerRoman"/>
      <w:lvlText w:val="%3."/>
      <w:lvlJc w:val="right"/>
      <w:pPr>
        <w:ind w:left="2160" w:hanging="180"/>
      </w:pPr>
    </w:lvl>
    <w:lvl w:ilvl="3" w:tplc="61F08A02" w:tentative="1">
      <w:start w:val="1"/>
      <w:numFmt w:val="decimal"/>
      <w:lvlText w:val="%4."/>
      <w:lvlJc w:val="left"/>
      <w:pPr>
        <w:ind w:left="2880" w:hanging="360"/>
      </w:pPr>
    </w:lvl>
    <w:lvl w:ilvl="4" w:tplc="F53EE280" w:tentative="1">
      <w:start w:val="1"/>
      <w:numFmt w:val="lowerLetter"/>
      <w:lvlText w:val="%5."/>
      <w:lvlJc w:val="left"/>
      <w:pPr>
        <w:ind w:left="3600" w:hanging="360"/>
      </w:pPr>
    </w:lvl>
    <w:lvl w:ilvl="5" w:tplc="E9227016" w:tentative="1">
      <w:start w:val="1"/>
      <w:numFmt w:val="lowerRoman"/>
      <w:lvlText w:val="%6."/>
      <w:lvlJc w:val="right"/>
      <w:pPr>
        <w:ind w:left="4320" w:hanging="180"/>
      </w:pPr>
    </w:lvl>
    <w:lvl w:ilvl="6" w:tplc="9C84037E" w:tentative="1">
      <w:start w:val="1"/>
      <w:numFmt w:val="decimal"/>
      <w:lvlText w:val="%7."/>
      <w:lvlJc w:val="left"/>
      <w:pPr>
        <w:ind w:left="5040" w:hanging="360"/>
      </w:pPr>
    </w:lvl>
    <w:lvl w:ilvl="7" w:tplc="492A3C38" w:tentative="1">
      <w:start w:val="1"/>
      <w:numFmt w:val="lowerLetter"/>
      <w:lvlText w:val="%8."/>
      <w:lvlJc w:val="left"/>
      <w:pPr>
        <w:ind w:left="5760" w:hanging="360"/>
      </w:pPr>
    </w:lvl>
    <w:lvl w:ilvl="8" w:tplc="8734386A"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4C4C6AAA">
      <w:start w:val="1"/>
      <w:numFmt w:val="upperLetter"/>
      <w:lvlText w:val="%1."/>
      <w:lvlJc w:val="left"/>
      <w:pPr>
        <w:ind w:left="502" w:hanging="360"/>
      </w:pPr>
      <w:rPr>
        <w:rFonts w:hint="default"/>
        <w:b/>
      </w:rPr>
    </w:lvl>
    <w:lvl w:ilvl="1" w:tplc="91C6FB1C" w:tentative="1">
      <w:start w:val="1"/>
      <w:numFmt w:val="lowerLetter"/>
      <w:lvlText w:val="%2."/>
      <w:lvlJc w:val="left"/>
      <w:pPr>
        <w:ind w:left="1080" w:hanging="360"/>
      </w:pPr>
    </w:lvl>
    <w:lvl w:ilvl="2" w:tplc="0B46B8FC" w:tentative="1">
      <w:start w:val="1"/>
      <w:numFmt w:val="lowerRoman"/>
      <w:lvlText w:val="%3."/>
      <w:lvlJc w:val="right"/>
      <w:pPr>
        <w:ind w:left="1800" w:hanging="180"/>
      </w:pPr>
    </w:lvl>
    <w:lvl w:ilvl="3" w:tplc="1F80B620" w:tentative="1">
      <w:start w:val="1"/>
      <w:numFmt w:val="decimal"/>
      <w:lvlText w:val="%4."/>
      <w:lvlJc w:val="left"/>
      <w:pPr>
        <w:ind w:left="2520" w:hanging="360"/>
      </w:pPr>
    </w:lvl>
    <w:lvl w:ilvl="4" w:tplc="88A6E80E" w:tentative="1">
      <w:start w:val="1"/>
      <w:numFmt w:val="lowerLetter"/>
      <w:lvlText w:val="%5."/>
      <w:lvlJc w:val="left"/>
      <w:pPr>
        <w:ind w:left="3240" w:hanging="360"/>
      </w:pPr>
    </w:lvl>
    <w:lvl w:ilvl="5" w:tplc="09CE9EF6" w:tentative="1">
      <w:start w:val="1"/>
      <w:numFmt w:val="lowerRoman"/>
      <w:lvlText w:val="%6."/>
      <w:lvlJc w:val="right"/>
      <w:pPr>
        <w:ind w:left="3960" w:hanging="180"/>
      </w:pPr>
    </w:lvl>
    <w:lvl w:ilvl="6" w:tplc="CE7E635E" w:tentative="1">
      <w:start w:val="1"/>
      <w:numFmt w:val="decimal"/>
      <w:lvlText w:val="%7."/>
      <w:lvlJc w:val="left"/>
      <w:pPr>
        <w:ind w:left="4680" w:hanging="360"/>
      </w:pPr>
    </w:lvl>
    <w:lvl w:ilvl="7" w:tplc="70561E1E" w:tentative="1">
      <w:start w:val="1"/>
      <w:numFmt w:val="lowerLetter"/>
      <w:lvlText w:val="%8."/>
      <w:lvlJc w:val="left"/>
      <w:pPr>
        <w:ind w:left="5400" w:hanging="360"/>
      </w:pPr>
    </w:lvl>
    <w:lvl w:ilvl="8" w:tplc="B6C09D4A"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81DA1830">
      <w:start w:val="1"/>
      <w:numFmt w:val="bullet"/>
      <w:pStyle w:val="dashbullet1"/>
      <w:lvlText w:val=""/>
      <w:lvlJc w:val="left"/>
      <w:pPr>
        <w:tabs>
          <w:tab w:val="num" w:pos="567"/>
        </w:tabs>
        <w:ind w:left="567" w:hanging="567"/>
      </w:pPr>
      <w:rPr>
        <w:rFonts w:ascii="Symbol" w:hAnsi="Symbol" w:hint="default"/>
        <w:color w:val="000058"/>
      </w:rPr>
    </w:lvl>
    <w:lvl w:ilvl="1" w:tplc="5D8403C6" w:tentative="1">
      <w:start w:val="1"/>
      <w:numFmt w:val="bullet"/>
      <w:lvlText w:val="o"/>
      <w:lvlJc w:val="left"/>
      <w:pPr>
        <w:tabs>
          <w:tab w:val="num" w:pos="1440"/>
        </w:tabs>
        <w:ind w:left="1440" w:hanging="360"/>
      </w:pPr>
      <w:rPr>
        <w:rFonts w:ascii="Courier New" w:hAnsi="Courier New" w:hint="default"/>
      </w:rPr>
    </w:lvl>
    <w:lvl w:ilvl="2" w:tplc="40128504" w:tentative="1">
      <w:start w:val="1"/>
      <w:numFmt w:val="bullet"/>
      <w:lvlText w:val=""/>
      <w:lvlJc w:val="left"/>
      <w:pPr>
        <w:tabs>
          <w:tab w:val="num" w:pos="2160"/>
        </w:tabs>
        <w:ind w:left="2160" w:hanging="360"/>
      </w:pPr>
      <w:rPr>
        <w:rFonts w:ascii="Wingdings" w:hAnsi="Wingdings" w:hint="default"/>
      </w:rPr>
    </w:lvl>
    <w:lvl w:ilvl="3" w:tplc="5EA663B4" w:tentative="1">
      <w:start w:val="1"/>
      <w:numFmt w:val="bullet"/>
      <w:lvlText w:val=""/>
      <w:lvlJc w:val="left"/>
      <w:pPr>
        <w:tabs>
          <w:tab w:val="num" w:pos="2880"/>
        </w:tabs>
        <w:ind w:left="2880" w:hanging="360"/>
      </w:pPr>
      <w:rPr>
        <w:rFonts w:ascii="Symbol" w:hAnsi="Symbol" w:hint="default"/>
      </w:rPr>
    </w:lvl>
    <w:lvl w:ilvl="4" w:tplc="57D295DA" w:tentative="1">
      <w:start w:val="1"/>
      <w:numFmt w:val="bullet"/>
      <w:lvlText w:val="o"/>
      <w:lvlJc w:val="left"/>
      <w:pPr>
        <w:tabs>
          <w:tab w:val="num" w:pos="3600"/>
        </w:tabs>
        <w:ind w:left="3600" w:hanging="360"/>
      </w:pPr>
      <w:rPr>
        <w:rFonts w:ascii="Courier New" w:hAnsi="Courier New" w:hint="default"/>
      </w:rPr>
    </w:lvl>
    <w:lvl w:ilvl="5" w:tplc="423A2308" w:tentative="1">
      <w:start w:val="1"/>
      <w:numFmt w:val="bullet"/>
      <w:lvlText w:val=""/>
      <w:lvlJc w:val="left"/>
      <w:pPr>
        <w:tabs>
          <w:tab w:val="num" w:pos="4320"/>
        </w:tabs>
        <w:ind w:left="4320" w:hanging="360"/>
      </w:pPr>
      <w:rPr>
        <w:rFonts w:ascii="Wingdings" w:hAnsi="Wingdings" w:hint="default"/>
      </w:rPr>
    </w:lvl>
    <w:lvl w:ilvl="6" w:tplc="67DCC782" w:tentative="1">
      <w:start w:val="1"/>
      <w:numFmt w:val="bullet"/>
      <w:lvlText w:val=""/>
      <w:lvlJc w:val="left"/>
      <w:pPr>
        <w:tabs>
          <w:tab w:val="num" w:pos="5040"/>
        </w:tabs>
        <w:ind w:left="5040" w:hanging="360"/>
      </w:pPr>
      <w:rPr>
        <w:rFonts w:ascii="Symbol" w:hAnsi="Symbol" w:hint="default"/>
      </w:rPr>
    </w:lvl>
    <w:lvl w:ilvl="7" w:tplc="4638442A" w:tentative="1">
      <w:start w:val="1"/>
      <w:numFmt w:val="bullet"/>
      <w:lvlText w:val="o"/>
      <w:lvlJc w:val="left"/>
      <w:pPr>
        <w:tabs>
          <w:tab w:val="num" w:pos="5760"/>
        </w:tabs>
        <w:ind w:left="5760" w:hanging="360"/>
      </w:pPr>
      <w:rPr>
        <w:rFonts w:ascii="Courier New" w:hAnsi="Courier New" w:hint="default"/>
      </w:rPr>
    </w:lvl>
    <w:lvl w:ilvl="8" w:tplc="7CC28DFE"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814CCD9C">
      <w:start w:val="1"/>
      <w:numFmt w:val="lowerLetter"/>
      <w:pStyle w:val="RelaAlphaMin1"/>
      <w:lvlText w:val="(%1)"/>
      <w:lvlJc w:val="left"/>
      <w:pPr>
        <w:tabs>
          <w:tab w:val="num" w:pos="567"/>
        </w:tabs>
        <w:ind w:left="0" w:firstLine="0"/>
      </w:pPr>
      <w:rPr>
        <w:rFonts w:hint="default"/>
        <w:color w:val="333333"/>
      </w:rPr>
    </w:lvl>
    <w:lvl w:ilvl="1" w:tplc="87F43494" w:tentative="1">
      <w:start w:val="1"/>
      <w:numFmt w:val="lowerLetter"/>
      <w:lvlText w:val="%2."/>
      <w:lvlJc w:val="left"/>
      <w:pPr>
        <w:ind w:left="1440" w:hanging="360"/>
      </w:pPr>
    </w:lvl>
    <w:lvl w:ilvl="2" w:tplc="A05A408A" w:tentative="1">
      <w:start w:val="1"/>
      <w:numFmt w:val="lowerRoman"/>
      <w:lvlText w:val="%3."/>
      <w:lvlJc w:val="right"/>
      <w:pPr>
        <w:ind w:left="2160" w:hanging="180"/>
      </w:pPr>
    </w:lvl>
    <w:lvl w:ilvl="3" w:tplc="7292C7AA" w:tentative="1">
      <w:start w:val="1"/>
      <w:numFmt w:val="decimal"/>
      <w:lvlText w:val="%4."/>
      <w:lvlJc w:val="left"/>
      <w:pPr>
        <w:ind w:left="2880" w:hanging="360"/>
      </w:pPr>
    </w:lvl>
    <w:lvl w:ilvl="4" w:tplc="7EE809DA" w:tentative="1">
      <w:start w:val="1"/>
      <w:numFmt w:val="lowerLetter"/>
      <w:lvlText w:val="%5."/>
      <w:lvlJc w:val="left"/>
      <w:pPr>
        <w:ind w:left="3600" w:hanging="360"/>
      </w:pPr>
    </w:lvl>
    <w:lvl w:ilvl="5" w:tplc="34AAC614" w:tentative="1">
      <w:start w:val="1"/>
      <w:numFmt w:val="lowerRoman"/>
      <w:lvlText w:val="%6."/>
      <w:lvlJc w:val="right"/>
      <w:pPr>
        <w:ind w:left="4320" w:hanging="180"/>
      </w:pPr>
    </w:lvl>
    <w:lvl w:ilvl="6" w:tplc="79E02392" w:tentative="1">
      <w:start w:val="1"/>
      <w:numFmt w:val="decimal"/>
      <w:lvlText w:val="%7."/>
      <w:lvlJc w:val="left"/>
      <w:pPr>
        <w:ind w:left="5040" w:hanging="360"/>
      </w:pPr>
    </w:lvl>
    <w:lvl w:ilvl="7" w:tplc="0F28F77E" w:tentative="1">
      <w:start w:val="1"/>
      <w:numFmt w:val="lowerLetter"/>
      <w:lvlText w:val="%8."/>
      <w:lvlJc w:val="left"/>
      <w:pPr>
        <w:ind w:left="5760" w:hanging="360"/>
      </w:pPr>
    </w:lvl>
    <w:lvl w:ilvl="8" w:tplc="39283B2A"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1B6A14C8">
      <w:start w:val="1"/>
      <w:numFmt w:val="decimal"/>
      <w:pStyle w:val="TITULO01"/>
      <w:lvlText w:val="%1."/>
      <w:lvlJc w:val="left"/>
      <w:pPr>
        <w:ind w:left="720" w:hanging="360"/>
      </w:pPr>
      <w:rPr>
        <w:rFonts w:eastAsia="Times New Roman" w:hint="default"/>
      </w:rPr>
    </w:lvl>
    <w:lvl w:ilvl="1" w:tplc="83CEFA84">
      <w:start w:val="1"/>
      <w:numFmt w:val="lowerRoman"/>
      <w:lvlText w:val="(%2)"/>
      <w:lvlJc w:val="left"/>
      <w:pPr>
        <w:tabs>
          <w:tab w:val="num" w:pos="1800"/>
        </w:tabs>
        <w:ind w:left="1800" w:hanging="720"/>
      </w:pPr>
      <w:rPr>
        <w:rFonts w:hint="default"/>
        <w:b/>
      </w:rPr>
    </w:lvl>
    <w:lvl w:ilvl="2" w:tplc="5DDAD940" w:tentative="1">
      <w:start w:val="1"/>
      <w:numFmt w:val="lowerRoman"/>
      <w:lvlText w:val="%3."/>
      <w:lvlJc w:val="right"/>
      <w:pPr>
        <w:ind w:left="2160" w:hanging="180"/>
      </w:pPr>
    </w:lvl>
    <w:lvl w:ilvl="3" w:tplc="1E5E5F9A" w:tentative="1">
      <w:start w:val="1"/>
      <w:numFmt w:val="decimal"/>
      <w:lvlText w:val="%4."/>
      <w:lvlJc w:val="left"/>
      <w:pPr>
        <w:ind w:left="2880" w:hanging="360"/>
      </w:pPr>
    </w:lvl>
    <w:lvl w:ilvl="4" w:tplc="08028842" w:tentative="1">
      <w:start w:val="1"/>
      <w:numFmt w:val="lowerLetter"/>
      <w:lvlText w:val="%5."/>
      <w:lvlJc w:val="left"/>
      <w:pPr>
        <w:ind w:left="3600" w:hanging="360"/>
      </w:pPr>
    </w:lvl>
    <w:lvl w:ilvl="5" w:tplc="CDF4A5E4" w:tentative="1">
      <w:start w:val="1"/>
      <w:numFmt w:val="lowerRoman"/>
      <w:lvlText w:val="%6."/>
      <w:lvlJc w:val="right"/>
      <w:pPr>
        <w:ind w:left="4320" w:hanging="180"/>
      </w:pPr>
    </w:lvl>
    <w:lvl w:ilvl="6" w:tplc="B7745B5E" w:tentative="1">
      <w:start w:val="1"/>
      <w:numFmt w:val="decimal"/>
      <w:lvlText w:val="%7."/>
      <w:lvlJc w:val="left"/>
      <w:pPr>
        <w:ind w:left="5040" w:hanging="360"/>
      </w:pPr>
    </w:lvl>
    <w:lvl w:ilvl="7" w:tplc="BF723278" w:tentative="1">
      <w:start w:val="1"/>
      <w:numFmt w:val="lowerLetter"/>
      <w:lvlText w:val="%8."/>
      <w:lvlJc w:val="left"/>
      <w:pPr>
        <w:ind w:left="5760" w:hanging="360"/>
      </w:pPr>
    </w:lvl>
    <w:lvl w:ilvl="8" w:tplc="B25864AA"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4F3C2450">
      <w:start w:val="1"/>
      <w:numFmt w:val="bullet"/>
      <w:pStyle w:val="bullet1"/>
      <w:lvlText w:val=""/>
      <w:lvlJc w:val="left"/>
      <w:pPr>
        <w:tabs>
          <w:tab w:val="num" w:pos="567"/>
        </w:tabs>
        <w:ind w:left="567" w:hanging="567"/>
      </w:pPr>
      <w:rPr>
        <w:rFonts w:ascii="Symbol" w:hAnsi="Symbol" w:hint="default"/>
      </w:rPr>
    </w:lvl>
    <w:lvl w:ilvl="1" w:tplc="562A13D6" w:tentative="1">
      <w:start w:val="1"/>
      <w:numFmt w:val="bullet"/>
      <w:lvlText w:val="o"/>
      <w:lvlJc w:val="left"/>
      <w:pPr>
        <w:tabs>
          <w:tab w:val="num" w:pos="1440"/>
        </w:tabs>
        <w:ind w:left="1440" w:hanging="360"/>
      </w:pPr>
      <w:rPr>
        <w:rFonts w:ascii="Courier New" w:hAnsi="Courier New" w:hint="default"/>
      </w:rPr>
    </w:lvl>
    <w:lvl w:ilvl="2" w:tplc="6C543BD0" w:tentative="1">
      <w:start w:val="1"/>
      <w:numFmt w:val="bullet"/>
      <w:lvlText w:val=""/>
      <w:lvlJc w:val="left"/>
      <w:pPr>
        <w:tabs>
          <w:tab w:val="num" w:pos="2160"/>
        </w:tabs>
        <w:ind w:left="2160" w:hanging="360"/>
      </w:pPr>
      <w:rPr>
        <w:rFonts w:ascii="Wingdings" w:hAnsi="Wingdings" w:hint="default"/>
      </w:rPr>
    </w:lvl>
    <w:lvl w:ilvl="3" w:tplc="00D8B79A" w:tentative="1">
      <w:start w:val="1"/>
      <w:numFmt w:val="bullet"/>
      <w:lvlText w:val=""/>
      <w:lvlJc w:val="left"/>
      <w:pPr>
        <w:tabs>
          <w:tab w:val="num" w:pos="2880"/>
        </w:tabs>
        <w:ind w:left="2880" w:hanging="360"/>
      </w:pPr>
      <w:rPr>
        <w:rFonts w:ascii="Symbol" w:hAnsi="Symbol" w:hint="default"/>
      </w:rPr>
    </w:lvl>
    <w:lvl w:ilvl="4" w:tplc="1A5461A0" w:tentative="1">
      <w:start w:val="1"/>
      <w:numFmt w:val="bullet"/>
      <w:lvlText w:val="o"/>
      <w:lvlJc w:val="left"/>
      <w:pPr>
        <w:tabs>
          <w:tab w:val="num" w:pos="3600"/>
        </w:tabs>
        <w:ind w:left="3600" w:hanging="360"/>
      </w:pPr>
      <w:rPr>
        <w:rFonts w:ascii="Courier New" w:hAnsi="Courier New" w:hint="default"/>
      </w:rPr>
    </w:lvl>
    <w:lvl w:ilvl="5" w:tplc="C5D8806C" w:tentative="1">
      <w:start w:val="1"/>
      <w:numFmt w:val="bullet"/>
      <w:lvlText w:val=""/>
      <w:lvlJc w:val="left"/>
      <w:pPr>
        <w:tabs>
          <w:tab w:val="num" w:pos="4320"/>
        </w:tabs>
        <w:ind w:left="4320" w:hanging="360"/>
      </w:pPr>
      <w:rPr>
        <w:rFonts w:ascii="Wingdings" w:hAnsi="Wingdings" w:hint="default"/>
      </w:rPr>
    </w:lvl>
    <w:lvl w:ilvl="6" w:tplc="3074476A" w:tentative="1">
      <w:start w:val="1"/>
      <w:numFmt w:val="bullet"/>
      <w:lvlText w:val=""/>
      <w:lvlJc w:val="left"/>
      <w:pPr>
        <w:tabs>
          <w:tab w:val="num" w:pos="5040"/>
        </w:tabs>
        <w:ind w:left="5040" w:hanging="360"/>
      </w:pPr>
      <w:rPr>
        <w:rFonts w:ascii="Symbol" w:hAnsi="Symbol" w:hint="default"/>
      </w:rPr>
    </w:lvl>
    <w:lvl w:ilvl="7" w:tplc="267CE2D0" w:tentative="1">
      <w:start w:val="1"/>
      <w:numFmt w:val="bullet"/>
      <w:lvlText w:val="o"/>
      <w:lvlJc w:val="left"/>
      <w:pPr>
        <w:tabs>
          <w:tab w:val="num" w:pos="5760"/>
        </w:tabs>
        <w:ind w:left="5760" w:hanging="360"/>
      </w:pPr>
      <w:rPr>
        <w:rFonts w:ascii="Courier New" w:hAnsi="Courier New" w:hint="default"/>
      </w:rPr>
    </w:lvl>
    <w:lvl w:ilvl="8" w:tplc="E03842A2"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892C9C4">
      <w:start w:val="1"/>
      <w:numFmt w:val="lowerRoman"/>
      <w:lvlText w:val="(%1)"/>
      <w:lvlJc w:val="left"/>
      <w:pPr>
        <w:ind w:left="720" w:hanging="360"/>
      </w:pPr>
      <w:rPr>
        <w:rFonts w:hint="default"/>
        <w:b/>
        <w:bCs/>
        <w:sz w:val="22"/>
        <w:szCs w:val="22"/>
      </w:rPr>
    </w:lvl>
    <w:lvl w:ilvl="1" w:tplc="DCC88026">
      <w:start w:val="1"/>
      <w:numFmt w:val="lowerLetter"/>
      <w:lvlText w:val="(%2)"/>
      <w:lvlJc w:val="left"/>
      <w:pPr>
        <w:ind w:left="1440" w:hanging="360"/>
      </w:pPr>
      <w:rPr>
        <w:rFonts w:hint="default"/>
      </w:rPr>
    </w:lvl>
    <w:lvl w:ilvl="2" w:tplc="C4F2FEC8" w:tentative="1">
      <w:start w:val="1"/>
      <w:numFmt w:val="lowerRoman"/>
      <w:lvlText w:val="%3."/>
      <w:lvlJc w:val="right"/>
      <w:pPr>
        <w:ind w:left="2160" w:hanging="180"/>
      </w:pPr>
    </w:lvl>
    <w:lvl w:ilvl="3" w:tplc="07E07FA4" w:tentative="1">
      <w:start w:val="1"/>
      <w:numFmt w:val="decimal"/>
      <w:lvlText w:val="%4."/>
      <w:lvlJc w:val="left"/>
      <w:pPr>
        <w:ind w:left="2880" w:hanging="360"/>
      </w:pPr>
    </w:lvl>
    <w:lvl w:ilvl="4" w:tplc="4350D1E4" w:tentative="1">
      <w:start w:val="1"/>
      <w:numFmt w:val="lowerLetter"/>
      <w:lvlText w:val="%5."/>
      <w:lvlJc w:val="left"/>
      <w:pPr>
        <w:ind w:left="3600" w:hanging="360"/>
      </w:pPr>
    </w:lvl>
    <w:lvl w:ilvl="5" w:tplc="B298F2E8" w:tentative="1">
      <w:start w:val="1"/>
      <w:numFmt w:val="lowerRoman"/>
      <w:lvlText w:val="%6."/>
      <w:lvlJc w:val="right"/>
      <w:pPr>
        <w:ind w:left="4320" w:hanging="180"/>
      </w:pPr>
    </w:lvl>
    <w:lvl w:ilvl="6" w:tplc="37D667BA" w:tentative="1">
      <w:start w:val="1"/>
      <w:numFmt w:val="decimal"/>
      <w:lvlText w:val="%7."/>
      <w:lvlJc w:val="left"/>
      <w:pPr>
        <w:ind w:left="5040" w:hanging="360"/>
      </w:pPr>
    </w:lvl>
    <w:lvl w:ilvl="7" w:tplc="D33ACDFA" w:tentative="1">
      <w:start w:val="1"/>
      <w:numFmt w:val="lowerLetter"/>
      <w:lvlText w:val="%8."/>
      <w:lvlJc w:val="left"/>
      <w:pPr>
        <w:ind w:left="5760" w:hanging="360"/>
      </w:pPr>
    </w:lvl>
    <w:lvl w:ilvl="8" w:tplc="A91AB6DE"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E382B830">
      <w:start w:val="1"/>
      <w:numFmt w:val="bullet"/>
      <w:pStyle w:val="dashbullet2"/>
      <w:lvlText w:val=""/>
      <w:lvlJc w:val="left"/>
      <w:pPr>
        <w:tabs>
          <w:tab w:val="num" w:pos="1247"/>
        </w:tabs>
        <w:ind w:left="1247" w:hanging="680"/>
      </w:pPr>
      <w:rPr>
        <w:rFonts w:ascii="Symbol" w:hAnsi="Symbol" w:hint="default"/>
        <w:color w:val="000058"/>
      </w:rPr>
    </w:lvl>
    <w:lvl w:ilvl="1" w:tplc="78A48634" w:tentative="1">
      <w:start w:val="1"/>
      <w:numFmt w:val="bullet"/>
      <w:lvlText w:val="o"/>
      <w:lvlJc w:val="left"/>
      <w:pPr>
        <w:tabs>
          <w:tab w:val="num" w:pos="1440"/>
        </w:tabs>
        <w:ind w:left="1440" w:hanging="360"/>
      </w:pPr>
      <w:rPr>
        <w:rFonts w:ascii="Courier New" w:hAnsi="Courier New" w:hint="default"/>
      </w:rPr>
    </w:lvl>
    <w:lvl w:ilvl="2" w:tplc="FB0C7E16" w:tentative="1">
      <w:start w:val="1"/>
      <w:numFmt w:val="bullet"/>
      <w:lvlText w:val=""/>
      <w:lvlJc w:val="left"/>
      <w:pPr>
        <w:tabs>
          <w:tab w:val="num" w:pos="2160"/>
        </w:tabs>
        <w:ind w:left="2160" w:hanging="360"/>
      </w:pPr>
      <w:rPr>
        <w:rFonts w:ascii="Wingdings" w:hAnsi="Wingdings" w:hint="default"/>
      </w:rPr>
    </w:lvl>
    <w:lvl w:ilvl="3" w:tplc="742E8676" w:tentative="1">
      <w:start w:val="1"/>
      <w:numFmt w:val="bullet"/>
      <w:lvlText w:val=""/>
      <w:lvlJc w:val="left"/>
      <w:pPr>
        <w:tabs>
          <w:tab w:val="num" w:pos="2880"/>
        </w:tabs>
        <w:ind w:left="2880" w:hanging="360"/>
      </w:pPr>
      <w:rPr>
        <w:rFonts w:ascii="Symbol" w:hAnsi="Symbol" w:hint="default"/>
      </w:rPr>
    </w:lvl>
    <w:lvl w:ilvl="4" w:tplc="EFC01F38" w:tentative="1">
      <w:start w:val="1"/>
      <w:numFmt w:val="bullet"/>
      <w:lvlText w:val="o"/>
      <w:lvlJc w:val="left"/>
      <w:pPr>
        <w:tabs>
          <w:tab w:val="num" w:pos="3600"/>
        </w:tabs>
        <w:ind w:left="3600" w:hanging="360"/>
      </w:pPr>
      <w:rPr>
        <w:rFonts w:ascii="Courier New" w:hAnsi="Courier New" w:hint="default"/>
      </w:rPr>
    </w:lvl>
    <w:lvl w:ilvl="5" w:tplc="0E204424" w:tentative="1">
      <w:start w:val="1"/>
      <w:numFmt w:val="bullet"/>
      <w:lvlText w:val=""/>
      <w:lvlJc w:val="left"/>
      <w:pPr>
        <w:tabs>
          <w:tab w:val="num" w:pos="4320"/>
        </w:tabs>
        <w:ind w:left="4320" w:hanging="360"/>
      </w:pPr>
      <w:rPr>
        <w:rFonts w:ascii="Wingdings" w:hAnsi="Wingdings" w:hint="default"/>
      </w:rPr>
    </w:lvl>
    <w:lvl w:ilvl="6" w:tplc="70B2C880" w:tentative="1">
      <w:start w:val="1"/>
      <w:numFmt w:val="bullet"/>
      <w:lvlText w:val=""/>
      <w:lvlJc w:val="left"/>
      <w:pPr>
        <w:tabs>
          <w:tab w:val="num" w:pos="5040"/>
        </w:tabs>
        <w:ind w:left="5040" w:hanging="360"/>
      </w:pPr>
      <w:rPr>
        <w:rFonts w:ascii="Symbol" w:hAnsi="Symbol" w:hint="default"/>
      </w:rPr>
    </w:lvl>
    <w:lvl w:ilvl="7" w:tplc="639A981C" w:tentative="1">
      <w:start w:val="1"/>
      <w:numFmt w:val="bullet"/>
      <w:lvlText w:val="o"/>
      <w:lvlJc w:val="left"/>
      <w:pPr>
        <w:tabs>
          <w:tab w:val="num" w:pos="5760"/>
        </w:tabs>
        <w:ind w:left="5760" w:hanging="360"/>
      </w:pPr>
      <w:rPr>
        <w:rFonts w:ascii="Courier New" w:hAnsi="Courier New" w:hint="default"/>
      </w:rPr>
    </w:lvl>
    <w:lvl w:ilvl="8" w:tplc="EAB81D2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9458660E">
      <w:start w:val="1"/>
      <w:numFmt w:val="bullet"/>
      <w:pStyle w:val="dashbullet5"/>
      <w:lvlText w:val=""/>
      <w:lvlJc w:val="left"/>
      <w:pPr>
        <w:tabs>
          <w:tab w:val="num" w:pos="3289"/>
        </w:tabs>
        <w:ind w:left="3289" w:hanging="567"/>
      </w:pPr>
      <w:rPr>
        <w:rFonts w:ascii="Symbol" w:hAnsi="Symbol" w:hint="default"/>
        <w:color w:val="000058"/>
      </w:rPr>
    </w:lvl>
    <w:lvl w:ilvl="1" w:tplc="ADA63170" w:tentative="1">
      <w:start w:val="1"/>
      <w:numFmt w:val="bullet"/>
      <w:lvlText w:val="o"/>
      <w:lvlJc w:val="left"/>
      <w:pPr>
        <w:tabs>
          <w:tab w:val="num" w:pos="1440"/>
        </w:tabs>
        <w:ind w:left="1440" w:hanging="360"/>
      </w:pPr>
      <w:rPr>
        <w:rFonts w:ascii="Courier New" w:hAnsi="Courier New" w:hint="default"/>
      </w:rPr>
    </w:lvl>
    <w:lvl w:ilvl="2" w:tplc="16B6B8BC" w:tentative="1">
      <w:start w:val="1"/>
      <w:numFmt w:val="bullet"/>
      <w:lvlText w:val=""/>
      <w:lvlJc w:val="left"/>
      <w:pPr>
        <w:tabs>
          <w:tab w:val="num" w:pos="2160"/>
        </w:tabs>
        <w:ind w:left="2160" w:hanging="360"/>
      </w:pPr>
      <w:rPr>
        <w:rFonts w:ascii="Wingdings" w:hAnsi="Wingdings" w:hint="default"/>
      </w:rPr>
    </w:lvl>
    <w:lvl w:ilvl="3" w:tplc="B0426D92" w:tentative="1">
      <w:start w:val="1"/>
      <w:numFmt w:val="bullet"/>
      <w:lvlText w:val=""/>
      <w:lvlJc w:val="left"/>
      <w:pPr>
        <w:tabs>
          <w:tab w:val="num" w:pos="2880"/>
        </w:tabs>
        <w:ind w:left="2880" w:hanging="360"/>
      </w:pPr>
      <w:rPr>
        <w:rFonts w:ascii="Symbol" w:hAnsi="Symbol" w:hint="default"/>
      </w:rPr>
    </w:lvl>
    <w:lvl w:ilvl="4" w:tplc="1A58E55E" w:tentative="1">
      <w:start w:val="1"/>
      <w:numFmt w:val="bullet"/>
      <w:lvlText w:val="o"/>
      <w:lvlJc w:val="left"/>
      <w:pPr>
        <w:tabs>
          <w:tab w:val="num" w:pos="3600"/>
        </w:tabs>
        <w:ind w:left="3600" w:hanging="360"/>
      </w:pPr>
      <w:rPr>
        <w:rFonts w:ascii="Courier New" w:hAnsi="Courier New" w:hint="default"/>
      </w:rPr>
    </w:lvl>
    <w:lvl w:ilvl="5" w:tplc="DDC8C818" w:tentative="1">
      <w:start w:val="1"/>
      <w:numFmt w:val="bullet"/>
      <w:lvlText w:val=""/>
      <w:lvlJc w:val="left"/>
      <w:pPr>
        <w:tabs>
          <w:tab w:val="num" w:pos="4320"/>
        </w:tabs>
        <w:ind w:left="4320" w:hanging="360"/>
      </w:pPr>
      <w:rPr>
        <w:rFonts w:ascii="Wingdings" w:hAnsi="Wingdings" w:hint="default"/>
      </w:rPr>
    </w:lvl>
    <w:lvl w:ilvl="6" w:tplc="D93421F2" w:tentative="1">
      <w:start w:val="1"/>
      <w:numFmt w:val="bullet"/>
      <w:lvlText w:val=""/>
      <w:lvlJc w:val="left"/>
      <w:pPr>
        <w:tabs>
          <w:tab w:val="num" w:pos="5040"/>
        </w:tabs>
        <w:ind w:left="5040" w:hanging="360"/>
      </w:pPr>
      <w:rPr>
        <w:rFonts w:ascii="Symbol" w:hAnsi="Symbol" w:hint="default"/>
      </w:rPr>
    </w:lvl>
    <w:lvl w:ilvl="7" w:tplc="BF86F904" w:tentative="1">
      <w:start w:val="1"/>
      <w:numFmt w:val="bullet"/>
      <w:lvlText w:val="o"/>
      <w:lvlJc w:val="left"/>
      <w:pPr>
        <w:tabs>
          <w:tab w:val="num" w:pos="5760"/>
        </w:tabs>
        <w:ind w:left="5760" w:hanging="360"/>
      </w:pPr>
      <w:rPr>
        <w:rFonts w:ascii="Courier New" w:hAnsi="Courier New" w:hint="default"/>
      </w:rPr>
    </w:lvl>
    <w:lvl w:ilvl="8" w:tplc="DABE5610"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A09AD3F0">
      <w:start w:val="1"/>
      <w:numFmt w:val="lowerRoman"/>
      <w:lvlText w:val="(%1)"/>
      <w:lvlJc w:val="left"/>
      <w:pPr>
        <w:ind w:left="720" w:hanging="360"/>
      </w:pPr>
      <w:rPr>
        <w:rFonts w:hint="default"/>
        <w:b/>
        <w:bCs/>
        <w:sz w:val="22"/>
        <w:szCs w:val="22"/>
      </w:rPr>
    </w:lvl>
    <w:lvl w:ilvl="1" w:tplc="4B740A62">
      <w:start w:val="1"/>
      <w:numFmt w:val="lowerLetter"/>
      <w:lvlText w:val="(%2)"/>
      <w:lvlJc w:val="left"/>
      <w:pPr>
        <w:ind w:left="1440" w:hanging="360"/>
      </w:pPr>
      <w:rPr>
        <w:rFonts w:hint="default"/>
      </w:rPr>
    </w:lvl>
    <w:lvl w:ilvl="2" w:tplc="C95A22DE" w:tentative="1">
      <w:start w:val="1"/>
      <w:numFmt w:val="lowerRoman"/>
      <w:lvlText w:val="%3."/>
      <w:lvlJc w:val="right"/>
      <w:pPr>
        <w:ind w:left="2160" w:hanging="180"/>
      </w:pPr>
    </w:lvl>
    <w:lvl w:ilvl="3" w:tplc="F4A047AE" w:tentative="1">
      <w:start w:val="1"/>
      <w:numFmt w:val="decimal"/>
      <w:lvlText w:val="%4."/>
      <w:lvlJc w:val="left"/>
      <w:pPr>
        <w:ind w:left="2880" w:hanging="360"/>
      </w:pPr>
    </w:lvl>
    <w:lvl w:ilvl="4" w:tplc="37320AEE" w:tentative="1">
      <w:start w:val="1"/>
      <w:numFmt w:val="lowerLetter"/>
      <w:lvlText w:val="%5."/>
      <w:lvlJc w:val="left"/>
      <w:pPr>
        <w:ind w:left="3600" w:hanging="360"/>
      </w:pPr>
    </w:lvl>
    <w:lvl w:ilvl="5" w:tplc="CDDE6246" w:tentative="1">
      <w:start w:val="1"/>
      <w:numFmt w:val="lowerRoman"/>
      <w:lvlText w:val="%6."/>
      <w:lvlJc w:val="right"/>
      <w:pPr>
        <w:ind w:left="4320" w:hanging="180"/>
      </w:pPr>
    </w:lvl>
    <w:lvl w:ilvl="6" w:tplc="9AD46756" w:tentative="1">
      <w:start w:val="1"/>
      <w:numFmt w:val="decimal"/>
      <w:lvlText w:val="%7."/>
      <w:lvlJc w:val="left"/>
      <w:pPr>
        <w:ind w:left="5040" w:hanging="360"/>
      </w:pPr>
    </w:lvl>
    <w:lvl w:ilvl="7" w:tplc="ED1C13D2" w:tentative="1">
      <w:start w:val="1"/>
      <w:numFmt w:val="lowerLetter"/>
      <w:lvlText w:val="%8."/>
      <w:lvlJc w:val="left"/>
      <w:pPr>
        <w:ind w:left="5760" w:hanging="360"/>
      </w:pPr>
    </w:lvl>
    <w:lvl w:ilvl="8" w:tplc="DFB8465A" w:tentative="1">
      <w:start w:val="1"/>
      <w:numFmt w:val="lowerRoman"/>
      <w:lvlText w:val="%9."/>
      <w:lvlJc w:val="right"/>
      <w:pPr>
        <w:ind w:left="6480" w:hanging="180"/>
      </w:pPr>
    </w:lvl>
  </w:abstractNum>
  <w:num w:numId="1" w16cid:durableId="598178880">
    <w:abstractNumId w:val="75"/>
  </w:num>
  <w:num w:numId="2" w16cid:durableId="809904075">
    <w:abstractNumId w:val="0"/>
  </w:num>
  <w:num w:numId="3" w16cid:durableId="1631403401">
    <w:abstractNumId w:val="38"/>
  </w:num>
  <w:num w:numId="4" w16cid:durableId="1489057399">
    <w:abstractNumId w:val="68"/>
  </w:num>
  <w:num w:numId="5" w16cid:durableId="2088570638">
    <w:abstractNumId w:val="20"/>
  </w:num>
  <w:num w:numId="6" w16cid:durableId="1592200544">
    <w:abstractNumId w:val="8"/>
  </w:num>
  <w:num w:numId="7" w16cid:durableId="517542735">
    <w:abstractNumId w:val="35"/>
  </w:num>
  <w:num w:numId="8" w16cid:durableId="538519600">
    <w:abstractNumId w:val="23"/>
  </w:num>
  <w:num w:numId="9" w16cid:durableId="1612323272">
    <w:abstractNumId w:val="78"/>
  </w:num>
  <w:num w:numId="10" w16cid:durableId="214001748">
    <w:abstractNumId w:val="76"/>
  </w:num>
  <w:num w:numId="11" w16cid:durableId="1886409557">
    <w:abstractNumId w:val="34"/>
  </w:num>
  <w:num w:numId="12" w16cid:durableId="412168327">
    <w:abstractNumId w:val="42"/>
  </w:num>
  <w:num w:numId="13" w16cid:durableId="1980988773">
    <w:abstractNumId w:val="36"/>
  </w:num>
  <w:num w:numId="14" w16cid:durableId="1325940126">
    <w:abstractNumId w:val="7"/>
  </w:num>
  <w:num w:numId="15" w16cid:durableId="2094933592">
    <w:abstractNumId w:val="73"/>
  </w:num>
  <w:num w:numId="16" w16cid:durableId="430050459">
    <w:abstractNumId w:val="80"/>
  </w:num>
  <w:num w:numId="17" w16cid:durableId="1401170925">
    <w:abstractNumId w:val="51"/>
  </w:num>
  <w:num w:numId="18" w16cid:durableId="676345359">
    <w:abstractNumId w:val="29"/>
  </w:num>
  <w:num w:numId="19" w16cid:durableId="1780300448">
    <w:abstractNumId w:val="81"/>
  </w:num>
  <w:num w:numId="20" w16cid:durableId="2051804811">
    <w:abstractNumId w:val="67"/>
  </w:num>
  <w:num w:numId="21" w16cid:durableId="1479490157">
    <w:abstractNumId w:val="61"/>
  </w:num>
  <w:num w:numId="22" w16cid:durableId="161052086">
    <w:abstractNumId w:val="6"/>
  </w:num>
  <w:num w:numId="23" w16cid:durableId="753672071">
    <w:abstractNumId w:val="4"/>
  </w:num>
  <w:num w:numId="24" w16cid:durableId="43258979">
    <w:abstractNumId w:val="45"/>
  </w:num>
  <w:num w:numId="25" w16cid:durableId="1230530797">
    <w:abstractNumId w:val="53"/>
  </w:num>
  <w:num w:numId="26" w16cid:durableId="628627796">
    <w:abstractNumId w:val="31"/>
  </w:num>
  <w:num w:numId="27" w16cid:durableId="168102755">
    <w:abstractNumId w:val="40"/>
  </w:num>
  <w:num w:numId="28" w16cid:durableId="1606575779">
    <w:abstractNumId w:val="9"/>
  </w:num>
  <w:num w:numId="29" w16cid:durableId="1672903765">
    <w:abstractNumId w:val="74"/>
  </w:num>
  <w:num w:numId="30" w16cid:durableId="164826255">
    <w:abstractNumId w:val="55"/>
  </w:num>
  <w:num w:numId="31" w16cid:durableId="1220289130">
    <w:abstractNumId w:val="66"/>
  </w:num>
  <w:num w:numId="32" w16cid:durableId="601381581">
    <w:abstractNumId w:val="10"/>
  </w:num>
  <w:num w:numId="33" w16cid:durableId="1267227393">
    <w:abstractNumId w:val="56"/>
  </w:num>
  <w:num w:numId="34" w16cid:durableId="201215006">
    <w:abstractNumId w:val="65"/>
  </w:num>
  <w:num w:numId="35" w16cid:durableId="1165051351">
    <w:abstractNumId w:val="16"/>
  </w:num>
  <w:num w:numId="36" w16cid:durableId="1258562794">
    <w:abstractNumId w:val="2"/>
  </w:num>
  <w:num w:numId="37" w16cid:durableId="2009750024">
    <w:abstractNumId w:val="50"/>
  </w:num>
  <w:num w:numId="38" w16cid:durableId="1009530535">
    <w:abstractNumId w:val="77"/>
  </w:num>
  <w:num w:numId="39" w16cid:durableId="509636536">
    <w:abstractNumId w:val="54"/>
  </w:num>
  <w:num w:numId="40" w16cid:durableId="113137145">
    <w:abstractNumId w:val="46"/>
  </w:num>
  <w:num w:numId="41" w16cid:durableId="1773890810">
    <w:abstractNumId w:val="70"/>
  </w:num>
  <w:num w:numId="42" w16cid:durableId="1993677409">
    <w:abstractNumId w:val="64"/>
  </w:num>
  <w:num w:numId="43" w16cid:durableId="1209686623">
    <w:abstractNumId w:val="5"/>
  </w:num>
  <w:num w:numId="44" w16cid:durableId="920483237">
    <w:abstractNumId w:val="17"/>
  </w:num>
  <w:num w:numId="45" w16cid:durableId="1128747099">
    <w:abstractNumId w:val="52"/>
  </w:num>
  <w:num w:numId="46" w16cid:durableId="1899127859">
    <w:abstractNumId w:val="58"/>
  </w:num>
  <w:num w:numId="47" w16cid:durableId="2144077051">
    <w:abstractNumId w:val="1"/>
  </w:num>
  <w:num w:numId="48" w16cid:durableId="2089423337">
    <w:abstractNumId w:val="21"/>
  </w:num>
  <w:num w:numId="49" w16cid:durableId="1519351109">
    <w:abstractNumId w:val="59"/>
  </w:num>
  <w:num w:numId="50" w16cid:durableId="493187628">
    <w:abstractNumId w:val="14"/>
  </w:num>
  <w:num w:numId="51" w16cid:durableId="1605070979">
    <w:abstractNumId w:val="28"/>
  </w:num>
  <w:num w:numId="52" w16cid:durableId="1416786644">
    <w:abstractNumId w:val="63"/>
  </w:num>
  <w:num w:numId="53" w16cid:durableId="1373382311">
    <w:abstractNumId w:val="13"/>
  </w:num>
  <w:num w:numId="54" w16cid:durableId="1637298075">
    <w:abstractNumId w:val="43"/>
  </w:num>
  <w:num w:numId="55" w16cid:durableId="339478511">
    <w:abstractNumId w:val="12"/>
  </w:num>
  <w:num w:numId="56" w16cid:durableId="1058550112">
    <w:abstractNumId w:val="3"/>
  </w:num>
  <w:num w:numId="57" w16cid:durableId="607080960">
    <w:abstractNumId w:val="47"/>
  </w:num>
  <w:num w:numId="58" w16cid:durableId="1224751086">
    <w:abstractNumId w:val="11"/>
  </w:num>
  <w:num w:numId="59" w16cid:durableId="68772072">
    <w:abstractNumId w:val="26"/>
  </w:num>
  <w:num w:numId="60" w16cid:durableId="2066445236">
    <w:abstractNumId w:val="62"/>
  </w:num>
  <w:num w:numId="61" w16cid:durableId="275335626">
    <w:abstractNumId w:val="27"/>
  </w:num>
  <w:num w:numId="62" w16cid:durableId="655689243">
    <w:abstractNumId w:val="32"/>
  </w:num>
  <w:num w:numId="63" w16cid:durableId="932788199">
    <w:abstractNumId w:val="18"/>
  </w:num>
  <w:num w:numId="64" w16cid:durableId="495538926">
    <w:abstractNumId w:val="33"/>
  </w:num>
  <w:num w:numId="65" w16cid:durableId="39477903">
    <w:abstractNumId w:val="37"/>
  </w:num>
  <w:num w:numId="66" w16cid:durableId="1763070304">
    <w:abstractNumId w:val="82"/>
  </w:num>
  <w:num w:numId="67" w16cid:durableId="1187871442">
    <w:abstractNumId w:val="69"/>
  </w:num>
  <w:num w:numId="68" w16cid:durableId="1653215128">
    <w:abstractNumId w:val="79"/>
  </w:num>
  <w:num w:numId="69" w16cid:durableId="906378872">
    <w:abstractNumId w:val="41"/>
  </w:num>
  <w:num w:numId="70" w16cid:durableId="1638104197">
    <w:abstractNumId w:val="57"/>
  </w:num>
  <w:num w:numId="71" w16cid:durableId="1021279932">
    <w:abstractNumId w:val="71"/>
  </w:num>
  <w:num w:numId="72" w16cid:durableId="1349865364">
    <w:abstractNumId w:val="48"/>
  </w:num>
  <w:num w:numId="73" w16cid:durableId="1839080390">
    <w:abstractNumId w:val="22"/>
  </w:num>
  <w:num w:numId="74" w16cid:durableId="1472404711">
    <w:abstractNumId w:val="32"/>
  </w:num>
  <w:num w:numId="75" w16cid:durableId="1273244060">
    <w:abstractNumId w:val="32"/>
  </w:num>
  <w:num w:numId="76" w16cid:durableId="26374140">
    <w:abstractNumId w:val="6"/>
  </w:num>
  <w:num w:numId="77" w16cid:durableId="486626907">
    <w:abstractNumId w:val="32"/>
  </w:num>
  <w:num w:numId="78" w16cid:durableId="2046366462">
    <w:abstractNumId w:val="6"/>
  </w:num>
  <w:num w:numId="79" w16cid:durableId="918683807">
    <w:abstractNumId w:val="32"/>
  </w:num>
  <w:num w:numId="80" w16cid:durableId="1559511223">
    <w:abstractNumId w:val="32"/>
  </w:num>
  <w:num w:numId="81" w16cid:durableId="638271290">
    <w:abstractNumId w:val="6"/>
  </w:num>
  <w:num w:numId="82" w16cid:durableId="527791570">
    <w:abstractNumId w:val="6"/>
  </w:num>
  <w:num w:numId="83" w16cid:durableId="529495102">
    <w:abstractNumId w:val="6"/>
  </w:num>
  <w:num w:numId="84" w16cid:durableId="1920098039">
    <w:abstractNumId w:val="6"/>
  </w:num>
  <w:num w:numId="85" w16cid:durableId="2086221385">
    <w:abstractNumId w:val="6"/>
  </w:num>
  <w:num w:numId="86" w16cid:durableId="1766612416">
    <w:abstractNumId w:val="32"/>
  </w:num>
  <w:num w:numId="87" w16cid:durableId="732578534">
    <w:abstractNumId w:val="32"/>
  </w:num>
  <w:num w:numId="88" w16cid:durableId="1316909466">
    <w:abstractNumId w:val="32"/>
  </w:num>
  <w:num w:numId="89" w16cid:durableId="2131629333">
    <w:abstractNumId w:val="32"/>
  </w:num>
  <w:num w:numId="90" w16cid:durableId="770512101">
    <w:abstractNumId w:val="32"/>
  </w:num>
  <w:num w:numId="91" w16cid:durableId="737823524">
    <w:abstractNumId w:val="32"/>
  </w:num>
  <w:num w:numId="92" w16cid:durableId="1859153851">
    <w:abstractNumId w:val="32"/>
  </w:num>
  <w:num w:numId="93" w16cid:durableId="1375273323">
    <w:abstractNumId w:val="32"/>
  </w:num>
  <w:num w:numId="94" w16cid:durableId="1246040096">
    <w:abstractNumId w:val="32"/>
  </w:num>
  <w:num w:numId="95" w16cid:durableId="307830800">
    <w:abstractNumId w:val="32"/>
  </w:num>
  <w:num w:numId="96" w16cid:durableId="834344443">
    <w:abstractNumId w:val="32"/>
  </w:num>
  <w:num w:numId="97" w16cid:durableId="590967768">
    <w:abstractNumId w:val="32"/>
  </w:num>
  <w:num w:numId="98" w16cid:durableId="2096049420">
    <w:abstractNumId w:val="32"/>
  </w:num>
  <w:num w:numId="99" w16cid:durableId="1925072403">
    <w:abstractNumId w:val="32"/>
  </w:num>
  <w:num w:numId="100" w16cid:durableId="621963914">
    <w:abstractNumId w:val="6"/>
  </w:num>
  <w:num w:numId="101" w16cid:durableId="1682270552">
    <w:abstractNumId w:val="32"/>
  </w:num>
  <w:num w:numId="102" w16cid:durableId="231744536">
    <w:abstractNumId w:val="32"/>
  </w:num>
  <w:num w:numId="103" w16cid:durableId="2121680532">
    <w:abstractNumId w:val="6"/>
  </w:num>
  <w:num w:numId="104" w16cid:durableId="1187059719">
    <w:abstractNumId w:val="32"/>
  </w:num>
  <w:num w:numId="105" w16cid:durableId="874734331">
    <w:abstractNumId w:val="6"/>
  </w:num>
  <w:num w:numId="106" w16cid:durableId="1440222947">
    <w:abstractNumId w:val="6"/>
  </w:num>
  <w:num w:numId="107" w16cid:durableId="1629894275">
    <w:abstractNumId w:val="72"/>
  </w:num>
  <w:num w:numId="108" w16cid:durableId="1408381144">
    <w:abstractNumId w:val="32"/>
  </w:num>
  <w:num w:numId="109" w16cid:durableId="1902054208">
    <w:abstractNumId w:val="6"/>
  </w:num>
  <w:num w:numId="110" w16cid:durableId="37055208">
    <w:abstractNumId w:val="6"/>
  </w:num>
  <w:num w:numId="111" w16cid:durableId="391201047">
    <w:abstractNumId w:val="6"/>
  </w:num>
  <w:num w:numId="112" w16cid:durableId="1359238507">
    <w:abstractNumId w:val="6"/>
  </w:num>
  <w:num w:numId="113" w16cid:durableId="548151473">
    <w:abstractNumId w:val="6"/>
  </w:num>
  <w:num w:numId="114" w16cid:durableId="415900380">
    <w:abstractNumId w:val="6"/>
  </w:num>
  <w:num w:numId="115" w16cid:durableId="777530171">
    <w:abstractNumId w:val="32"/>
  </w:num>
  <w:num w:numId="116" w16cid:durableId="347559851">
    <w:abstractNumId w:val="24"/>
  </w:num>
  <w:num w:numId="117" w16cid:durableId="11213441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78413060">
    <w:abstractNumId w:val="44"/>
  </w:num>
  <w:num w:numId="119" w16cid:durableId="1080446272">
    <w:abstractNumId w:val="32"/>
  </w:num>
  <w:num w:numId="120" w16cid:durableId="1737362604">
    <w:abstractNumId w:val="32"/>
  </w:num>
  <w:num w:numId="121" w16cid:durableId="1991328940">
    <w:abstractNumId w:val="25"/>
  </w:num>
  <w:num w:numId="122" w16cid:durableId="1728799429">
    <w:abstractNumId w:val="19"/>
  </w:num>
  <w:num w:numId="123" w16cid:durableId="1926986484">
    <w:abstractNumId w:val="30"/>
  </w:num>
  <w:num w:numId="124" w16cid:durableId="779565131">
    <w:abstractNumId w:val="15"/>
  </w:num>
  <w:num w:numId="125" w16cid:durableId="1104183129">
    <w:abstractNumId w:val="49"/>
  </w:num>
  <w:num w:numId="126" w16cid:durableId="1503004270">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0F60"/>
    <w:rsid w:val="00045FC5"/>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664D8"/>
    <w:rsid w:val="00170A61"/>
    <w:rsid w:val="0017323D"/>
    <w:rsid w:val="00173F7D"/>
    <w:rsid w:val="00176129"/>
    <w:rsid w:val="0017730E"/>
    <w:rsid w:val="00180EB8"/>
    <w:rsid w:val="00182B80"/>
    <w:rsid w:val="001857EC"/>
    <w:rsid w:val="001928AC"/>
    <w:rsid w:val="00192CEA"/>
    <w:rsid w:val="00192F8C"/>
    <w:rsid w:val="001A3B90"/>
    <w:rsid w:val="001A66E9"/>
    <w:rsid w:val="001A6795"/>
    <w:rsid w:val="001B1AD4"/>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764B"/>
    <w:rsid w:val="002D7E50"/>
    <w:rsid w:val="002E0F70"/>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5E95"/>
    <w:rsid w:val="003A75C5"/>
    <w:rsid w:val="003B01DB"/>
    <w:rsid w:val="003B14A8"/>
    <w:rsid w:val="003B2199"/>
    <w:rsid w:val="003B58EF"/>
    <w:rsid w:val="003B7BCA"/>
    <w:rsid w:val="003C1058"/>
    <w:rsid w:val="003C3796"/>
    <w:rsid w:val="003C3E16"/>
    <w:rsid w:val="003C4712"/>
    <w:rsid w:val="003C7E4D"/>
    <w:rsid w:val="003D2BAE"/>
    <w:rsid w:val="003D4D97"/>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4554"/>
    <w:rsid w:val="004354B6"/>
    <w:rsid w:val="0044157F"/>
    <w:rsid w:val="00442022"/>
    <w:rsid w:val="00442BD2"/>
    <w:rsid w:val="0045110E"/>
    <w:rsid w:val="00457B12"/>
    <w:rsid w:val="00460941"/>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C7CBE"/>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76"/>
    <w:rsid w:val="007401AE"/>
    <w:rsid w:val="00743877"/>
    <w:rsid w:val="00744FDA"/>
    <w:rsid w:val="0075143D"/>
    <w:rsid w:val="007522E0"/>
    <w:rsid w:val="0075544F"/>
    <w:rsid w:val="0075555A"/>
    <w:rsid w:val="00755CF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2B8"/>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B6408"/>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1C59"/>
    <w:rsid w:val="008F555F"/>
    <w:rsid w:val="0090014D"/>
    <w:rsid w:val="009007D3"/>
    <w:rsid w:val="00900BC3"/>
    <w:rsid w:val="00901BF8"/>
    <w:rsid w:val="0090539E"/>
    <w:rsid w:val="00906E2F"/>
    <w:rsid w:val="009121F6"/>
    <w:rsid w:val="009154B7"/>
    <w:rsid w:val="00920FD5"/>
    <w:rsid w:val="00921777"/>
    <w:rsid w:val="00924DAB"/>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E6B80"/>
    <w:rsid w:val="009F41A2"/>
    <w:rsid w:val="009F7F57"/>
    <w:rsid w:val="00A009B0"/>
    <w:rsid w:val="00A10024"/>
    <w:rsid w:val="00A12277"/>
    <w:rsid w:val="00A12777"/>
    <w:rsid w:val="00A134DD"/>
    <w:rsid w:val="00A145B8"/>
    <w:rsid w:val="00A14A02"/>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7DD2"/>
    <w:rsid w:val="00A81D3A"/>
    <w:rsid w:val="00A85775"/>
    <w:rsid w:val="00A85FAD"/>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D73FC"/>
    <w:rsid w:val="00AE0066"/>
    <w:rsid w:val="00AE0DD5"/>
    <w:rsid w:val="00AE4878"/>
    <w:rsid w:val="00AE7B6C"/>
    <w:rsid w:val="00AF1498"/>
    <w:rsid w:val="00AF175A"/>
    <w:rsid w:val="00AF1A1B"/>
    <w:rsid w:val="00AF52A8"/>
    <w:rsid w:val="00AF795F"/>
    <w:rsid w:val="00B0261E"/>
    <w:rsid w:val="00B03896"/>
    <w:rsid w:val="00B048A3"/>
    <w:rsid w:val="00B04A0C"/>
    <w:rsid w:val="00B0560A"/>
    <w:rsid w:val="00B0620D"/>
    <w:rsid w:val="00B12086"/>
    <w:rsid w:val="00B1345A"/>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5645A"/>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67E2"/>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2D26"/>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43A54"/>
    <w:rsid w:val="00E46650"/>
    <w:rsid w:val="00E50237"/>
    <w:rsid w:val="00E51163"/>
    <w:rsid w:val="00E521A1"/>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C7343"/>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37AC"/>
    <w:rsid w:val="00F137FA"/>
    <w:rsid w:val="00F214D7"/>
    <w:rsid w:val="00F2558D"/>
    <w:rsid w:val="00F26B74"/>
    <w:rsid w:val="00F34A53"/>
    <w:rsid w:val="00F37722"/>
    <w:rsid w:val="00F4012D"/>
    <w:rsid w:val="00F404FF"/>
    <w:rsid w:val="00F44B5A"/>
    <w:rsid w:val="00F45058"/>
    <w:rsid w:val="00F46011"/>
    <w:rsid w:val="00F4768E"/>
    <w:rsid w:val="00F50E51"/>
    <w:rsid w:val="00F54E9D"/>
    <w:rsid w:val="00F55946"/>
    <w:rsid w:val="00F614AE"/>
    <w:rsid w:val="00F63C47"/>
    <w:rsid w:val="00F6416F"/>
    <w:rsid w:val="00F6478D"/>
    <w:rsid w:val="00F651F0"/>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E3F9D"/>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Heading1Char"/>
    <w:qFormat/>
    <w:pPr>
      <w:numPr>
        <w:numId w:val="62"/>
      </w:numPr>
    </w:pPr>
    <w:rPr>
      <w:rFonts w:cs="Arial"/>
      <w:bCs/>
      <w:sz w:val="21"/>
      <w:szCs w:val="32"/>
    </w:rPr>
  </w:style>
  <w:style w:type="paragraph" w:styleId="Heading2">
    <w:name w:val="heading 2"/>
    <w:basedOn w:val="Head2"/>
    <w:next w:val="Normal"/>
    <w:link w:val="Heading2Char"/>
    <w:qFormat/>
    <w:pPr>
      <w:numPr>
        <w:ilvl w:val="1"/>
        <w:numId w:val="62"/>
      </w:numPr>
    </w:pPr>
    <w:rPr>
      <w:rFonts w:cs="Arial"/>
      <w:bCs/>
      <w:iCs/>
      <w:szCs w:val="28"/>
    </w:rPr>
  </w:style>
  <w:style w:type="paragraph" w:styleId="Heading3">
    <w:name w:val="heading 3"/>
    <w:basedOn w:val="Head3"/>
    <w:next w:val="Normal"/>
    <w:link w:val="Heading3Char"/>
    <w:qFormat/>
    <w:pPr>
      <w:numPr>
        <w:ilvl w:val="2"/>
        <w:numId w:val="62"/>
      </w:numPr>
    </w:pPr>
    <w:rPr>
      <w:rFonts w:cs="Arial"/>
      <w:bCs/>
      <w:szCs w:val="26"/>
    </w:rPr>
  </w:style>
  <w:style w:type="paragraph" w:styleId="Heading4">
    <w:name w:val="heading 4"/>
    <w:basedOn w:val="Normal"/>
    <w:next w:val="Normal"/>
    <w:link w:val="Heading4Char"/>
    <w:qFormat/>
    <w:pPr>
      <w:numPr>
        <w:ilvl w:val="3"/>
        <w:numId w:val="62"/>
      </w:numPr>
      <w:outlineLvl w:val="3"/>
    </w:pPr>
    <w:rPr>
      <w:bCs/>
      <w:szCs w:val="28"/>
    </w:rPr>
  </w:style>
  <w:style w:type="paragraph" w:styleId="Heading5">
    <w:name w:val="heading 5"/>
    <w:basedOn w:val="Normal"/>
    <w:next w:val="Normal"/>
    <w:link w:val="Heading5Char"/>
    <w:qFormat/>
    <w:pPr>
      <w:numPr>
        <w:ilvl w:val="4"/>
        <w:numId w:val="62"/>
      </w:numPr>
      <w:outlineLvl w:val="4"/>
    </w:pPr>
    <w:rPr>
      <w:bCs/>
      <w:iCs/>
      <w:szCs w:val="26"/>
    </w:rPr>
  </w:style>
  <w:style w:type="paragraph" w:styleId="Heading6">
    <w:name w:val="heading 6"/>
    <w:basedOn w:val="Normal"/>
    <w:next w:val="Normal"/>
    <w:link w:val="Heading6Char"/>
    <w:qFormat/>
    <w:pPr>
      <w:numPr>
        <w:ilvl w:val="5"/>
        <w:numId w:val="62"/>
      </w:numPr>
      <w:outlineLvl w:val="5"/>
    </w:pPr>
    <w:rPr>
      <w:bCs/>
      <w:szCs w:val="22"/>
    </w:rPr>
  </w:style>
  <w:style w:type="paragraph" w:styleId="Heading7">
    <w:name w:val="heading 7"/>
    <w:basedOn w:val="Normal"/>
    <w:next w:val="Normal"/>
    <w:link w:val="Heading7Char"/>
    <w:qFormat/>
    <w:pPr>
      <w:numPr>
        <w:ilvl w:val="6"/>
        <w:numId w:val="62"/>
      </w:numPr>
      <w:outlineLvl w:val="6"/>
    </w:pPr>
  </w:style>
  <w:style w:type="paragraph" w:styleId="Heading8">
    <w:name w:val="heading 8"/>
    <w:basedOn w:val="Normal"/>
    <w:next w:val="Normal"/>
    <w:link w:val="Heading8Char"/>
    <w:qFormat/>
    <w:pPr>
      <w:numPr>
        <w:ilvl w:val="7"/>
        <w:numId w:val="62"/>
      </w:numPr>
      <w:outlineLvl w:val="7"/>
    </w:pPr>
    <w:rPr>
      <w:iCs/>
    </w:rPr>
  </w:style>
  <w:style w:type="paragraph" w:styleId="Heading9">
    <w:name w:val="heading 9"/>
    <w:basedOn w:val="Normal"/>
    <w:next w:val="Normal"/>
    <w:link w:val="Heading9Char"/>
    <w:qFormat/>
    <w:pPr>
      <w:numPr>
        <w:ilvl w:val="8"/>
        <w:numId w:val="6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Header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CommentText">
    <w:name w:val="annotation text"/>
    <w:basedOn w:val="Normal"/>
    <w:link w:val="CommentTextChar"/>
    <w:uiPriority w:val="99"/>
    <w:rPr>
      <w:szCs w:val="20"/>
    </w:rPr>
  </w:style>
  <w:style w:type="paragraph" w:styleId="EndnoteText">
    <w:name w:val="endnote text"/>
    <w:basedOn w:val="Normal"/>
    <w:link w:val="EndnoteTextChar"/>
    <w:rPr>
      <w:szCs w:val="20"/>
    </w:rPr>
  </w:style>
  <w:style w:type="paragraph" w:styleId="FootnoteText">
    <w:name w:val="footnote text"/>
    <w:basedOn w:val="Normal"/>
    <w:link w:val="FootnoteText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itle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Footer"/>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CommentTextChar">
    <w:name w:val="Comment Text Char"/>
    <w:basedOn w:val="DefaultParagraphFont"/>
    <w:link w:val="CommentText"/>
    <w:rPr>
      <w:rFonts w:ascii="Tahoma" w:hAnsi="Tahoma"/>
      <w:lang w:eastAsia="en-US"/>
    </w:rPr>
  </w:style>
  <w:style w:type="character" w:customStyle="1" w:styleId="EndnoteTextChar">
    <w:name w:val="Endnote Text Char"/>
    <w:basedOn w:val="DefaultParagraphFont"/>
    <w:link w:val="EndnoteText"/>
    <w:rPr>
      <w:rFonts w:ascii="Tahoma" w:hAnsi="Tahoma"/>
      <w:lang w:eastAsia="en-US"/>
    </w:rPr>
  </w:style>
  <w:style w:type="character" w:customStyle="1" w:styleId="FootnoteTextChar">
    <w:name w:val="Footnote Text Char"/>
    <w:basedOn w:val="DefaultParagraphFont"/>
    <w:link w:val="FootnoteText"/>
    <w:rPr>
      <w:rFonts w:ascii="Tahoma" w:hAnsi="Tahoma"/>
      <w:kern w:val="20"/>
      <w:sz w:val="16"/>
      <w:lang w:eastAsia="en-US"/>
    </w:rPr>
  </w:style>
  <w:style w:type="character" w:customStyle="1" w:styleId="TitleChar">
    <w:name w:val="Title Char"/>
    <w:basedOn w:val="DefaultParagraphFont"/>
    <w:link w:val="Title"/>
    <w:rPr>
      <w:rFonts w:ascii="Tahoma" w:hAnsi="Tahoma" w:cs="Arial"/>
      <w:b/>
      <w:bCs/>
      <w:kern w:val="28"/>
      <w:sz w:val="22"/>
      <w:szCs w:val="32"/>
      <w:lang w:eastAsia="en-US"/>
    </w:rPr>
  </w:style>
  <w:style w:type="character" w:customStyle="1" w:styleId="Heading1Char">
    <w:name w:val="Heading 1 Char"/>
    <w:basedOn w:val="DefaultParagraphFont"/>
    <w:link w:val="Heading1"/>
    <w:rPr>
      <w:rFonts w:ascii="Tahoma" w:hAnsi="Tahoma" w:cs="Arial"/>
      <w:b/>
      <w:bCs/>
      <w:kern w:val="22"/>
      <w:sz w:val="21"/>
      <w:szCs w:val="32"/>
      <w:lang w:eastAsia="en-US"/>
    </w:rPr>
  </w:style>
  <w:style w:type="character" w:customStyle="1" w:styleId="Heading2Char">
    <w:name w:val="Heading 2 Char"/>
    <w:basedOn w:val="DefaultParagraphFont"/>
    <w:link w:val="Heading2"/>
    <w:rPr>
      <w:rFonts w:ascii="Tahoma" w:hAnsi="Tahoma" w:cs="Arial"/>
      <w:b/>
      <w:bCs/>
      <w:iCs/>
      <w:kern w:val="21"/>
      <w:sz w:val="21"/>
      <w:szCs w:val="28"/>
      <w:lang w:eastAsia="en-US"/>
    </w:rPr>
  </w:style>
  <w:style w:type="character" w:customStyle="1" w:styleId="Heading3Char">
    <w:name w:val="Heading 3 Char"/>
    <w:basedOn w:val="DefaultParagraphFont"/>
    <w:link w:val="Heading3"/>
    <w:rPr>
      <w:rFonts w:ascii="Tahoma" w:hAnsi="Tahoma" w:cs="Arial"/>
      <w:b/>
      <w:bCs/>
      <w:kern w:val="20"/>
      <w:szCs w:val="26"/>
      <w:lang w:eastAsia="en-US"/>
    </w:rPr>
  </w:style>
  <w:style w:type="character" w:customStyle="1" w:styleId="Heading4Char">
    <w:name w:val="Heading 4 Char"/>
    <w:basedOn w:val="DefaultParagraphFont"/>
    <w:link w:val="Heading4"/>
    <w:rPr>
      <w:rFonts w:ascii="Tahoma" w:hAnsi="Tahoma"/>
      <w:bCs/>
      <w:szCs w:val="28"/>
      <w:lang w:eastAsia="en-US"/>
    </w:rPr>
  </w:style>
  <w:style w:type="character" w:customStyle="1" w:styleId="Heading5Char">
    <w:name w:val="Heading 5 Char"/>
    <w:basedOn w:val="DefaultParagraphFont"/>
    <w:link w:val="Heading5"/>
    <w:rPr>
      <w:rFonts w:ascii="Tahoma" w:hAnsi="Tahoma"/>
      <w:bCs/>
      <w:iCs/>
      <w:szCs w:val="26"/>
      <w:lang w:eastAsia="en-US"/>
    </w:rPr>
  </w:style>
  <w:style w:type="character" w:customStyle="1" w:styleId="Heading6Char">
    <w:name w:val="Heading 6 Char"/>
    <w:basedOn w:val="DefaultParagraphFont"/>
    <w:link w:val="Heading6"/>
    <w:rPr>
      <w:rFonts w:ascii="Tahoma" w:hAnsi="Tahoma"/>
      <w:bCs/>
      <w:szCs w:val="22"/>
      <w:lang w:eastAsia="en-US"/>
    </w:rPr>
  </w:style>
  <w:style w:type="character" w:customStyle="1" w:styleId="Heading7Char">
    <w:name w:val="Heading 7 Char"/>
    <w:basedOn w:val="DefaultParagraphFont"/>
    <w:link w:val="Heading7"/>
    <w:rPr>
      <w:rFonts w:ascii="Tahoma" w:hAnsi="Tahoma"/>
      <w:szCs w:val="24"/>
      <w:lang w:eastAsia="en-US"/>
    </w:rPr>
  </w:style>
  <w:style w:type="character" w:customStyle="1" w:styleId="Heading8Char">
    <w:name w:val="Heading 8 Char"/>
    <w:basedOn w:val="DefaultParagraphFont"/>
    <w:link w:val="Heading8"/>
    <w:rPr>
      <w:rFonts w:ascii="Tahoma" w:hAnsi="Tahoma"/>
      <w:iCs/>
      <w:szCs w:val="24"/>
      <w:lang w:eastAsia="en-US"/>
    </w:rPr>
  </w:style>
  <w:style w:type="character" w:customStyle="1" w:styleId="Heading9Char">
    <w:name w:val="Heading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BodyTextChar"/>
    <w:pPr>
      <w:ind w:firstLine="1440"/>
    </w:pPr>
    <w:rPr>
      <w:rFonts w:ascii="Arial" w:hAnsi="Arial" w:cs="Arial"/>
      <w:sz w:val="22"/>
      <w:szCs w:val="22"/>
    </w:rPr>
  </w:style>
  <w:style w:type="character" w:customStyle="1" w:styleId="BodyTextChar">
    <w:name w:val="Body Text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lutationChar"/>
    <w:pPr>
      <w:ind w:firstLine="1440"/>
    </w:pPr>
  </w:style>
  <w:style w:type="character" w:customStyle="1" w:styleId="SalutationChar">
    <w:name w:val="Salutation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HeaderChar">
    <w:name w:val="Header Char"/>
    <w:basedOn w:val="DefaultParagraphFont"/>
    <w:link w:val="Header"/>
    <w:uiPriority w:val="99"/>
    <w:rPr>
      <w:rFonts w:ascii="Tahoma" w:hAnsi="Tahoma"/>
      <w:kern w:val="20"/>
      <w:szCs w:val="24"/>
      <w:lang w:eastAsia="en-US"/>
    </w:rPr>
  </w:style>
  <w:style w:type="character" w:customStyle="1" w:styleId="FooterChar">
    <w:name w:val="Footer Char"/>
    <w:basedOn w:val="DefaultParagraphFont"/>
    <w:link w:val="Footer"/>
    <w:uiPriority w:val="99"/>
    <w:rPr>
      <w:rFonts w:ascii="Tahoma" w:hAnsi="Tahoma"/>
      <w:kern w:val="16"/>
      <w:sz w:val="16"/>
      <w:szCs w:val="24"/>
      <w:lang w:eastAsia="en-US"/>
    </w:rPr>
  </w:style>
  <w:style w:type="paragraph" w:styleId="BodyTextIndent">
    <w:name w:val="Body Text Indent"/>
    <w:aliases w:val="Body Text Bold Indent,bt2,bti"/>
    <w:basedOn w:val="Normal"/>
    <w:link w:val="BodyTextIndentChar"/>
    <w:pPr>
      <w:widowControl w:val="0"/>
    </w:pPr>
    <w:rPr>
      <w:szCs w:val="20"/>
    </w:rPr>
  </w:style>
  <w:style w:type="character" w:customStyle="1" w:styleId="BodyTextIndentChar">
    <w:name w:val="Body Text Indent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BodyText3Char"/>
    <w:rPr>
      <w:rFonts w:ascii="Comic Sans MS" w:hAnsi="Comic Sans MS"/>
      <w:sz w:val="26"/>
      <w:szCs w:val="26"/>
    </w:rPr>
  </w:style>
  <w:style w:type="character" w:customStyle="1" w:styleId="BodyText3Char">
    <w:name w:val="Body Text 3 Char"/>
    <w:basedOn w:val="DefaultParagraphFont"/>
    <w:link w:val="BodyText3"/>
    <w:rPr>
      <w:rFonts w:ascii="Comic Sans MS" w:hAnsi="Comic Sans MS"/>
      <w:sz w:val="26"/>
      <w:szCs w:val="26"/>
      <w:lang w:eastAsia="en-US"/>
    </w:rPr>
  </w:style>
  <w:style w:type="paragraph" w:styleId="BodyTextIndent2">
    <w:name w:val="Body Text Indent 2"/>
    <w:basedOn w:val="Normal"/>
    <w:link w:val="BodyTextIndent2Char"/>
    <w:pPr>
      <w:ind w:firstLine="2160"/>
    </w:pPr>
    <w:rPr>
      <w:sz w:val="23"/>
      <w:szCs w:val="23"/>
    </w:rPr>
  </w:style>
  <w:style w:type="character" w:customStyle="1" w:styleId="BodyTextIndent2Char">
    <w:name w:val="Body Text Indent 2 Char"/>
    <w:basedOn w:val="DefaultParagraphFont"/>
    <w:link w:val="BodyTextIndent2"/>
    <w:rPr>
      <w:rFonts w:ascii="Tahoma" w:hAnsi="Tahoma"/>
      <w:sz w:val="23"/>
      <w:szCs w:val="23"/>
      <w:lang w:eastAsia="en-US"/>
    </w:rPr>
  </w:style>
  <w:style w:type="paragraph" w:styleId="BodyTextIndent3">
    <w:name w:val="Body Text Indent 3"/>
    <w:basedOn w:val="Normal"/>
    <w:link w:val="BodyTextIndent3Char"/>
    <w:pPr>
      <w:widowControl w:val="0"/>
      <w:ind w:firstLine="2124"/>
    </w:pPr>
    <w:rPr>
      <w:color w:val="000000"/>
    </w:rPr>
  </w:style>
  <w:style w:type="character" w:customStyle="1" w:styleId="BodyTextIndent3Char">
    <w:name w:val="Body Text Indent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DocumentMapChar"/>
    <w:pPr>
      <w:shd w:val="clear" w:color="auto" w:fill="000080"/>
    </w:pPr>
    <w:rPr>
      <w:rFonts w:cs="Times"/>
    </w:rPr>
  </w:style>
  <w:style w:type="character" w:customStyle="1" w:styleId="DocumentMapChar">
    <w:name w:val="Document Map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BodyText2Char"/>
    <w:rPr>
      <w:szCs w:val="20"/>
    </w:rPr>
  </w:style>
  <w:style w:type="character" w:customStyle="1" w:styleId="BodyText2Char">
    <w:name w:val="Body Text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ahoma" w:hAnsi="Tahoma"/>
      <w:b/>
      <w:bCs/>
      <w:lang w:eastAsia="en-US"/>
    </w:rPr>
  </w:style>
  <w:style w:type="paragraph" w:styleId="BalloonText">
    <w:name w:val="Balloon Text"/>
    <w:basedOn w:val="Normal"/>
    <w:link w:val="BalloonTextChar1"/>
    <w:semiHidden/>
    <w:rPr>
      <w:rFonts w:cs="Tahoma"/>
      <w:sz w:val="16"/>
      <w:szCs w:val="16"/>
    </w:rPr>
  </w:style>
  <w:style w:type="character" w:customStyle="1" w:styleId="BalloonTextChar1">
    <w:name w:val="Balloon Text Char1"/>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0">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itleChar"/>
    <w:qFormat/>
    <w:pPr>
      <w:spacing w:after="60"/>
      <w:jc w:val="center"/>
      <w:outlineLvl w:val="1"/>
    </w:pPr>
    <w:rPr>
      <w:rFonts w:ascii="Arial" w:hAnsi="Arial" w:cs="Arial"/>
      <w:lang w:val="en-US"/>
    </w:rPr>
  </w:style>
  <w:style w:type="character" w:customStyle="1" w:styleId="SubtitleChar">
    <w:name w:val="Subtitle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Bullets 1,Capítulo,Comum,Meu,Normal numerado,Nível 1,Paragraph,Parágrafo da Lista;Comum,Vitor T,Vitor Título,Vitor T’tulo"/>
    <w:basedOn w:val="Normal"/>
    <w:link w:val="ListParagraph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PlainTextChar"/>
    <w:uiPriority w:val="99"/>
    <w:pPr>
      <w:widowControl w:val="0"/>
      <w:spacing w:line="340" w:lineRule="exact"/>
    </w:pPr>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ListParagraphChar">
    <w:name w:val="List Paragraph Char"/>
    <w:aliases w:val="Bullets 1 Char,Capítulo Char,Comum Char,Meu Char,Normal numerado Char,Nível 1 Char,Paragraph Char,Parágrafo da Lista;Comum Char,Vitor T Char,Vitor Título Char,Vitor T’tulo Char"/>
    <w:link w:val="ListParagraph"/>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T Walsheim Pro Regular" w:hAnsi="GT Walsheim Pro Regular"/>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DefaultParagraphFont"/>
    <w:uiPriority w:val="99"/>
    <w:semiHidden/>
    <w:unhideWhenUsed/>
    <w:rPr>
      <w:color w:val="605E5C"/>
      <w:shd w:val="clear" w:color="auto" w:fill="E1DFDD"/>
    </w:rPr>
  </w:style>
  <w:style w:type="paragraph" w:customStyle="1" w:styleId="Ttulo1">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ListParagraph"/>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DefaultParagraphFont"/>
    <w:rsid w:val="00AC1ECA"/>
    <w:rPr>
      <w:color w:val="605E5C"/>
      <w:shd w:val="clear" w:color="auto" w:fill="E1DFDD"/>
    </w:rPr>
  </w:style>
  <w:style w:type="paragraph" w:customStyle="1" w:styleId="PargrafoComumNvel1">
    <w:name w:val="Parágrafo Comum Nível 1"/>
    <w:basedOn w:val="ListParagraph"/>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ListParagraph"/>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ListParagraph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4080DE6FBF004C8C7A5A967604F0A1" ma:contentTypeVersion="18" ma:contentTypeDescription="Crie um novo documento." ma:contentTypeScope="" ma:versionID="9237cd8a762a1a20d9e7d4db88463624">
  <xsd:schema xmlns:xsd="http://www.w3.org/2001/XMLSchema" xmlns:xs="http://www.w3.org/2001/XMLSchema" xmlns:p="http://schemas.microsoft.com/office/2006/metadata/properties" xmlns:ns2="28df7838-bd1a-4989-a6b8-15ed9160443e" xmlns:ns3="b1418b6e-4c25-47ad-b52d-2d6d1c75a0f3" targetNamespace="http://schemas.microsoft.com/office/2006/metadata/properties" ma:root="true" ma:fieldsID="cddee96bd22f516dc2280e5eb2d4a995" ns2:_="" ns3:_="">
    <xsd:import namespace="28df7838-bd1a-4989-a6b8-15ed9160443e"/>
    <xsd:import namespace="b1418b6e-4c25-47ad-b52d-2d6d1c75a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f7838-bd1a-4989-a6b8-15ed9160443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22541ccc-9bee-41be-bea2-38997d79feb2}" ma:internalName="TaxCatchAll" ma:showField="CatchAllData" ma:web="28df7838-bd1a-4989-a6b8-15ed91604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418b6e-4c25-47ad-b52d-2d6d1c75a0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4aa990a7-1868-4cea-83bf-f8d076c56c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 S C B F - S P ! 1 6 8 2 7 9 8 0 . 1 2 < / d o c u m e n t i d >  
     < s e n d e r i d > V S I M O N I < / s e n d e r i d >  
     < s e n d e r e m a i l > V I T T O R I A . S I M O N I @ C E S C O N B A R R I E U . C O M . B R < / s e n d e r e m a i l >  
     < l a s t m o d i f i e d > 2 0 2 2 - 1 0 - 0 5 T 1 6 : 3 7 : 0 0 . 0 0 0 0 0 0 0 - 0 3 : 0 0 < / l a s t m o d i f i e d >  
     < d a t a b a s e > S C B F - S P 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418b6e-4c25-47ad-b52d-2d6d1c75a0f3">
      <Terms xmlns="http://schemas.microsoft.com/office/infopath/2007/PartnerControls"/>
    </lcf76f155ced4ddcb4097134ff3c332f>
    <TaxCatchAll xmlns="28df7838-bd1a-4989-a6b8-15ed9160443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CF4B-480C-4964-93B7-A42614967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f7838-bd1a-4989-a6b8-15ed9160443e"/>
    <ds:schemaRef ds:uri="b1418b6e-4c25-47ad-b52d-2d6d1c75a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65817-2E9D-487A-9E2F-1EA5745C3EBC}">
  <ds:schemaRefs>
    <ds:schemaRef ds:uri="http://www.imanage.com/work/xmlschema"/>
  </ds:schemaRefs>
</ds:datastoreItem>
</file>

<file path=customXml/itemProps3.xml><?xml version="1.0" encoding="utf-8"?>
<ds:datastoreItem xmlns:ds="http://schemas.openxmlformats.org/officeDocument/2006/customXml" ds:itemID="{9FDC23FF-6E34-4D98-8E39-1EEB1CEEBB26}">
  <ds:schemaRefs>
    <ds:schemaRef ds:uri="http://schemas.microsoft.com/sharepoint/v3/contenttype/forms"/>
  </ds:schemaRefs>
</ds:datastoreItem>
</file>

<file path=customXml/itemProps4.xml><?xml version="1.0" encoding="utf-8"?>
<ds:datastoreItem xmlns:ds="http://schemas.openxmlformats.org/officeDocument/2006/customXml" ds:itemID="{918829F3-91F7-4CB6-8BC7-4A0D682842A8}">
  <ds:schemaRefs>
    <ds:schemaRef ds:uri="http://schemas.microsoft.com/office/2006/metadata/properties"/>
    <ds:schemaRef ds:uri="http://schemas.microsoft.com/office/infopath/2007/PartnerControls"/>
    <ds:schemaRef ds:uri="b1418b6e-4c25-47ad-b52d-2d6d1c75a0f3"/>
    <ds:schemaRef ds:uri="28df7838-bd1a-4989-a6b8-15ed9160443e"/>
  </ds:schemaRefs>
</ds:datastoreItem>
</file>

<file path=customXml/itemProps5.xml><?xml version="1.0" encoding="utf-8"?>
<ds:datastoreItem xmlns:ds="http://schemas.openxmlformats.org/officeDocument/2006/customXml" ds:itemID="{0F750ADB-37CC-42D2-B836-6DCCAC9A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6155</Words>
  <Characters>33239</Characters>
  <Application>Microsoft Office Word</Application>
  <DocSecurity>4</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2022-10-07T19:28:00Z</dcterms:created>
  <dcterms:modified xsi:type="dcterms:W3CDTF">2022-10-07T19:28:00Z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0x010100424080DE6FBF004C8C7A5A967604F0A1</vt:lpwstr>
  </property>
</Properties>
</file>