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B568F5" w:rsidRDefault="00B0620D" w:rsidP="007304BB">
      <w:pPr>
        <w:pBdr>
          <w:bottom w:val="double" w:sz="6" w:space="1" w:color="000000"/>
        </w:pBdr>
        <w:spacing w:after="0" w:line="320" w:lineRule="exact"/>
        <w:rPr>
          <w:rFonts w:ascii="Times New Roman" w:hAnsi="Times New Roman"/>
          <w:sz w:val="22"/>
          <w:szCs w:val="22"/>
        </w:rPr>
      </w:pPr>
    </w:p>
    <w:p w14:paraId="2DBA94BF" w14:textId="77777777" w:rsidR="00F37722" w:rsidRPr="00B568F5" w:rsidRDefault="00F37722" w:rsidP="007304BB">
      <w:pPr>
        <w:pStyle w:val="Ttulo"/>
        <w:spacing w:before="0" w:after="0" w:line="320" w:lineRule="exact"/>
        <w:rPr>
          <w:rFonts w:ascii="Times New Roman" w:hAnsi="Times New Roman" w:cs="Times New Roman"/>
          <w:szCs w:val="22"/>
        </w:rPr>
      </w:pPr>
    </w:p>
    <w:p w14:paraId="2BBEDE3F" w14:textId="007664CE" w:rsidR="00E36B7F" w:rsidRPr="00AF52A8" w:rsidRDefault="00101C20" w:rsidP="007304BB">
      <w:pPr>
        <w:pStyle w:val="Ttulo"/>
        <w:spacing w:before="0" w:after="0" w:line="320" w:lineRule="exact"/>
        <w:rPr>
          <w:rFonts w:ascii="Times New Roman" w:hAnsi="Times New Roman" w:cs="Times New Roman"/>
          <w:b w:val="0"/>
          <w:bCs w:val="0"/>
          <w:szCs w:val="22"/>
        </w:rPr>
      </w:pPr>
      <w:del w:id="0" w:author="Autor">
        <w:r w:rsidRPr="00B568F5" w:rsidDel="009C0964">
          <w:rPr>
            <w:rFonts w:ascii="Times New Roman" w:hAnsi="Times New Roman" w:cs="Times New Roman"/>
            <w:szCs w:val="22"/>
          </w:rPr>
          <w:delText>[</w:delText>
        </w:r>
      </w:del>
      <w:r w:rsidR="00C82C3A" w:rsidRPr="009C0964">
        <w:rPr>
          <w:rFonts w:ascii="Times New Roman" w:hAnsi="Times New Roman" w:cs="Times New Roman"/>
          <w:szCs w:val="22"/>
          <w:rPrChange w:id="1" w:author="Autor">
            <w:rPr>
              <w:rFonts w:ascii="Times New Roman" w:hAnsi="Times New Roman" w:cs="Times New Roman"/>
              <w:szCs w:val="22"/>
              <w:highlight w:val="yellow"/>
            </w:rPr>
          </w:rPrChange>
        </w:rPr>
        <w:t>SEGUNDO</w:t>
      </w:r>
      <w:del w:id="2" w:author="Autor">
        <w:r w:rsidRPr="00B568F5" w:rsidDel="009C0964">
          <w:rPr>
            <w:rFonts w:ascii="Times New Roman" w:hAnsi="Times New Roman" w:cs="Times New Roman"/>
            <w:szCs w:val="22"/>
          </w:rPr>
          <w:delText>]</w:delText>
        </w:r>
      </w:del>
      <w:r w:rsidR="00B30AC3" w:rsidRPr="00B568F5">
        <w:rPr>
          <w:rFonts w:ascii="Times New Roman" w:hAnsi="Times New Roman" w:cs="Times New Roman"/>
          <w:szCs w:val="22"/>
        </w:rPr>
        <w:t xml:space="preserve"> ADITAMENTO AO </w:t>
      </w:r>
      <w:r w:rsidR="00921777" w:rsidRPr="00B568F5">
        <w:rPr>
          <w:rFonts w:ascii="Times New Roman" w:hAnsi="Times New Roman" w:cs="Times New Roman"/>
          <w:szCs w:val="22"/>
        </w:rPr>
        <w:t xml:space="preserve">INSTRUMENTO PARTICULAR DE ESCRITURA DA </w:t>
      </w:r>
      <w:r w:rsidR="00B30AC3" w:rsidRPr="00B568F5">
        <w:rPr>
          <w:rFonts w:ascii="Times New Roman" w:hAnsi="Times New Roman" w:cs="Times New Roman"/>
          <w:szCs w:val="22"/>
        </w:rPr>
        <w:t>1</w:t>
      </w:r>
      <w:r w:rsidR="00921777" w:rsidRPr="00B568F5">
        <w:rPr>
          <w:rFonts w:ascii="Times New Roman" w:hAnsi="Times New Roman" w:cs="Times New Roman"/>
          <w:szCs w:val="22"/>
        </w:rPr>
        <w:t>ª (</w:t>
      </w:r>
      <w:r w:rsidR="00B30AC3" w:rsidRPr="00B568F5">
        <w:rPr>
          <w:rFonts w:ascii="Times New Roman" w:hAnsi="Times New Roman" w:cs="Times New Roman"/>
          <w:szCs w:val="22"/>
        </w:rPr>
        <w:t>PRIMEIRA</w:t>
      </w:r>
      <w:r w:rsidR="00921777" w:rsidRPr="00B568F5">
        <w:rPr>
          <w:rFonts w:ascii="Times New Roman" w:hAnsi="Times New Roman" w:cs="Times New Roman"/>
          <w:szCs w:val="22"/>
        </w:rPr>
        <w:t xml:space="preserve">) EMISSÃO </w:t>
      </w:r>
      <w:r w:rsidR="00C16A78" w:rsidRPr="00B568F5">
        <w:rPr>
          <w:rFonts w:ascii="Times New Roman" w:hAnsi="Times New Roman" w:cs="Times New Roman"/>
          <w:szCs w:val="22"/>
        </w:rPr>
        <w:t xml:space="preserve">DE DEBÊNTURES SIMPLES, NÃO CONVERSÍVEIS EM AÇÕES, DA ESPÉCIE COM GARANTIA REAL, COM GARANTIA ADICIONAL FIDEJUSSÓRIA, EM SÉRIE ÚNICA, PARA COLOCAÇÃO PRIVADA, DA </w:t>
      </w:r>
      <w:r w:rsidR="0039765A" w:rsidRPr="00B568F5">
        <w:rPr>
          <w:rFonts w:ascii="Times New Roman" w:hAnsi="Times New Roman" w:cs="Times New Roman"/>
          <w:szCs w:val="22"/>
        </w:rPr>
        <w:t>NOVUM DIRECTIONES INVESTIMENTOS E PARTICIPAÇÕES EM EMPREENDIMENTOS IMOBILIÁRIOS S.A.</w:t>
      </w:r>
      <w:r w:rsidRPr="00B568F5">
        <w:rPr>
          <w:rFonts w:ascii="Times New Roman" w:hAnsi="Times New Roman" w:cs="Times New Roman"/>
          <w:szCs w:val="22"/>
        </w:rPr>
        <w:t xml:space="preserve"> </w:t>
      </w:r>
      <w:del w:id="3" w:author="Autor">
        <w:r w:rsidRPr="00B568F5" w:rsidDel="009C0964">
          <w:rPr>
            <w:rFonts w:ascii="Times New Roman" w:hAnsi="Times New Roman" w:cs="Times New Roman"/>
            <w:b w:val="0"/>
            <w:bCs w:val="0"/>
            <w:szCs w:val="22"/>
          </w:rPr>
          <w:delText>[</w:delText>
        </w:r>
        <w:r w:rsidRPr="00AF52A8" w:rsidDel="009C0964">
          <w:rPr>
            <w:rFonts w:ascii="Times New Roman" w:hAnsi="Times New Roman" w:cs="Times New Roman"/>
            <w:szCs w:val="22"/>
            <w:highlight w:val="yellow"/>
          </w:rPr>
          <w:delText>Nota Cescon Barrieu:</w:delText>
        </w:r>
        <w:r w:rsidRPr="00AF52A8" w:rsidDel="009C0964">
          <w:rPr>
            <w:rFonts w:ascii="Times New Roman" w:hAnsi="Times New Roman" w:cs="Times New Roman"/>
            <w:b w:val="0"/>
            <w:bCs w:val="0"/>
            <w:szCs w:val="22"/>
            <w:highlight w:val="yellow"/>
          </w:rPr>
          <w:delText xml:space="preserve"> favor confirmar o número do aditamento</w:delText>
        </w:r>
        <w:r w:rsidRPr="00B568F5" w:rsidDel="009C0964">
          <w:rPr>
            <w:rFonts w:ascii="Times New Roman" w:hAnsi="Times New Roman" w:cs="Times New Roman"/>
            <w:b w:val="0"/>
            <w:bCs w:val="0"/>
            <w:szCs w:val="22"/>
          </w:rPr>
          <w:delText>]</w:delText>
        </w:r>
      </w:del>
    </w:p>
    <w:p w14:paraId="4C6E6FBC" w14:textId="43C16ABE" w:rsidR="0039765A" w:rsidRPr="00B568F5" w:rsidRDefault="0039765A" w:rsidP="007304BB">
      <w:pPr>
        <w:spacing w:after="0" w:line="320" w:lineRule="exact"/>
        <w:rPr>
          <w:rFonts w:ascii="Times New Roman" w:hAnsi="Times New Roman"/>
          <w:sz w:val="22"/>
          <w:szCs w:val="22"/>
        </w:rPr>
      </w:pPr>
    </w:p>
    <w:p w14:paraId="6E28E6FE" w14:textId="77777777" w:rsidR="0039765A" w:rsidRPr="00B568F5" w:rsidRDefault="0039765A" w:rsidP="007304BB">
      <w:pPr>
        <w:spacing w:after="0" w:line="320" w:lineRule="exact"/>
        <w:rPr>
          <w:rFonts w:ascii="Times New Roman" w:hAnsi="Times New Roman"/>
          <w:sz w:val="22"/>
          <w:szCs w:val="22"/>
        </w:rPr>
      </w:pPr>
    </w:p>
    <w:p w14:paraId="594A9E33" w14:textId="76D8D4F6" w:rsidR="00F37722" w:rsidRPr="00B568F5" w:rsidRDefault="00864FC7" w:rsidP="001402CF">
      <w:pPr>
        <w:spacing w:after="0" w:line="320" w:lineRule="exact"/>
        <w:jc w:val="center"/>
        <w:rPr>
          <w:rFonts w:ascii="Times New Roman" w:hAnsi="Times New Roman"/>
          <w:sz w:val="22"/>
          <w:szCs w:val="22"/>
        </w:rPr>
      </w:pPr>
      <w:r w:rsidRPr="00B568F5">
        <w:rPr>
          <w:rFonts w:ascii="Times New Roman" w:hAnsi="Times New Roman"/>
          <w:sz w:val="22"/>
          <w:szCs w:val="22"/>
        </w:rPr>
        <w:t>celebrado entre</w:t>
      </w:r>
      <w:r w:rsidRPr="00B568F5" w:rsidDel="00864FC7">
        <w:rPr>
          <w:rFonts w:ascii="Times New Roman" w:hAnsi="Times New Roman"/>
          <w:smallCaps/>
          <w:color w:val="000000" w:themeColor="text1"/>
          <w:sz w:val="22"/>
          <w:szCs w:val="22"/>
        </w:rPr>
        <w:t xml:space="preserve"> </w:t>
      </w:r>
      <w:r w:rsidR="00921777" w:rsidRPr="00B568F5">
        <w:rPr>
          <w:rFonts w:ascii="Times New Roman" w:hAnsi="Times New Roman"/>
          <w:smallCaps/>
          <w:color w:val="000000" w:themeColor="text1"/>
          <w:sz w:val="22"/>
          <w:szCs w:val="22"/>
        </w:rPr>
        <w:cr/>
      </w:r>
    </w:p>
    <w:p w14:paraId="1456AF77" w14:textId="77777777" w:rsidR="00F37722" w:rsidRPr="00B568F5" w:rsidRDefault="00F37722" w:rsidP="007304BB">
      <w:pPr>
        <w:spacing w:after="0" w:line="320" w:lineRule="exact"/>
        <w:rPr>
          <w:rFonts w:ascii="Times New Roman" w:hAnsi="Times New Roman"/>
          <w:sz w:val="22"/>
          <w:szCs w:val="22"/>
        </w:rPr>
      </w:pPr>
    </w:p>
    <w:p w14:paraId="7D18798D" w14:textId="3C742B88" w:rsidR="00E36B7F" w:rsidRPr="00B568F5" w:rsidRDefault="0039765A" w:rsidP="007304BB">
      <w:pPr>
        <w:spacing w:after="0" w:line="320" w:lineRule="exact"/>
        <w:jc w:val="center"/>
        <w:rPr>
          <w:rFonts w:ascii="Times New Roman" w:hAnsi="Times New Roman"/>
          <w:b/>
          <w:bCs/>
          <w:sz w:val="22"/>
          <w:szCs w:val="22"/>
        </w:rPr>
      </w:pPr>
      <w:r w:rsidRPr="00B568F5">
        <w:rPr>
          <w:rFonts w:ascii="Times New Roman" w:hAnsi="Times New Roman"/>
          <w:b/>
          <w:bCs/>
          <w:sz w:val="22"/>
          <w:szCs w:val="22"/>
        </w:rPr>
        <w:t>NOVUM DIRECTIONES INVESTIMENTOS E PARTICIPAÇÕES EM EMPREENDIMENTOS IMOBILIÁRIOS S.A.</w:t>
      </w:r>
    </w:p>
    <w:p w14:paraId="2EFC1E38" w14:textId="1C46B082" w:rsidR="00E36B7F" w:rsidRPr="00B568F5" w:rsidRDefault="00FB1FC5" w:rsidP="007304BB">
      <w:pPr>
        <w:spacing w:after="0" w:line="320" w:lineRule="exact"/>
        <w:jc w:val="center"/>
        <w:rPr>
          <w:rFonts w:ascii="Times New Roman" w:hAnsi="Times New Roman"/>
          <w:sz w:val="22"/>
          <w:szCs w:val="22"/>
        </w:rPr>
      </w:pPr>
      <w:r w:rsidRPr="00B568F5">
        <w:rPr>
          <w:rFonts w:ascii="Times New Roman" w:hAnsi="Times New Roman"/>
          <w:i/>
          <w:iCs/>
          <w:sz w:val="22"/>
          <w:szCs w:val="22"/>
        </w:rPr>
        <w:t>na qualidade de</w:t>
      </w:r>
      <w:r w:rsidR="0039765A" w:rsidRPr="00B568F5">
        <w:rPr>
          <w:rFonts w:ascii="Times New Roman" w:hAnsi="Times New Roman"/>
          <w:i/>
          <w:iCs/>
          <w:sz w:val="22"/>
          <w:szCs w:val="22"/>
        </w:rPr>
        <w:t xml:space="preserve"> </w:t>
      </w:r>
      <w:r w:rsidR="00921777" w:rsidRPr="00B568F5">
        <w:rPr>
          <w:rFonts w:ascii="Times New Roman" w:hAnsi="Times New Roman"/>
          <w:i/>
          <w:iCs/>
          <w:sz w:val="22"/>
          <w:szCs w:val="22"/>
        </w:rPr>
        <w:t>Emissora</w:t>
      </w:r>
    </w:p>
    <w:p w14:paraId="192017E6" w14:textId="77777777" w:rsidR="00E36B7F" w:rsidRPr="00B568F5" w:rsidRDefault="00E36B7F" w:rsidP="007304BB">
      <w:pPr>
        <w:spacing w:after="0" w:line="320" w:lineRule="exact"/>
        <w:jc w:val="center"/>
        <w:rPr>
          <w:rFonts w:ascii="Times New Roman" w:hAnsi="Times New Roman"/>
          <w:sz w:val="22"/>
          <w:szCs w:val="22"/>
        </w:rPr>
      </w:pPr>
    </w:p>
    <w:p w14:paraId="7F4185F4" w14:textId="1EA2B1A6" w:rsidR="00E36B7F" w:rsidRPr="00B568F5" w:rsidRDefault="00E36B7F" w:rsidP="007304BB">
      <w:pPr>
        <w:spacing w:after="0" w:line="320" w:lineRule="exact"/>
        <w:jc w:val="center"/>
        <w:rPr>
          <w:rFonts w:ascii="Times New Roman" w:hAnsi="Times New Roman"/>
          <w:sz w:val="22"/>
          <w:szCs w:val="22"/>
        </w:rPr>
      </w:pPr>
    </w:p>
    <w:p w14:paraId="068396FD" w14:textId="77777777" w:rsidR="00F37722" w:rsidRPr="00B568F5" w:rsidRDefault="00F37722" w:rsidP="007304BB">
      <w:pPr>
        <w:spacing w:after="0" w:line="320" w:lineRule="exact"/>
        <w:jc w:val="center"/>
        <w:rPr>
          <w:rFonts w:ascii="Times New Roman" w:hAnsi="Times New Roman"/>
          <w:sz w:val="22"/>
          <w:szCs w:val="22"/>
        </w:rPr>
      </w:pPr>
    </w:p>
    <w:p w14:paraId="33DDE43D" w14:textId="77777777" w:rsidR="00F37722" w:rsidRPr="00B568F5" w:rsidRDefault="00F37722" w:rsidP="007304BB">
      <w:pPr>
        <w:spacing w:after="0" w:line="320" w:lineRule="exact"/>
        <w:jc w:val="center"/>
        <w:rPr>
          <w:rFonts w:ascii="Times New Roman" w:hAnsi="Times New Roman"/>
          <w:b/>
          <w:bCs/>
          <w:kern w:val="28"/>
          <w:sz w:val="22"/>
          <w:szCs w:val="22"/>
        </w:rPr>
      </w:pPr>
      <w:r w:rsidRPr="00B568F5">
        <w:rPr>
          <w:rFonts w:ascii="Times New Roman" w:hAnsi="Times New Roman"/>
          <w:b/>
          <w:bCs/>
          <w:kern w:val="28"/>
          <w:sz w:val="22"/>
          <w:szCs w:val="22"/>
        </w:rPr>
        <w:t>OPEA SECURITIZADORA S.A.</w:t>
      </w:r>
    </w:p>
    <w:p w14:paraId="59EC4757" w14:textId="4B6A037C" w:rsidR="00E36B7F" w:rsidRPr="00B568F5" w:rsidRDefault="00FB1FC5" w:rsidP="007304BB">
      <w:pPr>
        <w:spacing w:after="0" w:line="320" w:lineRule="exact"/>
        <w:jc w:val="center"/>
        <w:rPr>
          <w:rFonts w:ascii="Times New Roman" w:hAnsi="Times New Roman"/>
          <w:bCs/>
          <w:i/>
          <w:sz w:val="22"/>
          <w:szCs w:val="22"/>
        </w:rPr>
      </w:pPr>
      <w:r w:rsidRPr="00B568F5">
        <w:rPr>
          <w:rFonts w:ascii="Times New Roman" w:hAnsi="Times New Roman"/>
          <w:bCs/>
          <w:i/>
          <w:sz w:val="22"/>
          <w:szCs w:val="22"/>
        </w:rPr>
        <w:t>na qualidade de</w:t>
      </w:r>
      <w:r w:rsidR="0039765A" w:rsidRPr="00B568F5">
        <w:rPr>
          <w:rFonts w:ascii="Times New Roman" w:hAnsi="Times New Roman"/>
          <w:bCs/>
          <w:i/>
          <w:sz w:val="22"/>
          <w:szCs w:val="22"/>
        </w:rPr>
        <w:t xml:space="preserve"> Debenturista</w:t>
      </w:r>
    </w:p>
    <w:p w14:paraId="513DFAE3" w14:textId="4A262F9D" w:rsidR="0039765A" w:rsidRPr="00B568F5" w:rsidRDefault="0039765A" w:rsidP="007304BB">
      <w:pPr>
        <w:spacing w:after="0" w:line="320" w:lineRule="exact"/>
        <w:jc w:val="center"/>
        <w:rPr>
          <w:rFonts w:ascii="Times New Roman" w:hAnsi="Times New Roman"/>
          <w:bCs/>
          <w:i/>
          <w:sz w:val="22"/>
          <w:szCs w:val="22"/>
        </w:rPr>
      </w:pPr>
    </w:p>
    <w:p w14:paraId="35FD7C44" w14:textId="77777777" w:rsidR="00F37722" w:rsidRPr="00B568F5" w:rsidRDefault="00F37722" w:rsidP="007304BB">
      <w:pPr>
        <w:spacing w:after="0" w:line="320" w:lineRule="exact"/>
        <w:jc w:val="center"/>
        <w:rPr>
          <w:rFonts w:ascii="Times New Roman" w:hAnsi="Times New Roman"/>
          <w:bCs/>
          <w:i/>
          <w:sz w:val="22"/>
          <w:szCs w:val="22"/>
        </w:rPr>
      </w:pPr>
    </w:p>
    <w:p w14:paraId="3FDBA73E" w14:textId="77777777" w:rsidR="00F37722" w:rsidRPr="00B568F5" w:rsidRDefault="00F37722" w:rsidP="007304BB">
      <w:pPr>
        <w:spacing w:after="0" w:line="320" w:lineRule="exact"/>
        <w:jc w:val="center"/>
        <w:rPr>
          <w:rFonts w:ascii="Times New Roman" w:hAnsi="Times New Roman"/>
          <w:bCs/>
          <w:i/>
          <w:sz w:val="22"/>
          <w:szCs w:val="22"/>
        </w:rPr>
      </w:pPr>
    </w:p>
    <w:p w14:paraId="429EF78F" w14:textId="77777777" w:rsidR="0039765A" w:rsidRPr="00B568F5" w:rsidRDefault="0039765A" w:rsidP="007304BB">
      <w:pPr>
        <w:spacing w:after="0" w:line="320" w:lineRule="exact"/>
        <w:jc w:val="center"/>
        <w:rPr>
          <w:rFonts w:ascii="Times New Roman" w:hAnsi="Times New Roman"/>
          <w:b/>
          <w:bCs/>
          <w:kern w:val="28"/>
          <w:sz w:val="22"/>
          <w:szCs w:val="22"/>
        </w:rPr>
      </w:pPr>
      <w:r w:rsidRPr="00B568F5">
        <w:rPr>
          <w:rFonts w:ascii="Times New Roman" w:hAnsi="Times New Roman"/>
          <w:b/>
          <w:bCs/>
          <w:kern w:val="28"/>
          <w:sz w:val="22"/>
          <w:szCs w:val="22"/>
        </w:rPr>
        <w:t>GAFISA S.A.</w:t>
      </w:r>
    </w:p>
    <w:p w14:paraId="03149D94" w14:textId="1B98F736" w:rsidR="0039765A" w:rsidRPr="00B568F5" w:rsidRDefault="00FB1FC5" w:rsidP="007304BB">
      <w:pPr>
        <w:spacing w:after="0" w:line="320" w:lineRule="exact"/>
        <w:jc w:val="center"/>
        <w:rPr>
          <w:rFonts w:ascii="Times New Roman" w:hAnsi="Times New Roman"/>
          <w:i/>
          <w:iCs/>
          <w:kern w:val="28"/>
          <w:sz w:val="22"/>
          <w:szCs w:val="22"/>
        </w:rPr>
      </w:pPr>
      <w:r w:rsidRPr="00B568F5">
        <w:rPr>
          <w:rFonts w:ascii="Times New Roman" w:hAnsi="Times New Roman"/>
          <w:i/>
          <w:iCs/>
          <w:kern w:val="28"/>
          <w:sz w:val="22"/>
          <w:szCs w:val="22"/>
        </w:rPr>
        <w:t>na qualidade de</w:t>
      </w:r>
      <w:r w:rsidR="0039765A" w:rsidRPr="00B568F5">
        <w:rPr>
          <w:rFonts w:ascii="Times New Roman" w:hAnsi="Times New Roman"/>
          <w:i/>
          <w:iCs/>
          <w:kern w:val="28"/>
          <w:sz w:val="22"/>
          <w:szCs w:val="22"/>
        </w:rPr>
        <w:t xml:space="preserve"> Fiadora</w:t>
      </w:r>
    </w:p>
    <w:p w14:paraId="5879A96C" w14:textId="68ABD461" w:rsidR="00E36B7F" w:rsidRPr="00B568F5" w:rsidRDefault="00E36B7F" w:rsidP="007304BB">
      <w:pPr>
        <w:spacing w:after="0" w:line="320" w:lineRule="exact"/>
        <w:rPr>
          <w:rFonts w:ascii="Times New Roman" w:hAnsi="Times New Roman"/>
          <w:sz w:val="22"/>
          <w:szCs w:val="22"/>
        </w:rPr>
      </w:pPr>
    </w:p>
    <w:p w14:paraId="2E67CAEC" w14:textId="77777777" w:rsidR="00F37722" w:rsidRPr="00B568F5" w:rsidRDefault="00F37722" w:rsidP="007304BB">
      <w:pPr>
        <w:spacing w:after="0" w:line="320" w:lineRule="exact"/>
        <w:rPr>
          <w:rFonts w:ascii="Times New Roman" w:hAnsi="Times New Roman"/>
          <w:sz w:val="22"/>
          <w:szCs w:val="22"/>
        </w:rPr>
      </w:pPr>
    </w:p>
    <w:p w14:paraId="4E6585C0" w14:textId="77777777" w:rsidR="00E36B7F" w:rsidRPr="00B568F5" w:rsidRDefault="00921777" w:rsidP="007304BB">
      <w:pPr>
        <w:spacing w:after="0" w:line="320" w:lineRule="exact"/>
        <w:jc w:val="center"/>
        <w:rPr>
          <w:rFonts w:ascii="Times New Roman" w:hAnsi="Times New Roman"/>
          <w:iCs/>
          <w:sz w:val="22"/>
          <w:szCs w:val="22"/>
        </w:rPr>
      </w:pPr>
      <w:r w:rsidRPr="00B568F5">
        <w:rPr>
          <w:rFonts w:ascii="Times New Roman" w:hAnsi="Times New Roman"/>
          <w:bCs/>
          <w:iCs/>
          <w:sz w:val="22"/>
          <w:szCs w:val="22"/>
        </w:rPr>
        <w:t>e</w:t>
      </w:r>
    </w:p>
    <w:p w14:paraId="27C8F7B6" w14:textId="5EE08498" w:rsidR="00E36B7F" w:rsidRPr="00B568F5" w:rsidRDefault="00E36B7F" w:rsidP="007304BB">
      <w:pPr>
        <w:spacing w:after="0" w:line="320" w:lineRule="exact"/>
        <w:jc w:val="center"/>
        <w:rPr>
          <w:rFonts w:ascii="Times New Roman" w:hAnsi="Times New Roman"/>
          <w:b/>
          <w:bCs/>
          <w:iCs/>
          <w:sz w:val="22"/>
          <w:szCs w:val="22"/>
        </w:rPr>
      </w:pPr>
    </w:p>
    <w:p w14:paraId="3E28EE01" w14:textId="77777777" w:rsidR="00F37722" w:rsidRPr="00B568F5" w:rsidRDefault="00F37722" w:rsidP="007304BB">
      <w:pPr>
        <w:spacing w:after="0" w:line="320" w:lineRule="exact"/>
        <w:jc w:val="center"/>
        <w:rPr>
          <w:rFonts w:ascii="Times New Roman" w:hAnsi="Times New Roman"/>
          <w:b/>
          <w:bCs/>
          <w:iCs/>
          <w:sz w:val="22"/>
          <w:szCs w:val="22"/>
        </w:rPr>
      </w:pPr>
    </w:p>
    <w:p w14:paraId="4C4D64EF" w14:textId="4D54961A" w:rsidR="0034648F" w:rsidRPr="00B568F5" w:rsidRDefault="0039765A" w:rsidP="007304BB">
      <w:pPr>
        <w:spacing w:after="0" w:line="320" w:lineRule="exact"/>
        <w:jc w:val="center"/>
        <w:rPr>
          <w:rFonts w:ascii="Times New Roman" w:hAnsi="Times New Roman"/>
          <w:b/>
          <w:bCs/>
          <w:iCs/>
          <w:sz w:val="22"/>
          <w:szCs w:val="22"/>
        </w:rPr>
      </w:pPr>
      <w:r w:rsidRPr="00B568F5">
        <w:rPr>
          <w:rFonts w:ascii="Times New Roman" w:hAnsi="Times New Roman"/>
          <w:b/>
          <w:bCs/>
          <w:iCs/>
          <w:sz w:val="22"/>
          <w:szCs w:val="22"/>
        </w:rPr>
        <w:t>SIMPLIFIC PAVARINI DISTRIBUIDORA DE TÍTULOS E VALORES MOBILIÁRIOS LTDA.</w:t>
      </w:r>
    </w:p>
    <w:p w14:paraId="410F442E" w14:textId="41C92F9D" w:rsidR="0039765A" w:rsidRPr="00B568F5" w:rsidRDefault="00FB1FC5" w:rsidP="007304BB">
      <w:pPr>
        <w:spacing w:after="0" w:line="320" w:lineRule="exact"/>
        <w:jc w:val="center"/>
        <w:rPr>
          <w:rFonts w:ascii="Times New Roman" w:hAnsi="Times New Roman"/>
          <w:i/>
          <w:sz w:val="22"/>
          <w:szCs w:val="22"/>
        </w:rPr>
      </w:pPr>
      <w:r w:rsidRPr="00B568F5">
        <w:rPr>
          <w:rFonts w:ascii="Times New Roman" w:hAnsi="Times New Roman"/>
          <w:i/>
          <w:sz w:val="22"/>
          <w:szCs w:val="22"/>
        </w:rPr>
        <w:t>na qualidade de</w:t>
      </w:r>
      <w:r w:rsidR="0039765A" w:rsidRPr="00B568F5">
        <w:rPr>
          <w:rFonts w:ascii="Times New Roman" w:hAnsi="Times New Roman"/>
          <w:i/>
          <w:sz w:val="22"/>
          <w:szCs w:val="22"/>
        </w:rPr>
        <w:t xml:space="preserve"> Interveniente Anuente</w:t>
      </w:r>
    </w:p>
    <w:p w14:paraId="703D6707" w14:textId="7C37D6E7" w:rsidR="00E36B7F" w:rsidRPr="00B568F5" w:rsidRDefault="00E36B7F" w:rsidP="007304BB">
      <w:pPr>
        <w:spacing w:after="0" w:line="320" w:lineRule="exact"/>
        <w:jc w:val="center"/>
        <w:rPr>
          <w:rFonts w:ascii="Times New Roman" w:hAnsi="Times New Roman"/>
          <w:b/>
          <w:bCs/>
          <w:iCs/>
          <w:sz w:val="22"/>
          <w:szCs w:val="22"/>
        </w:rPr>
      </w:pPr>
    </w:p>
    <w:p w14:paraId="053C5AB3" w14:textId="77704563" w:rsidR="00F37722" w:rsidRPr="00B568F5" w:rsidRDefault="00F37722" w:rsidP="007304BB">
      <w:pPr>
        <w:spacing w:after="0" w:line="320" w:lineRule="exact"/>
        <w:jc w:val="center"/>
        <w:rPr>
          <w:rFonts w:ascii="Times New Roman" w:hAnsi="Times New Roman"/>
          <w:b/>
          <w:bCs/>
          <w:iCs/>
          <w:sz w:val="22"/>
          <w:szCs w:val="22"/>
        </w:rPr>
      </w:pPr>
    </w:p>
    <w:p w14:paraId="2922E84B" w14:textId="3B364C81" w:rsidR="00F37722" w:rsidRPr="00B568F5" w:rsidRDefault="00F37722" w:rsidP="007304BB">
      <w:pPr>
        <w:spacing w:after="0" w:line="320" w:lineRule="exact"/>
        <w:jc w:val="center"/>
        <w:rPr>
          <w:rFonts w:ascii="Times New Roman" w:hAnsi="Times New Roman"/>
          <w:b/>
          <w:bCs/>
          <w:iCs/>
          <w:sz w:val="22"/>
          <w:szCs w:val="22"/>
        </w:rPr>
      </w:pPr>
    </w:p>
    <w:p w14:paraId="64AB0BF1" w14:textId="7102C10F" w:rsidR="00E36B7F" w:rsidRPr="00B568F5" w:rsidRDefault="0034648F" w:rsidP="001402CF">
      <w:pPr>
        <w:spacing w:after="0" w:line="320" w:lineRule="exact"/>
        <w:jc w:val="center"/>
        <w:rPr>
          <w:rFonts w:ascii="Times New Roman" w:hAnsi="Times New Roman"/>
          <w:b/>
          <w:bCs/>
          <w:sz w:val="22"/>
          <w:szCs w:val="22"/>
        </w:rPr>
      </w:pPr>
      <w:r w:rsidRPr="00B568F5">
        <w:rPr>
          <w:rFonts w:ascii="Times New Roman" w:hAnsi="Times New Roman"/>
          <w:color w:val="000000"/>
          <w:sz w:val="22"/>
          <w:szCs w:val="22"/>
        </w:rPr>
        <w:t>[</w:t>
      </w:r>
      <w:r w:rsidRPr="00AF52A8">
        <w:rPr>
          <w:rFonts w:ascii="Times New Roman" w:hAnsi="Times New Roman"/>
          <w:color w:val="000000"/>
          <w:sz w:val="22"/>
          <w:szCs w:val="22"/>
          <w:highlight w:val="yellow"/>
        </w:rPr>
        <w:t>●</w:t>
      </w:r>
      <w:r w:rsidRPr="00B568F5">
        <w:rPr>
          <w:rFonts w:ascii="Times New Roman" w:hAnsi="Times New Roman"/>
          <w:color w:val="000000"/>
          <w:sz w:val="22"/>
          <w:szCs w:val="22"/>
        </w:rPr>
        <w:t>]</w:t>
      </w:r>
      <w:r w:rsidR="00F404FF" w:rsidRPr="00B568F5">
        <w:rPr>
          <w:rFonts w:ascii="Times New Roman" w:hAnsi="Times New Roman"/>
          <w:sz w:val="22"/>
          <w:szCs w:val="22"/>
        </w:rPr>
        <w:t xml:space="preserve"> de </w:t>
      </w:r>
      <w:r w:rsidRPr="00B568F5">
        <w:rPr>
          <w:rFonts w:ascii="Times New Roman" w:hAnsi="Times New Roman"/>
          <w:color w:val="000000"/>
          <w:sz w:val="22"/>
          <w:szCs w:val="22"/>
        </w:rPr>
        <w:t>[</w:t>
      </w:r>
      <w:r w:rsidRPr="00AF52A8">
        <w:rPr>
          <w:rFonts w:ascii="Times New Roman" w:hAnsi="Times New Roman"/>
          <w:color w:val="000000"/>
          <w:sz w:val="22"/>
          <w:szCs w:val="22"/>
          <w:highlight w:val="yellow"/>
        </w:rPr>
        <w:t>●</w:t>
      </w:r>
      <w:r w:rsidRPr="00B568F5">
        <w:rPr>
          <w:rFonts w:ascii="Times New Roman" w:hAnsi="Times New Roman"/>
          <w:color w:val="000000"/>
          <w:sz w:val="22"/>
          <w:szCs w:val="22"/>
        </w:rPr>
        <w:t>]</w:t>
      </w:r>
      <w:r w:rsidR="00F404FF" w:rsidRPr="00B568F5">
        <w:rPr>
          <w:rFonts w:ascii="Times New Roman" w:hAnsi="Times New Roman"/>
          <w:sz w:val="22"/>
          <w:szCs w:val="22"/>
        </w:rPr>
        <w:t xml:space="preserve"> de </w:t>
      </w:r>
      <w:r w:rsidRPr="00B568F5">
        <w:rPr>
          <w:rFonts w:ascii="Times New Roman" w:hAnsi="Times New Roman"/>
          <w:sz w:val="22"/>
          <w:szCs w:val="22"/>
        </w:rPr>
        <w:t>2022</w:t>
      </w:r>
    </w:p>
    <w:p w14:paraId="72632A6F" w14:textId="77777777" w:rsidR="00B0620D" w:rsidRPr="00B568F5" w:rsidRDefault="00B0620D" w:rsidP="007304BB">
      <w:pPr>
        <w:pBdr>
          <w:bottom w:val="double" w:sz="6" w:space="1" w:color="000000"/>
        </w:pBdr>
        <w:spacing w:after="0" w:line="320" w:lineRule="exact"/>
        <w:rPr>
          <w:rFonts w:ascii="Times New Roman" w:hAnsi="Times New Roman"/>
          <w:sz w:val="22"/>
          <w:szCs w:val="22"/>
        </w:rPr>
      </w:pPr>
    </w:p>
    <w:p w14:paraId="11B546A0" w14:textId="77777777" w:rsidR="00B0620D" w:rsidRPr="00B568F5" w:rsidRDefault="00B0620D" w:rsidP="007304BB">
      <w:pPr>
        <w:spacing w:after="0" w:line="320" w:lineRule="exact"/>
        <w:rPr>
          <w:rFonts w:ascii="Times New Roman" w:hAnsi="Times New Roman"/>
          <w:sz w:val="22"/>
          <w:szCs w:val="22"/>
        </w:rPr>
      </w:pPr>
    </w:p>
    <w:p w14:paraId="72D07AE7" w14:textId="77777777" w:rsidR="008A6E06" w:rsidRPr="00B568F5" w:rsidRDefault="00CC5AE8" w:rsidP="007304BB">
      <w:pPr>
        <w:spacing w:after="0" w:line="320" w:lineRule="exact"/>
        <w:jc w:val="left"/>
        <w:rPr>
          <w:rFonts w:ascii="Times New Roman" w:hAnsi="Times New Roman"/>
          <w:sz w:val="22"/>
          <w:szCs w:val="22"/>
          <w:highlight w:val="magenta"/>
        </w:rPr>
        <w:sectPr w:rsidR="008A6E06" w:rsidRPr="00B568F5" w:rsidSect="00830379">
          <w:headerReference w:type="default" r:id="rId9"/>
          <w:footerReference w:type="default" r:id="rId10"/>
          <w:headerReference w:type="first" r:id="rId11"/>
          <w:footerReference w:type="first" r:id="rId12"/>
          <w:pgSz w:w="11907" w:h="16840" w:code="9"/>
          <w:pgMar w:top="1705" w:right="1588" w:bottom="1304" w:left="1588" w:header="709" w:footer="567" w:gutter="0"/>
          <w:cols w:space="708"/>
          <w:docGrid w:linePitch="360"/>
        </w:sectPr>
      </w:pPr>
      <w:bookmarkStart w:id="4" w:name="_DV_M4"/>
      <w:bookmarkEnd w:id="4"/>
      <w:r w:rsidRPr="00B568F5">
        <w:rPr>
          <w:rFonts w:ascii="Times New Roman" w:hAnsi="Times New Roman"/>
          <w:sz w:val="22"/>
          <w:szCs w:val="22"/>
          <w:highlight w:val="magenta"/>
        </w:rPr>
        <w:br w:type="page"/>
      </w:r>
    </w:p>
    <w:p w14:paraId="1780BDDA" w14:textId="776C0936" w:rsidR="00F72DC0" w:rsidRPr="00B568F5" w:rsidRDefault="00D93D97" w:rsidP="007304BB">
      <w:pPr>
        <w:pStyle w:val="Ttulo"/>
        <w:spacing w:before="0" w:after="0" w:line="320" w:lineRule="exact"/>
        <w:rPr>
          <w:rFonts w:ascii="Times New Roman" w:hAnsi="Times New Roman" w:cs="Times New Roman"/>
          <w:szCs w:val="22"/>
        </w:rPr>
      </w:pPr>
      <w:del w:id="5" w:author="Autor">
        <w:r w:rsidRPr="00B568F5" w:rsidDel="005431C1">
          <w:rPr>
            <w:rFonts w:ascii="Times New Roman" w:hAnsi="Times New Roman" w:cs="Times New Roman"/>
            <w:szCs w:val="22"/>
          </w:rPr>
          <w:lastRenderedPageBreak/>
          <w:delText>[</w:delText>
        </w:r>
      </w:del>
      <w:r w:rsidR="00C82C3A" w:rsidRPr="00487954">
        <w:rPr>
          <w:rFonts w:ascii="Times New Roman" w:hAnsi="Times New Roman" w:cs="Times New Roman"/>
          <w:szCs w:val="22"/>
          <w:rPrChange w:id="6" w:author="Autor">
            <w:rPr>
              <w:rFonts w:ascii="Times New Roman" w:hAnsi="Times New Roman" w:cs="Times New Roman"/>
              <w:szCs w:val="22"/>
              <w:highlight w:val="yellow"/>
            </w:rPr>
          </w:rPrChange>
        </w:rPr>
        <w:t>SEGUNDO</w:t>
      </w:r>
      <w:del w:id="7" w:author="Autor">
        <w:r w:rsidRPr="00B568F5" w:rsidDel="005431C1">
          <w:rPr>
            <w:rFonts w:ascii="Times New Roman" w:hAnsi="Times New Roman" w:cs="Times New Roman"/>
            <w:szCs w:val="22"/>
          </w:rPr>
          <w:delText>]</w:delText>
        </w:r>
      </w:del>
      <w:r w:rsidR="00FB1FC5" w:rsidRPr="00B568F5">
        <w:rPr>
          <w:rFonts w:ascii="Times New Roman" w:hAnsi="Times New Roman" w:cs="Times New Roman"/>
          <w:szCs w:val="22"/>
        </w:rPr>
        <w:t xml:space="preserve">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039950A3" w14:textId="77777777" w:rsidR="00F72DC0" w:rsidRPr="00B568F5" w:rsidRDefault="00F72DC0" w:rsidP="007304BB">
      <w:pPr>
        <w:spacing w:after="0" w:line="320" w:lineRule="exact"/>
        <w:rPr>
          <w:rFonts w:ascii="Times New Roman" w:hAnsi="Times New Roman"/>
          <w:sz w:val="22"/>
          <w:szCs w:val="22"/>
        </w:rPr>
      </w:pPr>
    </w:p>
    <w:p w14:paraId="4B107CED" w14:textId="2325878D" w:rsidR="00E36B7F" w:rsidRPr="00B568F5" w:rsidRDefault="00F72DC0" w:rsidP="007304BB">
      <w:pPr>
        <w:pStyle w:val="PargrafodaLista"/>
        <w:numPr>
          <w:ilvl w:val="0"/>
          <w:numId w:val="59"/>
        </w:numPr>
        <w:spacing w:after="0" w:line="320" w:lineRule="exact"/>
        <w:ind w:left="709" w:hanging="567"/>
        <w:rPr>
          <w:rFonts w:ascii="Times New Roman" w:hAnsi="Times New Roman"/>
          <w:sz w:val="22"/>
          <w:szCs w:val="22"/>
        </w:rPr>
      </w:pPr>
      <w:r w:rsidRPr="00B568F5">
        <w:rPr>
          <w:rFonts w:ascii="Times New Roman" w:hAnsi="Times New Roman"/>
          <w:sz w:val="22"/>
          <w:szCs w:val="22"/>
        </w:rPr>
        <w:t>Pelo presente instrumento particular, de um lado</w:t>
      </w:r>
      <w:r w:rsidR="00921777" w:rsidRPr="00B568F5">
        <w:rPr>
          <w:rFonts w:ascii="Times New Roman" w:hAnsi="Times New Roman"/>
          <w:sz w:val="22"/>
          <w:szCs w:val="22"/>
        </w:rPr>
        <w:t>:</w:t>
      </w:r>
    </w:p>
    <w:p w14:paraId="52956597" w14:textId="77777777" w:rsidR="00E36B7F" w:rsidRPr="00B568F5" w:rsidRDefault="00E36B7F" w:rsidP="007304BB">
      <w:pPr>
        <w:spacing w:after="0" w:line="320" w:lineRule="exact"/>
        <w:rPr>
          <w:rFonts w:ascii="Times New Roman" w:hAnsi="Times New Roman"/>
          <w:sz w:val="22"/>
          <w:szCs w:val="22"/>
        </w:rPr>
      </w:pPr>
    </w:p>
    <w:p w14:paraId="4867355C" w14:textId="06AA5196" w:rsidR="00E36B7F" w:rsidRPr="00B568F5" w:rsidRDefault="00D93D97" w:rsidP="007304BB">
      <w:pPr>
        <w:spacing w:after="0" w:line="320" w:lineRule="exact"/>
        <w:rPr>
          <w:rFonts w:ascii="Times New Roman" w:hAnsi="Times New Roman"/>
          <w:b/>
          <w:bCs/>
          <w:sz w:val="22"/>
          <w:szCs w:val="22"/>
        </w:rPr>
      </w:pPr>
      <w:bookmarkStart w:id="8" w:name="_Hlk105418076"/>
      <w:r w:rsidRPr="00B568F5">
        <w:rPr>
          <w:rFonts w:ascii="Times New Roman" w:hAnsi="Times New Roman"/>
          <w:b/>
          <w:bCs/>
          <w:sz w:val="22"/>
          <w:szCs w:val="22"/>
        </w:rPr>
        <w:t>NOVUM DIRECTIONES INVESTIMENTOS E PARTICIPAÇÕES EM EMPREENDIMENTOS IMOBILIÁRIOS S.A</w:t>
      </w:r>
      <w:r w:rsidR="00B65323" w:rsidRPr="00B568F5">
        <w:rPr>
          <w:rFonts w:ascii="Times New Roman" w:hAnsi="Times New Roman"/>
          <w:b/>
          <w:bCs/>
          <w:sz w:val="22"/>
          <w:szCs w:val="22"/>
        </w:rPr>
        <w:t>.</w:t>
      </w:r>
      <w:bookmarkEnd w:id="8"/>
      <w:r w:rsidR="00B65323" w:rsidRPr="00B568F5">
        <w:rPr>
          <w:rFonts w:ascii="Times New Roman" w:hAnsi="Times New Roman"/>
          <w:sz w:val="22"/>
          <w:szCs w:val="22"/>
        </w:rPr>
        <w:t>, sociedade por ações</w:t>
      </w:r>
      <w:r w:rsidRPr="00B568F5">
        <w:rPr>
          <w:rFonts w:ascii="Times New Roman" w:hAnsi="Times New Roman"/>
          <w:sz w:val="22"/>
          <w:szCs w:val="22"/>
        </w:rPr>
        <w:t xml:space="preserve"> sem registro de companhia aberta </w:t>
      </w:r>
      <w:r w:rsidR="007F0F43">
        <w:rPr>
          <w:rFonts w:ascii="Times New Roman" w:hAnsi="Times New Roman"/>
          <w:sz w:val="22"/>
          <w:szCs w:val="22"/>
        </w:rPr>
        <w:t>n</w:t>
      </w:r>
      <w:r w:rsidRPr="00B568F5">
        <w:rPr>
          <w:rFonts w:ascii="Times New Roman" w:hAnsi="Times New Roman"/>
          <w:sz w:val="22"/>
          <w:szCs w:val="22"/>
        </w:rPr>
        <w:t>a Comissão de Valores Mobiliários (“</w:t>
      </w:r>
      <w:r w:rsidRPr="00AF52A8">
        <w:rPr>
          <w:rFonts w:ascii="Times New Roman" w:hAnsi="Times New Roman"/>
          <w:sz w:val="22"/>
          <w:szCs w:val="22"/>
          <w:u w:val="single"/>
        </w:rPr>
        <w:t>CVM</w:t>
      </w:r>
      <w:r w:rsidRPr="00B568F5">
        <w:rPr>
          <w:rFonts w:ascii="Times New Roman" w:hAnsi="Times New Roman"/>
          <w:sz w:val="22"/>
          <w:szCs w:val="22"/>
        </w:rPr>
        <w:t>”)</w:t>
      </w:r>
      <w:r w:rsidR="00B65323" w:rsidRPr="00B568F5">
        <w:rPr>
          <w:rFonts w:ascii="Times New Roman" w:hAnsi="Times New Roman"/>
          <w:sz w:val="22"/>
          <w:szCs w:val="22"/>
        </w:rPr>
        <w:t>, com sede na Cidade</w:t>
      </w:r>
      <w:r w:rsidR="00CE61F8" w:rsidRPr="00B568F5">
        <w:rPr>
          <w:rFonts w:ascii="Times New Roman" w:hAnsi="Times New Roman"/>
          <w:sz w:val="22"/>
          <w:szCs w:val="22"/>
        </w:rPr>
        <w:t xml:space="preserve"> de</w:t>
      </w:r>
      <w:r w:rsidR="00B65323" w:rsidRPr="00B568F5">
        <w:rPr>
          <w:rFonts w:ascii="Times New Roman" w:hAnsi="Times New Roman"/>
          <w:sz w:val="22"/>
          <w:szCs w:val="22"/>
        </w:rPr>
        <w:t xml:space="preserve"> São Paulo, Estado de São Paulo, na Avenida Presidente Juscelino Kubitschek, n° 1.830, 3° </w:t>
      </w:r>
      <w:r w:rsidR="00A63A95" w:rsidRPr="00B568F5">
        <w:rPr>
          <w:rFonts w:ascii="Times New Roman" w:hAnsi="Times New Roman"/>
          <w:sz w:val="22"/>
          <w:szCs w:val="22"/>
        </w:rPr>
        <w:t>a</w:t>
      </w:r>
      <w:r w:rsidR="00B65323" w:rsidRPr="00B568F5">
        <w:rPr>
          <w:rFonts w:ascii="Times New Roman" w:hAnsi="Times New Roman"/>
          <w:sz w:val="22"/>
          <w:szCs w:val="22"/>
        </w:rPr>
        <w:t xml:space="preserve">ndar, </w:t>
      </w:r>
      <w:r w:rsidR="00A63A95" w:rsidRPr="00B568F5">
        <w:rPr>
          <w:rFonts w:ascii="Times New Roman" w:hAnsi="Times New Roman"/>
          <w:sz w:val="22"/>
          <w:szCs w:val="22"/>
        </w:rPr>
        <w:t>c</w:t>
      </w:r>
      <w:r w:rsidR="00B65323" w:rsidRPr="00B568F5">
        <w:rPr>
          <w:rFonts w:ascii="Times New Roman" w:hAnsi="Times New Roman"/>
          <w:sz w:val="22"/>
          <w:szCs w:val="22"/>
        </w:rPr>
        <w:t xml:space="preserve">onjunto 32, </w:t>
      </w:r>
      <w:r w:rsidR="00A63A95" w:rsidRPr="00B568F5">
        <w:rPr>
          <w:rFonts w:ascii="Times New Roman" w:hAnsi="Times New Roman"/>
          <w:sz w:val="22"/>
          <w:szCs w:val="22"/>
        </w:rPr>
        <w:t xml:space="preserve">Bloco 2, </w:t>
      </w:r>
      <w:r w:rsidR="00B65323" w:rsidRPr="00B568F5">
        <w:rPr>
          <w:rFonts w:ascii="Times New Roman" w:hAnsi="Times New Roman"/>
          <w:sz w:val="22"/>
          <w:szCs w:val="22"/>
        </w:rPr>
        <w:t>Condomínio Edifício São Luiz, Vila Nova Conceição, CEP 04543-900, inscrita no</w:t>
      </w:r>
      <w:r w:rsidR="00354C2B" w:rsidRPr="00B568F5">
        <w:rPr>
          <w:rFonts w:ascii="Times New Roman" w:hAnsi="Times New Roman"/>
          <w:sz w:val="22"/>
          <w:szCs w:val="22"/>
        </w:rPr>
        <w:t xml:space="preserve"> Cadastro Nacional da Pessoa Jurídica do Ministério da Economia (“</w:t>
      </w:r>
      <w:r w:rsidR="00B65323" w:rsidRPr="00B568F5">
        <w:rPr>
          <w:rFonts w:ascii="Times New Roman" w:hAnsi="Times New Roman"/>
          <w:sz w:val="22"/>
          <w:szCs w:val="22"/>
          <w:u w:val="single"/>
        </w:rPr>
        <w:t>CNPJ/ME</w:t>
      </w:r>
      <w:r w:rsidR="00354C2B" w:rsidRPr="00B568F5">
        <w:rPr>
          <w:rFonts w:ascii="Times New Roman" w:hAnsi="Times New Roman"/>
          <w:sz w:val="22"/>
          <w:szCs w:val="22"/>
        </w:rPr>
        <w:t>”)</w:t>
      </w:r>
      <w:r w:rsidR="00B65323" w:rsidRPr="00B568F5">
        <w:rPr>
          <w:rFonts w:ascii="Times New Roman" w:hAnsi="Times New Roman"/>
          <w:sz w:val="22"/>
          <w:szCs w:val="22"/>
        </w:rPr>
        <w:t xml:space="preserve"> sob o n° 34.861.820/0001-90, com seus atos constitutivos devidamente arquivados na </w:t>
      </w:r>
      <w:r w:rsidR="00354C2B" w:rsidRPr="00B568F5">
        <w:rPr>
          <w:rFonts w:ascii="Times New Roman" w:hAnsi="Times New Roman"/>
          <w:sz w:val="22"/>
          <w:szCs w:val="22"/>
        </w:rPr>
        <w:t>Junta Comercial do Estado de São Paulo (“</w:t>
      </w:r>
      <w:r w:rsidR="00E3507A" w:rsidRPr="00B568F5">
        <w:rPr>
          <w:rFonts w:ascii="Times New Roman" w:hAnsi="Times New Roman"/>
          <w:sz w:val="22"/>
          <w:szCs w:val="22"/>
          <w:u w:val="single"/>
        </w:rPr>
        <w:t>JUCESP</w:t>
      </w:r>
      <w:r w:rsidR="00354C2B" w:rsidRPr="00B568F5">
        <w:rPr>
          <w:rFonts w:ascii="Times New Roman" w:hAnsi="Times New Roman"/>
          <w:sz w:val="22"/>
          <w:szCs w:val="22"/>
        </w:rPr>
        <w:t>”)</w:t>
      </w:r>
      <w:r w:rsidR="00B65323" w:rsidRPr="00B568F5">
        <w:rPr>
          <w:rFonts w:ascii="Times New Roman" w:hAnsi="Times New Roman"/>
          <w:sz w:val="22"/>
          <w:szCs w:val="22"/>
        </w:rPr>
        <w:t xml:space="preserve"> sob o NIRE n° 35300555376, neste ato representada na forma do seu estatuto social (“</w:t>
      </w:r>
      <w:r w:rsidR="00B65323" w:rsidRPr="00B568F5">
        <w:rPr>
          <w:rFonts w:ascii="Times New Roman" w:hAnsi="Times New Roman"/>
          <w:sz w:val="22"/>
          <w:szCs w:val="22"/>
          <w:u w:val="single"/>
        </w:rPr>
        <w:t>Emissora</w:t>
      </w:r>
      <w:r w:rsidR="00B65323" w:rsidRPr="00B568F5">
        <w:rPr>
          <w:rFonts w:ascii="Times New Roman" w:hAnsi="Times New Roman"/>
          <w:sz w:val="22"/>
          <w:szCs w:val="22"/>
        </w:rPr>
        <w:t xml:space="preserve">”); </w:t>
      </w:r>
    </w:p>
    <w:p w14:paraId="3A76ECA7" w14:textId="5759B90A" w:rsidR="00E36B7F" w:rsidRPr="00B568F5" w:rsidRDefault="00E36B7F" w:rsidP="007304BB">
      <w:pPr>
        <w:spacing w:after="0" w:line="320" w:lineRule="exact"/>
        <w:rPr>
          <w:rFonts w:ascii="Times New Roman" w:hAnsi="Times New Roman"/>
          <w:sz w:val="22"/>
          <w:szCs w:val="22"/>
        </w:rPr>
      </w:pPr>
    </w:p>
    <w:p w14:paraId="281CA88C" w14:textId="03217AAD" w:rsidR="00B65323" w:rsidRPr="00B568F5" w:rsidRDefault="00B65323" w:rsidP="007304BB">
      <w:pPr>
        <w:pStyle w:val="PargrafodaLista"/>
        <w:numPr>
          <w:ilvl w:val="0"/>
          <w:numId w:val="59"/>
        </w:numPr>
        <w:spacing w:after="0" w:line="320" w:lineRule="exact"/>
        <w:ind w:left="709" w:hanging="425"/>
        <w:rPr>
          <w:rFonts w:ascii="Times New Roman" w:hAnsi="Times New Roman"/>
          <w:sz w:val="22"/>
          <w:szCs w:val="22"/>
        </w:rPr>
      </w:pPr>
      <w:r w:rsidRPr="00B568F5">
        <w:rPr>
          <w:rFonts w:ascii="Times New Roman" w:hAnsi="Times New Roman"/>
          <w:sz w:val="22"/>
          <w:szCs w:val="22"/>
        </w:rPr>
        <w:t>De outro lado:</w:t>
      </w:r>
    </w:p>
    <w:p w14:paraId="7A6EB0D3" w14:textId="000DC1F2" w:rsidR="00B65323" w:rsidRPr="00B568F5" w:rsidRDefault="00B65323" w:rsidP="007304BB">
      <w:pPr>
        <w:spacing w:after="0" w:line="320" w:lineRule="exact"/>
        <w:rPr>
          <w:rFonts w:ascii="Times New Roman" w:hAnsi="Times New Roman"/>
          <w:sz w:val="22"/>
          <w:szCs w:val="22"/>
        </w:rPr>
      </w:pPr>
    </w:p>
    <w:p w14:paraId="2AD614FE" w14:textId="79386490" w:rsidR="00B65323" w:rsidRPr="00B568F5" w:rsidRDefault="00874202" w:rsidP="007304BB">
      <w:pPr>
        <w:spacing w:after="0" w:line="320" w:lineRule="exact"/>
        <w:rPr>
          <w:rFonts w:ascii="Times New Roman" w:hAnsi="Times New Roman"/>
          <w:sz w:val="22"/>
          <w:szCs w:val="22"/>
        </w:rPr>
      </w:pPr>
      <w:bookmarkStart w:id="9" w:name="_Hlk105418094"/>
      <w:r w:rsidRPr="00B568F5">
        <w:rPr>
          <w:rFonts w:ascii="Times New Roman" w:hAnsi="Times New Roman"/>
          <w:b/>
          <w:sz w:val="22"/>
          <w:szCs w:val="22"/>
        </w:rPr>
        <w:t xml:space="preserve">OPEA SECURITIZADORA S.A. </w:t>
      </w:r>
      <w:r w:rsidR="00876E93" w:rsidRPr="00B568F5">
        <w:rPr>
          <w:rFonts w:ascii="Times New Roman" w:hAnsi="Times New Roman"/>
          <w:bCs/>
          <w:sz w:val="22"/>
          <w:szCs w:val="22"/>
        </w:rPr>
        <w:t>(nova denominação da RB Capital Companhia de Securitização)</w:t>
      </w:r>
      <w:bookmarkEnd w:id="9"/>
      <w:r w:rsidR="00B65323" w:rsidRPr="00B568F5">
        <w:rPr>
          <w:rFonts w:ascii="Times New Roman" w:hAnsi="Times New Roman"/>
          <w:bCs/>
          <w:sz w:val="22"/>
          <w:szCs w:val="22"/>
        </w:rPr>
        <w:t>,</w:t>
      </w:r>
      <w:r w:rsidR="00B65323" w:rsidRPr="00B568F5">
        <w:rPr>
          <w:rFonts w:ascii="Times New Roman" w:hAnsi="Times New Roman"/>
          <w:sz w:val="22"/>
          <w:szCs w:val="22"/>
        </w:rPr>
        <w:t xml:space="preserve"> sociedade por ações com registro de companhia aberta </w:t>
      </w:r>
      <w:r w:rsidRPr="00B568F5">
        <w:rPr>
          <w:rFonts w:ascii="Times New Roman" w:hAnsi="Times New Roman"/>
          <w:sz w:val="22"/>
          <w:szCs w:val="22"/>
        </w:rPr>
        <w:t xml:space="preserve"> </w:t>
      </w:r>
      <w:r w:rsidR="007F0F43">
        <w:rPr>
          <w:rFonts w:ascii="Times New Roman" w:hAnsi="Times New Roman"/>
          <w:sz w:val="22"/>
          <w:szCs w:val="22"/>
        </w:rPr>
        <w:t>n</w:t>
      </w:r>
      <w:r w:rsidRPr="00B568F5">
        <w:rPr>
          <w:rFonts w:ascii="Times New Roman" w:hAnsi="Times New Roman"/>
          <w:sz w:val="22"/>
          <w:szCs w:val="22"/>
        </w:rPr>
        <w:t>a CVM</w:t>
      </w:r>
      <w:r w:rsidR="00601B8A" w:rsidRPr="00B568F5">
        <w:rPr>
          <w:rFonts w:ascii="Times New Roman" w:hAnsi="Times New Roman"/>
          <w:sz w:val="22"/>
          <w:szCs w:val="22"/>
        </w:rPr>
        <w:t xml:space="preserve"> </w:t>
      </w:r>
      <w:r w:rsidR="00B65323" w:rsidRPr="00B568F5">
        <w:rPr>
          <w:rFonts w:ascii="Times New Roman" w:hAnsi="Times New Roman"/>
          <w:sz w:val="22"/>
          <w:szCs w:val="22"/>
        </w:rPr>
        <w:t xml:space="preserve">sob o n° </w:t>
      </w:r>
      <w:r w:rsidR="00925DCA" w:rsidRPr="00B568F5">
        <w:rPr>
          <w:rFonts w:ascii="Times New Roman" w:hAnsi="Times New Roman"/>
          <w:sz w:val="22"/>
          <w:szCs w:val="22"/>
        </w:rPr>
        <w:t>0</w:t>
      </w:r>
      <w:hyperlink r:id="rId13" w:history="1">
        <w:r w:rsidR="00D72326" w:rsidRPr="00B568F5">
          <w:rPr>
            <w:rStyle w:val="Hyperlink"/>
            <w:rFonts w:ascii="Times New Roman" w:hAnsi="Times New Roman"/>
            <w:sz w:val="22"/>
            <w:szCs w:val="22"/>
          </w:rPr>
          <w:t>1840</w:t>
        </w:r>
        <w:r w:rsidR="00925DCA" w:rsidRPr="00B568F5">
          <w:rPr>
            <w:rStyle w:val="Hyperlink"/>
            <w:rFonts w:ascii="Times New Roman" w:hAnsi="Times New Roman"/>
            <w:sz w:val="22"/>
            <w:szCs w:val="22"/>
          </w:rPr>
          <w:t>-</w:t>
        </w:r>
        <w:r w:rsidR="00D72326" w:rsidRPr="00B568F5">
          <w:rPr>
            <w:rStyle w:val="Hyperlink"/>
            <w:rFonts w:ascii="Times New Roman" w:hAnsi="Times New Roman"/>
            <w:sz w:val="22"/>
            <w:szCs w:val="22"/>
          </w:rPr>
          <w:t>6</w:t>
        </w:r>
      </w:hyperlink>
      <w:r w:rsidR="00B65323" w:rsidRPr="00B568F5">
        <w:rPr>
          <w:rFonts w:ascii="Times New Roman" w:hAnsi="Times New Roman"/>
          <w:sz w:val="22"/>
          <w:szCs w:val="22"/>
        </w:rPr>
        <w:t xml:space="preserve">, com sede </w:t>
      </w:r>
      <w:r w:rsidR="00CE61F8" w:rsidRPr="00B568F5">
        <w:rPr>
          <w:rFonts w:ascii="Times New Roman" w:hAnsi="Times New Roman"/>
          <w:sz w:val="22"/>
          <w:szCs w:val="22"/>
        </w:rPr>
        <w:t xml:space="preserve">na Cidade de São Paulo, Estado de São Paulo, na Rua Hungria, </w:t>
      </w:r>
      <w:r w:rsidR="00876E93" w:rsidRPr="00B568F5">
        <w:rPr>
          <w:rFonts w:ascii="Times New Roman" w:hAnsi="Times New Roman"/>
          <w:sz w:val="22"/>
          <w:szCs w:val="22"/>
        </w:rPr>
        <w:t xml:space="preserve">nº </w:t>
      </w:r>
      <w:r w:rsidR="00CE61F8" w:rsidRPr="00B568F5">
        <w:rPr>
          <w:rFonts w:ascii="Times New Roman" w:hAnsi="Times New Roman"/>
          <w:sz w:val="22"/>
          <w:szCs w:val="22"/>
        </w:rPr>
        <w:t>1.240, 6º andar, conjunto 62, Jardim Europa, CEP 01455-000, inscrita no CNPJ/ME sob o nº 02.773.542/0001-22</w:t>
      </w:r>
      <w:r w:rsidR="00B65323" w:rsidRPr="00B568F5">
        <w:rPr>
          <w:rFonts w:ascii="Times New Roman" w:hAnsi="Times New Roman"/>
          <w:sz w:val="22"/>
          <w:szCs w:val="22"/>
        </w:rPr>
        <w:t xml:space="preserve">, com seus atos constitutivos devidamente arquivados na JUCESP sob o NIRE n° </w:t>
      </w:r>
      <w:r w:rsidR="00347B0A" w:rsidRPr="00B568F5">
        <w:rPr>
          <w:rFonts w:ascii="Times New Roman" w:hAnsi="Times New Roman"/>
          <w:sz w:val="22"/>
          <w:szCs w:val="22"/>
        </w:rPr>
        <w:t>35300157648</w:t>
      </w:r>
      <w:r w:rsidR="00B65323" w:rsidRPr="00B568F5">
        <w:rPr>
          <w:rFonts w:ascii="Times New Roman" w:hAnsi="Times New Roman"/>
          <w:sz w:val="22"/>
          <w:szCs w:val="22"/>
        </w:rPr>
        <w:t>, neste ato representada na forma de seu estatuto social (</w:t>
      </w:r>
      <w:r w:rsidR="00347B0A" w:rsidRPr="00B568F5">
        <w:rPr>
          <w:rFonts w:ascii="Times New Roman" w:hAnsi="Times New Roman"/>
          <w:sz w:val="22"/>
          <w:szCs w:val="22"/>
        </w:rPr>
        <w:t>“</w:t>
      </w:r>
      <w:r w:rsidR="00B65323" w:rsidRPr="00B568F5">
        <w:rPr>
          <w:rFonts w:ascii="Times New Roman" w:hAnsi="Times New Roman"/>
          <w:sz w:val="22"/>
          <w:szCs w:val="22"/>
          <w:u w:val="single"/>
        </w:rPr>
        <w:t>Debenturista</w:t>
      </w:r>
      <w:r w:rsidR="00347B0A" w:rsidRPr="00B568F5">
        <w:rPr>
          <w:rFonts w:ascii="Times New Roman" w:hAnsi="Times New Roman"/>
          <w:sz w:val="22"/>
          <w:szCs w:val="22"/>
        </w:rPr>
        <w:t>”</w:t>
      </w:r>
      <w:r w:rsidR="00B65323" w:rsidRPr="00B568F5">
        <w:rPr>
          <w:rFonts w:ascii="Times New Roman" w:hAnsi="Times New Roman"/>
          <w:sz w:val="22"/>
          <w:szCs w:val="22"/>
        </w:rPr>
        <w:t xml:space="preserve"> ou </w:t>
      </w:r>
      <w:r w:rsidR="00347B0A" w:rsidRPr="00B568F5">
        <w:rPr>
          <w:rFonts w:ascii="Times New Roman" w:hAnsi="Times New Roman"/>
          <w:sz w:val="22"/>
          <w:szCs w:val="22"/>
        </w:rPr>
        <w:t>“</w:t>
      </w:r>
      <w:r w:rsidR="00B65323" w:rsidRPr="00B568F5">
        <w:rPr>
          <w:rFonts w:ascii="Times New Roman" w:hAnsi="Times New Roman"/>
          <w:sz w:val="22"/>
          <w:szCs w:val="22"/>
          <w:u w:val="single"/>
        </w:rPr>
        <w:t>Securitizadora</w:t>
      </w:r>
      <w:r w:rsidR="00347B0A" w:rsidRPr="00B568F5">
        <w:rPr>
          <w:rFonts w:ascii="Times New Roman" w:hAnsi="Times New Roman"/>
          <w:sz w:val="22"/>
          <w:szCs w:val="22"/>
        </w:rPr>
        <w:t>”</w:t>
      </w:r>
      <w:r w:rsidR="00B65323" w:rsidRPr="00B568F5">
        <w:rPr>
          <w:rFonts w:ascii="Times New Roman" w:hAnsi="Times New Roman"/>
          <w:sz w:val="22"/>
          <w:szCs w:val="22"/>
        </w:rPr>
        <w:t>);</w:t>
      </w:r>
    </w:p>
    <w:p w14:paraId="16520B8A" w14:textId="46DA70B8" w:rsidR="00B65323" w:rsidRPr="00B568F5" w:rsidRDefault="00B65323" w:rsidP="007304BB">
      <w:pPr>
        <w:spacing w:after="0" w:line="320" w:lineRule="exact"/>
        <w:rPr>
          <w:rFonts w:ascii="Times New Roman" w:hAnsi="Times New Roman"/>
          <w:bCs/>
          <w:sz w:val="22"/>
          <w:szCs w:val="22"/>
        </w:rPr>
      </w:pPr>
    </w:p>
    <w:p w14:paraId="6BDA0E25" w14:textId="076755C1" w:rsidR="00D72326" w:rsidRPr="00B568F5" w:rsidRDefault="00D72326" w:rsidP="007304BB">
      <w:pPr>
        <w:pStyle w:val="PargrafodaLista"/>
        <w:numPr>
          <w:ilvl w:val="0"/>
          <w:numId w:val="59"/>
        </w:numPr>
        <w:spacing w:after="0" w:line="320" w:lineRule="exact"/>
        <w:ind w:left="709" w:hanging="357"/>
        <w:rPr>
          <w:rFonts w:ascii="Times New Roman" w:hAnsi="Times New Roman"/>
          <w:sz w:val="22"/>
          <w:szCs w:val="22"/>
        </w:rPr>
      </w:pPr>
      <w:r w:rsidRPr="00B568F5">
        <w:rPr>
          <w:rFonts w:ascii="Times New Roman" w:hAnsi="Times New Roman"/>
          <w:sz w:val="22"/>
          <w:szCs w:val="22"/>
        </w:rPr>
        <w:t>Na qualidade de fiadora:</w:t>
      </w:r>
    </w:p>
    <w:p w14:paraId="45231531" w14:textId="77777777" w:rsidR="00D72326" w:rsidRPr="00B568F5" w:rsidRDefault="00D72326" w:rsidP="007304BB">
      <w:pPr>
        <w:spacing w:after="0" w:line="320" w:lineRule="exact"/>
        <w:rPr>
          <w:rFonts w:ascii="Times New Roman" w:hAnsi="Times New Roman"/>
          <w:bCs/>
          <w:sz w:val="22"/>
          <w:szCs w:val="22"/>
        </w:rPr>
      </w:pPr>
    </w:p>
    <w:p w14:paraId="2C85499B" w14:textId="0BCFBDE8" w:rsidR="00D72326" w:rsidRPr="00B568F5" w:rsidRDefault="00874202" w:rsidP="007304BB">
      <w:pPr>
        <w:spacing w:after="0" w:line="320" w:lineRule="exact"/>
        <w:rPr>
          <w:rFonts w:ascii="Times New Roman" w:hAnsi="Times New Roman"/>
          <w:sz w:val="22"/>
          <w:szCs w:val="22"/>
        </w:rPr>
      </w:pPr>
      <w:bookmarkStart w:id="10" w:name="_Hlk105418130"/>
      <w:r w:rsidRPr="00B568F5">
        <w:rPr>
          <w:rFonts w:ascii="Times New Roman" w:hAnsi="Times New Roman"/>
          <w:b/>
          <w:sz w:val="22"/>
          <w:szCs w:val="22"/>
        </w:rPr>
        <w:t>GAFISA S.A.</w:t>
      </w:r>
      <w:bookmarkEnd w:id="10"/>
      <w:r w:rsidR="00D72326" w:rsidRPr="00B568F5">
        <w:rPr>
          <w:rFonts w:ascii="Times New Roman" w:hAnsi="Times New Roman"/>
          <w:bCs/>
          <w:sz w:val="22"/>
          <w:szCs w:val="22"/>
        </w:rPr>
        <w:t>,</w:t>
      </w:r>
      <w:r w:rsidR="00D72326" w:rsidRPr="00B568F5">
        <w:rPr>
          <w:rFonts w:ascii="Times New Roman" w:hAnsi="Times New Roman"/>
          <w:sz w:val="22"/>
          <w:szCs w:val="22"/>
        </w:rPr>
        <w:t xml:space="preserve"> sociedade por ações com registro de companhia </w:t>
      </w:r>
      <w:proofErr w:type="gramStart"/>
      <w:r w:rsidR="00D72326" w:rsidRPr="00B568F5">
        <w:rPr>
          <w:rFonts w:ascii="Times New Roman" w:hAnsi="Times New Roman"/>
          <w:sz w:val="22"/>
          <w:szCs w:val="22"/>
        </w:rPr>
        <w:t xml:space="preserve">aberta </w:t>
      </w:r>
      <w:r w:rsidRPr="00B568F5">
        <w:rPr>
          <w:rFonts w:ascii="Times New Roman" w:hAnsi="Times New Roman"/>
          <w:sz w:val="22"/>
          <w:szCs w:val="22"/>
        </w:rPr>
        <w:t xml:space="preserve"> </w:t>
      </w:r>
      <w:r w:rsidR="007F0F43">
        <w:rPr>
          <w:rFonts w:ascii="Times New Roman" w:hAnsi="Times New Roman"/>
          <w:sz w:val="22"/>
          <w:szCs w:val="22"/>
        </w:rPr>
        <w:t>n</w:t>
      </w:r>
      <w:r w:rsidRPr="00B568F5">
        <w:rPr>
          <w:rFonts w:ascii="Times New Roman" w:hAnsi="Times New Roman"/>
          <w:sz w:val="22"/>
          <w:szCs w:val="22"/>
        </w:rPr>
        <w:t>a</w:t>
      </w:r>
      <w:proofErr w:type="gramEnd"/>
      <w:r w:rsidRPr="00B568F5">
        <w:rPr>
          <w:rFonts w:ascii="Times New Roman" w:hAnsi="Times New Roman"/>
          <w:sz w:val="22"/>
          <w:szCs w:val="22"/>
        </w:rPr>
        <w:t xml:space="preserve"> </w:t>
      </w:r>
      <w:r w:rsidR="00D72326" w:rsidRPr="00B568F5">
        <w:rPr>
          <w:rFonts w:ascii="Times New Roman" w:hAnsi="Times New Roman"/>
          <w:sz w:val="22"/>
          <w:szCs w:val="22"/>
        </w:rPr>
        <w:t xml:space="preserve">CVM sob o n° 16101, com sede </w:t>
      </w:r>
      <w:r w:rsidR="00DC6873" w:rsidRPr="00B568F5">
        <w:rPr>
          <w:rFonts w:ascii="Times New Roman" w:hAnsi="Times New Roman"/>
          <w:sz w:val="22"/>
          <w:szCs w:val="22"/>
        </w:rPr>
        <w:t xml:space="preserve">na Cidade de São Paulo, Estado de São Paulo, na </w:t>
      </w:r>
      <w:r w:rsidR="00D72326" w:rsidRPr="00B568F5">
        <w:rPr>
          <w:rFonts w:ascii="Times New Roman" w:hAnsi="Times New Roman"/>
          <w:sz w:val="22"/>
          <w:szCs w:val="22"/>
        </w:rPr>
        <w:t xml:space="preserve">Avenida Presidente Juscelino Kubitschek, </w:t>
      </w:r>
      <w:r w:rsidR="00A63A95" w:rsidRPr="00B568F5">
        <w:rPr>
          <w:rFonts w:ascii="Times New Roman" w:hAnsi="Times New Roman"/>
          <w:sz w:val="22"/>
          <w:szCs w:val="22"/>
        </w:rPr>
        <w:t xml:space="preserve">nº </w:t>
      </w:r>
      <w:r w:rsidR="00D72326" w:rsidRPr="00B568F5">
        <w:rPr>
          <w:rFonts w:ascii="Times New Roman" w:hAnsi="Times New Roman"/>
          <w:sz w:val="22"/>
          <w:szCs w:val="22"/>
        </w:rPr>
        <w:t>1</w:t>
      </w:r>
      <w:r w:rsidR="00A63A95" w:rsidRPr="00B568F5">
        <w:rPr>
          <w:rFonts w:ascii="Times New Roman" w:hAnsi="Times New Roman"/>
          <w:sz w:val="22"/>
          <w:szCs w:val="22"/>
        </w:rPr>
        <w:t>.</w:t>
      </w:r>
      <w:r w:rsidR="00D72326" w:rsidRPr="00B568F5">
        <w:rPr>
          <w:rFonts w:ascii="Times New Roman" w:hAnsi="Times New Roman"/>
          <w:sz w:val="22"/>
          <w:szCs w:val="22"/>
        </w:rPr>
        <w:t xml:space="preserve">830, 3° andar, parte, conjunto 32, Bloco 2, Vila Nova Conceição, CEP 04543-900, inscrita no CNPJ/ME sob o </w:t>
      </w:r>
      <w:r w:rsidR="00DC6873" w:rsidRPr="00B568F5">
        <w:rPr>
          <w:rFonts w:ascii="Times New Roman" w:hAnsi="Times New Roman"/>
          <w:sz w:val="22"/>
          <w:szCs w:val="22"/>
        </w:rPr>
        <w:t>nº</w:t>
      </w:r>
      <w:r w:rsidR="00D72326" w:rsidRPr="00B568F5">
        <w:rPr>
          <w:rFonts w:ascii="Times New Roman" w:hAnsi="Times New Roman"/>
          <w:sz w:val="22"/>
          <w:szCs w:val="22"/>
        </w:rPr>
        <w:t xml:space="preserve"> 01.545.826/0001-07, com seus atos constitutivos devidamente arquivados na JUCESP sob o NIRE n° </w:t>
      </w:r>
      <w:r w:rsidR="00DC6873" w:rsidRPr="00B568F5">
        <w:rPr>
          <w:rFonts w:ascii="Times New Roman" w:hAnsi="Times New Roman"/>
          <w:sz w:val="22"/>
          <w:szCs w:val="22"/>
        </w:rPr>
        <w:t>35300147952</w:t>
      </w:r>
      <w:r w:rsidR="00D72326" w:rsidRPr="00B568F5">
        <w:rPr>
          <w:rFonts w:ascii="Times New Roman" w:hAnsi="Times New Roman"/>
          <w:sz w:val="22"/>
          <w:szCs w:val="22"/>
        </w:rPr>
        <w:t>, neste ato representada na forma de seu estatuto social (</w:t>
      </w:r>
      <w:r w:rsidR="00DC6873" w:rsidRPr="00B568F5">
        <w:rPr>
          <w:rFonts w:ascii="Times New Roman" w:hAnsi="Times New Roman"/>
          <w:sz w:val="22"/>
          <w:szCs w:val="22"/>
        </w:rPr>
        <w:t>“</w:t>
      </w:r>
      <w:r w:rsidR="00D72326" w:rsidRPr="00B568F5">
        <w:rPr>
          <w:rFonts w:ascii="Times New Roman" w:hAnsi="Times New Roman"/>
          <w:sz w:val="22"/>
          <w:szCs w:val="22"/>
          <w:u w:val="single"/>
        </w:rPr>
        <w:t>Fiadora</w:t>
      </w:r>
      <w:r w:rsidR="00DC6873" w:rsidRPr="00B568F5">
        <w:rPr>
          <w:rFonts w:ascii="Times New Roman" w:hAnsi="Times New Roman"/>
          <w:sz w:val="22"/>
          <w:szCs w:val="22"/>
        </w:rPr>
        <w:t>”</w:t>
      </w:r>
      <w:r w:rsidR="00D72326" w:rsidRPr="00B568F5">
        <w:rPr>
          <w:rFonts w:ascii="Times New Roman" w:hAnsi="Times New Roman"/>
          <w:sz w:val="22"/>
          <w:szCs w:val="22"/>
        </w:rPr>
        <w:t>);</w:t>
      </w:r>
    </w:p>
    <w:p w14:paraId="1D2CFA5F" w14:textId="618DDDDC" w:rsidR="00DC6873" w:rsidRPr="00B568F5" w:rsidRDefault="00DC6873" w:rsidP="007304BB">
      <w:pPr>
        <w:spacing w:after="0" w:line="320" w:lineRule="exact"/>
        <w:rPr>
          <w:rFonts w:ascii="Times New Roman" w:hAnsi="Times New Roman"/>
          <w:sz w:val="22"/>
          <w:szCs w:val="22"/>
        </w:rPr>
      </w:pPr>
    </w:p>
    <w:p w14:paraId="3602D7BF" w14:textId="6727189D" w:rsidR="00DC6873" w:rsidRPr="00B568F5" w:rsidRDefault="00DC6873" w:rsidP="007304BB">
      <w:pPr>
        <w:pStyle w:val="PargrafodaLista"/>
        <w:numPr>
          <w:ilvl w:val="0"/>
          <w:numId w:val="59"/>
        </w:numPr>
        <w:spacing w:after="0" w:line="320" w:lineRule="exact"/>
        <w:ind w:left="709" w:hanging="357"/>
        <w:rPr>
          <w:rFonts w:ascii="Times New Roman" w:hAnsi="Times New Roman"/>
          <w:sz w:val="22"/>
          <w:szCs w:val="22"/>
        </w:rPr>
      </w:pPr>
      <w:r w:rsidRPr="00B568F5">
        <w:rPr>
          <w:rFonts w:ascii="Times New Roman" w:hAnsi="Times New Roman"/>
          <w:sz w:val="22"/>
          <w:szCs w:val="22"/>
        </w:rPr>
        <w:t>E, na qualidade de interveniente anuente:</w:t>
      </w:r>
    </w:p>
    <w:p w14:paraId="2241548B" w14:textId="37AB9FC3" w:rsidR="00D72326" w:rsidRPr="00B568F5" w:rsidRDefault="00D72326" w:rsidP="007304BB">
      <w:pPr>
        <w:spacing w:after="0" w:line="320" w:lineRule="exact"/>
        <w:rPr>
          <w:rFonts w:ascii="Times New Roman" w:hAnsi="Times New Roman"/>
          <w:b/>
          <w:bCs/>
          <w:sz w:val="22"/>
          <w:szCs w:val="22"/>
        </w:rPr>
      </w:pPr>
    </w:p>
    <w:p w14:paraId="4E1CD993" w14:textId="3E75DEEA" w:rsidR="003B58EF" w:rsidRPr="00B568F5" w:rsidRDefault="00874202" w:rsidP="007304BB">
      <w:pPr>
        <w:spacing w:after="0" w:line="320" w:lineRule="exact"/>
        <w:rPr>
          <w:rFonts w:ascii="Times New Roman" w:hAnsi="Times New Roman"/>
          <w:sz w:val="22"/>
          <w:szCs w:val="22"/>
        </w:rPr>
      </w:pPr>
      <w:bookmarkStart w:id="11" w:name="_Hlk105418156"/>
      <w:r w:rsidRPr="00B568F5">
        <w:rPr>
          <w:rFonts w:ascii="Times New Roman" w:hAnsi="Times New Roman"/>
          <w:b/>
          <w:bCs/>
          <w:sz w:val="22"/>
          <w:szCs w:val="22"/>
        </w:rPr>
        <w:t>SIMPLIFIC PAVARINI DISTRIBUIDORA DE TÍTULOS E VALORES MOBILIÁRIOS LTDA.</w:t>
      </w:r>
      <w:bookmarkEnd w:id="11"/>
      <w:r w:rsidR="003B58EF" w:rsidRPr="00B568F5">
        <w:rPr>
          <w:rFonts w:ascii="Times New Roman" w:hAnsi="Times New Roman"/>
          <w:sz w:val="22"/>
          <w:szCs w:val="22"/>
        </w:rPr>
        <w:t xml:space="preserve">, instituição financeira com filial na Cidade de São Paulo, no Estado de São Paulo, na Rua </w:t>
      </w:r>
      <w:r w:rsidR="003B58EF" w:rsidRPr="00B568F5">
        <w:rPr>
          <w:rFonts w:ascii="Times New Roman" w:hAnsi="Times New Roman"/>
          <w:sz w:val="22"/>
          <w:szCs w:val="22"/>
        </w:rPr>
        <w:lastRenderedPageBreak/>
        <w:t>Joaquim Floriano</w:t>
      </w:r>
      <w:r w:rsidR="00A63A95" w:rsidRPr="00B568F5">
        <w:rPr>
          <w:rFonts w:ascii="Times New Roman" w:hAnsi="Times New Roman"/>
          <w:sz w:val="22"/>
          <w:szCs w:val="22"/>
        </w:rPr>
        <w:t>, nº</w:t>
      </w:r>
      <w:r w:rsidR="003B58EF" w:rsidRPr="00B568F5">
        <w:rPr>
          <w:rFonts w:ascii="Times New Roman" w:hAnsi="Times New Roman"/>
          <w:sz w:val="22"/>
          <w:szCs w:val="22"/>
        </w:rPr>
        <w:t xml:space="preserve"> 466, bloco B, conjunto 1401, Itaim Bibi, inscrita no CNPJ/ME sob o n° 15.227.994/0004-01, com seus atos constitutivos arquivados na </w:t>
      </w:r>
      <w:r w:rsidR="00A63A95" w:rsidRPr="00B568F5">
        <w:rPr>
          <w:rFonts w:ascii="Times New Roman" w:hAnsi="Times New Roman"/>
          <w:sz w:val="22"/>
          <w:szCs w:val="22"/>
        </w:rPr>
        <w:t>JUCESP</w:t>
      </w:r>
      <w:r w:rsidR="003B58EF" w:rsidRPr="00B568F5">
        <w:rPr>
          <w:rFonts w:ascii="Times New Roman" w:hAnsi="Times New Roman"/>
          <w:sz w:val="22"/>
          <w:szCs w:val="22"/>
        </w:rPr>
        <w:t xml:space="preserve"> sob o NIRE 35905306057, na qualidade de agente fiduciário contratado no âmbito da oferta pública com esforços restritos de </w:t>
      </w:r>
      <w:r w:rsidR="00A63A95" w:rsidRPr="00B568F5">
        <w:rPr>
          <w:rFonts w:ascii="Times New Roman" w:hAnsi="Times New Roman"/>
          <w:sz w:val="22"/>
          <w:szCs w:val="22"/>
        </w:rPr>
        <w:t>distribuição</w:t>
      </w:r>
      <w:r w:rsidR="009E523E" w:rsidRPr="00B568F5">
        <w:rPr>
          <w:rFonts w:ascii="Times New Roman" w:hAnsi="Times New Roman"/>
          <w:sz w:val="22"/>
          <w:szCs w:val="22"/>
        </w:rPr>
        <w:t xml:space="preserve"> </w:t>
      </w:r>
      <w:r w:rsidR="009154B7" w:rsidRPr="00B568F5">
        <w:rPr>
          <w:rFonts w:ascii="Times New Roman" w:hAnsi="Times New Roman"/>
          <w:sz w:val="22"/>
          <w:szCs w:val="22"/>
        </w:rPr>
        <w:t>de</w:t>
      </w:r>
      <w:r w:rsidR="009E523E" w:rsidRPr="00B568F5">
        <w:rPr>
          <w:rFonts w:ascii="Times New Roman" w:hAnsi="Times New Roman"/>
          <w:sz w:val="22"/>
          <w:szCs w:val="22"/>
        </w:rPr>
        <w:t xml:space="preserve"> </w:t>
      </w:r>
      <w:r w:rsidR="00601B8A" w:rsidRPr="00B568F5">
        <w:rPr>
          <w:rFonts w:ascii="Times New Roman" w:hAnsi="Times New Roman"/>
          <w:sz w:val="22"/>
          <w:szCs w:val="22"/>
        </w:rPr>
        <w:t>CRI (conforme abaixo definido)</w:t>
      </w:r>
      <w:r w:rsidR="003B58EF" w:rsidRPr="00B568F5">
        <w:rPr>
          <w:rFonts w:ascii="Times New Roman" w:hAnsi="Times New Roman"/>
          <w:sz w:val="22"/>
          <w:szCs w:val="22"/>
        </w:rPr>
        <w:t>,</w:t>
      </w:r>
      <w:r w:rsidR="009154B7" w:rsidRPr="00B568F5">
        <w:rPr>
          <w:rFonts w:ascii="Times New Roman" w:hAnsi="Times New Roman"/>
          <w:sz w:val="22"/>
          <w:szCs w:val="22"/>
        </w:rPr>
        <w:t xml:space="preserve"> </w:t>
      </w:r>
      <w:r w:rsidR="007A0A32" w:rsidRPr="00B568F5">
        <w:rPr>
          <w:rFonts w:ascii="Times New Roman" w:hAnsi="Times New Roman"/>
          <w:sz w:val="22"/>
          <w:szCs w:val="22"/>
        </w:rPr>
        <w:t xml:space="preserve">realizada </w:t>
      </w:r>
      <w:r w:rsidR="009154B7" w:rsidRPr="00B568F5">
        <w:rPr>
          <w:rFonts w:ascii="Times New Roman" w:hAnsi="Times New Roman"/>
          <w:sz w:val="22"/>
          <w:szCs w:val="22"/>
        </w:rPr>
        <w:t>nos termos da Instrução da CVM nº 476, de 16 de janeiro de 2009, conforme alterada</w:t>
      </w:r>
      <w:r w:rsidR="007A0A32" w:rsidRPr="00B568F5">
        <w:rPr>
          <w:rFonts w:ascii="Times New Roman" w:hAnsi="Times New Roman"/>
          <w:sz w:val="22"/>
          <w:szCs w:val="22"/>
        </w:rPr>
        <w:t>, da Instrução da CVM nº 414, de 30 de dezembro de 2004, conforme alterada,</w:t>
      </w:r>
      <w:r w:rsidR="009154B7" w:rsidRPr="00B568F5">
        <w:rPr>
          <w:rFonts w:ascii="Times New Roman" w:hAnsi="Times New Roman"/>
          <w:sz w:val="22"/>
          <w:szCs w:val="22"/>
        </w:rPr>
        <w:t xml:space="preserve"> </w:t>
      </w:r>
      <w:r w:rsidR="00327639" w:rsidRPr="00B568F5">
        <w:rPr>
          <w:rFonts w:ascii="Times New Roman" w:hAnsi="Times New Roman"/>
          <w:sz w:val="22"/>
          <w:szCs w:val="22"/>
        </w:rPr>
        <w:t>e demais instrumentos normativos aplicáveis,</w:t>
      </w:r>
      <w:r w:rsidR="003B58EF" w:rsidRPr="00B568F5">
        <w:rPr>
          <w:rFonts w:ascii="Times New Roman" w:hAnsi="Times New Roman"/>
          <w:sz w:val="22"/>
          <w:szCs w:val="22"/>
        </w:rPr>
        <w:t xml:space="preserve"> neste ato representada na forma do seu contrato social (</w:t>
      </w:r>
      <w:r w:rsidR="00A95868" w:rsidRPr="00B568F5">
        <w:rPr>
          <w:rFonts w:ascii="Times New Roman" w:hAnsi="Times New Roman"/>
          <w:sz w:val="22"/>
          <w:szCs w:val="22"/>
        </w:rPr>
        <w:t>“</w:t>
      </w:r>
      <w:r w:rsidR="003B58EF" w:rsidRPr="00B568F5">
        <w:rPr>
          <w:rFonts w:ascii="Times New Roman" w:hAnsi="Times New Roman"/>
          <w:sz w:val="22"/>
          <w:szCs w:val="22"/>
          <w:u w:val="single"/>
        </w:rPr>
        <w:t>Agente Fiduciário dos CRI</w:t>
      </w:r>
      <w:r w:rsidR="00A95868" w:rsidRPr="00B568F5">
        <w:rPr>
          <w:rFonts w:ascii="Times New Roman" w:hAnsi="Times New Roman"/>
          <w:sz w:val="22"/>
          <w:szCs w:val="22"/>
        </w:rPr>
        <w:t>”</w:t>
      </w:r>
      <w:r w:rsidR="003B58EF" w:rsidRPr="00B568F5">
        <w:rPr>
          <w:rFonts w:ascii="Times New Roman" w:hAnsi="Times New Roman"/>
          <w:sz w:val="22"/>
          <w:szCs w:val="22"/>
        </w:rPr>
        <w:t>).</w:t>
      </w:r>
      <w:r w:rsidR="00AB7ABA" w:rsidRPr="00B568F5">
        <w:rPr>
          <w:rFonts w:ascii="Times New Roman" w:hAnsi="Times New Roman"/>
          <w:sz w:val="22"/>
          <w:szCs w:val="22"/>
        </w:rPr>
        <w:t xml:space="preserve"> </w:t>
      </w:r>
    </w:p>
    <w:p w14:paraId="3549BC94" w14:textId="77777777" w:rsidR="009E523E" w:rsidRPr="00B568F5" w:rsidRDefault="009E523E" w:rsidP="007304BB">
      <w:pPr>
        <w:spacing w:after="0" w:line="320" w:lineRule="exact"/>
        <w:rPr>
          <w:rFonts w:ascii="Times New Roman" w:hAnsi="Times New Roman"/>
          <w:bCs/>
          <w:sz w:val="22"/>
          <w:szCs w:val="22"/>
        </w:rPr>
      </w:pPr>
    </w:p>
    <w:p w14:paraId="506F24F4" w14:textId="46FC18C0" w:rsidR="009E523E" w:rsidRPr="00B568F5" w:rsidRDefault="009E523E" w:rsidP="007304BB">
      <w:pPr>
        <w:spacing w:after="0" w:line="320" w:lineRule="exact"/>
        <w:rPr>
          <w:rFonts w:ascii="Times New Roman" w:hAnsi="Times New Roman"/>
          <w:bCs/>
          <w:sz w:val="22"/>
          <w:szCs w:val="22"/>
        </w:rPr>
      </w:pPr>
      <w:r w:rsidRPr="00B568F5">
        <w:rPr>
          <w:rFonts w:ascii="Times New Roman" w:hAnsi="Times New Roman"/>
          <w:bCs/>
          <w:sz w:val="22"/>
          <w:szCs w:val="22"/>
        </w:rPr>
        <w:t>sendo a Emissora, a Debenturista, a Fiadora e o Agente Fiduciário dos CRI doravante denominados, em conjunto, como “</w:t>
      </w:r>
      <w:r w:rsidRPr="00B568F5">
        <w:rPr>
          <w:rFonts w:ascii="Times New Roman" w:hAnsi="Times New Roman"/>
          <w:bCs/>
          <w:sz w:val="22"/>
          <w:szCs w:val="22"/>
          <w:u w:val="single"/>
        </w:rPr>
        <w:t>Partes</w:t>
      </w:r>
      <w:r w:rsidRPr="00B568F5">
        <w:rPr>
          <w:rFonts w:ascii="Times New Roman" w:hAnsi="Times New Roman"/>
          <w:bCs/>
          <w:sz w:val="22"/>
          <w:szCs w:val="22"/>
        </w:rPr>
        <w:t>” e, individual e indistintamente, como “</w:t>
      </w:r>
      <w:r w:rsidRPr="00B568F5">
        <w:rPr>
          <w:rFonts w:ascii="Times New Roman" w:hAnsi="Times New Roman"/>
          <w:bCs/>
          <w:sz w:val="22"/>
          <w:szCs w:val="22"/>
          <w:u w:val="single"/>
        </w:rPr>
        <w:t>Parte</w:t>
      </w:r>
      <w:r w:rsidRPr="00B568F5">
        <w:rPr>
          <w:rFonts w:ascii="Times New Roman" w:hAnsi="Times New Roman"/>
          <w:bCs/>
          <w:sz w:val="22"/>
          <w:szCs w:val="22"/>
        </w:rPr>
        <w:t>”.</w:t>
      </w:r>
    </w:p>
    <w:p w14:paraId="3B90D9FE" w14:textId="77777777" w:rsidR="009E523E" w:rsidRPr="00B568F5" w:rsidRDefault="009E523E" w:rsidP="007304BB">
      <w:pPr>
        <w:pStyle w:val="Parties"/>
        <w:numPr>
          <w:ilvl w:val="0"/>
          <w:numId w:val="0"/>
        </w:numPr>
        <w:spacing w:after="0" w:line="320" w:lineRule="exact"/>
        <w:rPr>
          <w:rFonts w:ascii="Times New Roman" w:hAnsi="Times New Roman"/>
          <w:b/>
          <w:color w:val="000000" w:themeColor="text1"/>
          <w:sz w:val="22"/>
          <w:szCs w:val="22"/>
        </w:rPr>
      </w:pPr>
    </w:p>
    <w:p w14:paraId="42541232" w14:textId="074C4DF8" w:rsidR="00AD07D2" w:rsidRPr="00B568F5" w:rsidRDefault="00AD07D2" w:rsidP="007304BB">
      <w:pPr>
        <w:pStyle w:val="Parties"/>
        <w:numPr>
          <w:ilvl w:val="0"/>
          <w:numId w:val="0"/>
        </w:numPr>
        <w:spacing w:after="0" w:line="320" w:lineRule="exact"/>
        <w:rPr>
          <w:rFonts w:ascii="Times New Roman" w:hAnsi="Times New Roman"/>
          <w:b/>
          <w:color w:val="000000" w:themeColor="text1"/>
          <w:sz w:val="22"/>
          <w:szCs w:val="22"/>
        </w:rPr>
      </w:pPr>
      <w:r w:rsidRPr="00B568F5">
        <w:rPr>
          <w:rFonts w:ascii="Times New Roman" w:hAnsi="Times New Roman"/>
          <w:b/>
          <w:color w:val="000000" w:themeColor="text1"/>
          <w:sz w:val="22"/>
          <w:szCs w:val="22"/>
        </w:rPr>
        <w:t>CONSIDERANDO QUE:</w:t>
      </w:r>
    </w:p>
    <w:p w14:paraId="0D81A999" w14:textId="2898732E" w:rsidR="00AD07D2" w:rsidRPr="00B568F5" w:rsidRDefault="00AD07D2" w:rsidP="007304BB">
      <w:pPr>
        <w:spacing w:after="0" w:line="320" w:lineRule="exact"/>
        <w:rPr>
          <w:rFonts w:ascii="Times New Roman" w:hAnsi="Times New Roman"/>
          <w:bCs/>
          <w:sz w:val="22"/>
          <w:szCs w:val="22"/>
        </w:rPr>
      </w:pPr>
    </w:p>
    <w:p w14:paraId="15F496A3" w14:textId="54A0F9C4" w:rsidR="00121E21" w:rsidRPr="00B568F5" w:rsidRDefault="00380CE7" w:rsidP="007F0A4A">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e</w:t>
      </w:r>
      <w:r w:rsidR="009E523E" w:rsidRPr="00B568F5">
        <w:rPr>
          <w:rFonts w:ascii="Times New Roman" w:hAnsi="Times New Roman"/>
          <w:bCs/>
          <w:sz w:val="22"/>
          <w:szCs w:val="22"/>
        </w:rPr>
        <w:t xml:space="preserve">m 15 de setembro de 2020, as Partes celebraram o </w:t>
      </w:r>
      <w:r w:rsidR="009E523E" w:rsidRPr="00B568F5">
        <w:rPr>
          <w:rFonts w:ascii="Times New Roman" w:hAnsi="Times New Roman"/>
          <w:bCs/>
          <w:i/>
          <w:iCs/>
          <w:sz w:val="22"/>
          <w:szCs w:val="22"/>
        </w:rPr>
        <w:t xml:space="preserve">“Instrumento Particular de Escritura da 1ª (Primeira) Emissão de </w:t>
      </w:r>
      <w:bookmarkStart w:id="12" w:name="_Hlk115081067"/>
      <w:r w:rsidR="009E523E" w:rsidRPr="00B568F5">
        <w:rPr>
          <w:rFonts w:ascii="Times New Roman" w:hAnsi="Times New Roman"/>
          <w:bCs/>
          <w:i/>
          <w:iCs/>
          <w:sz w:val="22"/>
          <w:szCs w:val="22"/>
        </w:rPr>
        <w:t xml:space="preserve">Debêntures Simples, Não Conversíveis em Ações, da Espécie com Garantia Real, com Garantia Adicional Fidejussória, em Série Única, para Colocação Privada, da </w:t>
      </w:r>
      <w:proofErr w:type="spellStart"/>
      <w:r w:rsidR="009E523E" w:rsidRPr="00B568F5">
        <w:rPr>
          <w:rFonts w:ascii="Times New Roman" w:hAnsi="Times New Roman"/>
          <w:bCs/>
          <w:i/>
          <w:iCs/>
          <w:sz w:val="22"/>
          <w:szCs w:val="22"/>
        </w:rPr>
        <w:t>Novum</w:t>
      </w:r>
      <w:proofErr w:type="spellEnd"/>
      <w:r w:rsidR="009E523E" w:rsidRPr="00B568F5">
        <w:rPr>
          <w:rFonts w:ascii="Times New Roman" w:hAnsi="Times New Roman"/>
          <w:bCs/>
          <w:i/>
          <w:iCs/>
          <w:sz w:val="22"/>
          <w:szCs w:val="22"/>
        </w:rPr>
        <w:t xml:space="preserve"> </w:t>
      </w:r>
      <w:proofErr w:type="spellStart"/>
      <w:r w:rsidR="009E523E" w:rsidRPr="00B568F5">
        <w:rPr>
          <w:rFonts w:ascii="Times New Roman" w:hAnsi="Times New Roman"/>
          <w:bCs/>
          <w:i/>
          <w:iCs/>
          <w:sz w:val="22"/>
          <w:szCs w:val="22"/>
        </w:rPr>
        <w:t>Directiones</w:t>
      </w:r>
      <w:proofErr w:type="spellEnd"/>
      <w:r w:rsidR="009E523E" w:rsidRPr="00B568F5">
        <w:rPr>
          <w:rFonts w:ascii="Times New Roman" w:hAnsi="Times New Roman"/>
          <w:bCs/>
          <w:i/>
          <w:iCs/>
          <w:sz w:val="22"/>
          <w:szCs w:val="22"/>
        </w:rPr>
        <w:t xml:space="preserve"> Investimentos e Participações em Empreendimentos Imobiliários S.A.</w:t>
      </w:r>
      <w:bookmarkEnd w:id="12"/>
      <w:r w:rsidR="009E523E" w:rsidRPr="00B568F5">
        <w:rPr>
          <w:rFonts w:ascii="Times New Roman" w:hAnsi="Times New Roman"/>
          <w:bCs/>
          <w:i/>
          <w:iCs/>
          <w:sz w:val="22"/>
          <w:szCs w:val="22"/>
        </w:rPr>
        <w:t>”</w:t>
      </w:r>
      <w:r w:rsidR="009E523E" w:rsidRPr="00B568F5">
        <w:rPr>
          <w:rFonts w:ascii="Times New Roman" w:hAnsi="Times New Roman"/>
          <w:bCs/>
          <w:sz w:val="22"/>
          <w:szCs w:val="22"/>
        </w:rPr>
        <w:t xml:space="preserve">, </w:t>
      </w:r>
      <w:r w:rsidR="0066547F" w:rsidRPr="00B568F5">
        <w:rPr>
          <w:rFonts w:ascii="Times New Roman" w:hAnsi="Times New Roman"/>
          <w:bCs/>
          <w:sz w:val="22"/>
          <w:szCs w:val="22"/>
        </w:rPr>
        <w:t>o</w:t>
      </w:r>
      <w:r w:rsidR="009E523E" w:rsidRPr="00B568F5">
        <w:rPr>
          <w:rFonts w:ascii="Times New Roman" w:hAnsi="Times New Roman"/>
          <w:bCs/>
          <w:sz w:val="22"/>
          <w:szCs w:val="22"/>
        </w:rPr>
        <w:t xml:space="preserve"> qual foi registrad</w:t>
      </w:r>
      <w:r w:rsidR="0066547F" w:rsidRPr="00B568F5">
        <w:rPr>
          <w:rFonts w:ascii="Times New Roman" w:hAnsi="Times New Roman"/>
          <w:bCs/>
          <w:sz w:val="22"/>
          <w:szCs w:val="22"/>
        </w:rPr>
        <w:t>o</w:t>
      </w:r>
      <w:r w:rsidR="009E523E" w:rsidRPr="00B568F5">
        <w:rPr>
          <w:rFonts w:ascii="Times New Roman" w:hAnsi="Times New Roman"/>
          <w:bCs/>
          <w:sz w:val="22"/>
          <w:szCs w:val="22"/>
        </w:rPr>
        <w:t xml:space="preserve"> </w:t>
      </w:r>
      <w:r w:rsidR="0066547F" w:rsidRPr="00B568F5">
        <w:rPr>
          <w:rFonts w:ascii="Times New Roman" w:hAnsi="Times New Roman"/>
          <w:bCs/>
          <w:sz w:val="22"/>
          <w:szCs w:val="22"/>
        </w:rPr>
        <w:t xml:space="preserve">(i) </w:t>
      </w:r>
      <w:r w:rsidR="007F0F43">
        <w:rPr>
          <w:rFonts w:ascii="Times New Roman" w:hAnsi="Times New Roman"/>
          <w:bCs/>
          <w:sz w:val="22"/>
          <w:szCs w:val="22"/>
        </w:rPr>
        <w:t>n</w:t>
      </w:r>
      <w:r w:rsidR="009E523E" w:rsidRPr="00B568F5">
        <w:rPr>
          <w:rFonts w:ascii="Times New Roman" w:hAnsi="Times New Roman"/>
          <w:bCs/>
          <w:sz w:val="22"/>
          <w:szCs w:val="22"/>
        </w:rPr>
        <w:t xml:space="preserve">a JUCESP em </w:t>
      </w:r>
      <w:r w:rsidR="0066547F" w:rsidRPr="00B568F5">
        <w:rPr>
          <w:rFonts w:ascii="Times New Roman" w:hAnsi="Times New Roman"/>
          <w:bCs/>
          <w:sz w:val="22"/>
          <w:szCs w:val="22"/>
        </w:rPr>
        <w:t xml:space="preserve">2 </w:t>
      </w:r>
      <w:r w:rsidR="009E523E" w:rsidRPr="00B568F5">
        <w:rPr>
          <w:rFonts w:ascii="Times New Roman" w:hAnsi="Times New Roman"/>
          <w:bCs/>
          <w:sz w:val="22"/>
          <w:szCs w:val="22"/>
        </w:rPr>
        <w:t xml:space="preserve">de </w:t>
      </w:r>
      <w:r w:rsidR="0066547F" w:rsidRPr="00B568F5">
        <w:rPr>
          <w:rFonts w:ascii="Times New Roman" w:hAnsi="Times New Roman"/>
          <w:bCs/>
          <w:sz w:val="22"/>
          <w:szCs w:val="22"/>
        </w:rPr>
        <w:t xml:space="preserve">outubro </w:t>
      </w:r>
      <w:r w:rsidR="009E523E" w:rsidRPr="00B568F5">
        <w:rPr>
          <w:rFonts w:ascii="Times New Roman" w:hAnsi="Times New Roman"/>
          <w:bCs/>
          <w:sz w:val="22"/>
          <w:szCs w:val="22"/>
        </w:rPr>
        <w:t xml:space="preserve">de 2020, sob o nº </w:t>
      </w:r>
      <w:r w:rsidR="0066547F" w:rsidRPr="00B568F5">
        <w:rPr>
          <w:rFonts w:ascii="Times New Roman" w:hAnsi="Times New Roman"/>
          <w:bCs/>
          <w:sz w:val="22"/>
          <w:szCs w:val="22"/>
        </w:rPr>
        <w:t xml:space="preserve">ED003545-2/000, </w:t>
      </w:r>
      <w:r w:rsidR="00182B80" w:rsidRPr="00B568F5">
        <w:rPr>
          <w:rFonts w:ascii="Times New Roman" w:hAnsi="Times New Roman"/>
          <w:bCs/>
          <w:sz w:val="22"/>
          <w:szCs w:val="22"/>
        </w:rPr>
        <w:t xml:space="preserve">e </w:t>
      </w:r>
      <w:r w:rsidR="0066547F" w:rsidRPr="00B568F5">
        <w:rPr>
          <w:rFonts w:ascii="Times New Roman" w:hAnsi="Times New Roman"/>
          <w:bCs/>
          <w:sz w:val="22"/>
          <w:szCs w:val="22"/>
        </w:rPr>
        <w:t>(</w:t>
      </w:r>
      <w:proofErr w:type="spellStart"/>
      <w:r w:rsidR="0066547F" w:rsidRPr="00B568F5">
        <w:rPr>
          <w:rFonts w:ascii="Times New Roman" w:hAnsi="Times New Roman"/>
          <w:bCs/>
          <w:sz w:val="22"/>
          <w:szCs w:val="22"/>
        </w:rPr>
        <w:t>ii</w:t>
      </w:r>
      <w:proofErr w:type="spellEnd"/>
      <w:r w:rsidR="0066547F" w:rsidRPr="00B568F5">
        <w:rPr>
          <w:rFonts w:ascii="Times New Roman" w:hAnsi="Times New Roman"/>
          <w:bCs/>
          <w:sz w:val="22"/>
          <w:szCs w:val="22"/>
        </w:rPr>
        <w:t>)</w:t>
      </w:r>
      <w:r w:rsidR="00182B80" w:rsidRPr="00B568F5">
        <w:rPr>
          <w:rFonts w:ascii="Times New Roman" w:hAnsi="Times New Roman"/>
          <w:bCs/>
          <w:sz w:val="22"/>
          <w:szCs w:val="22"/>
        </w:rPr>
        <w:t xml:space="preserve"> </w:t>
      </w:r>
      <w:r w:rsidR="007F0F43">
        <w:rPr>
          <w:rFonts w:ascii="Times New Roman" w:hAnsi="Times New Roman"/>
          <w:bCs/>
          <w:sz w:val="22"/>
          <w:szCs w:val="22"/>
        </w:rPr>
        <w:t>n</w:t>
      </w:r>
      <w:r w:rsidR="00182B80" w:rsidRPr="00B568F5">
        <w:rPr>
          <w:rFonts w:ascii="Times New Roman" w:hAnsi="Times New Roman"/>
          <w:bCs/>
          <w:sz w:val="22"/>
          <w:szCs w:val="22"/>
        </w:rPr>
        <w:t xml:space="preserve">o </w:t>
      </w:r>
      <w:r w:rsidR="0066547F" w:rsidRPr="00B568F5">
        <w:rPr>
          <w:rFonts w:ascii="Times New Roman" w:hAnsi="Times New Roman"/>
          <w:bCs/>
          <w:sz w:val="22"/>
          <w:szCs w:val="22"/>
        </w:rPr>
        <w:t>10º Oficial de Registro de Títulos e Documentos e Civil de Pessoa Jurídica da Comarca de São Paulo (“</w:t>
      </w:r>
      <w:r w:rsidR="0066547F" w:rsidRPr="00AF52A8">
        <w:rPr>
          <w:rFonts w:ascii="Times New Roman" w:hAnsi="Times New Roman"/>
          <w:bCs/>
          <w:sz w:val="22"/>
          <w:szCs w:val="22"/>
          <w:u w:val="single"/>
        </w:rPr>
        <w:t>Cartório de RTD</w:t>
      </w:r>
      <w:r w:rsidR="0066547F" w:rsidRPr="00B568F5">
        <w:rPr>
          <w:rFonts w:ascii="Times New Roman" w:hAnsi="Times New Roman"/>
          <w:bCs/>
          <w:sz w:val="22"/>
          <w:szCs w:val="22"/>
        </w:rPr>
        <w:t>”) em 21 de setembro de 2020, sob o nº 2.204.853</w:t>
      </w:r>
      <w:r w:rsidR="00182B80" w:rsidRPr="00B568F5">
        <w:rPr>
          <w:rFonts w:ascii="Times New Roman" w:hAnsi="Times New Roman"/>
          <w:bCs/>
          <w:sz w:val="22"/>
          <w:szCs w:val="22"/>
        </w:rPr>
        <w:t xml:space="preserve">, </w:t>
      </w:r>
      <w:r w:rsidR="0066547F" w:rsidRPr="00B568F5">
        <w:rPr>
          <w:rFonts w:ascii="Times New Roman" w:hAnsi="Times New Roman"/>
          <w:bCs/>
          <w:sz w:val="22"/>
          <w:szCs w:val="22"/>
        </w:rPr>
        <w:t>conforme aditado de tempos em tempos (“</w:t>
      </w:r>
      <w:r w:rsidR="0066547F" w:rsidRPr="00B568F5">
        <w:rPr>
          <w:rFonts w:ascii="Times New Roman" w:hAnsi="Times New Roman"/>
          <w:bCs/>
          <w:sz w:val="22"/>
          <w:szCs w:val="22"/>
          <w:u w:val="single"/>
        </w:rPr>
        <w:t>Escritura de Emissão</w:t>
      </w:r>
      <w:r w:rsidR="0066547F" w:rsidRPr="00B568F5">
        <w:rPr>
          <w:rFonts w:ascii="Times New Roman" w:hAnsi="Times New Roman"/>
          <w:bCs/>
          <w:sz w:val="22"/>
          <w:szCs w:val="22"/>
        </w:rPr>
        <w:t xml:space="preserve">”), </w:t>
      </w:r>
      <w:r w:rsidR="00182B80" w:rsidRPr="00B568F5">
        <w:rPr>
          <w:rFonts w:ascii="Times New Roman" w:hAnsi="Times New Roman"/>
          <w:bCs/>
          <w:sz w:val="22"/>
          <w:szCs w:val="22"/>
        </w:rPr>
        <w:t>estabelecendo os termos e condições da 1ª (primeira) emissão de debêntures simples, não conversíveis em ações, da espécie com garantia real, com garantia adicional fidejussória, em série única, para colocação privada, da Emissora</w:t>
      </w:r>
      <w:r w:rsidR="00830379" w:rsidRPr="00B568F5">
        <w:rPr>
          <w:rFonts w:ascii="Times New Roman" w:hAnsi="Times New Roman"/>
          <w:bCs/>
          <w:sz w:val="22"/>
          <w:szCs w:val="22"/>
        </w:rPr>
        <w:t xml:space="preserve"> (“</w:t>
      </w:r>
      <w:r w:rsidR="00830379" w:rsidRPr="00B568F5">
        <w:rPr>
          <w:rFonts w:ascii="Times New Roman" w:hAnsi="Times New Roman"/>
          <w:bCs/>
          <w:sz w:val="22"/>
          <w:szCs w:val="22"/>
          <w:u w:val="single"/>
        </w:rPr>
        <w:t>Debêntures</w:t>
      </w:r>
      <w:r w:rsidR="00830379" w:rsidRPr="00B568F5">
        <w:rPr>
          <w:rFonts w:ascii="Times New Roman" w:hAnsi="Times New Roman"/>
          <w:bCs/>
          <w:sz w:val="22"/>
          <w:szCs w:val="22"/>
        </w:rPr>
        <w:t>”)</w:t>
      </w:r>
      <w:r w:rsidR="009154B7" w:rsidRPr="00B568F5">
        <w:rPr>
          <w:rFonts w:ascii="Times New Roman" w:hAnsi="Times New Roman"/>
          <w:bCs/>
          <w:sz w:val="22"/>
          <w:szCs w:val="22"/>
        </w:rPr>
        <w:t>, que inseriu-se no contexto de uma operação de securitização de créditos imobiliários, resultando na emissão de certificados de recebíveis imobiliários objeto da 275ª (ducentésima septuagésima quinta) série da 1ª (primeira) emissão da Debenturista (“</w:t>
      </w:r>
      <w:r w:rsidR="009154B7" w:rsidRPr="00B568F5">
        <w:rPr>
          <w:rFonts w:ascii="Times New Roman" w:hAnsi="Times New Roman"/>
          <w:bCs/>
          <w:sz w:val="22"/>
          <w:szCs w:val="22"/>
          <w:u w:val="single"/>
        </w:rPr>
        <w:t>CRI</w:t>
      </w:r>
      <w:r w:rsidR="009154B7" w:rsidRPr="00B568F5">
        <w:rPr>
          <w:rFonts w:ascii="Times New Roman" w:hAnsi="Times New Roman"/>
          <w:bCs/>
          <w:sz w:val="22"/>
          <w:szCs w:val="22"/>
        </w:rPr>
        <w:t xml:space="preserve">”), aos quais os </w:t>
      </w:r>
      <w:r w:rsidR="00327639" w:rsidRPr="00B568F5">
        <w:rPr>
          <w:rFonts w:ascii="Times New Roman" w:hAnsi="Times New Roman"/>
          <w:bCs/>
          <w:sz w:val="22"/>
          <w:szCs w:val="22"/>
        </w:rPr>
        <w:t xml:space="preserve">créditos imobiliários </w:t>
      </w:r>
      <w:r w:rsidR="00C04C61" w:rsidRPr="00B568F5">
        <w:rPr>
          <w:rFonts w:ascii="Times New Roman" w:hAnsi="Times New Roman"/>
          <w:bCs/>
          <w:sz w:val="22"/>
          <w:szCs w:val="22"/>
        </w:rPr>
        <w:t>foram</w:t>
      </w:r>
      <w:r w:rsidR="009154B7" w:rsidRPr="00B568F5">
        <w:rPr>
          <w:rFonts w:ascii="Times New Roman" w:hAnsi="Times New Roman"/>
          <w:bCs/>
          <w:sz w:val="22"/>
          <w:szCs w:val="22"/>
        </w:rPr>
        <w:t xml:space="preserve"> vinculados como lastro nos termos do</w:t>
      </w:r>
      <w:r w:rsidR="00C04C61" w:rsidRPr="00B568F5">
        <w:rPr>
          <w:rFonts w:ascii="Times New Roman" w:hAnsi="Times New Roman"/>
          <w:sz w:val="22"/>
          <w:szCs w:val="22"/>
        </w:rPr>
        <w:t xml:space="preserve"> </w:t>
      </w:r>
      <w:r w:rsidR="00C04C61" w:rsidRPr="00B568F5">
        <w:rPr>
          <w:rFonts w:ascii="Times New Roman" w:hAnsi="Times New Roman"/>
          <w:i/>
          <w:iCs/>
          <w:sz w:val="22"/>
          <w:szCs w:val="22"/>
        </w:rPr>
        <w:t>“</w:t>
      </w:r>
      <w:r w:rsidR="00C04C61" w:rsidRPr="00B568F5">
        <w:rPr>
          <w:rFonts w:ascii="Times New Roman" w:hAnsi="Times New Roman"/>
          <w:bCs/>
          <w:i/>
          <w:iCs/>
          <w:sz w:val="22"/>
          <w:szCs w:val="22"/>
        </w:rPr>
        <w:t>Termo de Securitização de Créditos Imobiliários para Emissão de Certificados de Recebíveis Imobiliários da 275ª Série da 1ª Emissão da RB Capital Companhia de Securitização”,</w:t>
      </w:r>
      <w:r w:rsidR="00C04C61" w:rsidRPr="00B568F5">
        <w:rPr>
          <w:rFonts w:ascii="Times New Roman" w:hAnsi="Times New Roman"/>
          <w:bCs/>
          <w:sz w:val="22"/>
          <w:szCs w:val="22"/>
        </w:rPr>
        <w:t xml:space="preserve"> celebrado em 15 de setembro de 2020, entre a Securitizadora e o Agente Fiduciário dos CRI;</w:t>
      </w:r>
    </w:p>
    <w:p w14:paraId="4DCD8236" w14:textId="77777777" w:rsidR="007F0A4A" w:rsidRPr="00B568F5" w:rsidRDefault="007F0A4A" w:rsidP="00AF52A8">
      <w:pPr>
        <w:tabs>
          <w:tab w:val="left" w:pos="1080"/>
        </w:tabs>
        <w:spacing w:after="0" w:line="320" w:lineRule="exact"/>
        <w:rPr>
          <w:rFonts w:ascii="Times New Roman" w:hAnsi="Times New Roman"/>
          <w:bCs/>
          <w:sz w:val="22"/>
          <w:szCs w:val="22"/>
        </w:rPr>
      </w:pPr>
    </w:p>
    <w:p w14:paraId="6F2E25CC" w14:textId="49443B92" w:rsidR="005431C1" w:rsidRDefault="005431C1" w:rsidP="007F0A4A">
      <w:pPr>
        <w:numPr>
          <w:ilvl w:val="0"/>
          <w:numId w:val="60"/>
        </w:numPr>
        <w:tabs>
          <w:tab w:val="clear" w:pos="1080"/>
        </w:tabs>
        <w:spacing w:after="0" w:line="320" w:lineRule="exact"/>
        <w:ind w:left="0"/>
        <w:rPr>
          <w:ins w:id="13" w:author="Autor"/>
          <w:rFonts w:ascii="Times New Roman" w:hAnsi="Times New Roman"/>
          <w:bCs/>
          <w:sz w:val="22"/>
          <w:szCs w:val="22"/>
        </w:rPr>
      </w:pPr>
      <w:ins w:id="14" w:author="Autor">
        <w:r w:rsidRPr="00B568F5">
          <w:rPr>
            <w:rFonts w:ascii="Times New Roman" w:hAnsi="Times New Roman"/>
            <w:bCs/>
            <w:sz w:val="22"/>
            <w:szCs w:val="22"/>
          </w:rPr>
          <w:t xml:space="preserve">em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2022, os Titulares dos CRI, representando </w:t>
        </w:r>
        <w:r w:rsidRPr="00B568F5">
          <w:rPr>
            <w:rFonts w:ascii="Times New Roman" w:hAnsi="Times New Roman"/>
            <w:bCs/>
            <w:sz w:val="22"/>
            <w:szCs w:val="22"/>
            <w:highlight w:val="yellow"/>
          </w:rPr>
          <w:t>[●]</w:t>
        </w:r>
        <w:r w:rsidRPr="00B568F5">
          <w:rPr>
            <w:rFonts w:ascii="Times New Roman" w:hAnsi="Times New Roman"/>
            <w:bCs/>
            <w:sz w:val="22"/>
            <w:szCs w:val="22"/>
          </w:rPr>
          <w:t>% (</w:t>
        </w:r>
        <w:r w:rsidRPr="00B568F5">
          <w:rPr>
            <w:rFonts w:ascii="Times New Roman" w:hAnsi="Times New Roman"/>
            <w:bCs/>
            <w:sz w:val="22"/>
            <w:szCs w:val="22"/>
            <w:highlight w:val="yellow"/>
          </w:rPr>
          <w:t>[●]</w:t>
        </w:r>
        <w:r w:rsidRPr="00B568F5">
          <w:rPr>
            <w:rFonts w:ascii="Times New Roman" w:hAnsi="Times New Roman"/>
            <w:bCs/>
            <w:sz w:val="22"/>
            <w:szCs w:val="22"/>
          </w:rPr>
          <w:t xml:space="preserve"> por cento) dos CRI em Circulação, aprovaram, dentre outras matérias: </w:t>
        </w:r>
        <w:r w:rsidRPr="00B568F5">
          <w:rPr>
            <w:rFonts w:ascii="Times New Roman" w:hAnsi="Times New Roman"/>
            <w:b/>
            <w:sz w:val="22"/>
            <w:szCs w:val="22"/>
          </w:rPr>
          <w:t>(i)</w:t>
        </w:r>
        <w:r w:rsidRPr="00B568F5">
          <w:rPr>
            <w:rFonts w:ascii="Times New Roman" w:hAnsi="Times New Roman"/>
            <w:bCs/>
            <w:sz w:val="22"/>
            <w:szCs w:val="22"/>
          </w:rPr>
          <w:t xml:space="preserve"> a alteração na mecânica da Amortização Extraordinária Obrigatória (conforme definida abaixo); </w:t>
        </w:r>
        <w:r w:rsidRPr="00B568F5">
          <w:rPr>
            <w:rFonts w:ascii="Times New Roman" w:hAnsi="Times New Roman"/>
            <w:b/>
            <w:sz w:val="22"/>
            <w:szCs w:val="22"/>
          </w:rPr>
          <w:t>(</w:t>
        </w:r>
        <w:proofErr w:type="spellStart"/>
        <w:r w:rsidRPr="00B568F5">
          <w:rPr>
            <w:rFonts w:ascii="Times New Roman" w:hAnsi="Times New Roman"/>
            <w:b/>
            <w:sz w:val="22"/>
            <w:szCs w:val="22"/>
          </w:rPr>
          <w:t>ii</w:t>
        </w:r>
        <w:proofErr w:type="spellEnd"/>
        <w:r w:rsidRPr="00B568F5">
          <w:rPr>
            <w:rFonts w:ascii="Times New Roman" w:hAnsi="Times New Roman"/>
            <w:b/>
            <w:sz w:val="22"/>
            <w:szCs w:val="22"/>
          </w:rPr>
          <w:t>)</w:t>
        </w:r>
        <w:r w:rsidRPr="00B568F5">
          <w:rPr>
            <w:rFonts w:ascii="Times New Roman" w:hAnsi="Times New Roman"/>
            <w:bCs/>
            <w:sz w:val="22"/>
            <w:szCs w:val="22"/>
          </w:rPr>
          <w:t xml:space="preserve"> a alteração da razão do Índice Mínimo de Garantias (conforme definido abaixo); </w:t>
        </w:r>
        <w:r w:rsidRPr="00B568F5">
          <w:rPr>
            <w:rFonts w:ascii="Times New Roman" w:hAnsi="Times New Roman"/>
            <w:b/>
            <w:sz w:val="22"/>
            <w:szCs w:val="22"/>
          </w:rPr>
          <w:t>(</w:t>
        </w:r>
        <w:proofErr w:type="spellStart"/>
        <w:r w:rsidRPr="00B568F5">
          <w:rPr>
            <w:rFonts w:ascii="Times New Roman" w:hAnsi="Times New Roman"/>
            <w:b/>
            <w:sz w:val="22"/>
            <w:szCs w:val="22"/>
          </w:rPr>
          <w:t>iii</w:t>
        </w:r>
        <w:proofErr w:type="spellEnd"/>
        <w:r w:rsidRPr="00B568F5">
          <w:rPr>
            <w:rFonts w:ascii="Times New Roman" w:hAnsi="Times New Roman"/>
            <w:b/>
            <w:sz w:val="22"/>
            <w:szCs w:val="22"/>
          </w:rPr>
          <w:t>)</w:t>
        </w:r>
        <w:r w:rsidRPr="00B568F5">
          <w:rPr>
            <w:rFonts w:ascii="Times New Roman" w:hAnsi="Times New Roman"/>
            <w:bCs/>
            <w:sz w:val="22"/>
            <w:szCs w:val="22"/>
          </w:rPr>
          <w:t xml:space="preserve"> a inclusão do Novo Índice Mínimo de Garantias (conforme definido abaixo) e do Índice Mínimo de Alienação Fiduciária de Imóveis (conforme definido abaixo); </w:t>
        </w:r>
        <w:r w:rsidRPr="00AF52A8">
          <w:rPr>
            <w:rFonts w:ascii="Times New Roman" w:hAnsi="Times New Roman"/>
            <w:b/>
            <w:sz w:val="22"/>
            <w:szCs w:val="22"/>
          </w:rPr>
          <w:t>(</w:t>
        </w:r>
        <w:proofErr w:type="spellStart"/>
        <w:r w:rsidRPr="00AF52A8">
          <w:rPr>
            <w:rFonts w:ascii="Times New Roman" w:hAnsi="Times New Roman"/>
            <w:b/>
            <w:sz w:val="22"/>
            <w:szCs w:val="22"/>
          </w:rPr>
          <w:t>iv</w:t>
        </w:r>
        <w:proofErr w:type="spellEnd"/>
        <w:r w:rsidRPr="00AF52A8">
          <w:rPr>
            <w:rFonts w:ascii="Times New Roman" w:hAnsi="Times New Roman"/>
            <w:b/>
            <w:sz w:val="22"/>
            <w:szCs w:val="22"/>
          </w:rPr>
          <w:t>)</w:t>
        </w:r>
        <w:r w:rsidRPr="00AF52A8">
          <w:rPr>
            <w:rFonts w:ascii="Times New Roman" w:hAnsi="Times New Roman"/>
            <w:bCs/>
            <w:sz w:val="22"/>
            <w:szCs w:val="22"/>
          </w:rPr>
          <w:t xml:space="preserve"> a alteração do rol das Garantias para prever a baixa das Escrituras de Hipoteca referentes aos empreendimentos</w:t>
        </w:r>
        <w:r>
          <w:rPr>
            <w:rFonts w:ascii="Times New Roman" w:hAnsi="Times New Roman"/>
            <w:bCs/>
            <w:sz w:val="22"/>
            <w:szCs w:val="22"/>
          </w:rPr>
          <w:t xml:space="preserve"> </w:t>
        </w:r>
        <w:proofErr w:type="spellStart"/>
        <w:r w:rsidRPr="00AF52A8">
          <w:rPr>
            <w:rFonts w:ascii="Times New Roman" w:hAnsi="Times New Roman"/>
            <w:bCs/>
            <w:sz w:val="22"/>
            <w:szCs w:val="22"/>
          </w:rPr>
          <w:t>Moov</w:t>
        </w:r>
        <w:proofErr w:type="spellEnd"/>
        <w:r w:rsidRPr="00AF52A8">
          <w:rPr>
            <w:rFonts w:ascii="Times New Roman" w:hAnsi="Times New Roman"/>
            <w:bCs/>
            <w:sz w:val="22"/>
            <w:szCs w:val="22"/>
          </w:rPr>
          <w:t xml:space="preserve"> Parque Maia e do </w:t>
        </w:r>
        <w:proofErr w:type="spellStart"/>
        <w:r w:rsidRPr="00AF52A8">
          <w:rPr>
            <w:rFonts w:ascii="Times New Roman" w:hAnsi="Times New Roman"/>
            <w:bCs/>
            <w:sz w:val="22"/>
            <w:szCs w:val="22"/>
          </w:rPr>
          <w:t>Moov</w:t>
        </w:r>
        <w:proofErr w:type="spellEnd"/>
        <w:r w:rsidRPr="00AF52A8">
          <w:rPr>
            <w:rFonts w:ascii="Times New Roman" w:hAnsi="Times New Roman"/>
            <w:bCs/>
            <w:sz w:val="22"/>
            <w:szCs w:val="22"/>
          </w:rPr>
          <w:t xml:space="preserve"> Estação Brás, bem como a constituição de Alienação Fiduciária de Imóveis (conforme abaixo definida)</w:t>
        </w:r>
        <w:r w:rsidRPr="004A1DF6">
          <w:rPr>
            <w:rFonts w:ascii="Times New Roman" w:hAnsi="Times New Roman"/>
            <w:bCs/>
            <w:sz w:val="22"/>
            <w:szCs w:val="22"/>
          </w:rPr>
          <w:t xml:space="preserve"> sobre determinadas unidades </w:t>
        </w:r>
        <w:r>
          <w:rPr>
            <w:rFonts w:ascii="Times New Roman" w:hAnsi="Times New Roman"/>
            <w:bCs/>
            <w:sz w:val="22"/>
            <w:szCs w:val="22"/>
          </w:rPr>
          <w:t xml:space="preserve">autônomas prontas e acabadas </w:t>
        </w:r>
        <w:r w:rsidRPr="004A1DF6">
          <w:rPr>
            <w:rFonts w:ascii="Times New Roman" w:hAnsi="Times New Roman"/>
            <w:bCs/>
            <w:sz w:val="22"/>
            <w:szCs w:val="22"/>
          </w:rPr>
          <w:t xml:space="preserve">dos empreendimentos </w:t>
        </w:r>
        <w:proofErr w:type="spellStart"/>
        <w:r w:rsidRPr="004A1DF6">
          <w:rPr>
            <w:rFonts w:ascii="Times New Roman" w:hAnsi="Times New Roman"/>
            <w:bCs/>
            <w:sz w:val="22"/>
            <w:szCs w:val="22"/>
          </w:rPr>
          <w:t>Moov</w:t>
        </w:r>
        <w:proofErr w:type="spellEnd"/>
        <w:r w:rsidRPr="004A1DF6">
          <w:rPr>
            <w:rFonts w:ascii="Times New Roman" w:hAnsi="Times New Roman"/>
            <w:bCs/>
            <w:sz w:val="22"/>
            <w:szCs w:val="22"/>
          </w:rPr>
          <w:t xml:space="preserve"> </w:t>
        </w:r>
        <w:r w:rsidRPr="00AF52A8">
          <w:rPr>
            <w:rFonts w:ascii="Times New Roman" w:hAnsi="Times New Roman"/>
            <w:bCs/>
            <w:sz w:val="22"/>
            <w:szCs w:val="22"/>
          </w:rPr>
          <w:t>P</w:t>
        </w:r>
        <w:r w:rsidRPr="004A1DF6">
          <w:rPr>
            <w:rFonts w:ascii="Times New Roman" w:hAnsi="Times New Roman"/>
            <w:bCs/>
            <w:sz w:val="22"/>
            <w:szCs w:val="22"/>
          </w:rPr>
          <w:t xml:space="preserve">arque Maia e </w:t>
        </w:r>
        <w:proofErr w:type="spellStart"/>
        <w:r w:rsidRPr="004A1DF6">
          <w:rPr>
            <w:rFonts w:ascii="Times New Roman" w:hAnsi="Times New Roman"/>
            <w:bCs/>
            <w:sz w:val="22"/>
            <w:szCs w:val="22"/>
          </w:rPr>
          <w:t>Moov</w:t>
        </w:r>
        <w:proofErr w:type="spellEnd"/>
        <w:r w:rsidRPr="004A1DF6">
          <w:rPr>
            <w:rFonts w:ascii="Times New Roman" w:hAnsi="Times New Roman"/>
            <w:bCs/>
            <w:sz w:val="22"/>
            <w:szCs w:val="22"/>
          </w:rPr>
          <w:t xml:space="preserve"> Estação Brás</w:t>
        </w:r>
        <w:r>
          <w:rPr>
            <w:rFonts w:ascii="Times New Roman" w:hAnsi="Times New Roman"/>
            <w:bCs/>
            <w:sz w:val="22"/>
            <w:szCs w:val="22"/>
          </w:rPr>
          <w:t>, de propriedade da Fiadora</w:t>
        </w:r>
        <w:r w:rsidRPr="004A1DF6">
          <w:rPr>
            <w:rFonts w:ascii="Times New Roman" w:hAnsi="Times New Roman"/>
            <w:bCs/>
            <w:sz w:val="22"/>
            <w:szCs w:val="22"/>
          </w:rPr>
          <w:t xml:space="preserve">; e </w:t>
        </w:r>
        <w:r w:rsidRPr="004A1DF6">
          <w:rPr>
            <w:rFonts w:ascii="Times New Roman" w:hAnsi="Times New Roman"/>
            <w:b/>
            <w:sz w:val="22"/>
            <w:szCs w:val="22"/>
          </w:rPr>
          <w:t>(v)</w:t>
        </w:r>
        <w:r w:rsidRPr="004A1DF6">
          <w:rPr>
            <w:rFonts w:ascii="Times New Roman" w:hAnsi="Times New Roman"/>
            <w:bCs/>
            <w:sz w:val="22"/>
            <w:szCs w:val="22"/>
          </w:rPr>
          <w:t xml:space="preserve"> a autorização à Securitizadora, em conjunto com o Agente Fiduciário dos CRI, para a realização</w:t>
        </w:r>
        <w:r w:rsidRPr="00B568F5">
          <w:rPr>
            <w:rFonts w:ascii="Times New Roman" w:hAnsi="Times New Roman"/>
            <w:bCs/>
            <w:sz w:val="22"/>
            <w:szCs w:val="22"/>
          </w:rPr>
          <w:t xml:space="preserve"> de todos os atos e celebração de todos os documentos necessários à implementação das deliberações previstas nos itens “(i)” a “(</w:t>
        </w:r>
        <w:proofErr w:type="spellStart"/>
        <w:r w:rsidRPr="00B568F5">
          <w:rPr>
            <w:rFonts w:ascii="Times New Roman" w:hAnsi="Times New Roman"/>
            <w:bCs/>
            <w:sz w:val="22"/>
            <w:szCs w:val="22"/>
          </w:rPr>
          <w:t>iv</w:t>
        </w:r>
        <w:proofErr w:type="spellEnd"/>
        <w:r w:rsidRPr="00B568F5">
          <w:rPr>
            <w:rFonts w:ascii="Times New Roman" w:hAnsi="Times New Roman"/>
            <w:bCs/>
            <w:sz w:val="22"/>
            <w:szCs w:val="22"/>
          </w:rPr>
          <w:t xml:space="preserve">)” acima, incluindo, </w:t>
        </w:r>
        <w:r w:rsidRPr="00B568F5">
          <w:rPr>
            <w:rFonts w:ascii="Times New Roman" w:hAnsi="Times New Roman"/>
            <w:bCs/>
            <w:sz w:val="22"/>
            <w:szCs w:val="22"/>
          </w:rPr>
          <w:lastRenderedPageBreak/>
          <w:t>mas não se limitando à celebração do presente Aditamento (conforme definido abaixo)</w:t>
        </w:r>
        <w:r>
          <w:rPr>
            <w:rFonts w:ascii="Times New Roman" w:hAnsi="Times New Roman"/>
            <w:bCs/>
            <w:sz w:val="22"/>
            <w:szCs w:val="22"/>
          </w:rPr>
          <w:t>, do aditamento ao Termo de Securitização, do aditamento ao Instrumento de Emissão de CCI, dos termos de liberação de hipotecas, de novos contratos de garantia e de aditamentos aos contratos de garantia</w:t>
        </w:r>
        <w:r w:rsidRPr="00B568F5">
          <w:rPr>
            <w:rFonts w:ascii="Times New Roman" w:hAnsi="Times New Roman"/>
            <w:bCs/>
            <w:sz w:val="22"/>
            <w:szCs w:val="22"/>
          </w:rPr>
          <w:t xml:space="preserve"> (“</w:t>
        </w:r>
        <w:r w:rsidRPr="00B568F5">
          <w:rPr>
            <w:rFonts w:ascii="Times New Roman" w:hAnsi="Times New Roman"/>
            <w:bCs/>
            <w:sz w:val="22"/>
            <w:szCs w:val="22"/>
            <w:u w:val="single"/>
          </w:rPr>
          <w:t>Assembleia Especial dos Titulares dos CRI</w:t>
        </w:r>
        <w:r w:rsidRPr="00B568F5">
          <w:rPr>
            <w:rFonts w:ascii="Times New Roman" w:hAnsi="Times New Roman"/>
            <w:bCs/>
            <w:sz w:val="22"/>
            <w:szCs w:val="22"/>
          </w:rPr>
          <w:t>”)</w:t>
        </w:r>
      </w:ins>
    </w:p>
    <w:p w14:paraId="59AE205C" w14:textId="77777777" w:rsidR="005431C1" w:rsidRDefault="005431C1" w:rsidP="00487954">
      <w:pPr>
        <w:tabs>
          <w:tab w:val="left" w:pos="1080"/>
        </w:tabs>
        <w:spacing w:after="0" w:line="320" w:lineRule="exact"/>
        <w:rPr>
          <w:ins w:id="15" w:author="Autor"/>
          <w:rFonts w:ascii="Times New Roman" w:hAnsi="Times New Roman"/>
          <w:bCs/>
          <w:sz w:val="22"/>
          <w:szCs w:val="22"/>
        </w:rPr>
        <w:pPrChange w:id="16" w:author="Autor">
          <w:pPr>
            <w:numPr>
              <w:numId w:val="60"/>
            </w:numPr>
            <w:spacing w:after="0" w:line="320" w:lineRule="exact"/>
          </w:pPr>
        </w:pPrChange>
      </w:pPr>
    </w:p>
    <w:p w14:paraId="2F5E7F42" w14:textId="533D5DFF" w:rsidR="007F0A4A" w:rsidRPr="00B568F5" w:rsidRDefault="005431C1" w:rsidP="007F0A4A">
      <w:pPr>
        <w:numPr>
          <w:ilvl w:val="0"/>
          <w:numId w:val="60"/>
        </w:numPr>
        <w:tabs>
          <w:tab w:val="clear" w:pos="1080"/>
        </w:tabs>
        <w:spacing w:after="0" w:line="320" w:lineRule="exact"/>
        <w:ind w:left="0"/>
        <w:rPr>
          <w:rFonts w:ascii="Times New Roman" w:hAnsi="Times New Roman"/>
          <w:bCs/>
          <w:sz w:val="22"/>
          <w:szCs w:val="22"/>
        </w:rPr>
      </w:pPr>
      <w:ins w:id="17" w:author="Autor">
        <w:r>
          <w:rPr>
            <w:rFonts w:ascii="Times New Roman" w:hAnsi="Times New Roman"/>
            <w:bCs/>
            <w:sz w:val="22"/>
            <w:szCs w:val="22"/>
          </w:rPr>
          <w:t xml:space="preserve">conforme aprovado na </w:t>
        </w:r>
        <w:r w:rsidRPr="00B568F5">
          <w:rPr>
            <w:rFonts w:ascii="Times New Roman" w:hAnsi="Times New Roman"/>
            <w:bCs/>
            <w:sz w:val="22"/>
            <w:szCs w:val="22"/>
            <w:u w:val="single"/>
          </w:rPr>
          <w:t>Assembleia Especial dos Titulares dos CRI</w:t>
        </w:r>
        <w:r>
          <w:rPr>
            <w:rFonts w:ascii="Times New Roman" w:hAnsi="Times New Roman"/>
            <w:bCs/>
            <w:sz w:val="22"/>
            <w:szCs w:val="22"/>
            <w:u w:val="single"/>
          </w:rPr>
          <w:t>,</w:t>
        </w:r>
        <w:r w:rsidRPr="00B568F5">
          <w:rPr>
            <w:rFonts w:ascii="Times New Roman" w:hAnsi="Times New Roman"/>
            <w:bCs/>
            <w:sz w:val="22"/>
            <w:szCs w:val="22"/>
          </w:rPr>
          <w:t xml:space="preserve"> </w:t>
        </w:r>
      </w:ins>
      <w:r w:rsidR="007F0A4A" w:rsidRPr="00B568F5">
        <w:rPr>
          <w:rFonts w:ascii="Times New Roman" w:hAnsi="Times New Roman"/>
          <w:bCs/>
          <w:sz w:val="22"/>
          <w:szCs w:val="22"/>
        </w:rPr>
        <w:t xml:space="preserve">em </w:t>
      </w:r>
      <w:r w:rsidR="007F0A4A" w:rsidRPr="00B568F5">
        <w:rPr>
          <w:rFonts w:ascii="Times New Roman" w:hAnsi="Times New Roman"/>
          <w:bCs/>
          <w:sz w:val="22"/>
          <w:szCs w:val="22"/>
          <w:highlight w:val="yellow"/>
        </w:rPr>
        <w:t>[●]</w:t>
      </w:r>
      <w:r w:rsidR="007F0A4A" w:rsidRPr="00B568F5">
        <w:rPr>
          <w:rFonts w:ascii="Times New Roman" w:hAnsi="Times New Roman"/>
          <w:bCs/>
          <w:sz w:val="22"/>
          <w:szCs w:val="22"/>
        </w:rPr>
        <w:t xml:space="preserve"> de </w:t>
      </w:r>
      <w:r w:rsidR="007F0A4A" w:rsidRPr="00B568F5">
        <w:rPr>
          <w:rFonts w:ascii="Times New Roman" w:hAnsi="Times New Roman"/>
          <w:bCs/>
          <w:sz w:val="22"/>
          <w:szCs w:val="22"/>
          <w:highlight w:val="yellow"/>
        </w:rPr>
        <w:t>[●]</w:t>
      </w:r>
      <w:r w:rsidR="007F0A4A" w:rsidRPr="00B568F5">
        <w:rPr>
          <w:rFonts w:ascii="Times New Roman" w:hAnsi="Times New Roman"/>
          <w:bCs/>
          <w:sz w:val="22"/>
          <w:szCs w:val="22"/>
        </w:rPr>
        <w:t xml:space="preserve"> de 2022, a Emissora, a Securitizadora, a Fiadora, a I610 Antonieta SPE e o Agente Fiduciário celebraram o “</w:t>
      </w:r>
      <w:r w:rsidR="007F0A4A" w:rsidRPr="00B568F5">
        <w:rPr>
          <w:rFonts w:ascii="Times New Roman" w:hAnsi="Times New Roman"/>
          <w:bCs/>
          <w:i/>
          <w:iCs/>
          <w:sz w:val="22"/>
          <w:szCs w:val="22"/>
        </w:rPr>
        <w:t>Termo de Liberação e Cancelamento de Hipoteca</w:t>
      </w:r>
      <w:r w:rsidR="007F0A4A" w:rsidRPr="00B568F5">
        <w:rPr>
          <w:rFonts w:ascii="Times New Roman" w:hAnsi="Times New Roman"/>
          <w:bCs/>
          <w:sz w:val="22"/>
          <w:szCs w:val="22"/>
        </w:rPr>
        <w:t xml:space="preserve">” referente à hipoteca de determinadas unidades integrantes do </w:t>
      </w:r>
      <w:proofErr w:type="spellStart"/>
      <w:r w:rsidR="007F0A4A" w:rsidRPr="00B568F5">
        <w:rPr>
          <w:rFonts w:ascii="Times New Roman" w:hAnsi="Times New Roman"/>
          <w:bCs/>
          <w:sz w:val="22"/>
          <w:szCs w:val="22"/>
        </w:rPr>
        <w:t>Moov</w:t>
      </w:r>
      <w:proofErr w:type="spellEnd"/>
      <w:r w:rsidR="007F0A4A" w:rsidRPr="00B568F5">
        <w:rPr>
          <w:rFonts w:ascii="Times New Roman" w:hAnsi="Times New Roman"/>
          <w:bCs/>
          <w:sz w:val="22"/>
          <w:szCs w:val="22"/>
        </w:rPr>
        <w:t xml:space="preserve"> </w:t>
      </w:r>
      <w:r w:rsidR="004A1DF6">
        <w:rPr>
          <w:rFonts w:ascii="Times New Roman" w:hAnsi="Times New Roman"/>
          <w:bCs/>
          <w:sz w:val="22"/>
          <w:szCs w:val="22"/>
        </w:rPr>
        <w:t>P</w:t>
      </w:r>
      <w:r w:rsidR="007F0A4A" w:rsidRPr="00B568F5">
        <w:rPr>
          <w:rFonts w:ascii="Times New Roman" w:hAnsi="Times New Roman"/>
          <w:bCs/>
          <w:sz w:val="22"/>
          <w:szCs w:val="22"/>
        </w:rPr>
        <w:t>arque Maia, o qual encontra-se em processo de registro no 2º Oficial de Registro de Imóveis, Títulos e Documentos e Civil de Pessoa Jurídica de Guarulhos, conforme protocolo nº </w:t>
      </w:r>
      <w:r w:rsidR="007F0A4A" w:rsidRPr="00B568F5">
        <w:rPr>
          <w:rFonts w:ascii="Times New Roman" w:hAnsi="Times New Roman"/>
          <w:bCs/>
          <w:sz w:val="22"/>
          <w:szCs w:val="22"/>
          <w:highlight w:val="yellow"/>
        </w:rPr>
        <w:t>[●]</w:t>
      </w:r>
      <w:r w:rsidR="007F0A4A" w:rsidRPr="00B568F5">
        <w:rPr>
          <w:rFonts w:ascii="Times New Roman" w:hAnsi="Times New Roman"/>
          <w:bCs/>
          <w:sz w:val="22"/>
          <w:szCs w:val="22"/>
        </w:rPr>
        <w:t xml:space="preserve">, de </w:t>
      </w:r>
      <w:r w:rsidR="007F0A4A" w:rsidRPr="00B568F5">
        <w:rPr>
          <w:rFonts w:ascii="Times New Roman" w:hAnsi="Times New Roman"/>
          <w:bCs/>
          <w:sz w:val="22"/>
          <w:szCs w:val="22"/>
          <w:highlight w:val="yellow"/>
        </w:rPr>
        <w:t>[●]</w:t>
      </w:r>
      <w:r w:rsidR="007F0A4A" w:rsidRPr="00B568F5">
        <w:rPr>
          <w:rFonts w:ascii="Times New Roman" w:hAnsi="Times New Roman"/>
          <w:bCs/>
          <w:sz w:val="22"/>
          <w:szCs w:val="22"/>
        </w:rPr>
        <w:t xml:space="preserve"> de </w:t>
      </w:r>
      <w:r w:rsidR="007F0A4A" w:rsidRPr="00B568F5">
        <w:rPr>
          <w:rFonts w:ascii="Times New Roman" w:hAnsi="Times New Roman"/>
          <w:bCs/>
          <w:sz w:val="22"/>
          <w:szCs w:val="22"/>
          <w:highlight w:val="yellow"/>
        </w:rPr>
        <w:t>[●]</w:t>
      </w:r>
      <w:r w:rsidR="007F0A4A" w:rsidRPr="00B568F5">
        <w:rPr>
          <w:rFonts w:ascii="Times New Roman" w:hAnsi="Times New Roman"/>
          <w:bCs/>
          <w:sz w:val="22"/>
          <w:szCs w:val="22"/>
        </w:rPr>
        <w:t xml:space="preserve"> de 2022;</w:t>
      </w:r>
    </w:p>
    <w:p w14:paraId="03DDCE2D" w14:textId="77777777" w:rsidR="007F0A4A" w:rsidRPr="00B568F5" w:rsidRDefault="007F0A4A" w:rsidP="00AF52A8">
      <w:pPr>
        <w:pStyle w:val="PargrafodaLista"/>
        <w:rPr>
          <w:rFonts w:ascii="Times New Roman" w:hAnsi="Times New Roman"/>
          <w:bCs/>
          <w:sz w:val="22"/>
          <w:szCs w:val="22"/>
        </w:rPr>
      </w:pPr>
    </w:p>
    <w:p w14:paraId="3FE30905" w14:textId="79086A7F" w:rsidR="007F0A4A" w:rsidRDefault="005431C1" w:rsidP="007F0A4A">
      <w:pPr>
        <w:numPr>
          <w:ilvl w:val="0"/>
          <w:numId w:val="60"/>
        </w:numPr>
        <w:tabs>
          <w:tab w:val="clear" w:pos="1080"/>
        </w:tabs>
        <w:spacing w:after="0" w:line="320" w:lineRule="exact"/>
        <w:ind w:left="0"/>
        <w:rPr>
          <w:ins w:id="18" w:author="Autor"/>
          <w:rFonts w:ascii="Times New Roman" w:hAnsi="Times New Roman"/>
          <w:bCs/>
          <w:sz w:val="22"/>
          <w:szCs w:val="22"/>
        </w:rPr>
      </w:pPr>
      <w:ins w:id="19" w:author="Autor">
        <w:r>
          <w:rPr>
            <w:rFonts w:ascii="Times New Roman" w:hAnsi="Times New Roman"/>
            <w:bCs/>
            <w:sz w:val="22"/>
            <w:szCs w:val="22"/>
          </w:rPr>
          <w:t xml:space="preserve">conforme aprovado na </w:t>
        </w:r>
        <w:r w:rsidRPr="00B568F5">
          <w:rPr>
            <w:rFonts w:ascii="Times New Roman" w:hAnsi="Times New Roman"/>
            <w:bCs/>
            <w:sz w:val="22"/>
            <w:szCs w:val="22"/>
            <w:u w:val="single"/>
          </w:rPr>
          <w:t>Assembleia Especial dos Titulares dos CRI</w:t>
        </w:r>
        <w:r>
          <w:rPr>
            <w:rFonts w:ascii="Times New Roman" w:hAnsi="Times New Roman"/>
            <w:bCs/>
            <w:sz w:val="22"/>
            <w:szCs w:val="22"/>
            <w:u w:val="single"/>
          </w:rPr>
          <w:t>,</w:t>
        </w:r>
        <w:r w:rsidRPr="00B568F5">
          <w:rPr>
            <w:rFonts w:ascii="Times New Roman" w:hAnsi="Times New Roman"/>
            <w:bCs/>
            <w:sz w:val="22"/>
            <w:szCs w:val="22"/>
          </w:rPr>
          <w:t xml:space="preserve"> </w:t>
        </w:r>
      </w:ins>
      <w:r w:rsidR="007F0A4A" w:rsidRPr="00B568F5">
        <w:rPr>
          <w:rFonts w:ascii="Times New Roman" w:hAnsi="Times New Roman"/>
          <w:bCs/>
          <w:sz w:val="22"/>
          <w:szCs w:val="22"/>
        </w:rPr>
        <w:t xml:space="preserve">em </w:t>
      </w:r>
      <w:r w:rsidR="007F0A4A" w:rsidRPr="00B568F5">
        <w:rPr>
          <w:rFonts w:ascii="Times New Roman" w:hAnsi="Times New Roman"/>
          <w:bCs/>
          <w:sz w:val="22"/>
          <w:szCs w:val="22"/>
          <w:highlight w:val="yellow"/>
        </w:rPr>
        <w:t>[●]</w:t>
      </w:r>
      <w:r w:rsidR="007F0A4A" w:rsidRPr="00B568F5">
        <w:rPr>
          <w:rFonts w:ascii="Times New Roman" w:hAnsi="Times New Roman"/>
          <w:bCs/>
          <w:sz w:val="22"/>
          <w:szCs w:val="22"/>
        </w:rPr>
        <w:t xml:space="preserve"> de </w:t>
      </w:r>
      <w:r w:rsidR="007F0A4A" w:rsidRPr="00B568F5">
        <w:rPr>
          <w:rFonts w:ascii="Times New Roman" w:hAnsi="Times New Roman"/>
          <w:bCs/>
          <w:sz w:val="22"/>
          <w:szCs w:val="22"/>
          <w:highlight w:val="yellow"/>
        </w:rPr>
        <w:t>[●]</w:t>
      </w:r>
      <w:r w:rsidR="007F0A4A" w:rsidRPr="00B568F5">
        <w:rPr>
          <w:rFonts w:ascii="Times New Roman" w:hAnsi="Times New Roman"/>
          <w:bCs/>
          <w:sz w:val="22"/>
          <w:szCs w:val="22"/>
        </w:rPr>
        <w:t xml:space="preserve"> </w:t>
      </w:r>
      <w:r w:rsidR="007F0A4A" w:rsidRPr="00AF52A8">
        <w:rPr>
          <w:rFonts w:ascii="Times New Roman" w:hAnsi="Times New Roman"/>
          <w:bCs/>
          <w:sz w:val="22"/>
          <w:szCs w:val="22"/>
        </w:rPr>
        <w:t>de 2022, a Emissora, a Securitizadora, a Fiadora, a I230 Coronel Mursa SPE</w:t>
      </w:r>
      <w:r w:rsidR="002F5734" w:rsidRPr="00AF52A8">
        <w:rPr>
          <w:rFonts w:ascii="Times New Roman" w:hAnsi="Times New Roman"/>
          <w:bCs/>
          <w:sz w:val="22"/>
          <w:szCs w:val="22"/>
        </w:rPr>
        <w:t xml:space="preserve"> </w:t>
      </w:r>
      <w:r w:rsidR="007F0A4A" w:rsidRPr="00AF52A8">
        <w:rPr>
          <w:rFonts w:ascii="Times New Roman" w:hAnsi="Times New Roman"/>
          <w:bCs/>
          <w:sz w:val="22"/>
          <w:szCs w:val="22"/>
        </w:rPr>
        <w:t>e o Agente Fiduciário celebraram o “</w:t>
      </w:r>
      <w:r w:rsidR="007F0A4A" w:rsidRPr="00AF52A8">
        <w:rPr>
          <w:rFonts w:ascii="Times New Roman" w:hAnsi="Times New Roman"/>
          <w:bCs/>
          <w:i/>
          <w:iCs/>
          <w:sz w:val="22"/>
          <w:szCs w:val="22"/>
        </w:rPr>
        <w:t>Termo de Liberação e Cancelamento de Hipoteca</w:t>
      </w:r>
      <w:r w:rsidR="007F0A4A" w:rsidRPr="00AF52A8">
        <w:rPr>
          <w:rFonts w:ascii="Times New Roman" w:hAnsi="Times New Roman"/>
          <w:bCs/>
          <w:sz w:val="22"/>
          <w:szCs w:val="22"/>
        </w:rPr>
        <w:t xml:space="preserve">” referente à hipoteca de determinadas unidades integrantes do </w:t>
      </w:r>
      <w:proofErr w:type="spellStart"/>
      <w:r w:rsidR="007F0A4A" w:rsidRPr="00AF52A8">
        <w:rPr>
          <w:rFonts w:ascii="Times New Roman" w:hAnsi="Times New Roman"/>
          <w:bCs/>
          <w:sz w:val="22"/>
          <w:szCs w:val="22"/>
        </w:rPr>
        <w:t>Moov</w:t>
      </w:r>
      <w:proofErr w:type="spellEnd"/>
      <w:r w:rsidR="007F0A4A" w:rsidRPr="00AF52A8">
        <w:rPr>
          <w:rFonts w:ascii="Times New Roman" w:hAnsi="Times New Roman"/>
          <w:bCs/>
          <w:sz w:val="22"/>
          <w:szCs w:val="22"/>
        </w:rPr>
        <w:t xml:space="preserve"> </w:t>
      </w:r>
      <w:r w:rsidR="002F5734" w:rsidRPr="00AF52A8">
        <w:rPr>
          <w:rFonts w:ascii="Times New Roman" w:hAnsi="Times New Roman"/>
          <w:bCs/>
          <w:sz w:val="22"/>
          <w:szCs w:val="22"/>
        </w:rPr>
        <w:t>Estação Brás</w:t>
      </w:r>
      <w:r w:rsidR="007F0A4A" w:rsidRPr="00AF52A8">
        <w:rPr>
          <w:rFonts w:ascii="Times New Roman" w:hAnsi="Times New Roman"/>
          <w:bCs/>
          <w:sz w:val="22"/>
          <w:szCs w:val="22"/>
        </w:rPr>
        <w:t xml:space="preserve">, o qual encontra-se em processo de registro no </w:t>
      </w:r>
      <w:r w:rsidR="002F5734" w:rsidRPr="00AF52A8">
        <w:rPr>
          <w:rFonts w:ascii="Times New Roman" w:hAnsi="Times New Roman"/>
          <w:bCs/>
          <w:sz w:val="22"/>
          <w:szCs w:val="22"/>
        </w:rPr>
        <w:t>3º Oficial Registro de Imóveis de São Paulo</w:t>
      </w:r>
      <w:r w:rsidR="007F0A4A" w:rsidRPr="00AF52A8">
        <w:rPr>
          <w:rFonts w:ascii="Times New Roman" w:hAnsi="Times New Roman"/>
          <w:bCs/>
          <w:sz w:val="22"/>
          <w:szCs w:val="22"/>
        </w:rPr>
        <w:t>, conforme protocolo nº</w:t>
      </w:r>
      <w:r w:rsidR="007F0A4A" w:rsidRPr="00B568F5">
        <w:rPr>
          <w:rFonts w:ascii="Times New Roman" w:hAnsi="Times New Roman"/>
          <w:bCs/>
          <w:sz w:val="22"/>
          <w:szCs w:val="22"/>
        </w:rPr>
        <w:t> </w:t>
      </w:r>
      <w:r w:rsidR="007F0A4A" w:rsidRPr="00B568F5">
        <w:rPr>
          <w:rFonts w:ascii="Times New Roman" w:hAnsi="Times New Roman"/>
          <w:bCs/>
          <w:sz w:val="22"/>
          <w:szCs w:val="22"/>
          <w:highlight w:val="yellow"/>
        </w:rPr>
        <w:t>[●]</w:t>
      </w:r>
      <w:r w:rsidR="007F0A4A" w:rsidRPr="00B568F5">
        <w:rPr>
          <w:rFonts w:ascii="Times New Roman" w:hAnsi="Times New Roman"/>
          <w:bCs/>
          <w:sz w:val="22"/>
          <w:szCs w:val="22"/>
        </w:rPr>
        <w:t xml:space="preserve">, de </w:t>
      </w:r>
      <w:r w:rsidR="007F0A4A" w:rsidRPr="00B568F5">
        <w:rPr>
          <w:rFonts w:ascii="Times New Roman" w:hAnsi="Times New Roman"/>
          <w:bCs/>
          <w:sz w:val="22"/>
          <w:szCs w:val="22"/>
          <w:highlight w:val="yellow"/>
        </w:rPr>
        <w:t>[●]</w:t>
      </w:r>
      <w:r w:rsidR="007F0A4A" w:rsidRPr="00B568F5">
        <w:rPr>
          <w:rFonts w:ascii="Times New Roman" w:hAnsi="Times New Roman"/>
          <w:bCs/>
          <w:sz w:val="22"/>
          <w:szCs w:val="22"/>
        </w:rPr>
        <w:t xml:space="preserve"> de </w:t>
      </w:r>
      <w:r w:rsidR="007F0A4A" w:rsidRPr="00B568F5">
        <w:rPr>
          <w:rFonts w:ascii="Times New Roman" w:hAnsi="Times New Roman"/>
          <w:bCs/>
          <w:sz w:val="22"/>
          <w:szCs w:val="22"/>
          <w:highlight w:val="yellow"/>
        </w:rPr>
        <w:t>[●]</w:t>
      </w:r>
      <w:r w:rsidR="007F0A4A" w:rsidRPr="00B568F5">
        <w:rPr>
          <w:rFonts w:ascii="Times New Roman" w:hAnsi="Times New Roman"/>
          <w:bCs/>
          <w:sz w:val="22"/>
          <w:szCs w:val="22"/>
        </w:rPr>
        <w:t xml:space="preserve"> de 2022</w:t>
      </w:r>
      <w:r w:rsidR="00EF384C" w:rsidRPr="00B568F5">
        <w:rPr>
          <w:rFonts w:ascii="Times New Roman" w:hAnsi="Times New Roman"/>
          <w:bCs/>
          <w:sz w:val="22"/>
          <w:szCs w:val="22"/>
        </w:rPr>
        <w:t>;</w:t>
      </w:r>
    </w:p>
    <w:p w14:paraId="1EAD00EB" w14:textId="77777777" w:rsidR="005431C1" w:rsidRPr="00601A17" w:rsidRDefault="005431C1" w:rsidP="00601A17">
      <w:pPr>
        <w:rPr>
          <w:ins w:id="20" w:author="Autor"/>
          <w:rFonts w:ascii="Times New Roman" w:hAnsi="Times New Roman"/>
          <w:bCs/>
          <w:sz w:val="22"/>
          <w:szCs w:val="22"/>
        </w:rPr>
        <w:pPrChange w:id="21" w:author="Autor">
          <w:pPr>
            <w:numPr>
              <w:numId w:val="60"/>
            </w:numPr>
            <w:tabs>
              <w:tab w:val="left" w:pos="1080"/>
            </w:tabs>
            <w:spacing w:after="0" w:line="320" w:lineRule="exact"/>
            <w:ind w:left="720"/>
          </w:pPr>
        </w:pPrChange>
      </w:pPr>
    </w:p>
    <w:p w14:paraId="52EA865E" w14:textId="092D757B" w:rsidR="005431C1" w:rsidRDefault="005431C1" w:rsidP="007F0A4A">
      <w:pPr>
        <w:numPr>
          <w:ilvl w:val="0"/>
          <w:numId w:val="60"/>
        </w:numPr>
        <w:tabs>
          <w:tab w:val="clear" w:pos="1080"/>
        </w:tabs>
        <w:spacing w:after="0" w:line="320" w:lineRule="exact"/>
        <w:ind w:left="0"/>
        <w:rPr>
          <w:ins w:id="22" w:author="Autor"/>
          <w:rFonts w:ascii="Times New Roman" w:hAnsi="Times New Roman"/>
          <w:bCs/>
          <w:sz w:val="22"/>
          <w:szCs w:val="22"/>
        </w:rPr>
      </w:pPr>
      <w:ins w:id="23" w:author="Autor">
        <w:r w:rsidRPr="00B568F5">
          <w:rPr>
            <w:rFonts w:ascii="Times New Roman" w:hAnsi="Times New Roman"/>
            <w:bCs/>
            <w:sz w:val="22"/>
            <w:szCs w:val="22"/>
          </w:rPr>
          <w:t>e o Agente Fiduciário celebraram o “</w:t>
        </w:r>
        <w:r w:rsidRPr="00B568F5">
          <w:rPr>
            <w:rFonts w:ascii="Times New Roman" w:hAnsi="Times New Roman"/>
            <w:bCs/>
            <w:i/>
            <w:iCs/>
            <w:sz w:val="22"/>
            <w:szCs w:val="22"/>
          </w:rPr>
          <w:t>Termo de Liberação e Cancelamento de Hipoteca</w:t>
        </w:r>
        <w:r w:rsidRPr="00B568F5">
          <w:rPr>
            <w:rFonts w:ascii="Times New Roman" w:hAnsi="Times New Roman"/>
            <w:bCs/>
            <w:sz w:val="22"/>
            <w:szCs w:val="22"/>
          </w:rPr>
          <w:t xml:space="preserve">” referente à hipoteca de determinadas unidades integrantes do </w:t>
        </w:r>
        <w:proofErr w:type="spellStart"/>
        <w:r w:rsidRPr="00B568F5">
          <w:rPr>
            <w:rFonts w:ascii="Times New Roman" w:hAnsi="Times New Roman"/>
            <w:bCs/>
            <w:sz w:val="22"/>
            <w:szCs w:val="22"/>
          </w:rPr>
          <w:t>Moov</w:t>
        </w:r>
        <w:proofErr w:type="spellEnd"/>
        <w:r w:rsidRPr="00B568F5">
          <w:rPr>
            <w:rFonts w:ascii="Times New Roman" w:hAnsi="Times New Roman"/>
            <w:bCs/>
            <w:sz w:val="22"/>
            <w:szCs w:val="22"/>
          </w:rPr>
          <w:t xml:space="preserve"> </w:t>
        </w:r>
        <w:r>
          <w:rPr>
            <w:rFonts w:ascii="Times New Roman" w:hAnsi="Times New Roman"/>
            <w:bCs/>
            <w:sz w:val="22"/>
            <w:szCs w:val="22"/>
          </w:rPr>
          <w:t>P</w:t>
        </w:r>
        <w:r w:rsidRPr="00B568F5">
          <w:rPr>
            <w:rFonts w:ascii="Times New Roman" w:hAnsi="Times New Roman"/>
            <w:bCs/>
            <w:sz w:val="22"/>
            <w:szCs w:val="22"/>
          </w:rPr>
          <w:t>arque Maia, o qual encontra-se em processo de registro no 2º Oficial de Registro de Imóveis, Títulos e Documentos e Civil de Pessoa Jurídica de Guarulhos, conforme protocolo nº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2022</w:t>
        </w:r>
      </w:ins>
    </w:p>
    <w:p w14:paraId="229D17C9" w14:textId="77777777" w:rsidR="00601A17" w:rsidRDefault="00601A17" w:rsidP="00B6719D">
      <w:pPr>
        <w:pStyle w:val="PargrafodaLista"/>
        <w:rPr>
          <w:ins w:id="24" w:author="Autor"/>
          <w:rFonts w:ascii="Times New Roman" w:hAnsi="Times New Roman"/>
          <w:bCs/>
          <w:sz w:val="22"/>
          <w:szCs w:val="22"/>
        </w:rPr>
        <w:pPrChange w:id="25" w:author="Autor">
          <w:pPr>
            <w:numPr>
              <w:numId w:val="60"/>
            </w:numPr>
            <w:tabs>
              <w:tab w:val="left" w:pos="1080"/>
            </w:tabs>
            <w:spacing w:after="0" w:line="320" w:lineRule="exact"/>
            <w:ind w:left="720"/>
          </w:pPr>
        </w:pPrChange>
      </w:pPr>
    </w:p>
    <w:p w14:paraId="30009D3E" w14:textId="61F8AB20" w:rsidR="00601A17" w:rsidRPr="00B568F5" w:rsidRDefault="00601A17" w:rsidP="007F0A4A">
      <w:pPr>
        <w:numPr>
          <w:ilvl w:val="0"/>
          <w:numId w:val="60"/>
        </w:numPr>
        <w:tabs>
          <w:tab w:val="clear" w:pos="1080"/>
        </w:tabs>
        <w:spacing w:after="0" w:line="320" w:lineRule="exact"/>
        <w:ind w:left="0"/>
        <w:rPr>
          <w:rFonts w:ascii="Times New Roman" w:hAnsi="Times New Roman"/>
          <w:bCs/>
          <w:sz w:val="22"/>
          <w:szCs w:val="22"/>
        </w:rPr>
      </w:pPr>
      <w:ins w:id="26" w:author="Autor">
        <w:r>
          <w:rPr>
            <w:rFonts w:ascii="Times New Roman" w:hAnsi="Times New Roman"/>
            <w:bCs/>
            <w:sz w:val="22"/>
            <w:szCs w:val="22"/>
          </w:rPr>
          <w:t xml:space="preserve">conforme aprovado na </w:t>
        </w:r>
        <w:r w:rsidRPr="00B568F5">
          <w:rPr>
            <w:rFonts w:ascii="Times New Roman" w:hAnsi="Times New Roman"/>
            <w:bCs/>
            <w:sz w:val="22"/>
            <w:szCs w:val="22"/>
            <w:u w:val="single"/>
          </w:rPr>
          <w:t>Assembleia Especial dos Titulares dos CRI</w:t>
        </w:r>
        <w:r>
          <w:rPr>
            <w:rFonts w:ascii="Times New Roman" w:hAnsi="Times New Roman"/>
            <w:bCs/>
            <w:sz w:val="22"/>
            <w:szCs w:val="22"/>
            <w:u w:val="single"/>
          </w:rPr>
          <w:t>,</w:t>
        </w:r>
        <w:r w:rsidRPr="00B568F5">
          <w:rPr>
            <w:rFonts w:ascii="Times New Roman" w:hAnsi="Times New Roman"/>
            <w:bCs/>
            <w:sz w:val="22"/>
            <w:szCs w:val="22"/>
          </w:rPr>
          <w:t xml:space="preserve"> em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2022, a </w:t>
        </w:r>
        <w:r>
          <w:rPr>
            <w:rFonts w:ascii="Times New Roman" w:hAnsi="Times New Roman"/>
            <w:bCs/>
            <w:sz w:val="22"/>
            <w:szCs w:val="22"/>
          </w:rPr>
          <w:t>Fiadora</w:t>
        </w:r>
        <w:r w:rsidRPr="00B568F5">
          <w:rPr>
            <w:rFonts w:ascii="Times New Roman" w:hAnsi="Times New Roman"/>
            <w:bCs/>
            <w:sz w:val="22"/>
            <w:szCs w:val="22"/>
          </w:rPr>
          <w:t xml:space="preserve">, a Securitizadora, </w:t>
        </w:r>
        <w:r>
          <w:rPr>
            <w:rFonts w:ascii="Times New Roman" w:hAnsi="Times New Roman"/>
            <w:bCs/>
            <w:sz w:val="22"/>
            <w:szCs w:val="22"/>
          </w:rPr>
          <w:t>[</w:t>
        </w:r>
        <w:r w:rsidR="00B6719D" w:rsidRPr="00B6719D">
          <w:rPr>
            <w:rFonts w:ascii="Times New Roman" w:hAnsi="Times New Roman"/>
            <w:bCs/>
            <w:sz w:val="22"/>
            <w:szCs w:val="22"/>
            <w:highlight w:val="cyan"/>
            <w:rPrChange w:id="27" w:author="Autor">
              <w:rPr>
                <w:rFonts w:ascii="Times New Roman" w:hAnsi="Times New Roman"/>
                <w:bCs/>
                <w:sz w:val="22"/>
                <w:szCs w:val="22"/>
              </w:rPr>
            </w:rPrChange>
          </w:rPr>
          <w:t>com a interveniência anuência da I230 Coronel Mursa ou da SPE I610 Antonieta SPE, conforme o caso, e do Agente Fiduciário dos CRI</w:t>
        </w:r>
        <w:r w:rsidR="00B6719D">
          <w:rPr>
            <w:rFonts w:ascii="Times New Roman" w:hAnsi="Times New Roman"/>
            <w:bCs/>
            <w:sz w:val="22"/>
            <w:szCs w:val="22"/>
          </w:rPr>
          <w:t>]</w:t>
        </w:r>
        <w:r w:rsidRPr="00B568F5">
          <w:rPr>
            <w:rFonts w:ascii="Times New Roman" w:hAnsi="Times New Roman"/>
            <w:bCs/>
            <w:sz w:val="22"/>
            <w:szCs w:val="22"/>
          </w:rPr>
          <w:t xml:space="preserve"> </w:t>
        </w:r>
        <w:r>
          <w:rPr>
            <w:rFonts w:ascii="Times New Roman" w:hAnsi="Times New Roman"/>
            <w:bCs/>
            <w:sz w:val="22"/>
            <w:szCs w:val="22"/>
          </w:rPr>
          <w:t xml:space="preserve">celebraram a </w:t>
        </w:r>
        <w:r w:rsidRPr="00AF52A8">
          <w:rPr>
            <w:rFonts w:ascii="Times New Roman" w:hAnsi="Times New Roman"/>
            <w:bCs/>
            <w:sz w:val="22"/>
            <w:szCs w:val="22"/>
          </w:rPr>
          <w:t>Alienação Fiduciária de Imóveis (conforme abaixo definida)</w:t>
        </w:r>
        <w:r w:rsidRPr="004A1DF6">
          <w:rPr>
            <w:rFonts w:ascii="Times New Roman" w:hAnsi="Times New Roman"/>
            <w:bCs/>
            <w:sz w:val="22"/>
            <w:szCs w:val="22"/>
          </w:rPr>
          <w:t xml:space="preserve"> sobre determinadas unidades </w:t>
        </w:r>
        <w:r>
          <w:rPr>
            <w:rFonts w:ascii="Times New Roman" w:hAnsi="Times New Roman"/>
            <w:bCs/>
            <w:sz w:val="22"/>
            <w:szCs w:val="22"/>
          </w:rPr>
          <w:t xml:space="preserve">autônomas prontas e acabadas </w:t>
        </w:r>
        <w:r w:rsidRPr="004A1DF6">
          <w:rPr>
            <w:rFonts w:ascii="Times New Roman" w:hAnsi="Times New Roman"/>
            <w:bCs/>
            <w:sz w:val="22"/>
            <w:szCs w:val="22"/>
          </w:rPr>
          <w:t xml:space="preserve">dos empreendimentos </w:t>
        </w:r>
        <w:proofErr w:type="spellStart"/>
        <w:r w:rsidRPr="004A1DF6">
          <w:rPr>
            <w:rFonts w:ascii="Times New Roman" w:hAnsi="Times New Roman"/>
            <w:bCs/>
            <w:sz w:val="22"/>
            <w:szCs w:val="22"/>
          </w:rPr>
          <w:t>Moov</w:t>
        </w:r>
        <w:proofErr w:type="spellEnd"/>
        <w:r w:rsidRPr="004A1DF6">
          <w:rPr>
            <w:rFonts w:ascii="Times New Roman" w:hAnsi="Times New Roman"/>
            <w:bCs/>
            <w:sz w:val="22"/>
            <w:szCs w:val="22"/>
          </w:rPr>
          <w:t xml:space="preserve"> </w:t>
        </w:r>
        <w:r w:rsidRPr="00AF52A8">
          <w:rPr>
            <w:rFonts w:ascii="Times New Roman" w:hAnsi="Times New Roman"/>
            <w:bCs/>
            <w:sz w:val="22"/>
            <w:szCs w:val="22"/>
          </w:rPr>
          <w:t>P</w:t>
        </w:r>
        <w:r w:rsidRPr="004A1DF6">
          <w:rPr>
            <w:rFonts w:ascii="Times New Roman" w:hAnsi="Times New Roman"/>
            <w:bCs/>
            <w:sz w:val="22"/>
            <w:szCs w:val="22"/>
          </w:rPr>
          <w:t xml:space="preserve">arque Maia e </w:t>
        </w:r>
        <w:proofErr w:type="spellStart"/>
        <w:r w:rsidRPr="004A1DF6">
          <w:rPr>
            <w:rFonts w:ascii="Times New Roman" w:hAnsi="Times New Roman"/>
            <w:bCs/>
            <w:sz w:val="22"/>
            <w:szCs w:val="22"/>
          </w:rPr>
          <w:t>Moov</w:t>
        </w:r>
        <w:proofErr w:type="spellEnd"/>
        <w:r w:rsidRPr="004A1DF6">
          <w:rPr>
            <w:rFonts w:ascii="Times New Roman" w:hAnsi="Times New Roman"/>
            <w:bCs/>
            <w:sz w:val="22"/>
            <w:szCs w:val="22"/>
          </w:rPr>
          <w:t xml:space="preserve"> Estação Brás</w:t>
        </w:r>
        <w:r>
          <w:rPr>
            <w:rFonts w:ascii="Times New Roman" w:hAnsi="Times New Roman"/>
            <w:bCs/>
            <w:sz w:val="22"/>
            <w:szCs w:val="22"/>
          </w:rPr>
          <w:t>, de propriedade da Fiadora, conforme descritas no Anexo [</w:t>
        </w:r>
        <w:r w:rsidRPr="001502BF">
          <w:rPr>
            <w:rFonts w:ascii="Times New Roman" w:hAnsi="Times New Roman"/>
            <w:bCs/>
            <w:sz w:val="22"/>
            <w:szCs w:val="22"/>
            <w:highlight w:val="yellow"/>
          </w:rPr>
          <w:t>.</w:t>
        </w:r>
        <w:r>
          <w:rPr>
            <w:rFonts w:ascii="Times New Roman" w:hAnsi="Times New Roman"/>
            <w:bCs/>
            <w:sz w:val="22"/>
            <w:szCs w:val="22"/>
          </w:rPr>
          <w:t>] da</w:t>
        </w:r>
        <w:r w:rsidRPr="00B568F5">
          <w:rPr>
            <w:rFonts w:ascii="Times New Roman" w:hAnsi="Times New Roman"/>
            <w:bCs/>
            <w:sz w:val="22"/>
            <w:szCs w:val="22"/>
          </w:rPr>
          <w:t xml:space="preserve"> </w:t>
        </w:r>
        <w:r w:rsidRPr="00AF52A8">
          <w:rPr>
            <w:rFonts w:ascii="Times New Roman" w:hAnsi="Times New Roman"/>
            <w:bCs/>
            <w:sz w:val="22"/>
            <w:szCs w:val="22"/>
          </w:rPr>
          <w:t>Alienação Fiduciária de Imóveis</w:t>
        </w:r>
        <w:r>
          <w:rPr>
            <w:rFonts w:ascii="Times New Roman" w:hAnsi="Times New Roman"/>
            <w:bCs/>
            <w:sz w:val="22"/>
            <w:szCs w:val="22"/>
          </w:rPr>
          <w:t>.</w:t>
        </w:r>
        <w:r>
          <w:rPr>
            <w:rFonts w:ascii="Times New Roman" w:hAnsi="Times New Roman"/>
            <w:bCs/>
            <w:sz w:val="22"/>
            <w:szCs w:val="22"/>
          </w:rPr>
          <w:t xml:space="preserve"> [</w:t>
        </w:r>
        <w:r w:rsidRPr="00B6719D">
          <w:rPr>
            <w:rFonts w:ascii="Times New Roman" w:hAnsi="Times New Roman"/>
            <w:bCs/>
            <w:sz w:val="22"/>
            <w:szCs w:val="22"/>
            <w:highlight w:val="cyan"/>
            <w:rPrChange w:id="28" w:author="Autor">
              <w:rPr>
                <w:rFonts w:ascii="Times New Roman" w:hAnsi="Times New Roman"/>
                <w:bCs/>
                <w:sz w:val="22"/>
                <w:szCs w:val="22"/>
              </w:rPr>
            </w:rPrChange>
          </w:rPr>
          <w:t>Nota Pavarini:</w:t>
        </w:r>
        <w:r w:rsidRPr="00B6719D">
          <w:rPr>
            <w:highlight w:val="cyan"/>
            <w:rPrChange w:id="29" w:author="Autor">
              <w:rPr/>
            </w:rPrChange>
          </w:rPr>
          <w:t xml:space="preserve"> </w:t>
        </w:r>
        <w:r w:rsidRPr="00B6719D">
          <w:rPr>
            <w:rFonts w:ascii="Times New Roman" w:hAnsi="Times New Roman"/>
            <w:bCs/>
            <w:sz w:val="22"/>
            <w:szCs w:val="22"/>
            <w:highlight w:val="cyan"/>
            <w:rPrChange w:id="30" w:author="Autor">
              <w:rPr>
                <w:rFonts w:ascii="Times New Roman" w:hAnsi="Times New Roman"/>
                <w:bCs/>
                <w:sz w:val="22"/>
                <w:szCs w:val="22"/>
              </w:rPr>
            </w:rPrChange>
          </w:rPr>
          <w:t>Favor confirmar as partes da AF de imóvel</w:t>
        </w:r>
        <w:r w:rsidRPr="00B6719D">
          <w:rPr>
            <w:rFonts w:ascii="Times New Roman" w:hAnsi="Times New Roman"/>
            <w:bCs/>
            <w:sz w:val="22"/>
            <w:szCs w:val="22"/>
            <w:highlight w:val="cyan"/>
            <w:rPrChange w:id="31" w:author="Autor">
              <w:rPr>
                <w:rFonts w:ascii="Times New Roman" w:hAnsi="Times New Roman"/>
                <w:bCs/>
                <w:sz w:val="22"/>
                <w:szCs w:val="22"/>
              </w:rPr>
            </w:rPrChange>
          </w:rPr>
          <w:t xml:space="preserve"> e encaminhar a minuta da AF</w:t>
        </w:r>
        <w:r>
          <w:rPr>
            <w:rFonts w:ascii="Times New Roman" w:hAnsi="Times New Roman"/>
            <w:bCs/>
            <w:sz w:val="22"/>
            <w:szCs w:val="22"/>
          </w:rPr>
          <w:t>]</w:t>
        </w:r>
        <w:r w:rsidRPr="00601A17">
          <w:rPr>
            <w:rFonts w:ascii="Times New Roman" w:hAnsi="Times New Roman"/>
            <w:bCs/>
            <w:sz w:val="22"/>
            <w:szCs w:val="22"/>
          </w:rPr>
          <w:t>.</w:t>
        </w:r>
      </w:ins>
    </w:p>
    <w:p w14:paraId="6CB9792A" w14:textId="77777777" w:rsidR="00B6719D" w:rsidRDefault="00B6719D" w:rsidP="00B6719D">
      <w:pPr>
        <w:pStyle w:val="PargrafodaLista"/>
        <w:rPr>
          <w:ins w:id="32" w:author="Autor"/>
          <w:rFonts w:ascii="Times New Roman" w:hAnsi="Times New Roman"/>
          <w:bCs/>
          <w:sz w:val="22"/>
          <w:szCs w:val="22"/>
        </w:rPr>
        <w:pPrChange w:id="33" w:author="Autor">
          <w:pPr>
            <w:tabs>
              <w:tab w:val="left" w:pos="1080"/>
            </w:tabs>
            <w:spacing w:after="0" w:line="320" w:lineRule="exact"/>
          </w:pPr>
        </w:pPrChange>
      </w:pPr>
    </w:p>
    <w:p w14:paraId="0F1EFF48" w14:textId="77777777" w:rsidR="000E16E0" w:rsidRPr="00B568F5" w:rsidRDefault="000E16E0" w:rsidP="007304BB">
      <w:pPr>
        <w:tabs>
          <w:tab w:val="left" w:pos="1080"/>
        </w:tabs>
        <w:spacing w:after="0" w:line="320" w:lineRule="exact"/>
        <w:rPr>
          <w:rFonts w:ascii="Times New Roman" w:hAnsi="Times New Roman"/>
          <w:bCs/>
          <w:sz w:val="22"/>
          <w:szCs w:val="22"/>
        </w:rPr>
      </w:pPr>
    </w:p>
    <w:p w14:paraId="256E41E4" w14:textId="288D4E24" w:rsidR="00C04C61" w:rsidRPr="00B568F5" w:rsidRDefault="00380CE7" w:rsidP="007304BB">
      <w:pPr>
        <w:numPr>
          <w:ilvl w:val="0"/>
          <w:numId w:val="60"/>
        </w:numPr>
        <w:tabs>
          <w:tab w:val="clear" w:pos="1080"/>
        </w:tabs>
        <w:spacing w:after="0" w:line="320" w:lineRule="exact"/>
        <w:ind w:left="0"/>
        <w:rPr>
          <w:rFonts w:ascii="Times New Roman" w:hAnsi="Times New Roman"/>
          <w:bCs/>
          <w:sz w:val="22"/>
          <w:szCs w:val="22"/>
        </w:rPr>
      </w:pPr>
      <w:del w:id="34" w:author="Autor">
        <w:r w:rsidRPr="00B568F5" w:rsidDel="005431C1">
          <w:rPr>
            <w:rFonts w:ascii="Times New Roman" w:hAnsi="Times New Roman"/>
            <w:bCs/>
            <w:sz w:val="22"/>
            <w:szCs w:val="22"/>
          </w:rPr>
          <w:delText>e</w:delText>
        </w:r>
        <w:r w:rsidR="0045110E" w:rsidRPr="00B568F5" w:rsidDel="005431C1">
          <w:rPr>
            <w:rFonts w:ascii="Times New Roman" w:hAnsi="Times New Roman"/>
            <w:bCs/>
            <w:sz w:val="22"/>
            <w:szCs w:val="22"/>
          </w:rPr>
          <w:delText xml:space="preserve">m </w:delText>
        </w:r>
        <w:r w:rsidR="0045110E" w:rsidRPr="00B568F5" w:rsidDel="005431C1">
          <w:rPr>
            <w:rFonts w:ascii="Times New Roman" w:hAnsi="Times New Roman"/>
            <w:bCs/>
            <w:sz w:val="22"/>
            <w:szCs w:val="22"/>
            <w:highlight w:val="yellow"/>
          </w:rPr>
          <w:delText>[●]</w:delText>
        </w:r>
        <w:r w:rsidR="0045110E" w:rsidRPr="00B568F5" w:rsidDel="005431C1">
          <w:rPr>
            <w:rFonts w:ascii="Times New Roman" w:hAnsi="Times New Roman"/>
            <w:bCs/>
            <w:sz w:val="22"/>
            <w:szCs w:val="22"/>
          </w:rPr>
          <w:delText xml:space="preserve"> de </w:delText>
        </w:r>
        <w:r w:rsidR="0045110E" w:rsidRPr="00B568F5" w:rsidDel="005431C1">
          <w:rPr>
            <w:rFonts w:ascii="Times New Roman" w:hAnsi="Times New Roman"/>
            <w:bCs/>
            <w:sz w:val="22"/>
            <w:szCs w:val="22"/>
            <w:highlight w:val="yellow"/>
          </w:rPr>
          <w:delText>[●]</w:delText>
        </w:r>
        <w:r w:rsidR="0045110E" w:rsidRPr="00B568F5" w:rsidDel="005431C1">
          <w:rPr>
            <w:rFonts w:ascii="Times New Roman" w:hAnsi="Times New Roman"/>
            <w:bCs/>
            <w:sz w:val="22"/>
            <w:szCs w:val="22"/>
          </w:rPr>
          <w:delText xml:space="preserve"> de 2022, os </w:delText>
        </w:r>
        <w:r w:rsidR="00D2609F" w:rsidRPr="00B568F5" w:rsidDel="005431C1">
          <w:rPr>
            <w:rFonts w:ascii="Times New Roman" w:hAnsi="Times New Roman"/>
            <w:bCs/>
            <w:sz w:val="22"/>
            <w:szCs w:val="22"/>
          </w:rPr>
          <w:delText xml:space="preserve">Titulares </w:delText>
        </w:r>
        <w:r w:rsidR="0045110E" w:rsidRPr="00B568F5" w:rsidDel="005431C1">
          <w:rPr>
            <w:rFonts w:ascii="Times New Roman" w:hAnsi="Times New Roman"/>
            <w:bCs/>
            <w:sz w:val="22"/>
            <w:szCs w:val="22"/>
          </w:rPr>
          <w:delText xml:space="preserve">dos CRI, representando </w:delText>
        </w:r>
        <w:r w:rsidR="0045110E" w:rsidRPr="00B568F5" w:rsidDel="005431C1">
          <w:rPr>
            <w:rFonts w:ascii="Times New Roman" w:hAnsi="Times New Roman"/>
            <w:bCs/>
            <w:sz w:val="22"/>
            <w:szCs w:val="22"/>
            <w:highlight w:val="yellow"/>
          </w:rPr>
          <w:delText>[●]</w:delText>
        </w:r>
        <w:r w:rsidR="0045110E" w:rsidRPr="00B568F5" w:rsidDel="005431C1">
          <w:rPr>
            <w:rFonts w:ascii="Times New Roman" w:hAnsi="Times New Roman"/>
            <w:bCs/>
            <w:sz w:val="22"/>
            <w:szCs w:val="22"/>
          </w:rPr>
          <w:delText>% (</w:delText>
        </w:r>
        <w:r w:rsidR="0045110E" w:rsidRPr="00B568F5" w:rsidDel="005431C1">
          <w:rPr>
            <w:rFonts w:ascii="Times New Roman" w:hAnsi="Times New Roman"/>
            <w:bCs/>
            <w:sz w:val="22"/>
            <w:szCs w:val="22"/>
            <w:highlight w:val="yellow"/>
          </w:rPr>
          <w:delText>[●]</w:delText>
        </w:r>
        <w:r w:rsidR="0045110E" w:rsidRPr="00B568F5" w:rsidDel="005431C1">
          <w:rPr>
            <w:rFonts w:ascii="Times New Roman" w:hAnsi="Times New Roman"/>
            <w:bCs/>
            <w:sz w:val="22"/>
            <w:szCs w:val="22"/>
          </w:rPr>
          <w:delText xml:space="preserve"> por cento) dos CRI em </w:delText>
        </w:r>
        <w:r w:rsidR="00D2609F" w:rsidRPr="00B568F5" w:rsidDel="005431C1">
          <w:rPr>
            <w:rFonts w:ascii="Times New Roman" w:hAnsi="Times New Roman"/>
            <w:bCs/>
            <w:sz w:val="22"/>
            <w:szCs w:val="22"/>
          </w:rPr>
          <w:delText>Circulação</w:delText>
        </w:r>
        <w:r w:rsidR="0045110E" w:rsidRPr="00B568F5" w:rsidDel="005431C1">
          <w:rPr>
            <w:rFonts w:ascii="Times New Roman" w:hAnsi="Times New Roman"/>
            <w:bCs/>
            <w:sz w:val="22"/>
            <w:szCs w:val="22"/>
          </w:rPr>
          <w:delText xml:space="preserve">, aprovaram, dentre outras matérias: </w:delText>
        </w:r>
        <w:r w:rsidR="0045110E" w:rsidRPr="00B568F5" w:rsidDel="005431C1">
          <w:rPr>
            <w:rFonts w:ascii="Times New Roman" w:hAnsi="Times New Roman"/>
            <w:b/>
            <w:sz w:val="22"/>
            <w:szCs w:val="22"/>
          </w:rPr>
          <w:delText>(i)</w:delText>
        </w:r>
        <w:r w:rsidR="0045110E" w:rsidRPr="00B568F5" w:rsidDel="005431C1">
          <w:rPr>
            <w:rFonts w:ascii="Times New Roman" w:hAnsi="Times New Roman"/>
            <w:bCs/>
            <w:sz w:val="22"/>
            <w:szCs w:val="22"/>
          </w:rPr>
          <w:delText xml:space="preserve"> </w:delText>
        </w:r>
        <w:r w:rsidR="00D635A9" w:rsidRPr="00B568F5" w:rsidDel="005431C1">
          <w:rPr>
            <w:rFonts w:ascii="Times New Roman" w:hAnsi="Times New Roman"/>
            <w:bCs/>
            <w:sz w:val="22"/>
            <w:szCs w:val="22"/>
          </w:rPr>
          <w:delText>a alteração</w:delText>
        </w:r>
        <w:r w:rsidR="0045110E" w:rsidRPr="00B568F5" w:rsidDel="005431C1">
          <w:rPr>
            <w:rFonts w:ascii="Times New Roman" w:hAnsi="Times New Roman"/>
            <w:bCs/>
            <w:sz w:val="22"/>
            <w:szCs w:val="22"/>
          </w:rPr>
          <w:delText xml:space="preserve"> na</w:delText>
        </w:r>
        <w:r w:rsidR="00D635A9" w:rsidRPr="00B568F5" w:rsidDel="005431C1">
          <w:rPr>
            <w:rFonts w:ascii="Times New Roman" w:hAnsi="Times New Roman"/>
            <w:bCs/>
            <w:sz w:val="22"/>
            <w:szCs w:val="22"/>
          </w:rPr>
          <w:delText xml:space="preserve"> mecânica da</w:delText>
        </w:r>
        <w:r w:rsidR="0045110E" w:rsidRPr="00B568F5" w:rsidDel="005431C1">
          <w:rPr>
            <w:rFonts w:ascii="Times New Roman" w:hAnsi="Times New Roman"/>
            <w:bCs/>
            <w:sz w:val="22"/>
            <w:szCs w:val="22"/>
          </w:rPr>
          <w:delText xml:space="preserve"> Amortização Extraordinária Obrigatória (conforme definida</w:delText>
        </w:r>
        <w:r w:rsidR="00D635A9" w:rsidRPr="00B568F5" w:rsidDel="005431C1">
          <w:rPr>
            <w:rFonts w:ascii="Times New Roman" w:hAnsi="Times New Roman"/>
            <w:bCs/>
            <w:sz w:val="22"/>
            <w:szCs w:val="22"/>
          </w:rPr>
          <w:delText xml:space="preserve"> abaixo</w:delText>
        </w:r>
        <w:r w:rsidR="0045110E" w:rsidRPr="00B568F5" w:rsidDel="005431C1">
          <w:rPr>
            <w:rFonts w:ascii="Times New Roman" w:hAnsi="Times New Roman"/>
            <w:bCs/>
            <w:sz w:val="22"/>
            <w:szCs w:val="22"/>
          </w:rPr>
          <w:delText>)</w:delText>
        </w:r>
        <w:r w:rsidR="00FD2ED7" w:rsidRPr="00B568F5" w:rsidDel="005431C1">
          <w:rPr>
            <w:rFonts w:ascii="Times New Roman" w:hAnsi="Times New Roman"/>
            <w:bCs/>
            <w:sz w:val="22"/>
            <w:szCs w:val="22"/>
          </w:rPr>
          <w:delText xml:space="preserve">; </w:delText>
        </w:r>
        <w:r w:rsidR="00FD2ED7" w:rsidRPr="00B568F5" w:rsidDel="005431C1">
          <w:rPr>
            <w:rFonts w:ascii="Times New Roman" w:hAnsi="Times New Roman"/>
            <w:b/>
            <w:sz w:val="22"/>
            <w:szCs w:val="22"/>
          </w:rPr>
          <w:delText>(ii)</w:delText>
        </w:r>
        <w:r w:rsidR="00FD2ED7" w:rsidRPr="00B568F5" w:rsidDel="005431C1">
          <w:rPr>
            <w:rFonts w:ascii="Times New Roman" w:hAnsi="Times New Roman"/>
            <w:bCs/>
            <w:sz w:val="22"/>
            <w:szCs w:val="22"/>
          </w:rPr>
          <w:delText xml:space="preserve"> a alteração </w:delText>
        </w:r>
        <w:r w:rsidR="006F4105" w:rsidRPr="00B568F5" w:rsidDel="005431C1">
          <w:rPr>
            <w:rFonts w:ascii="Times New Roman" w:hAnsi="Times New Roman"/>
            <w:bCs/>
            <w:sz w:val="22"/>
            <w:szCs w:val="22"/>
          </w:rPr>
          <w:delText>da razão</w:delText>
        </w:r>
        <w:r w:rsidR="00FD2ED7" w:rsidRPr="00B568F5" w:rsidDel="005431C1">
          <w:rPr>
            <w:rFonts w:ascii="Times New Roman" w:hAnsi="Times New Roman"/>
            <w:bCs/>
            <w:sz w:val="22"/>
            <w:szCs w:val="22"/>
          </w:rPr>
          <w:delText xml:space="preserve"> do</w:delText>
        </w:r>
        <w:r w:rsidR="0045110E" w:rsidRPr="00B568F5" w:rsidDel="005431C1">
          <w:rPr>
            <w:rFonts w:ascii="Times New Roman" w:hAnsi="Times New Roman"/>
            <w:bCs/>
            <w:sz w:val="22"/>
            <w:szCs w:val="22"/>
          </w:rPr>
          <w:delText xml:space="preserve"> Índice Mínimo de Garantia</w:delText>
        </w:r>
        <w:r w:rsidR="00900BC3" w:rsidRPr="00B568F5" w:rsidDel="005431C1">
          <w:rPr>
            <w:rFonts w:ascii="Times New Roman" w:hAnsi="Times New Roman"/>
            <w:bCs/>
            <w:sz w:val="22"/>
            <w:szCs w:val="22"/>
          </w:rPr>
          <w:delText>s</w:delText>
        </w:r>
        <w:r w:rsidR="0045110E" w:rsidRPr="00B568F5" w:rsidDel="005431C1">
          <w:rPr>
            <w:rFonts w:ascii="Times New Roman" w:hAnsi="Times New Roman"/>
            <w:bCs/>
            <w:sz w:val="22"/>
            <w:szCs w:val="22"/>
          </w:rPr>
          <w:delText xml:space="preserve"> (conforme definido</w:delText>
        </w:r>
        <w:r w:rsidR="00FD2ED7" w:rsidRPr="00B568F5" w:rsidDel="005431C1">
          <w:rPr>
            <w:rFonts w:ascii="Times New Roman" w:hAnsi="Times New Roman"/>
            <w:bCs/>
            <w:sz w:val="22"/>
            <w:szCs w:val="22"/>
          </w:rPr>
          <w:delText xml:space="preserve"> abaixo</w:delText>
        </w:r>
        <w:r w:rsidR="0045110E" w:rsidRPr="00B568F5" w:rsidDel="005431C1">
          <w:rPr>
            <w:rFonts w:ascii="Times New Roman" w:hAnsi="Times New Roman"/>
            <w:bCs/>
            <w:sz w:val="22"/>
            <w:szCs w:val="22"/>
          </w:rPr>
          <w:delText>)</w:delText>
        </w:r>
        <w:r w:rsidR="00FD2ED7" w:rsidRPr="00B568F5" w:rsidDel="005431C1">
          <w:rPr>
            <w:rFonts w:ascii="Times New Roman" w:hAnsi="Times New Roman"/>
            <w:bCs/>
            <w:sz w:val="22"/>
            <w:szCs w:val="22"/>
          </w:rPr>
          <w:delText xml:space="preserve">; </w:delText>
        </w:r>
        <w:r w:rsidR="00FD2ED7" w:rsidRPr="00B568F5" w:rsidDel="005431C1">
          <w:rPr>
            <w:rFonts w:ascii="Times New Roman" w:hAnsi="Times New Roman"/>
            <w:b/>
            <w:sz w:val="22"/>
            <w:szCs w:val="22"/>
          </w:rPr>
          <w:delText>(iii)</w:delText>
        </w:r>
        <w:r w:rsidR="00893CFF" w:rsidRPr="00B568F5" w:rsidDel="005431C1">
          <w:rPr>
            <w:rFonts w:ascii="Times New Roman" w:hAnsi="Times New Roman"/>
            <w:bCs/>
            <w:sz w:val="22"/>
            <w:szCs w:val="22"/>
          </w:rPr>
          <w:delText xml:space="preserve"> </w:delText>
        </w:r>
        <w:r w:rsidR="0045110E" w:rsidRPr="00B568F5" w:rsidDel="005431C1">
          <w:rPr>
            <w:rFonts w:ascii="Times New Roman" w:hAnsi="Times New Roman"/>
            <w:bCs/>
            <w:sz w:val="22"/>
            <w:szCs w:val="22"/>
          </w:rPr>
          <w:delText>a inclusão do Novo Índice Mínimo de Garantia</w:delText>
        </w:r>
        <w:r w:rsidR="00900BC3" w:rsidRPr="00B568F5" w:rsidDel="005431C1">
          <w:rPr>
            <w:rFonts w:ascii="Times New Roman" w:hAnsi="Times New Roman"/>
            <w:bCs/>
            <w:sz w:val="22"/>
            <w:szCs w:val="22"/>
          </w:rPr>
          <w:delText>s</w:delText>
        </w:r>
        <w:r w:rsidR="0045110E" w:rsidRPr="00B568F5" w:rsidDel="005431C1">
          <w:rPr>
            <w:rFonts w:ascii="Times New Roman" w:hAnsi="Times New Roman"/>
            <w:bCs/>
            <w:sz w:val="22"/>
            <w:szCs w:val="22"/>
          </w:rPr>
          <w:delText xml:space="preserve"> (conforme definido</w:delText>
        </w:r>
        <w:r w:rsidR="00FD2ED7" w:rsidRPr="00B568F5" w:rsidDel="005431C1">
          <w:rPr>
            <w:rFonts w:ascii="Times New Roman" w:hAnsi="Times New Roman"/>
            <w:bCs/>
            <w:sz w:val="22"/>
            <w:szCs w:val="22"/>
          </w:rPr>
          <w:delText xml:space="preserve"> abaixo</w:delText>
        </w:r>
        <w:r w:rsidR="0045110E" w:rsidRPr="00B568F5" w:rsidDel="005431C1">
          <w:rPr>
            <w:rFonts w:ascii="Times New Roman" w:hAnsi="Times New Roman"/>
            <w:bCs/>
            <w:sz w:val="22"/>
            <w:szCs w:val="22"/>
          </w:rPr>
          <w:delText>)</w:delText>
        </w:r>
        <w:r w:rsidR="002F5734" w:rsidRPr="00B568F5" w:rsidDel="005431C1">
          <w:rPr>
            <w:rFonts w:ascii="Times New Roman" w:hAnsi="Times New Roman"/>
            <w:bCs/>
            <w:sz w:val="22"/>
            <w:szCs w:val="22"/>
          </w:rPr>
          <w:delText xml:space="preserve"> e do Índice Mínimo de </w:delText>
        </w:r>
        <w:r w:rsidR="00900BC3" w:rsidRPr="00B568F5" w:rsidDel="005431C1">
          <w:rPr>
            <w:rFonts w:ascii="Times New Roman" w:hAnsi="Times New Roman"/>
            <w:bCs/>
            <w:sz w:val="22"/>
            <w:szCs w:val="22"/>
          </w:rPr>
          <w:delText>Alienação Fiduciária de Imóveis</w:delText>
        </w:r>
        <w:r w:rsidR="002F5734" w:rsidRPr="00B568F5" w:rsidDel="005431C1">
          <w:rPr>
            <w:rFonts w:ascii="Times New Roman" w:hAnsi="Times New Roman"/>
            <w:bCs/>
            <w:sz w:val="22"/>
            <w:szCs w:val="22"/>
          </w:rPr>
          <w:delText xml:space="preserve"> (conforme definido abaixo)</w:delText>
        </w:r>
        <w:r w:rsidR="00FD2ED7" w:rsidRPr="00B568F5" w:rsidDel="005431C1">
          <w:rPr>
            <w:rFonts w:ascii="Times New Roman" w:hAnsi="Times New Roman"/>
            <w:bCs/>
            <w:sz w:val="22"/>
            <w:szCs w:val="22"/>
          </w:rPr>
          <w:delText xml:space="preserve">; </w:delText>
        </w:r>
        <w:r w:rsidR="00893CFF" w:rsidRPr="00AF52A8" w:rsidDel="005431C1">
          <w:rPr>
            <w:rFonts w:ascii="Times New Roman" w:hAnsi="Times New Roman"/>
            <w:b/>
            <w:sz w:val="22"/>
            <w:szCs w:val="22"/>
          </w:rPr>
          <w:delText>(i</w:delText>
        </w:r>
        <w:r w:rsidR="00FD2ED7" w:rsidRPr="00AF52A8" w:rsidDel="005431C1">
          <w:rPr>
            <w:rFonts w:ascii="Times New Roman" w:hAnsi="Times New Roman"/>
            <w:b/>
            <w:sz w:val="22"/>
            <w:szCs w:val="22"/>
          </w:rPr>
          <w:delText>v</w:delText>
        </w:r>
        <w:r w:rsidR="00893CFF" w:rsidRPr="00AF52A8" w:rsidDel="005431C1">
          <w:rPr>
            <w:rFonts w:ascii="Times New Roman" w:hAnsi="Times New Roman"/>
            <w:b/>
            <w:sz w:val="22"/>
            <w:szCs w:val="22"/>
          </w:rPr>
          <w:delText>)</w:delText>
        </w:r>
        <w:r w:rsidR="00893CFF" w:rsidRPr="00AF52A8" w:rsidDel="005431C1">
          <w:rPr>
            <w:rFonts w:ascii="Times New Roman" w:hAnsi="Times New Roman"/>
            <w:bCs/>
            <w:sz w:val="22"/>
            <w:szCs w:val="22"/>
          </w:rPr>
          <w:delText xml:space="preserve"> </w:delText>
        </w:r>
        <w:r w:rsidR="00AF52A8" w:rsidRPr="00AF52A8" w:rsidDel="005431C1">
          <w:rPr>
            <w:rFonts w:ascii="Times New Roman" w:hAnsi="Times New Roman"/>
            <w:bCs/>
            <w:sz w:val="22"/>
            <w:szCs w:val="22"/>
          </w:rPr>
          <w:delText xml:space="preserve">a alteração do rol das Garantias para prever a </w:delText>
        </w:r>
        <w:bookmarkStart w:id="35" w:name="_Hlk115270892"/>
        <w:r w:rsidR="00AF52A8" w:rsidRPr="00AF52A8" w:rsidDel="005431C1">
          <w:rPr>
            <w:rFonts w:ascii="Times New Roman" w:hAnsi="Times New Roman"/>
            <w:bCs/>
            <w:sz w:val="22"/>
            <w:szCs w:val="22"/>
          </w:rPr>
          <w:delText>baixa das Escrituras de Hipoteca referentes aos empreendimentos</w:delText>
        </w:r>
        <w:bookmarkEnd w:id="35"/>
        <w:r w:rsidR="00AF52A8" w:rsidDel="005431C1">
          <w:rPr>
            <w:rFonts w:ascii="Times New Roman" w:hAnsi="Times New Roman"/>
            <w:bCs/>
            <w:sz w:val="22"/>
            <w:szCs w:val="22"/>
          </w:rPr>
          <w:delText xml:space="preserve"> </w:delText>
        </w:r>
        <w:r w:rsidR="002F5734" w:rsidRPr="00AF52A8" w:rsidDel="005431C1">
          <w:rPr>
            <w:rFonts w:ascii="Times New Roman" w:hAnsi="Times New Roman"/>
            <w:bCs/>
            <w:sz w:val="22"/>
            <w:szCs w:val="22"/>
          </w:rPr>
          <w:delText xml:space="preserve">Moov </w:delText>
        </w:r>
        <w:r w:rsidR="004A1DF6" w:rsidRPr="00AF52A8" w:rsidDel="005431C1">
          <w:rPr>
            <w:rFonts w:ascii="Times New Roman" w:hAnsi="Times New Roman"/>
            <w:bCs/>
            <w:sz w:val="22"/>
            <w:szCs w:val="22"/>
          </w:rPr>
          <w:delText>P</w:delText>
        </w:r>
        <w:r w:rsidR="002F5734" w:rsidRPr="00AF52A8" w:rsidDel="005431C1">
          <w:rPr>
            <w:rFonts w:ascii="Times New Roman" w:hAnsi="Times New Roman"/>
            <w:bCs/>
            <w:sz w:val="22"/>
            <w:szCs w:val="22"/>
          </w:rPr>
          <w:delText xml:space="preserve">arque Maia e do Moov Estação Brás, bem como a </w:delText>
        </w:r>
        <w:r w:rsidR="00192CEA" w:rsidRPr="00AF52A8" w:rsidDel="005431C1">
          <w:rPr>
            <w:rFonts w:ascii="Times New Roman" w:hAnsi="Times New Roman"/>
            <w:bCs/>
            <w:sz w:val="22"/>
            <w:szCs w:val="22"/>
          </w:rPr>
          <w:delText>constituição</w:delText>
        </w:r>
        <w:r w:rsidR="002F5734" w:rsidRPr="00AF52A8" w:rsidDel="005431C1">
          <w:rPr>
            <w:rFonts w:ascii="Times New Roman" w:hAnsi="Times New Roman"/>
            <w:bCs/>
            <w:sz w:val="22"/>
            <w:szCs w:val="22"/>
          </w:rPr>
          <w:delText xml:space="preserve"> de</w:delText>
        </w:r>
        <w:r w:rsidR="00893CFF" w:rsidRPr="00AF52A8" w:rsidDel="005431C1">
          <w:rPr>
            <w:rFonts w:ascii="Times New Roman" w:hAnsi="Times New Roman"/>
            <w:bCs/>
            <w:sz w:val="22"/>
            <w:szCs w:val="22"/>
          </w:rPr>
          <w:delText xml:space="preserve"> Alienação Fiduciária de Imóveis (conforme abaixo definida)</w:delText>
        </w:r>
        <w:r w:rsidR="00192CEA" w:rsidRPr="004A1DF6" w:rsidDel="005431C1">
          <w:rPr>
            <w:rFonts w:ascii="Times New Roman" w:hAnsi="Times New Roman"/>
            <w:bCs/>
            <w:sz w:val="22"/>
            <w:szCs w:val="22"/>
          </w:rPr>
          <w:delText xml:space="preserve"> sobre determinadas unidades </w:delText>
        </w:r>
        <w:r w:rsidR="00CD6621" w:rsidDel="005431C1">
          <w:rPr>
            <w:rFonts w:ascii="Times New Roman" w:hAnsi="Times New Roman"/>
            <w:bCs/>
            <w:sz w:val="22"/>
            <w:szCs w:val="22"/>
          </w:rPr>
          <w:delText xml:space="preserve">autônomas prontas e acabadas </w:delText>
        </w:r>
        <w:r w:rsidR="00192CEA" w:rsidRPr="004A1DF6" w:rsidDel="005431C1">
          <w:rPr>
            <w:rFonts w:ascii="Times New Roman" w:hAnsi="Times New Roman"/>
            <w:bCs/>
            <w:sz w:val="22"/>
            <w:szCs w:val="22"/>
          </w:rPr>
          <w:delText xml:space="preserve">dos empreendimentos Moov </w:delText>
        </w:r>
        <w:r w:rsidR="004A1DF6" w:rsidRPr="00AF52A8" w:rsidDel="005431C1">
          <w:rPr>
            <w:rFonts w:ascii="Times New Roman" w:hAnsi="Times New Roman"/>
            <w:bCs/>
            <w:sz w:val="22"/>
            <w:szCs w:val="22"/>
          </w:rPr>
          <w:delText>P</w:delText>
        </w:r>
        <w:r w:rsidR="00192CEA" w:rsidRPr="004A1DF6" w:rsidDel="005431C1">
          <w:rPr>
            <w:rFonts w:ascii="Times New Roman" w:hAnsi="Times New Roman"/>
            <w:bCs/>
            <w:sz w:val="22"/>
            <w:szCs w:val="22"/>
          </w:rPr>
          <w:delText xml:space="preserve">arque Maia e Moov Estação </w:delText>
        </w:r>
        <w:r w:rsidR="00192CEA" w:rsidRPr="004A1DF6" w:rsidDel="005431C1">
          <w:rPr>
            <w:rFonts w:ascii="Times New Roman" w:hAnsi="Times New Roman"/>
            <w:bCs/>
            <w:sz w:val="22"/>
            <w:szCs w:val="22"/>
          </w:rPr>
          <w:lastRenderedPageBreak/>
          <w:delText>Brás</w:delText>
        </w:r>
        <w:r w:rsidR="00CD6621" w:rsidDel="005431C1">
          <w:rPr>
            <w:rFonts w:ascii="Times New Roman" w:hAnsi="Times New Roman"/>
            <w:bCs/>
            <w:sz w:val="22"/>
            <w:szCs w:val="22"/>
          </w:rPr>
          <w:delText>, de propriedade da Fiadora</w:delText>
        </w:r>
        <w:r w:rsidR="0045110E" w:rsidRPr="004A1DF6" w:rsidDel="005431C1">
          <w:rPr>
            <w:rFonts w:ascii="Times New Roman" w:hAnsi="Times New Roman"/>
            <w:bCs/>
            <w:sz w:val="22"/>
            <w:szCs w:val="22"/>
          </w:rPr>
          <w:delText xml:space="preserve">; </w:delText>
        </w:r>
        <w:r w:rsidR="00CA100F" w:rsidRPr="004A1DF6" w:rsidDel="005431C1">
          <w:rPr>
            <w:rFonts w:ascii="Times New Roman" w:hAnsi="Times New Roman"/>
            <w:bCs/>
            <w:sz w:val="22"/>
            <w:szCs w:val="22"/>
          </w:rPr>
          <w:delText xml:space="preserve">e </w:delText>
        </w:r>
        <w:r w:rsidR="00F137AC" w:rsidRPr="004A1DF6" w:rsidDel="005431C1">
          <w:rPr>
            <w:rFonts w:ascii="Times New Roman" w:hAnsi="Times New Roman"/>
            <w:b/>
            <w:sz w:val="22"/>
            <w:szCs w:val="22"/>
          </w:rPr>
          <w:delText>(v)</w:delText>
        </w:r>
        <w:r w:rsidR="00F137AC" w:rsidRPr="004A1DF6" w:rsidDel="005431C1">
          <w:rPr>
            <w:rFonts w:ascii="Times New Roman" w:hAnsi="Times New Roman"/>
            <w:bCs/>
            <w:sz w:val="22"/>
            <w:szCs w:val="22"/>
          </w:rPr>
          <w:delText xml:space="preserve"> </w:delText>
        </w:r>
        <w:r w:rsidR="0045110E" w:rsidRPr="004A1DF6" w:rsidDel="005431C1">
          <w:rPr>
            <w:rFonts w:ascii="Times New Roman" w:hAnsi="Times New Roman"/>
            <w:bCs/>
            <w:sz w:val="22"/>
            <w:szCs w:val="22"/>
          </w:rPr>
          <w:delText>a autorização à Securitizadora, em conjunto com o Agente Fiduciário dos CRI, para a realização</w:delText>
        </w:r>
        <w:r w:rsidR="0045110E" w:rsidRPr="00B568F5" w:rsidDel="005431C1">
          <w:rPr>
            <w:rFonts w:ascii="Times New Roman" w:hAnsi="Times New Roman"/>
            <w:bCs/>
            <w:sz w:val="22"/>
            <w:szCs w:val="22"/>
          </w:rPr>
          <w:delText xml:space="preserve"> de todos os atos e celebração de todos os documentos necessários à implementação </w:delText>
        </w:r>
        <w:r w:rsidR="006F4105" w:rsidRPr="00B568F5" w:rsidDel="005431C1">
          <w:rPr>
            <w:rFonts w:ascii="Times New Roman" w:hAnsi="Times New Roman"/>
            <w:bCs/>
            <w:sz w:val="22"/>
            <w:szCs w:val="22"/>
          </w:rPr>
          <w:delText>das deliberações</w:delText>
        </w:r>
        <w:r w:rsidR="0045110E" w:rsidRPr="00B568F5" w:rsidDel="005431C1">
          <w:rPr>
            <w:rFonts w:ascii="Times New Roman" w:hAnsi="Times New Roman"/>
            <w:bCs/>
            <w:sz w:val="22"/>
            <w:szCs w:val="22"/>
          </w:rPr>
          <w:delText xml:space="preserve"> prevista</w:delText>
        </w:r>
        <w:r w:rsidR="006F4105" w:rsidRPr="00B568F5" w:rsidDel="005431C1">
          <w:rPr>
            <w:rFonts w:ascii="Times New Roman" w:hAnsi="Times New Roman"/>
            <w:bCs/>
            <w:sz w:val="22"/>
            <w:szCs w:val="22"/>
          </w:rPr>
          <w:delText>s</w:delText>
        </w:r>
        <w:r w:rsidR="0045110E" w:rsidRPr="00B568F5" w:rsidDel="005431C1">
          <w:rPr>
            <w:rFonts w:ascii="Times New Roman" w:hAnsi="Times New Roman"/>
            <w:bCs/>
            <w:sz w:val="22"/>
            <w:szCs w:val="22"/>
          </w:rPr>
          <w:delText xml:space="preserve"> no</w:delText>
        </w:r>
        <w:r w:rsidR="00FD2ED7" w:rsidRPr="00B568F5" w:rsidDel="005431C1">
          <w:rPr>
            <w:rFonts w:ascii="Times New Roman" w:hAnsi="Times New Roman"/>
            <w:bCs/>
            <w:sz w:val="22"/>
            <w:szCs w:val="22"/>
          </w:rPr>
          <w:delText>s</w:delText>
        </w:r>
        <w:r w:rsidR="0045110E" w:rsidRPr="00B568F5" w:rsidDel="005431C1">
          <w:rPr>
            <w:rFonts w:ascii="Times New Roman" w:hAnsi="Times New Roman"/>
            <w:bCs/>
            <w:sz w:val="22"/>
            <w:szCs w:val="22"/>
          </w:rPr>
          <w:delText xml:space="preserve"> </w:delText>
        </w:r>
        <w:r w:rsidR="00FD2ED7" w:rsidRPr="00B568F5" w:rsidDel="005431C1">
          <w:rPr>
            <w:rFonts w:ascii="Times New Roman" w:hAnsi="Times New Roman"/>
            <w:bCs/>
            <w:sz w:val="22"/>
            <w:szCs w:val="22"/>
          </w:rPr>
          <w:delText>itens “(i)” a “(</w:delText>
        </w:r>
        <w:r w:rsidR="00CA100F" w:rsidRPr="00B568F5" w:rsidDel="005431C1">
          <w:rPr>
            <w:rFonts w:ascii="Times New Roman" w:hAnsi="Times New Roman"/>
            <w:bCs/>
            <w:sz w:val="22"/>
            <w:szCs w:val="22"/>
          </w:rPr>
          <w:delText>i</w:delText>
        </w:r>
        <w:r w:rsidR="00FD2ED7" w:rsidRPr="00B568F5" w:rsidDel="005431C1">
          <w:rPr>
            <w:rFonts w:ascii="Times New Roman" w:hAnsi="Times New Roman"/>
            <w:bCs/>
            <w:sz w:val="22"/>
            <w:szCs w:val="22"/>
          </w:rPr>
          <w:delText xml:space="preserve">v)” </w:delText>
        </w:r>
        <w:r w:rsidR="0045110E" w:rsidRPr="00B568F5" w:rsidDel="005431C1">
          <w:rPr>
            <w:rFonts w:ascii="Times New Roman" w:hAnsi="Times New Roman"/>
            <w:bCs/>
            <w:sz w:val="22"/>
            <w:szCs w:val="22"/>
          </w:rPr>
          <w:delText xml:space="preserve">acima, incluindo, mas não se limitando à </w:delText>
        </w:r>
        <w:r w:rsidRPr="00B568F5" w:rsidDel="005431C1">
          <w:rPr>
            <w:rFonts w:ascii="Times New Roman" w:hAnsi="Times New Roman"/>
            <w:bCs/>
            <w:sz w:val="22"/>
            <w:szCs w:val="22"/>
          </w:rPr>
          <w:delText xml:space="preserve">celebração </w:delText>
        </w:r>
        <w:r w:rsidR="008210E4" w:rsidRPr="00B568F5" w:rsidDel="005431C1">
          <w:rPr>
            <w:rFonts w:ascii="Times New Roman" w:hAnsi="Times New Roman"/>
            <w:bCs/>
            <w:sz w:val="22"/>
            <w:szCs w:val="22"/>
          </w:rPr>
          <w:delText xml:space="preserve">do presente </w:delText>
        </w:r>
        <w:r w:rsidRPr="00B568F5" w:rsidDel="005431C1">
          <w:rPr>
            <w:rFonts w:ascii="Times New Roman" w:hAnsi="Times New Roman"/>
            <w:bCs/>
            <w:sz w:val="22"/>
            <w:szCs w:val="22"/>
          </w:rPr>
          <w:delText>Aditamento (conforme definido</w:delText>
        </w:r>
        <w:r w:rsidR="00FD2ED7" w:rsidRPr="00B568F5" w:rsidDel="005431C1">
          <w:rPr>
            <w:rFonts w:ascii="Times New Roman" w:hAnsi="Times New Roman"/>
            <w:bCs/>
            <w:sz w:val="22"/>
            <w:szCs w:val="22"/>
          </w:rPr>
          <w:delText xml:space="preserve"> abaixo</w:delText>
        </w:r>
        <w:r w:rsidRPr="00B568F5" w:rsidDel="005431C1">
          <w:rPr>
            <w:rFonts w:ascii="Times New Roman" w:hAnsi="Times New Roman"/>
            <w:bCs/>
            <w:sz w:val="22"/>
            <w:szCs w:val="22"/>
          </w:rPr>
          <w:delText>)</w:delText>
        </w:r>
        <w:r w:rsidR="00AC1014" w:rsidDel="005431C1">
          <w:rPr>
            <w:rFonts w:ascii="Times New Roman" w:hAnsi="Times New Roman"/>
            <w:bCs/>
            <w:sz w:val="22"/>
            <w:szCs w:val="22"/>
          </w:rPr>
          <w:delText xml:space="preserve">, </w:delText>
        </w:r>
        <w:r w:rsidR="00477853" w:rsidDel="005431C1">
          <w:rPr>
            <w:rFonts w:ascii="Times New Roman" w:hAnsi="Times New Roman"/>
            <w:bCs/>
            <w:sz w:val="22"/>
            <w:szCs w:val="22"/>
          </w:rPr>
          <w:delText xml:space="preserve">do aditamento ao Termo de Securitização, </w:delText>
        </w:r>
        <w:r w:rsidR="00ED6D89" w:rsidDel="005431C1">
          <w:rPr>
            <w:rFonts w:ascii="Times New Roman" w:hAnsi="Times New Roman"/>
            <w:bCs/>
            <w:sz w:val="22"/>
            <w:szCs w:val="22"/>
          </w:rPr>
          <w:delText xml:space="preserve">do aditamento </w:delText>
        </w:r>
        <w:r w:rsidR="00AF52A8" w:rsidDel="005431C1">
          <w:rPr>
            <w:rFonts w:ascii="Times New Roman" w:hAnsi="Times New Roman"/>
            <w:bCs/>
            <w:sz w:val="22"/>
            <w:szCs w:val="22"/>
          </w:rPr>
          <w:delText>ao Instrumento de Emissão</w:delText>
        </w:r>
        <w:r w:rsidR="00ED6D89" w:rsidDel="005431C1">
          <w:rPr>
            <w:rFonts w:ascii="Times New Roman" w:hAnsi="Times New Roman"/>
            <w:bCs/>
            <w:sz w:val="22"/>
            <w:szCs w:val="22"/>
          </w:rPr>
          <w:delText xml:space="preserve"> de CCI, </w:delText>
        </w:r>
        <w:r w:rsidR="00AC1014" w:rsidDel="005431C1">
          <w:rPr>
            <w:rFonts w:ascii="Times New Roman" w:hAnsi="Times New Roman"/>
            <w:bCs/>
            <w:sz w:val="22"/>
            <w:szCs w:val="22"/>
          </w:rPr>
          <w:delText>dos termos de liberação de hipotecas, de novos contratos de garantia e de aditamentos aos contratos de garantia</w:delText>
        </w:r>
        <w:r w:rsidRPr="00B568F5" w:rsidDel="005431C1">
          <w:rPr>
            <w:rFonts w:ascii="Times New Roman" w:hAnsi="Times New Roman"/>
            <w:bCs/>
            <w:sz w:val="22"/>
            <w:szCs w:val="22"/>
          </w:rPr>
          <w:delText xml:space="preserve"> (“</w:delText>
        </w:r>
        <w:r w:rsidRPr="00B568F5" w:rsidDel="005431C1">
          <w:rPr>
            <w:rFonts w:ascii="Times New Roman" w:hAnsi="Times New Roman"/>
            <w:bCs/>
            <w:sz w:val="22"/>
            <w:szCs w:val="22"/>
            <w:u w:val="single"/>
          </w:rPr>
          <w:delText xml:space="preserve">Assembleia </w:delText>
        </w:r>
        <w:r w:rsidR="006F4105" w:rsidRPr="00B568F5" w:rsidDel="005431C1">
          <w:rPr>
            <w:rFonts w:ascii="Times New Roman" w:hAnsi="Times New Roman"/>
            <w:bCs/>
            <w:sz w:val="22"/>
            <w:szCs w:val="22"/>
            <w:u w:val="single"/>
          </w:rPr>
          <w:delText xml:space="preserve">Especial </w:delText>
        </w:r>
        <w:r w:rsidRPr="00B568F5" w:rsidDel="005431C1">
          <w:rPr>
            <w:rFonts w:ascii="Times New Roman" w:hAnsi="Times New Roman"/>
            <w:bCs/>
            <w:sz w:val="22"/>
            <w:szCs w:val="22"/>
            <w:u w:val="single"/>
          </w:rPr>
          <w:delText>dos Titulares dos CRI</w:delText>
        </w:r>
        <w:r w:rsidRPr="00B568F5" w:rsidDel="005431C1">
          <w:rPr>
            <w:rFonts w:ascii="Times New Roman" w:hAnsi="Times New Roman"/>
            <w:bCs/>
            <w:sz w:val="22"/>
            <w:szCs w:val="22"/>
          </w:rPr>
          <w:delText>”)</w:delText>
        </w:r>
      </w:del>
      <w:r w:rsidRPr="00B568F5">
        <w:rPr>
          <w:rFonts w:ascii="Times New Roman" w:hAnsi="Times New Roman"/>
          <w:bCs/>
          <w:sz w:val="22"/>
          <w:szCs w:val="22"/>
        </w:rPr>
        <w:t>;</w:t>
      </w:r>
    </w:p>
    <w:p w14:paraId="226A33CD" w14:textId="77777777" w:rsidR="00B6719D" w:rsidRDefault="00B6719D" w:rsidP="00B6719D">
      <w:pPr>
        <w:pStyle w:val="PargrafodaLista"/>
        <w:rPr>
          <w:ins w:id="36" w:author="Autor"/>
          <w:rFonts w:ascii="Times New Roman" w:hAnsi="Times New Roman"/>
          <w:bCs/>
          <w:sz w:val="22"/>
          <w:szCs w:val="22"/>
        </w:rPr>
        <w:pPrChange w:id="37" w:author="Autor">
          <w:pPr>
            <w:tabs>
              <w:tab w:val="left" w:pos="1080"/>
            </w:tabs>
            <w:spacing w:after="0" w:line="320" w:lineRule="exact"/>
          </w:pPr>
        </w:pPrChange>
      </w:pPr>
    </w:p>
    <w:p w14:paraId="1D2D7D22" w14:textId="77777777" w:rsidR="00F97D25" w:rsidRPr="00B568F5" w:rsidRDefault="00F97D25" w:rsidP="007304BB">
      <w:pPr>
        <w:tabs>
          <w:tab w:val="left" w:pos="1080"/>
        </w:tabs>
        <w:spacing w:after="0" w:line="320" w:lineRule="exact"/>
        <w:rPr>
          <w:rFonts w:ascii="Times New Roman" w:hAnsi="Times New Roman"/>
          <w:bCs/>
          <w:sz w:val="22"/>
          <w:szCs w:val="22"/>
        </w:rPr>
      </w:pPr>
    </w:p>
    <w:p w14:paraId="2B4F52F0" w14:textId="7726932B" w:rsidR="00F97D25" w:rsidRPr="00B568F5" w:rsidRDefault="00F137AC" w:rsidP="007304BB">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em</w:t>
      </w:r>
      <w:r w:rsidR="008210E4" w:rsidRPr="00B568F5">
        <w:rPr>
          <w:rFonts w:ascii="Times New Roman" w:hAnsi="Times New Roman"/>
          <w:bCs/>
          <w:sz w:val="22"/>
          <w:szCs w:val="22"/>
        </w:rPr>
        <w:t xml:space="preserve"> sede de</w:t>
      </w:r>
      <w:r w:rsidR="00F97D25" w:rsidRPr="00B568F5">
        <w:rPr>
          <w:rFonts w:ascii="Times New Roman" w:hAnsi="Times New Roman"/>
          <w:bCs/>
          <w:sz w:val="22"/>
          <w:szCs w:val="22"/>
        </w:rPr>
        <w:t xml:space="preserve"> Assembleia Geral Extraordinária da Emissora realizada em </w:t>
      </w:r>
      <w:r w:rsidR="00F97D25" w:rsidRPr="00B568F5">
        <w:rPr>
          <w:rFonts w:ascii="Times New Roman" w:hAnsi="Times New Roman"/>
          <w:bCs/>
          <w:sz w:val="22"/>
          <w:szCs w:val="22"/>
          <w:highlight w:val="yellow"/>
        </w:rPr>
        <w:t>[●]</w:t>
      </w:r>
      <w:r w:rsidR="00F97D25" w:rsidRPr="00B568F5">
        <w:rPr>
          <w:rFonts w:ascii="Times New Roman" w:hAnsi="Times New Roman"/>
          <w:bCs/>
          <w:sz w:val="22"/>
          <w:szCs w:val="22"/>
        </w:rPr>
        <w:t xml:space="preserve"> de </w:t>
      </w:r>
      <w:r w:rsidR="00F97D25" w:rsidRPr="00B568F5">
        <w:rPr>
          <w:rFonts w:ascii="Times New Roman" w:hAnsi="Times New Roman"/>
          <w:bCs/>
          <w:sz w:val="22"/>
          <w:szCs w:val="22"/>
          <w:highlight w:val="yellow"/>
        </w:rPr>
        <w:t>[●]</w:t>
      </w:r>
      <w:r w:rsidR="00F97D25" w:rsidRPr="00B568F5">
        <w:rPr>
          <w:rFonts w:ascii="Times New Roman" w:hAnsi="Times New Roman"/>
          <w:bCs/>
          <w:sz w:val="22"/>
          <w:szCs w:val="22"/>
        </w:rPr>
        <w:t xml:space="preserve"> de 2022 (“</w:t>
      </w:r>
      <w:r w:rsidR="00F97D25" w:rsidRPr="00B568F5">
        <w:rPr>
          <w:rFonts w:ascii="Times New Roman" w:hAnsi="Times New Roman"/>
          <w:bCs/>
          <w:sz w:val="22"/>
          <w:szCs w:val="22"/>
          <w:u w:val="single"/>
        </w:rPr>
        <w:t>AGE da Emissora 2022</w:t>
      </w:r>
      <w:r w:rsidR="00F97D25" w:rsidRPr="00B568F5">
        <w:rPr>
          <w:rFonts w:ascii="Times New Roman" w:hAnsi="Times New Roman"/>
          <w:bCs/>
          <w:sz w:val="22"/>
          <w:szCs w:val="22"/>
        </w:rPr>
        <w:t>”)</w:t>
      </w:r>
      <w:r w:rsidR="008210E4" w:rsidRPr="00B568F5">
        <w:rPr>
          <w:rFonts w:ascii="Times New Roman" w:hAnsi="Times New Roman"/>
          <w:bCs/>
          <w:sz w:val="22"/>
          <w:szCs w:val="22"/>
        </w:rPr>
        <w:t>, foi aprovada, dentre outras matérias,</w:t>
      </w:r>
      <w:r w:rsidR="00F97D25" w:rsidRPr="00B568F5">
        <w:rPr>
          <w:rFonts w:ascii="Times New Roman" w:hAnsi="Times New Roman"/>
          <w:bCs/>
          <w:sz w:val="22"/>
          <w:szCs w:val="22"/>
        </w:rPr>
        <w:t xml:space="preserve"> a celebração </w:t>
      </w:r>
      <w:r w:rsidR="008210E4" w:rsidRPr="00B568F5">
        <w:rPr>
          <w:rFonts w:ascii="Times New Roman" w:hAnsi="Times New Roman"/>
          <w:bCs/>
          <w:sz w:val="22"/>
          <w:szCs w:val="22"/>
        </w:rPr>
        <w:t xml:space="preserve">do presente </w:t>
      </w:r>
      <w:r w:rsidR="00F97D25" w:rsidRPr="00B568F5">
        <w:rPr>
          <w:rFonts w:ascii="Times New Roman" w:hAnsi="Times New Roman"/>
          <w:bCs/>
          <w:sz w:val="22"/>
          <w:szCs w:val="22"/>
        </w:rPr>
        <w:t>Aditamento</w:t>
      </w:r>
      <w:r w:rsidR="00AC1014">
        <w:rPr>
          <w:rFonts w:ascii="Times New Roman" w:hAnsi="Times New Roman"/>
          <w:bCs/>
          <w:sz w:val="22"/>
          <w:szCs w:val="22"/>
        </w:rPr>
        <w:t>,</w:t>
      </w:r>
      <w:r w:rsidR="00AC1014" w:rsidRPr="00AC1014">
        <w:rPr>
          <w:rFonts w:ascii="Times New Roman" w:hAnsi="Times New Roman"/>
          <w:bCs/>
          <w:sz w:val="22"/>
          <w:szCs w:val="22"/>
        </w:rPr>
        <w:t xml:space="preserve"> </w:t>
      </w:r>
      <w:r w:rsidR="00477853">
        <w:rPr>
          <w:rFonts w:ascii="Times New Roman" w:hAnsi="Times New Roman"/>
          <w:bCs/>
          <w:sz w:val="22"/>
          <w:szCs w:val="22"/>
        </w:rPr>
        <w:t xml:space="preserve">do aditamento ao Termo de Securitização, </w:t>
      </w:r>
      <w:r w:rsidR="00AC1014">
        <w:rPr>
          <w:rFonts w:ascii="Times New Roman" w:hAnsi="Times New Roman"/>
          <w:bCs/>
          <w:sz w:val="22"/>
          <w:szCs w:val="22"/>
        </w:rPr>
        <w:t>de novos contratos de garantia e de aditamentos aos contratos de garantia</w:t>
      </w:r>
      <w:r w:rsidR="00F97D25" w:rsidRPr="00B568F5">
        <w:rPr>
          <w:rFonts w:ascii="Times New Roman" w:hAnsi="Times New Roman"/>
          <w:bCs/>
          <w:sz w:val="22"/>
          <w:szCs w:val="22"/>
        </w:rPr>
        <w:t xml:space="preserve">; </w:t>
      </w:r>
      <w:r w:rsidR="00F97D25" w:rsidRPr="00B568F5">
        <w:rPr>
          <w:rFonts w:ascii="Times New Roman" w:hAnsi="Times New Roman"/>
          <w:bCs/>
          <w:sz w:val="22"/>
          <w:szCs w:val="22"/>
          <w:highlight w:val="yellow"/>
        </w:rPr>
        <w:t>[</w:t>
      </w:r>
      <w:r w:rsidR="00F97D25" w:rsidRPr="00B568F5">
        <w:rPr>
          <w:rFonts w:ascii="Times New Roman" w:hAnsi="Times New Roman"/>
          <w:b/>
          <w:sz w:val="22"/>
          <w:szCs w:val="22"/>
          <w:highlight w:val="yellow"/>
        </w:rPr>
        <w:t xml:space="preserve">Nota </w:t>
      </w:r>
      <w:proofErr w:type="spellStart"/>
      <w:r w:rsidR="00F97D25" w:rsidRPr="00B568F5">
        <w:rPr>
          <w:rFonts w:ascii="Times New Roman" w:hAnsi="Times New Roman"/>
          <w:b/>
          <w:sz w:val="22"/>
          <w:szCs w:val="22"/>
          <w:highlight w:val="yellow"/>
        </w:rPr>
        <w:t>Cescon</w:t>
      </w:r>
      <w:proofErr w:type="spellEnd"/>
      <w:r w:rsidR="00F97D25" w:rsidRPr="00B568F5">
        <w:rPr>
          <w:rFonts w:ascii="Times New Roman" w:hAnsi="Times New Roman"/>
          <w:b/>
          <w:sz w:val="22"/>
          <w:szCs w:val="22"/>
          <w:highlight w:val="yellow"/>
        </w:rPr>
        <w:t xml:space="preserve"> </w:t>
      </w:r>
      <w:proofErr w:type="spellStart"/>
      <w:r w:rsidR="00F97D25" w:rsidRPr="00B568F5">
        <w:rPr>
          <w:rFonts w:ascii="Times New Roman" w:hAnsi="Times New Roman"/>
          <w:b/>
          <w:sz w:val="22"/>
          <w:szCs w:val="22"/>
          <w:highlight w:val="yellow"/>
        </w:rPr>
        <w:t>Barrieu</w:t>
      </w:r>
      <w:proofErr w:type="spellEnd"/>
      <w:r w:rsidR="00F97D25" w:rsidRPr="00B568F5">
        <w:rPr>
          <w:rFonts w:ascii="Times New Roman" w:hAnsi="Times New Roman"/>
          <w:bCs/>
          <w:sz w:val="22"/>
          <w:szCs w:val="22"/>
          <w:highlight w:val="yellow"/>
        </w:rPr>
        <w:t>: Competência a ser verificada após disponibilização do Estatuto Social atualizado da Emissora]</w:t>
      </w:r>
    </w:p>
    <w:p w14:paraId="5F51F68B" w14:textId="77777777" w:rsidR="00B6719D" w:rsidRDefault="00B6719D" w:rsidP="00B6719D">
      <w:pPr>
        <w:pStyle w:val="PargrafodaLista"/>
        <w:rPr>
          <w:ins w:id="38" w:author="Autor"/>
          <w:rFonts w:ascii="Times New Roman" w:hAnsi="Times New Roman"/>
          <w:bCs/>
          <w:sz w:val="22"/>
          <w:szCs w:val="22"/>
        </w:rPr>
        <w:pPrChange w:id="39" w:author="Autor">
          <w:pPr>
            <w:tabs>
              <w:tab w:val="left" w:pos="1080"/>
            </w:tabs>
            <w:spacing w:after="0" w:line="320" w:lineRule="exact"/>
          </w:pPr>
        </w:pPrChange>
      </w:pPr>
    </w:p>
    <w:p w14:paraId="1D277742" w14:textId="77777777" w:rsidR="00F97D25" w:rsidRPr="00B568F5" w:rsidRDefault="00F97D25" w:rsidP="007304BB">
      <w:pPr>
        <w:tabs>
          <w:tab w:val="left" w:pos="1080"/>
        </w:tabs>
        <w:spacing w:after="0" w:line="320" w:lineRule="exact"/>
        <w:rPr>
          <w:rFonts w:ascii="Times New Roman" w:hAnsi="Times New Roman"/>
          <w:bCs/>
          <w:sz w:val="22"/>
          <w:szCs w:val="22"/>
        </w:rPr>
      </w:pPr>
    </w:p>
    <w:p w14:paraId="03E5ACEB" w14:textId="604E4E57" w:rsidR="00F97D25" w:rsidRPr="00B568F5" w:rsidRDefault="00F97D25" w:rsidP="007304BB">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 xml:space="preserve">em </w:t>
      </w:r>
      <w:r w:rsidR="008210E4" w:rsidRPr="00B568F5">
        <w:rPr>
          <w:rFonts w:ascii="Times New Roman" w:hAnsi="Times New Roman"/>
          <w:bCs/>
          <w:sz w:val="22"/>
          <w:szCs w:val="22"/>
        </w:rPr>
        <w:t xml:space="preserve">sede de </w:t>
      </w:r>
      <w:r w:rsidRPr="00B568F5">
        <w:rPr>
          <w:rFonts w:ascii="Times New Roman" w:hAnsi="Times New Roman"/>
          <w:bCs/>
          <w:sz w:val="22"/>
          <w:szCs w:val="22"/>
        </w:rPr>
        <w:t xml:space="preserve">Reunião do Conselho de Administração da Fiadora, realizada em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2022 (“</w:t>
      </w:r>
      <w:r w:rsidR="00830379" w:rsidRPr="00B568F5">
        <w:rPr>
          <w:rFonts w:ascii="Times New Roman" w:hAnsi="Times New Roman"/>
          <w:bCs/>
          <w:sz w:val="22"/>
          <w:szCs w:val="22"/>
          <w:u w:val="single"/>
        </w:rPr>
        <w:t>RCA</w:t>
      </w:r>
      <w:r w:rsidRPr="00B568F5">
        <w:rPr>
          <w:rFonts w:ascii="Times New Roman" w:hAnsi="Times New Roman"/>
          <w:bCs/>
          <w:sz w:val="22"/>
          <w:szCs w:val="22"/>
          <w:u w:val="single"/>
        </w:rPr>
        <w:t xml:space="preserve"> da</w:t>
      </w:r>
      <w:r w:rsidR="00830379" w:rsidRPr="00B568F5">
        <w:rPr>
          <w:rFonts w:ascii="Times New Roman" w:hAnsi="Times New Roman"/>
          <w:bCs/>
          <w:sz w:val="22"/>
          <w:szCs w:val="22"/>
          <w:u w:val="single"/>
        </w:rPr>
        <w:t xml:space="preserve"> Fiadora 2022</w:t>
      </w:r>
      <w:r w:rsidRPr="00B568F5">
        <w:rPr>
          <w:rFonts w:ascii="Times New Roman" w:hAnsi="Times New Roman"/>
          <w:bCs/>
          <w:sz w:val="22"/>
          <w:szCs w:val="22"/>
        </w:rPr>
        <w:t>”</w:t>
      </w:r>
      <w:r w:rsidR="008573B0" w:rsidRPr="00B568F5">
        <w:rPr>
          <w:rFonts w:ascii="Times New Roman" w:hAnsi="Times New Roman"/>
          <w:bCs/>
          <w:sz w:val="22"/>
          <w:szCs w:val="22"/>
        </w:rPr>
        <w:t xml:space="preserve"> e, em conjunto com AGE da Emissora 2022, os “</w:t>
      </w:r>
      <w:r w:rsidR="008573B0" w:rsidRPr="00B568F5">
        <w:rPr>
          <w:rFonts w:ascii="Times New Roman" w:hAnsi="Times New Roman"/>
          <w:bCs/>
          <w:sz w:val="22"/>
          <w:szCs w:val="22"/>
          <w:u w:val="single"/>
        </w:rPr>
        <w:t>Atos Societários da Emissão</w:t>
      </w:r>
      <w:r w:rsidR="008573B0" w:rsidRPr="00B568F5">
        <w:rPr>
          <w:rFonts w:ascii="Times New Roman" w:hAnsi="Times New Roman"/>
          <w:bCs/>
          <w:sz w:val="22"/>
          <w:szCs w:val="22"/>
        </w:rPr>
        <w:t>”</w:t>
      </w:r>
      <w:r w:rsidRPr="00B568F5">
        <w:rPr>
          <w:rFonts w:ascii="Times New Roman" w:hAnsi="Times New Roman"/>
          <w:bCs/>
          <w:sz w:val="22"/>
          <w:szCs w:val="22"/>
        </w:rPr>
        <w:t>), foi aprovada</w:t>
      </w:r>
      <w:r w:rsidR="008210E4" w:rsidRPr="00B568F5">
        <w:rPr>
          <w:rFonts w:ascii="Times New Roman" w:hAnsi="Times New Roman"/>
          <w:bCs/>
          <w:sz w:val="22"/>
          <w:szCs w:val="22"/>
        </w:rPr>
        <w:t>, dentre outras matérias,</w:t>
      </w:r>
      <w:r w:rsidRPr="00B568F5">
        <w:rPr>
          <w:rFonts w:ascii="Times New Roman" w:hAnsi="Times New Roman"/>
          <w:bCs/>
          <w:sz w:val="22"/>
          <w:szCs w:val="22"/>
        </w:rPr>
        <w:t xml:space="preserve"> a celebração </w:t>
      </w:r>
      <w:r w:rsidR="0088543E" w:rsidRPr="00B568F5">
        <w:rPr>
          <w:rFonts w:ascii="Times New Roman" w:hAnsi="Times New Roman"/>
          <w:bCs/>
          <w:sz w:val="22"/>
          <w:szCs w:val="22"/>
        </w:rPr>
        <w:t xml:space="preserve">do presente </w:t>
      </w:r>
      <w:r w:rsidRPr="00B568F5">
        <w:rPr>
          <w:rFonts w:ascii="Times New Roman" w:hAnsi="Times New Roman"/>
          <w:bCs/>
          <w:sz w:val="22"/>
          <w:szCs w:val="22"/>
        </w:rPr>
        <w:t xml:space="preserve">Aditamento; </w:t>
      </w:r>
      <w:r w:rsidRPr="00B568F5">
        <w:rPr>
          <w:rFonts w:ascii="Times New Roman" w:hAnsi="Times New Roman"/>
          <w:bCs/>
          <w:sz w:val="22"/>
          <w:szCs w:val="22"/>
          <w:highlight w:val="yellow"/>
        </w:rPr>
        <w:t>[</w:t>
      </w:r>
      <w:r w:rsidRPr="00B568F5">
        <w:rPr>
          <w:rFonts w:ascii="Times New Roman" w:hAnsi="Times New Roman"/>
          <w:b/>
          <w:sz w:val="22"/>
          <w:szCs w:val="22"/>
          <w:highlight w:val="yellow"/>
        </w:rPr>
        <w:t xml:space="preserve">Nota </w:t>
      </w:r>
      <w:proofErr w:type="spellStart"/>
      <w:r w:rsidRPr="00B568F5">
        <w:rPr>
          <w:rFonts w:ascii="Times New Roman" w:hAnsi="Times New Roman"/>
          <w:b/>
          <w:sz w:val="22"/>
          <w:szCs w:val="22"/>
          <w:highlight w:val="yellow"/>
        </w:rPr>
        <w:t>Cescon</w:t>
      </w:r>
      <w:proofErr w:type="spellEnd"/>
      <w:r w:rsidRPr="00B568F5">
        <w:rPr>
          <w:rFonts w:ascii="Times New Roman" w:hAnsi="Times New Roman"/>
          <w:b/>
          <w:sz w:val="22"/>
          <w:szCs w:val="22"/>
          <w:highlight w:val="yellow"/>
        </w:rPr>
        <w:t xml:space="preserve"> </w:t>
      </w:r>
      <w:proofErr w:type="spellStart"/>
      <w:r w:rsidRPr="00B568F5">
        <w:rPr>
          <w:rFonts w:ascii="Times New Roman" w:hAnsi="Times New Roman"/>
          <w:b/>
          <w:sz w:val="22"/>
          <w:szCs w:val="22"/>
          <w:highlight w:val="yellow"/>
        </w:rPr>
        <w:t>Barrieu</w:t>
      </w:r>
      <w:proofErr w:type="spellEnd"/>
      <w:r w:rsidRPr="00B568F5">
        <w:rPr>
          <w:rFonts w:ascii="Times New Roman" w:hAnsi="Times New Roman"/>
          <w:bCs/>
          <w:sz w:val="22"/>
          <w:szCs w:val="22"/>
          <w:highlight w:val="yellow"/>
        </w:rPr>
        <w:t>: Competência a ser verificada após disponibilização do Estatuto Social atualizado da Fiadora]</w:t>
      </w:r>
    </w:p>
    <w:p w14:paraId="666C1FBD" w14:textId="77777777" w:rsidR="00B6719D" w:rsidRDefault="00B6719D" w:rsidP="00B6719D">
      <w:pPr>
        <w:pStyle w:val="PargrafodaLista"/>
        <w:rPr>
          <w:ins w:id="40" w:author="Autor"/>
          <w:rFonts w:ascii="Times New Roman" w:hAnsi="Times New Roman"/>
          <w:bCs/>
          <w:sz w:val="22"/>
          <w:szCs w:val="22"/>
        </w:rPr>
        <w:pPrChange w:id="41" w:author="Autor">
          <w:pPr>
            <w:tabs>
              <w:tab w:val="left" w:pos="1080"/>
            </w:tabs>
            <w:spacing w:after="0" w:line="320" w:lineRule="exact"/>
          </w:pPr>
        </w:pPrChange>
      </w:pPr>
    </w:p>
    <w:p w14:paraId="7EB621F1" w14:textId="77777777" w:rsidR="00380CE7" w:rsidRPr="00B568F5" w:rsidRDefault="00380CE7" w:rsidP="007304BB">
      <w:pPr>
        <w:tabs>
          <w:tab w:val="left" w:pos="1080"/>
        </w:tabs>
        <w:spacing w:after="0" w:line="320" w:lineRule="exact"/>
        <w:rPr>
          <w:rFonts w:ascii="Times New Roman" w:hAnsi="Times New Roman"/>
          <w:bCs/>
          <w:sz w:val="22"/>
          <w:szCs w:val="22"/>
        </w:rPr>
      </w:pPr>
    </w:p>
    <w:p w14:paraId="635F86CC" w14:textId="2D587C2D" w:rsidR="00380CE7" w:rsidRPr="00B568F5" w:rsidRDefault="00380CE7" w:rsidP="007304BB">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 xml:space="preserve">as Partes desejam aditar a Escritura de Emissão de modo </w:t>
      </w:r>
      <w:r w:rsidR="0088543E" w:rsidRPr="00B568F5">
        <w:rPr>
          <w:rFonts w:ascii="Times New Roman" w:hAnsi="Times New Roman"/>
          <w:bCs/>
          <w:sz w:val="22"/>
          <w:szCs w:val="22"/>
        </w:rPr>
        <w:t xml:space="preserve">a refletir as alterações aprovadas na </w:t>
      </w:r>
      <w:r w:rsidR="0088543E" w:rsidRPr="00AF52A8">
        <w:rPr>
          <w:rFonts w:ascii="Times New Roman" w:hAnsi="Times New Roman"/>
          <w:bCs/>
          <w:sz w:val="22"/>
          <w:szCs w:val="22"/>
        </w:rPr>
        <w:t>Assembleia Especial dos Titulares dos CRI</w:t>
      </w:r>
      <w:r w:rsidRPr="00B568F5">
        <w:rPr>
          <w:rFonts w:ascii="Times New Roman" w:hAnsi="Times New Roman"/>
          <w:bCs/>
          <w:sz w:val="22"/>
          <w:szCs w:val="22"/>
        </w:rPr>
        <w:t>; e</w:t>
      </w:r>
    </w:p>
    <w:p w14:paraId="5D0A8F6B" w14:textId="77777777" w:rsidR="00B6719D" w:rsidRDefault="00B6719D" w:rsidP="00B6719D">
      <w:pPr>
        <w:pStyle w:val="PargrafodaLista"/>
        <w:rPr>
          <w:ins w:id="42" w:author="Autor"/>
          <w:rFonts w:ascii="Times New Roman" w:hAnsi="Times New Roman"/>
          <w:bCs/>
          <w:sz w:val="22"/>
          <w:szCs w:val="22"/>
        </w:rPr>
        <w:pPrChange w:id="43" w:author="Autor">
          <w:pPr>
            <w:tabs>
              <w:tab w:val="left" w:pos="1080"/>
            </w:tabs>
            <w:spacing w:after="0" w:line="320" w:lineRule="exact"/>
          </w:pPr>
        </w:pPrChange>
      </w:pPr>
    </w:p>
    <w:p w14:paraId="39006359" w14:textId="3216BD82" w:rsidR="00380CE7" w:rsidRPr="00B568F5" w:rsidRDefault="00380CE7" w:rsidP="007304BB">
      <w:pPr>
        <w:tabs>
          <w:tab w:val="left" w:pos="1080"/>
        </w:tabs>
        <w:spacing w:after="0" w:line="320" w:lineRule="exact"/>
        <w:rPr>
          <w:rFonts w:ascii="Times New Roman" w:hAnsi="Times New Roman"/>
          <w:bCs/>
          <w:sz w:val="22"/>
          <w:szCs w:val="22"/>
        </w:rPr>
      </w:pPr>
    </w:p>
    <w:p w14:paraId="22B5F18D" w14:textId="0BA7DD5D" w:rsidR="00380CE7" w:rsidRPr="00B568F5" w:rsidRDefault="00380CE7" w:rsidP="007304BB">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as Partes dispuseram de tempo e condições adequadas para a avaliação e discussão de todas as cláusulas deste Aditamento, cuja celebração, execução e extinção são pautadas pelos princípios da probidade e boa-fé.</w:t>
      </w:r>
    </w:p>
    <w:p w14:paraId="792CDC13" w14:textId="77777777" w:rsidR="00B6719D" w:rsidRDefault="00B6719D" w:rsidP="00B6719D">
      <w:pPr>
        <w:pStyle w:val="PargrafodaLista"/>
        <w:rPr>
          <w:ins w:id="44" w:author="Autor"/>
          <w:rFonts w:ascii="Times New Roman" w:hAnsi="Times New Roman"/>
          <w:bCs/>
          <w:sz w:val="22"/>
          <w:szCs w:val="22"/>
        </w:rPr>
        <w:pPrChange w:id="45" w:author="Autor">
          <w:pPr>
            <w:spacing w:after="0" w:line="320" w:lineRule="exact"/>
          </w:pPr>
        </w:pPrChange>
      </w:pPr>
    </w:p>
    <w:p w14:paraId="0D6969DA" w14:textId="77777777" w:rsidR="009E523E" w:rsidRPr="00B568F5" w:rsidRDefault="009E523E" w:rsidP="007304BB">
      <w:pPr>
        <w:spacing w:after="0" w:line="320" w:lineRule="exact"/>
        <w:rPr>
          <w:rFonts w:ascii="Times New Roman" w:hAnsi="Times New Roman"/>
          <w:bCs/>
          <w:sz w:val="22"/>
          <w:szCs w:val="22"/>
        </w:rPr>
      </w:pPr>
    </w:p>
    <w:p w14:paraId="5377F31B" w14:textId="36A09DD2" w:rsidR="00B048A3" w:rsidRPr="00B568F5" w:rsidRDefault="00B048A3" w:rsidP="007304BB">
      <w:pPr>
        <w:spacing w:after="0" w:line="320" w:lineRule="exact"/>
        <w:rPr>
          <w:rFonts w:ascii="Times New Roman" w:hAnsi="Times New Roman"/>
          <w:bCs/>
          <w:sz w:val="22"/>
          <w:szCs w:val="22"/>
        </w:rPr>
      </w:pPr>
      <w:r w:rsidRPr="00B568F5">
        <w:rPr>
          <w:rFonts w:ascii="Times New Roman" w:hAnsi="Times New Roman"/>
          <w:b/>
          <w:bCs/>
          <w:sz w:val="22"/>
          <w:szCs w:val="22"/>
        </w:rPr>
        <w:t>RESOLVEM</w:t>
      </w:r>
      <w:r w:rsidRPr="00B568F5">
        <w:rPr>
          <w:rFonts w:ascii="Times New Roman" w:hAnsi="Times New Roman"/>
          <w:bCs/>
          <w:sz w:val="22"/>
          <w:szCs w:val="22"/>
        </w:rPr>
        <w:t xml:space="preserve"> as Partes, na melhor forma de direito, firmar o presente </w:t>
      </w:r>
      <w:r w:rsidRPr="00B568F5">
        <w:rPr>
          <w:rFonts w:ascii="Times New Roman" w:hAnsi="Times New Roman"/>
          <w:bCs/>
          <w:iCs/>
          <w:sz w:val="22"/>
          <w:szCs w:val="22"/>
        </w:rPr>
        <w:t>“</w:t>
      </w:r>
      <w:r w:rsidR="00C82C3A" w:rsidRPr="00AF52A8">
        <w:rPr>
          <w:rFonts w:ascii="Times New Roman" w:hAnsi="Times New Roman"/>
          <w:bCs/>
          <w:i/>
          <w:sz w:val="22"/>
          <w:szCs w:val="22"/>
        </w:rPr>
        <w:t>[</w:t>
      </w:r>
      <w:r w:rsidR="00C82C3A" w:rsidRPr="00AF52A8">
        <w:rPr>
          <w:rFonts w:ascii="Times New Roman" w:hAnsi="Times New Roman"/>
          <w:bCs/>
          <w:i/>
          <w:sz w:val="22"/>
          <w:szCs w:val="22"/>
          <w:highlight w:val="yellow"/>
        </w:rPr>
        <w:t>Segundo</w:t>
      </w:r>
      <w:r w:rsidR="00C82C3A" w:rsidRPr="00AF52A8">
        <w:rPr>
          <w:rFonts w:ascii="Times New Roman" w:hAnsi="Times New Roman"/>
          <w:bCs/>
          <w:i/>
          <w:sz w:val="22"/>
          <w:szCs w:val="22"/>
        </w:rPr>
        <w:t>]</w:t>
      </w:r>
      <w:r w:rsidRPr="00B568F5">
        <w:rPr>
          <w:rFonts w:ascii="Times New Roman" w:hAnsi="Times New Roman"/>
          <w:bCs/>
          <w:i/>
          <w:sz w:val="22"/>
          <w:szCs w:val="22"/>
        </w:rPr>
        <w:t xml:space="preserve"> Aditamento ao </w:t>
      </w:r>
      <w:r w:rsidRPr="00B568F5">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B568F5">
        <w:rPr>
          <w:rFonts w:ascii="Times New Roman" w:hAnsi="Times New Roman"/>
          <w:bCs/>
          <w:i/>
          <w:iCs/>
          <w:sz w:val="22"/>
          <w:szCs w:val="22"/>
        </w:rPr>
        <w:t>Novum</w:t>
      </w:r>
      <w:proofErr w:type="spellEnd"/>
      <w:r w:rsidRPr="00B568F5">
        <w:rPr>
          <w:rFonts w:ascii="Times New Roman" w:hAnsi="Times New Roman"/>
          <w:bCs/>
          <w:i/>
          <w:iCs/>
          <w:sz w:val="22"/>
          <w:szCs w:val="22"/>
        </w:rPr>
        <w:t xml:space="preserve"> </w:t>
      </w:r>
      <w:proofErr w:type="spellStart"/>
      <w:r w:rsidRPr="00B568F5">
        <w:rPr>
          <w:rFonts w:ascii="Times New Roman" w:hAnsi="Times New Roman"/>
          <w:bCs/>
          <w:i/>
          <w:iCs/>
          <w:sz w:val="22"/>
          <w:szCs w:val="22"/>
        </w:rPr>
        <w:t>Directiones</w:t>
      </w:r>
      <w:proofErr w:type="spellEnd"/>
      <w:r w:rsidRPr="00B568F5">
        <w:rPr>
          <w:rFonts w:ascii="Times New Roman" w:hAnsi="Times New Roman"/>
          <w:bCs/>
          <w:i/>
          <w:iCs/>
          <w:sz w:val="22"/>
          <w:szCs w:val="22"/>
        </w:rPr>
        <w:t xml:space="preserve"> Investimentos e Participações em Empreendimentos Imobiliários S.A.</w:t>
      </w:r>
      <w:r w:rsidRPr="00B568F5">
        <w:rPr>
          <w:rFonts w:ascii="Times New Roman" w:hAnsi="Times New Roman"/>
          <w:bCs/>
          <w:iCs/>
          <w:sz w:val="22"/>
          <w:szCs w:val="22"/>
        </w:rPr>
        <w:t>”</w:t>
      </w:r>
      <w:r w:rsidRPr="00B568F5">
        <w:rPr>
          <w:rFonts w:ascii="Times New Roman" w:hAnsi="Times New Roman"/>
          <w:bCs/>
          <w:sz w:val="22"/>
          <w:szCs w:val="22"/>
        </w:rPr>
        <w:t xml:space="preserve"> (“</w:t>
      </w:r>
      <w:r w:rsidRPr="00B568F5">
        <w:rPr>
          <w:rFonts w:ascii="Times New Roman" w:hAnsi="Times New Roman"/>
          <w:bCs/>
          <w:sz w:val="22"/>
          <w:szCs w:val="22"/>
          <w:u w:val="single"/>
        </w:rPr>
        <w:t>Aditamento</w:t>
      </w:r>
      <w:r w:rsidRPr="00B568F5">
        <w:rPr>
          <w:rFonts w:ascii="Times New Roman" w:hAnsi="Times New Roman"/>
          <w:bCs/>
          <w:sz w:val="22"/>
          <w:szCs w:val="22"/>
        </w:rPr>
        <w:t>”), que será regido pelas cláusulas e condições abaixo previstas.</w:t>
      </w:r>
    </w:p>
    <w:p w14:paraId="601E085A" w14:textId="0C632B11" w:rsidR="008469A3" w:rsidRPr="00B568F5" w:rsidRDefault="008469A3" w:rsidP="007304BB">
      <w:pPr>
        <w:spacing w:after="0" w:line="320" w:lineRule="exact"/>
        <w:rPr>
          <w:rFonts w:ascii="Times New Roman" w:hAnsi="Times New Roman"/>
          <w:bCs/>
          <w:color w:val="000000" w:themeColor="text1"/>
          <w:sz w:val="22"/>
          <w:szCs w:val="22"/>
        </w:rPr>
      </w:pPr>
    </w:p>
    <w:p w14:paraId="5C26FE8A" w14:textId="6A85250F" w:rsidR="00036800" w:rsidRPr="00B568F5" w:rsidRDefault="00036800" w:rsidP="007304BB">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DEFINIÇÕES E INTERPRETAÇÕES</w:t>
      </w:r>
    </w:p>
    <w:p w14:paraId="6AEC1C26" w14:textId="10EBA5A4" w:rsidR="00380CE7" w:rsidRPr="00B568F5" w:rsidRDefault="00380CE7" w:rsidP="007304BB">
      <w:pPr>
        <w:spacing w:after="0" w:line="320" w:lineRule="exact"/>
        <w:jc w:val="left"/>
        <w:rPr>
          <w:rFonts w:ascii="Times New Roman" w:hAnsi="Times New Roman"/>
          <w:bCs/>
          <w:sz w:val="22"/>
          <w:szCs w:val="22"/>
        </w:rPr>
      </w:pPr>
    </w:p>
    <w:p w14:paraId="559D190E" w14:textId="2D11A7F9" w:rsidR="00036800" w:rsidRPr="00B568F5" w:rsidRDefault="00E718A7" w:rsidP="007304BB">
      <w:pPr>
        <w:pStyle w:val="PargrafodaLista"/>
        <w:numPr>
          <w:ilvl w:val="1"/>
          <w:numId w:val="116"/>
        </w:numPr>
        <w:spacing w:after="0" w:line="320" w:lineRule="exact"/>
        <w:ind w:left="0" w:firstLine="0"/>
        <w:rPr>
          <w:rFonts w:ascii="Times New Roman" w:hAnsi="Times New Roman"/>
          <w:bCs/>
          <w:sz w:val="22"/>
          <w:szCs w:val="22"/>
        </w:rPr>
      </w:pPr>
      <w:r w:rsidRPr="00B568F5">
        <w:rPr>
          <w:rFonts w:ascii="Times New Roman" w:hAnsi="Times New Roman"/>
          <w:bCs/>
          <w:sz w:val="22"/>
          <w:szCs w:val="22"/>
        </w:rPr>
        <w:lastRenderedPageBreak/>
        <w:t>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na Escritura de Emissão</w:t>
      </w:r>
      <w:r w:rsidR="00036800" w:rsidRPr="00B568F5">
        <w:rPr>
          <w:rFonts w:ascii="Times New Roman" w:hAnsi="Times New Roman"/>
          <w:bCs/>
          <w:sz w:val="22"/>
          <w:szCs w:val="22"/>
        </w:rPr>
        <w:t>.</w:t>
      </w:r>
    </w:p>
    <w:p w14:paraId="3B3E3B5A" w14:textId="4E751724" w:rsidR="00036800" w:rsidRPr="00B568F5" w:rsidRDefault="00036800" w:rsidP="007304BB">
      <w:pPr>
        <w:spacing w:after="0" w:line="320" w:lineRule="exact"/>
        <w:jc w:val="left"/>
        <w:rPr>
          <w:rFonts w:ascii="Times New Roman" w:hAnsi="Times New Roman"/>
          <w:bCs/>
          <w:sz w:val="22"/>
          <w:szCs w:val="22"/>
        </w:rPr>
      </w:pPr>
    </w:p>
    <w:p w14:paraId="1CDF793B" w14:textId="1DA618D2" w:rsidR="00036800" w:rsidRPr="00B568F5" w:rsidRDefault="00036800" w:rsidP="007304BB">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AUTORIZAÇÕES</w:t>
      </w:r>
    </w:p>
    <w:p w14:paraId="7D059E2F" w14:textId="5E37C567" w:rsidR="00036800" w:rsidRPr="00B568F5" w:rsidRDefault="00036800" w:rsidP="007304BB">
      <w:pPr>
        <w:spacing w:after="0" w:line="320" w:lineRule="exact"/>
        <w:jc w:val="left"/>
        <w:rPr>
          <w:rFonts w:ascii="Times New Roman" w:hAnsi="Times New Roman"/>
          <w:bCs/>
          <w:sz w:val="22"/>
          <w:szCs w:val="22"/>
        </w:rPr>
      </w:pPr>
    </w:p>
    <w:p w14:paraId="4C230E0C" w14:textId="4C20AF66" w:rsidR="00830379" w:rsidRPr="00B568F5" w:rsidRDefault="000E16E0" w:rsidP="006E3619">
      <w:pPr>
        <w:pStyle w:val="PargrafodaLista"/>
        <w:numPr>
          <w:ilvl w:val="1"/>
          <w:numId w:val="116"/>
        </w:numPr>
        <w:spacing w:after="0" w:line="320" w:lineRule="exact"/>
        <w:ind w:left="0" w:firstLine="0"/>
        <w:rPr>
          <w:rFonts w:ascii="Times New Roman" w:hAnsi="Times New Roman"/>
          <w:bCs/>
          <w:sz w:val="22"/>
          <w:szCs w:val="22"/>
        </w:rPr>
      </w:pPr>
      <w:r w:rsidRPr="00B568F5">
        <w:rPr>
          <w:rFonts w:ascii="Times New Roman" w:hAnsi="Times New Roman"/>
          <w:bCs/>
          <w:sz w:val="22"/>
          <w:szCs w:val="22"/>
        </w:rPr>
        <w:t>O presente Aditamento é firmado com base nas deliberações</w:t>
      </w:r>
      <w:r w:rsidR="00830379" w:rsidRPr="00B568F5">
        <w:rPr>
          <w:rFonts w:ascii="Times New Roman" w:hAnsi="Times New Roman"/>
          <w:bCs/>
          <w:sz w:val="22"/>
          <w:szCs w:val="22"/>
        </w:rPr>
        <w:t xml:space="preserve"> aprovadas n</w:t>
      </w:r>
      <w:r w:rsidRPr="00B568F5">
        <w:rPr>
          <w:rFonts w:ascii="Times New Roman" w:hAnsi="Times New Roman"/>
          <w:bCs/>
          <w:sz w:val="22"/>
          <w:szCs w:val="22"/>
        </w:rPr>
        <w:t>a</w:t>
      </w:r>
      <w:r w:rsidR="00830379" w:rsidRPr="00B568F5">
        <w:rPr>
          <w:rFonts w:ascii="Times New Roman" w:hAnsi="Times New Roman"/>
          <w:bCs/>
          <w:sz w:val="22"/>
          <w:szCs w:val="22"/>
        </w:rPr>
        <w:t xml:space="preserve"> </w:t>
      </w:r>
      <w:bookmarkStart w:id="46" w:name="_Hlk115106354"/>
      <w:r w:rsidR="00830379" w:rsidRPr="00B568F5">
        <w:rPr>
          <w:rFonts w:ascii="Times New Roman" w:hAnsi="Times New Roman"/>
          <w:bCs/>
          <w:sz w:val="22"/>
          <w:szCs w:val="22"/>
        </w:rPr>
        <w:t>Assembleia</w:t>
      </w:r>
      <w:r w:rsidR="00E718A7" w:rsidRPr="00B568F5">
        <w:rPr>
          <w:rFonts w:ascii="Times New Roman" w:hAnsi="Times New Roman"/>
          <w:bCs/>
          <w:sz w:val="22"/>
          <w:szCs w:val="22"/>
        </w:rPr>
        <w:t xml:space="preserve"> Especial</w:t>
      </w:r>
      <w:r w:rsidR="00830379" w:rsidRPr="00B568F5">
        <w:rPr>
          <w:rFonts w:ascii="Times New Roman" w:hAnsi="Times New Roman"/>
          <w:bCs/>
          <w:sz w:val="22"/>
          <w:szCs w:val="22"/>
        </w:rPr>
        <w:t xml:space="preserve"> dos Titulares dos CRI</w:t>
      </w:r>
      <w:r w:rsidR="008573B0" w:rsidRPr="00B568F5">
        <w:rPr>
          <w:rFonts w:ascii="Times New Roman" w:hAnsi="Times New Roman"/>
          <w:bCs/>
          <w:sz w:val="22"/>
          <w:szCs w:val="22"/>
        </w:rPr>
        <w:t xml:space="preserve"> e nos Atos Societários da Emissão</w:t>
      </w:r>
      <w:bookmarkEnd w:id="46"/>
      <w:r w:rsidR="00830379" w:rsidRPr="00B568F5">
        <w:rPr>
          <w:rFonts w:ascii="Times New Roman" w:hAnsi="Times New Roman"/>
          <w:bCs/>
          <w:sz w:val="22"/>
          <w:szCs w:val="22"/>
        </w:rPr>
        <w:t>.</w:t>
      </w:r>
    </w:p>
    <w:p w14:paraId="535DD69E" w14:textId="004601DB" w:rsidR="00F55946" w:rsidRPr="00B568F5" w:rsidRDefault="00F55946" w:rsidP="007304BB">
      <w:pPr>
        <w:spacing w:after="0" w:line="320" w:lineRule="exact"/>
        <w:jc w:val="left"/>
        <w:rPr>
          <w:rFonts w:ascii="Times New Roman" w:hAnsi="Times New Roman"/>
          <w:bCs/>
          <w:sz w:val="22"/>
          <w:szCs w:val="22"/>
        </w:rPr>
      </w:pPr>
    </w:p>
    <w:p w14:paraId="61FFBFF5" w14:textId="5182C35F" w:rsidR="00EC493F" w:rsidRPr="00B568F5" w:rsidRDefault="006E3619" w:rsidP="007304BB">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REGISTROS</w:t>
      </w:r>
    </w:p>
    <w:p w14:paraId="1CF5D11C" w14:textId="77777777" w:rsidR="009B4185" w:rsidRPr="00B568F5" w:rsidRDefault="009B4185" w:rsidP="007304BB">
      <w:pPr>
        <w:pStyle w:val="PargrafodaLista"/>
        <w:spacing w:after="0" w:line="320" w:lineRule="exact"/>
        <w:ind w:left="0"/>
        <w:rPr>
          <w:rFonts w:ascii="Times New Roman" w:hAnsi="Times New Roman"/>
          <w:sz w:val="22"/>
          <w:szCs w:val="22"/>
          <w:u w:val="single"/>
        </w:rPr>
      </w:pPr>
    </w:p>
    <w:p w14:paraId="0F3D6EF4" w14:textId="407328ED" w:rsidR="00EC493F" w:rsidRPr="00B568F5" w:rsidRDefault="008573B0" w:rsidP="007304BB">
      <w:pPr>
        <w:pStyle w:val="PargrafodaLista"/>
        <w:numPr>
          <w:ilvl w:val="1"/>
          <w:numId w:val="116"/>
        </w:numPr>
        <w:spacing w:after="0" w:line="320" w:lineRule="exact"/>
        <w:ind w:left="0" w:firstLine="0"/>
        <w:rPr>
          <w:rFonts w:ascii="Times New Roman" w:hAnsi="Times New Roman"/>
          <w:sz w:val="22"/>
          <w:szCs w:val="22"/>
          <w:u w:val="single"/>
        </w:rPr>
      </w:pPr>
      <w:r w:rsidRPr="00B568F5">
        <w:rPr>
          <w:rFonts w:ascii="Times New Roman" w:hAnsi="Times New Roman"/>
          <w:sz w:val="22"/>
          <w:szCs w:val="22"/>
          <w:u w:val="single"/>
        </w:rPr>
        <w:t>Arquivamento e Publicação dos Atos Societários da Emissão</w:t>
      </w:r>
    </w:p>
    <w:p w14:paraId="4F6C7E45" w14:textId="540D4EDE" w:rsidR="008D3E7A" w:rsidRPr="00B568F5" w:rsidRDefault="008D3E7A" w:rsidP="007304BB">
      <w:pPr>
        <w:spacing w:after="0" w:line="320" w:lineRule="exact"/>
        <w:rPr>
          <w:rFonts w:ascii="Times New Roman" w:hAnsi="Times New Roman"/>
          <w:sz w:val="22"/>
          <w:szCs w:val="22"/>
        </w:rPr>
      </w:pPr>
    </w:p>
    <w:p w14:paraId="0E602ECD" w14:textId="3F3F3FEA" w:rsidR="006E3619" w:rsidRPr="00B568F5" w:rsidRDefault="006E3619" w:rsidP="007304BB">
      <w:pPr>
        <w:pStyle w:val="PargrafodaLista"/>
        <w:numPr>
          <w:ilvl w:val="2"/>
          <w:numId w:val="116"/>
        </w:numPr>
        <w:spacing w:after="0" w:line="320" w:lineRule="exact"/>
        <w:ind w:left="0" w:firstLine="0"/>
        <w:rPr>
          <w:rFonts w:ascii="Times New Roman" w:hAnsi="Times New Roman"/>
          <w:bCs/>
          <w:sz w:val="22"/>
          <w:szCs w:val="22"/>
        </w:rPr>
      </w:pPr>
      <w:r w:rsidRPr="00B568F5">
        <w:rPr>
          <w:rFonts w:ascii="Times New Roman" w:hAnsi="Times New Roman"/>
          <w:bCs/>
          <w:sz w:val="22"/>
          <w:szCs w:val="22"/>
        </w:rPr>
        <w:t>Nos termos do artigo 62, inciso I, e do artigo 289 da Lei nº 6.404, de 15 de dezembro de 1976, conforme alterada (“</w:t>
      </w:r>
      <w:r w:rsidRPr="00B568F5">
        <w:rPr>
          <w:rFonts w:ascii="Times New Roman" w:hAnsi="Times New Roman"/>
          <w:bCs/>
          <w:sz w:val="22"/>
          <w:szCs w:val="22"/>
          <w:u w:val="single"/>
        </w:rPr>
        <w:t>Lei das Sociedades por Ações</w:t>
      </w:r>
      <w:r w:rsidRPr="00B568F5">
        <w:rPr>
          <w:rFonts w:ascii="Times New Roman" w:hAnsi="Times New Roman"/>
          <w:bCs/>
          <w:sz w:val="22"/>
          <w:szCs w:val="22"/>
        </w:rPr>
        <w:t xml:space="preserve">”), a AGE da Emissora 2022 será devidamente arquivada </w:t>
      </w:r>
      <w:r w:rsidR="0017730E">
        <w:rPr>
          <w:rFonts w:ascii="Times New Roman" w:hAnsi="Times New Roman"/>
          <w:bCs/>
          <w:sz w:val="22"/>
          <w:szCs w:val="22"/>
        </w:rPr>
        <w:t>n</w:t>
      </w:r>
      <w:r w:rsidRPr="00B568F5">
        <w:rPr>
          <w:rFonts w:ascii="Times New Roman" w:hAnsi="Times New Roman"/>
          <w:bCs/>
          <w:sz w:val="22"/>
          <w:szCs w:val="22"/>
        </w:rPr>
        <w:t>a JUCESP, bem como será publicada no jornal “</w:t>
      </w:r>
      <w:r w:rsidRPr="00B568F5">
        <w:rPr>
          <w:rFonts w:ascii="Times New Roman" w:hAnsi="Times New Roman"/>
          <w:bCs/>
          <w:sz w:val="22"/>
          <w:szCs w:val="22"/>
          <w:highlight w:val="yellow"/>
        </w:rPr>
        <w:t>[●]</w:t>
      </w:r>
      <w:r w:rsidRPr="00B568F5">
        <w:rPr>
          <w:rFonts w:ascii="Times New Roman" w:hAnsi="Times New Roman"/>
          <w:bCs/>
          <w:sz w:val="22"/>
          <w:szCs w:val="22"/>
        </w:rPr>
        <w:t>”, observado o disposto nas Cláusulas 2.1.1 e 3.1.2 da Escritura de Emissão.</w:t>
      </w:r>
    </w:p>
    <w:p w14:paraId="4764B444" w14:textId="77777777" w:rsidR="006E3619" w:rsidRPr="00B568F5" w:rsidRDefault="006E3619" w:rsidP="00AF52A8">
      <w:pPr>
        <w:pStyle w:val="PargrafodaLista"/>
        <w:spacing w:after="0" w:line="320" w:lineRule="exact"/>
        <w:ind w:left="0"/>
        <w:rPr>
          <w:rFonts w:ascii="Times New Roman" w:hAnsi="Times New Roman"/>
          <w:bCs/>
          <w:sz w:val="22"/>
          <w:szCs w:val="22"/>
        </w:rPr>
      </w:pPr>
    </w:p>
    <w:p w14:paraId="18C1CF3B" w14:textId="417B09AC" w:rsidR="0085599C" w:rsidRPr="00B568F5" w:rsidRDefault="008573B0" w:rsidP="00AF52A8">
      <w:pPr>
        <w:pStyle w:val="PargrafodaLista"/>
        <w:numPr>
          <w:ilvl w:val="3"/>
          <w:numId w:val="116"/>
        </w:numPr>
        <w:spacing w:after="0" w:line="320" w:lineRule="exact"/>
        <w:ind w:left="0" w:firstLine="0"/>
        <w:rPr>
          <w:rFonts w:ascii="Times New Roman" w:hAnsi="Times New Roman"/>
          <w:bCs/>
          <w:sz w:val="22"/>
          <w:szCs w:val="22"/>
        </w:rPr>
      </w:pPr>
      <w:r w:rsidRPr="00B568F5">
        <w:rPr>
          <w:rFonts w:ascii="Times New Roman" w:hAnsi="Times New Roman"/>
          <w:bCs/>
          <w:sz w:val="22"/>
          <w:szCs w:val="22"/>
        </w:rPr>
        <w:t xml:space="preserve">A Emissora deverá </w:t>
      </w:r>
      <w:r w:rsidRPr="00B568F5">
        <w:rPr>
          <w:rFonts w:ascii="Times New Roman" w:hAnsi="Times New Roman"/>
          <w:b/>
          <w:sz w:val="22"/>
          <w:szCs w:val="22"/>
        </w:rPr>
        <w:t>(i)</w:t>
      </w:r>
      <w:r w:rsidRPr="00B568F5">
        <w:rPr>
          <w:rFonts w:ascii="Times New Roman" w:hAnsi="Times New Roman"/>
          <w:bCs/>
          <w:sz w:val="22"/>
          <w:szCs w:val="22"/>
        </w:rPr>
        <w:t xml:space="preserve"> protocolar a AGE da Emissora 2022 na JUCESP no prazo de até [</w:t>
      </w:r>
      <w:r w:rsidR="00D70D59" w:rsidRPr="00B568F5">
        <w:rPr>
          <w:rFonts w:ascii="Times New Roman" w:hAnsi="Times New Roman"/>
          <w:bCs/>
          <w:sz w:val="22"/>
          <w:szCs w:val="22"/>
        </w:rPr>
        <w:t>5</w:t>
      </w:r>
      <w:r w:rsidRPr="00B568F5">
        <w:rPr>
          <w:rFonts w:ascii="Times New Roman" w:hAnsi="Times New Roman"/>
          <w:bCs/>
          <w:sz w:val="22"/>
          <w:szCs w:val="22"/>
        </w:rPr>
        <w:t xml:space="preserve"> </w:t>
      </w:r>
      <w:r w:rsidRPr="00B568F5">
        <w:rPr>
          <w:rFonts w:ascii="Times New Roman" w:hAnsi="Times New Roman"/>
          <w:bCs/>
          <w:sz w:val="22"/>
          <w:szCs w:val="22"/>
          <w:highlight w:val="yellow"/>
        </w:rPr>
        <w:t>(</w:t>
      </w:r>
      <w:r w:rsidR="00D70D59" w:rsidRPr="00B568F5">
        <w:rPr>
          <w:rFonts w:ascii="Times New Roman" w:hAnsi="Times New Roman"/>
          <w:bCs/>
          <w:sz w:val="22"/>
          <w:szCs w:val="22"/>
          <w:highlight w:val="yellow"/>
        </w:rPr>
        <w:t>cinco</w:t>
      </w:r>
      <w:r w:rsidRPr="00B568F5">
        <w:rPr>
          <w:rFonts w:ascii="Times New Roman" w:hAnsi="Times New Roman"/>
          <w:bCs/>
          <w:sz w:val="22"/>
          <w:szCs w:val="22"/>
          <w:highlight w:val="yellow"/>
        </w:rPr>
        <w:t>)</w:t>
      </w:r>
      <w:r w:rsidRPr="00B568F5">
        <w:rPr>
          <w:rFonts w:ascii="Times New Roman" w:hAnsi="Times New Roman"/>
          <w:bCs/>
          <w:sz w:val="22"/>
          <w:szCs w:val="22"/>
        </w:rPr>
        <w:t xml:space="preserve">] Dias Úteis contados da data </w:t>
      </w:r>
      <w:r w:rsidR="00B928F4" w:rsidRPr="00B568F5">
        <w:rPr>
          <w:rFonts w:ascii="Times New Roman" w:hAnsi="Times New Roman"/>
          <w:bCs/>
          <w:sz w:val="22"/>
          <w:szCs w:val="22"/>
        </w:rPr>
        <w:t>da sua realização</w:t>
      </w:r>
      <w:r w:rsidRPr="00B568F5">
        <w:rPr>
          <w:rFonts w:ascii="Times New Roman" w:hAnsi="Times New Roman"/>
          <w:bCs/>
          <w:sz w:val="22"/>
          <w:szCs w:val="22"/>
        </w:rPr>
        <w:t xml:space="preserve">; e </w:t>
      </w:r>
      <w:r w:rsidRPr="00B568F5">
        <w:rPr>
          <w:rFonts w:ascii="Times New Roman" w:hAnsi="Times New Roman"/>
          <w:b/>
          <w:sz w:val="22"/>
          <w:szCs w:val="22"/>
        </w:rPr>
        <w:t>(</w:t>
      </w:r>
      <w:proofErr w:type="spellStart"/>
      <w:r w:rsidRPr="00B568F5">
        <w:rPr>
          <w:rFonts w:ascii="Times New Roman" w:hAnsi="Times New Roman"/>
          <w:b/>
          <w:sz w:val="22"/>
          <w:szCs w:val="22"/>
        </w:rPr>
        <w:t>ii</w:t>
      </w:r>
      <w:proofErr w:type="spellEnd"/>
      <w:r w:rsidRPr="00B568F5">
        <w:rPr>
          <w:rFonts w:ascii="Times New Roman" w:hAnsi="Times New Roman"/>
          <w:b/>
          <w:sz w:val="22"/>
          <w:szCs w:val="22"/>
        </w:rPr>
        <w:t>)</w:t>
      </w:r>
      <w:r w:rsidRPr="00B568F5">
        <w:rPr>
          <w:rFonts w:ascii="Times New Roman" w:hAnsi="Times New Roman"/>
          <w:bCs/>
          <w:sz w:val="22"/>
          <w:szCs w:val="22"/>
        </w:rPr>
        <w:t xml:space="preserve"> enviar à Debenturista e ao Agente Fiduciário dos CRI</w:t>
      </w:r>
      <w:r w:rsidR="008C4A04" w:rsidRPr="00B568F5">
        <w:rPr>
          <w:rFonts w:ascii="Times New Roman" w:hAnsi="Times New Roman"/>
          <w:bCs/>
          <w:sz w:val="22"/>
          <w:szCs w:val="22"/>
        </w:rPr>
        <w:t>,</w:t>
      </w:r>
      <w:r w:rsidRPr="00B568F5">
        <w:rPr>
          <w:rFonts w:ascii="Times New Roman" w:hAnsi="Times New Roman"/>
          <w:bCs/>
          <w:sz w:val="22"/>
          <w:szCs w:val="22"/>
        </w:rPr>
        <w:t xml:space="preserve"> </w:t>
      </w:r>
      <w:r w:rsidR="008C4A04" w:rsidRPr="00B568F5">
        <w:rPr>
          <w:rFonts w:ascii="Times New Roman" w:hAnsi="Times New Roman"/>
          <w:bCs/>
          <w:sz w:val="22"/>
          <w:szCs w:val="22"/>
        </w:rPr>
        <w:t>em até [</w:t>
      </w:r>
      <w:r w:rsidR="008C4A04" w:rsidRPr="00B568F5">
        <w:rPr>
          <w:rFonts w:ascii="Times New Roman" w:hAnsi="Times New Roman"/>
          <w:bCs/>
          <w:sz w:val="22"/>
          <w:szCs w:val="22"/>
          <w:highlight w:val="yellow"/>
        </w:rPr>
        <w:t>5</w:t>
      </w:r>
      <w:r w:rsidR="008C4A04" w:rsidRPr="00AF52A8">
        <w:rPr>
          <w:rFonts w:ascii="Times New Roman" w:hAnsi="Times New Roman"/>
          <w:bCs/>
          <w:sz w:val="22"/>
          <w:szCs w:val="22"/>
          <w:highlight w:val="yellow"/>
        </w:rPr>
        <w:t xml:space="preserve"> </w:t>
      </w:r>
      <w:r w:rsidR="008C4A04" w:rsidRPr="00B568F5">
        <w:rPr>
          <w:rFonts w:ascii="Times New Roman" w:hAnsi="Times New Roman"/>
          <w:bCs/>
          <w:sz w:val="22"/>
          <w:szCs w:val="22"/>
          <w:highlight w:val="yellow"/>
        </w:rPr>
        <w:t>(cinco)</w:t>
      </w:r>
      <w:r w:rsidR="008C4A04" w:rsidRPr="00B568F5">
        <w:rPr>
          <w:rFonts w:ascii="Times New Roman" w:hAnsi="Times New Roman"/>
          <w:bCs/>
          <w:sz w:val="22"/>
          <w:szCs w:val="22"/>
        </w:rPr>
        <w:t xml:space="preserve">] Dias Úteis após a obtenção do referido registro, </w:t>
      </w:r>
      <w:r w:rsidRPr="00B568F5">
        <w:rPr>
          <w:rFonts w:ascii="Times New Roman" w:hAnsi="Times New Roman"/>
          <w:bCs/>
          <w:sz w:val="22"/>
          <w:szCs w:val="22"/>
        </w:rPr>
        <w:t>1 (uma) cópia digitalizada da AGE da Emissora</w:t>
      </w:r>
      <w:r w:rsidR="008C4A04" w:rsidRPr="00B568F5">
        <w:rPr>
          <w:rFonts w:ascii="Times New Roman" w:hAnsi="Times New Roman"/>
          <w:bCs/>
          <w:sz w:val="22"/>
          <w:szCs w:val="22"/>
        </w:rPr>
        <w:t xml:space="preserve"> 2022</w:t>
      </w:r>
      <w:r w:rsidRPr="00B568F5">
        <w:rPr>
          <w:rFonts w:ascii="Times New Roman" w:hAnsi="Times New Roman"/>
          <w:bCs/>
          <w:sz w:val="22"/>
          <w:szCs w:val="22"/>
        </w:rPr>
        <w:t xml:space="preserve"> devidamente arquivada na JUCESP</w:t>
      </w:r>
      <w:r w:rsidR="008C4A04" w:rsidRPr="00B568F5">
        <w:rPr>
          <w:rFonts w:ascii="Times New Roman" w:hAnsi="Times New Roman"/>
          <w:bCs/>
          <w:sz w:val="22"/>
          <w:szCs w:val="22"/>
        </w:rPr>
        <w:t>.</w:t>
      </w:r>
      <w:r w:rsidR="00B928F4" w:rsidRPr="00B568F5">
        <w:rPr>
          <w:rFonts w:ascii="Times New Roman" w:hAnsi="Times New Roman"/>
          <w:bCs/>
          <w:sz w:val="22"/>
          <w:szCs w:val="22"/>
        </w:rPr>
        <w:t xml:space="preserve"> </w:t>
      </w:r>
    </w:p>
    <w:p w14:paraId="51A2EB5A" w14:textId="77777777" w:rsidR="00B928F4" w:rsidRPr="00AF52A8" w:rsidRDefault="00B928F4" w:rsidP="00AF52A8">
      <w:pPr>
        <w:spacing w:after="0" w:line="320" w:lineRule="exact"/>
        <w:rPr>
          <w:rFonts w:ascii="Times New Roman" w:hAnsi="Times New Roman"/>
          <w:bCs/>
          <w:sz w:val="22"/>
          <w:szCs w:val="22"/>
        </w:rPr>
      </w:pPr>
    </w:p>
    <w:p w14:paraId="54B57DAB" w14:textId="282EF296" w:rsidR="00B928F4" w:rsidRPr="00B568F5" w:rsidRDefault="00B928F4" w:rsidP="00B928F4">
      <w:pPr>
        <w:pStyle w:val="PargrafodaLista"/>
        <w:numPr>
          <w:ilvl w:val="2"/>
          <w:numId w:val="116"/>
        </w:numPr>
        <w:spacing w:after="0" w:line="320" w:lineRule="exact"/>
        <w:ind w:left="0" w:firstLine="0"/>
        <w:rPr>
          <w:rFonts w:ascii="Times New Roman" w:hAnsi="Times New Roman"/>
          <w:bCs/>
          <w:sz w:val="22"/>
          <w:szCs w:val="22"/>
        </w:rPr>
      </w:pPr>
      <w:r w:rsidRPr="00B568F5">
        <w:rPr>
          <w:rFonts w:ascii="Times New Roman" w:hAnsi="Times New Roman"/>
          <w:bCs/>
          <w:sz w:val="22"/>
          <w:szCs w:val="22"/>
        </w:rPr>
        <w:t xml:space="preserve">Nos termos do artigo 62, inciso I, e do artigo 289 da Lei das Sociedades por Ações, a RCA da Fiadora 2022 será devidamente arquivada </w:t>
      </w:r>
      <w:r w:rsidR="0017730E">
        <w:rPr>
          <w:rFonts w:ascii="Times New Roman" w:hAnsi="Times New Roman"/>
          <w:bCs/>
          <w:sz w:val="22"/>
          <w:szCs w:val="22"/>
        </w:rPr>
        <w:t>n</w:t>
      </w:r>
      <w:r w:rsidRPr="00B568F5">
        <w:rPr>
          <w:rFonts w:ascii="Times New Roman" w:hAnsi="Times New Roman"/>
          <w:bCs/>
          <w:sz w:val="22"/>
          <w:szCs w:val="22"/>
        </w:rPr>
        <w:t>a JUCESP, bem como será publicada no jornal “</w:t>
      </w:r>
      <w:r w:rsidRPr="00B568F5">
        <w:rPr>
          <w:rFonts w:ascii="Times New Roman" w:hAnsi="Times New Roman"/>
          <w:bCs/>
          <w:sz w:val="22"/>
          <w:szCs w:val="22"/>
          <w:highlight w:val="yellow"/>
        </w:rPr>
        <w:t>[●]</w:t>
      </w:r>
      <w:r w:rsidRPr="00B568F5">
        <w:rPr>
          <w:rFonts w:ascii="Times New Roman" w:hAnsi="Times New Roman"/>
          <w:bCs/>
          <w:sz w:val="22"/>
          <w:szCs w:val="22"/>
        </w:rPr>
        <w:t>”, observado o disposto na Cláusula 2.2.1 da Escritura de Emissão.</w:t>
      </w:r>
    </w:p>
    <w:p w14:paraId="5F9101A0" w14:textId="0AA63127" w:rsidR="00380CE7" w:rsidRPr="00B568F5" w:rsidRDefault="00380CE7" w:rsidP="007304BB">
      <w:pPr>
        <w:spacing w:after="0" w:line="320" w:lineRule="exact"/>
        <w:rPr>
          <w:rFonts w:ascii="Times New Roman" w:hAnsi="Times New Roman"/>
          <w:bCs/>
          <w:sz w:val="22"/>
          <w:szCs w:val="22"/>
        </w:rPr>
      </w:pPr>
    </w:p>
    <w:p w14:paraId="734F4D18" w14:textId="28090185" w:rsidR="008C4A04" w:rsidRPr="00B568F5" w:rsidRDefault="008C4A04" w:rsidP="00AF52A8">
      <w:pPr>
        <w:pStyle w:val="PargrafodaLista"/>
        <w:numPr>
          <w:ilvl w:val="3"/>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t xml:space="preserve">A Fiadora deverá </w:t>
      </w:r>
      <w:r w:rsidRPr="00B568F5">
        <w:rPr>
          <w:rFonts w:ascii="Times New Roman" w:hAnsi="Times New Roman"/>
          <w:b/>
          <w:sz w:val="22"/>
          <w:szCs w:val="22"/>
        </w:rPr>
        <w:t>(i)</w:t>
      </w:r>
      <w:r w:rsidRPr="00B568F5">
        <w:rPr>
          <w:rFonts w:ascii="Times New Roman" w:hAnsi="Times New Roman"/>
          <w:bCs/>
          <w:sz w:val="22"/>
          <w:szCs w:val="22"/>
        </w:rPr>
        <w:t xml:space="preserve"> protocolar a RCA da Fiadora 2022 na JUCESP no prazo de até [</w:t>
      </w:r>
      <w:r w:rsidR="00D70D59" w:rsidRPr="00B568F5">
        <w:rPr>
          <w:rFonts w:ascii="Times New Roman" w:hAnsi="Times New Roman"/>
          <w:bCs/>
          <w:sz w:val="22"/>
          <w:szCs w:val="22"/>
          <w:highlight w:val="yellow"/>
        </w:rPr>
        <w:t>5</w:t>
      </w:r>
      <w:r w:rsidR="00D70D59" w:rsidRPr="00AF52A8">
        <w:rPr>
          <w:rFonts w:ascii="Times New Roman" w:hAnsi="Times New Roman"/>
          <w:bCs/>
          <w:sz w:val="22"/>
          <w:szCs w:val="22"/>
          <w:highlight w:val="yellow"/>
        </w:rPr>
        <w:t xml:space="preserve"> </w:t>
      </w:r>
      <w:r w:rsidRPr="00B568F5">
        <w:rPr>
          <w:rFonts w:ascii="Times New Roman" w:hAnsi="Times New Roman"/>
          <w:bCs/>
          <w:sz w:val="22"/>
          <w:szCs w:val="22"/>
          <w:highlight w:val="yellow"/>
        </w:rPr>
        <w:t>(</w:t>
      </w:r>
      <w:r w:rsidR="00D70D59" w:rsidRPr="00B568F5">
        <w:rPr>
          <w:rFonts w:ascii="Times New Roman" w:hAnsi="Times New Roman"/>
          <w:bCs/>
          <w:sz w:val="22"/>
          <w:szCs w:val="22"/>
          <w:highlight w:val="yellow"/>
        </w:rPr>
        <w:t>cinco</w:t>
      </w:r>
      <w:r w:rsidRPr="00B568F5">
        <w:rPr>
          <w:rFonts w:ascii="Times New Roman" w:hAnsi="Times New Roman"/>
          <w:bCs/>
          <w:sz w:val="22"/>
          <w:szCs w:val="22"/>
          <w:highlight w:val="yellow"/>
        </w:rPr>
        <w:t>)</w:t>
      </w:r>
      <w:r w:rsidRPr="00B568F5">
        <w:rPr>
          <w:rFonts w:ascii="Times New Roman" w:hAnsi="Times New Roman"/>
          <w:bCs/>
          <w:sz w:val="22"/>
          <w:szCs w:val="22"/>
        </w:rPr>
        <w:t xml:space="preserve">] Dias Úteis contados </w:t>
      </w:r>
      <w:r w:rsidR="00D70D59" w:rsidRPr="00B568F5">
        <w:rPr>
          <w:rFonts w:ascii="Times New Roman" w:hAnsi="Times New Roman"/>
          <w:bCs/>
          <w:sz w:val="22"/>
          <w:szCs w:val="22"/>
        </w:rPr>
        <w:t>da data da sua realização</w:t>
      </w:r>
      <w:r w:rsidRPr="00B568F5">
        <w:rPr>
          <w:rFonts w:ascii="Times New Roman" w:hAnsi="Times New Roman"/>
          <w:bCs/>
          <w:sz w:val="22"/>
          <w:szCs w:val="22"/>
        </w:rPr>
        <w:t xml:space="preserve">; e </w:t>
      </w:r>
      <w:r w:rsidRPr="00B568F5">
        <w:rPr>
          <w:rFonts w:ascii="Times New Roman" w:hAnsi="Times New Roman"/>
          <w:b/>
          <w:sz w:val="22"/>
          <w:szCs w:val="22"/>
        </w:rPr>
        <w:t>(</w:t>
      </w:r>
      <w:proofErr w:type="spellStart"/>
      <w:r w:rsidRPr="00B568F5">
        <w:rPr>
          <w:rFonts w:ascii="Times New Roman" w:hAnsi="Times New Roman"/>
          <w:b/>
          <w:sz w:val="22"/>
          <w:szCs w:val="22"/>
        </w:rPr>
        <w:t>ii</w:t>
      </w:r>
      <w:proofErr w:type="spellEnd"/>
      <w:r w:rsidRPr="00B568F5">
        <w:rPr>
          <w:rFonts w:ascii="Times New Roman" w:hAnsi="Times New Roman"/>
          <w:b/>
          <w:sz w:val="22"/>
          <w:szCs w:val="22"/>
        </w:rPr>
        <w:t>)</w:t>
      </w:r>
      <w:r w:rsidRPr="00B568F5">
        <w:rPr>
          <w:rFonts w:ascii="Times New Roman" w:hAnsi="Times New Roman"/>
          <w:bCs/>
          <w:sz w:val="22"/>
          <w:szCs w:val="22"/>
        </w:rPr>
        <w:t xml:space="preserve"> enviar à Debenturista e ao Agente Fiduciário dos CRI, em até </w:t>
      </w:r>
      <w:r w:rsidR="00D70D59" w:rsidRPr="00B568F5">
        <w:rPr>
          <w:rFonts w:ascii="Times New Roman" w:hAnsi="Times New Roman"/>
          <w:bCs/>
          <w:sz w:val="22"/>
          <w:szCs w:val="22"/>
        </w:rPr>
        <w:t>[</w:t>
      </w:r>
      <w:r w:rsidR="00D70D59" w:rsidRPr="00B568F5">
        <w:rPr>
          <w:rFonts w:ascii="Times New Roman" w:hAnsi="Times New Roman"/>
          <w:bCs/>
          <w:sz w:val="22"/>
          <w:szCs w:val="22"/>
          <w:highlight w:val="yellow"/>
        </w:rPr>
        <w:t>5 (cinco)</w:t>
      </w:r>
      <w:r w:rsidR="00D70D59" w:rsidRPr="00B568F5">
        <w:rPr>
          <w:rFonts w:ascii="Times New Roman" w:hAnsi="Times New Roman"/>
          <w:bCs/>
          <w:sz w:val="22"/>
          <w:szCs w:val="22"/>
        </w:rPr>
        <w:t>]</w:t>
      </w:r>
      <w:r w:rsidRPr="00B568F5">
        <w:rPr>
          <w:rFonts w:ascii="Times New Roman" w:hAnsi="Times New Roman"/>
          <w:bCs/>
          <w:sz w:val="22"/>
          <w:szCs w:val="22"/>
        </w:rPr>
        <w:t xml:space="preserve"> Dias Úteis após a obtenção do referido registro, 1 (uma) cópia digitalizada da RCA da Fiadora 2022 devidamente arquivada na JUCESP.</w:t>
      </w:r>
      <w:r w:rsidR="00B928F4" w:rsidRPr="00B568F5">
        <w:rPr>
          <w:rFonts w:ascii="Times New Roman" w:hAnsi="Times New Roman"/>
          <w:bCs/>
          <w:sz w:val="22"/>
          <w:szCs w:val="22"/>
        </w:rPr>
        <w:t xml:space="preserve"> </w:t>
      </w:r>
    </w:p>
    <w:p w14:paraId="015FD568" w14:textId="77777777" w:rsidR="008C4A04" w:rsidRPr="00B568F5" w:rsidRDefault="008C4A04" w:rsidP="007304BB">
      <w:pPr>
        <w:pStyle w:val="PargrafodaLista"/>
        <w:spacing w:after="0" w:line="320" w:lineRule="exact"/>
        <w:ind w:left="0"/>
        <w:rPr>
          <w:rFonts w:ascii="Times New Roman" w:hAnsi="Times New Roman"/>
          <w:b/>
          <w:bCs/>
          <w:sz w:val="22"/>
          <w:szCs w:val="22"/>
        </w:rPr>
      </w:pPr>
    </w:p>
    <w:p w14:paraId="444D78E5" w14:textId="653AB116" w:rsidR="008C4A04" w:rsidRPr="00B568F5" w:rsidRDefault="008C4A04" w:rsidP="007304BB">
      <w:pPr>
        <w:pStyle w:val="PargrafodaLista"/>
        <w:numPr>
          <w:ilvl w:val="1"/>
          <w:numId w:val="116"/>
        </w:numPr>
        <w:spacing w:after="0" w:line="320" w:lineRule="exact"/>
        <w:ind w:left="0" w:firstLine="0"/>
        <w:rPr>
          <w:rFonts w:ascii="Times New Roman" w:hAnsi="Times New Roman"/>
          <w:sz w:val="22"/>
          <w:szCs w:val="22"/>
          <w:u w:val="single"/>
        </w:rPr>
      </w:pPr>
      <w:r w:rsidRPr="00B568F5">
        <w:rPr>
          <w:rFonts w:ascii="Times New Roman" w:hAnsi="Times New Roman"/>
          <w:sz w:val="22"/>
          <w:szCs w:val="22"/>
          <w:u w:val="single"/>
        </w:rPr>
        <w:t>Inscrição do Aditamento na JUCESP</w:t>
      </w:r>
    </w:p>
    <w:p w14:paraId="0AF2DB75" w14:textId="734E6A09" w:rsidR="00EC2874" w:rsidRPr="00B568F5" w:rsidRDefault="00EC2874" w:rsidP="007304BB">
      <w:pPr>
        <w:pStyle w:val="Default"/>
        <w:spacing w:line="320" w:lineRule="exact"/>
        <w:rPr>
          <w:rFonts w:ascii="Times New Roman" w:hAnsi="Times New Roman" w:cs="Times New Roman"/>
          <w:b/>
          <w:bCs/>
          <w:sz w:val="22"/>
          <w:szCs w:val="22"/>
        </w:rPr>
      </w:pPr>
      <w:bookmarkStart w:id="47" w:name="_Hlk57155263"/>
    </w:p>
    <w:p w14:paraId="7F34D02C" w14:textId="7C8C0562" w:rsidR="007C4F7D" w:rsidRPr="00B568F5" w:rsidRDefault="00B356D0" w:rsidP="007304BB">
      <w:pPr>
        <w:pStyle w:val="PargrafodaLista"/>
        <w:numPr>
          <w:ilvl w:val="2"/>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t xml:space="preserve">O presente Aditamento </w:t>
      </w:r>
      <w:r w:rsidR="006E3619" w:rsidRPr="00B568F5">
        <w:rPr>
          <w:rFonts w:ascii="Times New Roman" w:hAnsi="Times New Roman"/>
          <w:sz w:val="22"/>
          <w:szCs w:val="22"/>
        </w:rPr>
        <w:t>será</w:t>
      </w:r>
      <w:r w:rsidR="007C4F7D" w:rsidRPr="00B568F5">
        <w:rPr>
          <w:rFonts w:ascii="Times New Roman" w:hAnsi="Times New Roman"/>
          <w:sz w:val="22"/>
          <w:szCs w:val="22"/>
        </w:rPr>
        <w:t xml:space="preserve"> devidamente inscrito na JUCESP, pela Emissora e às suas expensas, nos termos do artigo 62, inciso II, e parágrafo 3º da Lei das Sociedades por Ações.</w:t>
      </w:r>
    </w:p>
    <w:p w14:paraId="65184CB3" w14:textId="369CF6C5" w:rsidR="007C4F7D" w:rsidRPr="00B568F5" w:rsidRDefault="007C4F7D" w:rsidP="007304BB">
      <w:pPr>
        <w:pStyle w:val="Default"/>
        <w:spacing w:line="320" w:lineRule="exact"/>
        <w:rPr>
          <w:rFonts w:ascii="Times New Roman" w:hAnsi="Times New Roman" w:cs="Times New Roman"/>
          <w:b/>
          <w:bCs/>
          <w:sz w:val="22"/>
          <w:szCs w:val="22"/>
        </w:rPr>
      </w:pPr>
    </w:p>
    <w:p w14:paraId="0B880FD2" w14:textId="78DFAE25" w:rsidR="008C4A04" w:rsidRPr="00B568F5" w:rsidRDefault="007C4F7D" w:rsidP="007304BB">
      <w:pPr>
        <w:pStyle w:val="PargrafodaLista"/>
        <w:numPr>
          <w:ilvl w:val="2"/>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 xml:space="preserve">A Emissora compromete-se a enviar à Debenturista e ao Agente Fiduciário dos CRI, no prazo de até </w:t>
      </w:r>
      <w:r w:rsidRPr="00AF52A8">
        <w:rPr>
          <w:rFonts w:ascii="Times New Roman" w:hAnsi="Times New Roman"/>
          <w:sz w:val="22"/>
          <w:szCs w:val="22"/>
        </w:rPr>
        <w:t>5</w:t>
      </w:r>
      <w:r w:rsidRPr="00B568F5">
        <w:rPr>
          <w:rFonts w:ascii="Times New Roman" w:hAnsi="Times New Roman"/>
          <w:sz w:val="22"/>
          <w:szCs w:val="22"/>
        </w:rPr>
        <w:t xml:space="preserve"> (</w:t>
      </w:r>
      <w:r w:rsidRPr="00AF52A8">
        <w:rPr>
          <w:rFonts w:ascii="Times New Roman" w:hAnsi="Times New Roman"/>
          <w:sz w:val="22"/>
          <w:szCs w:val="22"/>
        </w:rPr>
        <w:t>cinco</w:t>
      </w:r>
      <w:r w:rsidRPr="00B568F5">
        <w:rPr>
          <w:rFonts w:ascii="Times New Roman" w:hAnsi="Times New Roman"/>
          <w:sz w:val="22"/>
          <w:szCs w:val="22"/>
        </w:rPr>
        <w:t>)</w:t>
      </w:r>
      <w:r w:rsidR="009B4185" w:rsidRPr="00B568F5">
        <w:rPr>
          <w:rFonts w:ascii="Times New Roman" w:hAnsi="Times New Roman"/>
          <w:sz w:val="22"/>
          <w:szCs w:val="22"/>
        </w:rPr>
        <w:t xml:space="preserve"> </w:t>
      </w:r>
      <w:r w:rsidRPr="00B568F5">
        <w:rPr>
          <w:rFonts w:ascii="Times New Roman" w:hAnsi="Times New Roman"/>
          <w:sz w:val="22"/>
          <w:szCs w:val="22"/>
        </w:rPr>
        <w:t>Dias Úteis após a obtenção do referido registro, 1 (uma) cópia digitalizada da via devidamente registrada na JUCESP</w:t>
      </w:r>
      <w:r w:rsidR="00DC797F" w:rsidRPr="00B568F5">
        <w:rPr>
          <w:rFonts w:ascii="Times New Roman" w:hAnsi="Times New Roman"/>
          <w:sz w:val="22"/>
          <w:szCs w:val="22"/>
        </w:rPr>
        <w:t xml:space="preserve"> </w:t>
      </w:r>
      <w:r w:rsidR="00A746A5" w:rsidRPr="00B568F5">
        <w:rPr>
          <w:rFonts w:ascii="Times New Roman" w:hAnsi="Times New Roman"/>
          <w:sz w:val="22"/>
          <w:szCs w:val="22"/>
        </w:rPr>
        <w:t>deste Aditamento</w:t>
      </w:r>
      <w:r w:rsidRPr="00B568F5">
        <w:rPr>
          <w:rFonts w:ascii="Times New Roman" w:hAnsi="Times New Roman"/>
          <w:sz w:val="22"/>
          <w:szCs w:val="22"/>
        </w:rPr>
        <w:t xml:space="preserve">, sendo certo que a Emissora deverá efetuar o protocolo </w:t>
      </w:r>
      <w:r w:rsidR="00A746A5" w:rsidRPr="00B568F5">
        <w:rPr>
          <w:rFonts w:ascii="Times New Roman" w:hAnsi="Times New Roman"/>
          <w:sz w:val="22"/>
          <w:szCs w:val="22"/>
        </w:rPr>
        <w:t>deste Aditamento</w:t>
      </w:r>
      <w:r w:rsidRPr="00B568F5">
        <w:rPr>
          <w:rFonts w:ascii="Times New Roman" w:hAnsi="Times New Roman"/>
          <w:sz w:val="22"/>
          <w:szCs w:val="22"/>
        </w:rPr>
        <w:t xml:space="preserve"> no prazo de até </w:t>
      </w:r>
      <w:r w:rsidR="006815EB" w:rsidRPr="00B568F5">
        <w:rPr>
          <w:rFonts w:ascii="Times New Roman" w:hAnsi="Times New Roman"/>
          <w:sz w:val="22"/>
          <w:szCs w:val="22"/>
        </w:rPr>
        <w:t>5</w:t>
      </w:r>
      <w:r w:rsidRPr="00B568F5">
        <w:rPr>
          <w:rFonts w:ascii="Times New Roman" w:hAnsi="Times New Roman"/>
          <w:sz w:val="22"/>
          <w:szCs w:val="22"/>
        </w:rPr>
        <w:t xml:space="preserve"> (</w:t>
      </w:r>
      <w:r w:rsidR="006815EB" w:rsidRPr="00B568F5">
        <w:rPr>
          <w:rFonts w:ascii="Times New Roman" w:hAnsi="Times New Roman"/>
          <w:sz w:val="22"/>
          <w:szCs w:val="22"/>
        </w:rPr>
        <w:t>cinco</w:t>
      </w:r>
      <w:r w:rsidRPr="00B568F5">
        <w:rPr>
          <w:rFonts w:ascii="Times New Roman" w:hAnsi="Times New Roman"/>
          <w:sz w:val="22"/>
          <w:szCs w:val="22"/>
        </w:rPr>
        <w:t xml:space="preserve">) Dias Úteis a contar da presente data. A Emissora envidará seus melhores esforços para que </w:t>
      </w:r>
      <w:r w:rsidR="00A746A5" w:rsidRPr="00B568F5">
        <w:rPr>
          <w:rFonts w:ascii="Times New Roman" w:hAnsi="Times New Roman"/>
          <w:sz w:val="22"/>
          <w:szCs w:val="22"/>
        </w:rPr>
        <w:t xml:space="preserve">este Aditamento </w:t>
      </w:r>
      <w:r w:rsidRPr="00B568F5">
        <w:rPr>
          <w:rFonts w:ascii="Times New Roman" w:hAnsi="Times New Roman"/>
          <w:sz w:val="22"/>
          <w:szCs w:val="22"/>
        </w:rPr>
        <w:t>venha a ser registrad</w:t>
      </w:r>
      <w:r w:rsidR="00341ACE" w:rsidRPr="00B568F5">
        <w:rPr>
          <w:rFonts w:ascii="Times New Roman" w:hAnsi="Times New Roman"/>
          <w:sz w:val="22"/>
          <w:szCs w:val="22"/>
        </w:rPr>
        <w:t>o</w:t>
      </w:r>
      <w:r w:rsidRPr="00B568F5">
        <w:rPr>
          <w:rFonts w:ascii="Times New Roman" w:hAnsi="Times New Roman"/>
          <w:sz w:val="22"/>
          <w:szCs w:val="22"/>
        </w:rPr>
        <w:t xml:space="preserve"> </w:t>
      </w:r>
      <w:r w:rsidR="009B4185" w:rsidRPr="00B568F5">
        <w:rPr>
          <w:rFonts w:ascii="Times New Roman" w:hAnsi="Times New Roman"/>
          <w:sz w:val="22"/>
          <w:szCs w:val="22"/>
        </w:rPr>
        <w:t>na</w:t>
      </w:r>
      <w:r w:rsidRPr="00B568F5">
        <w:rPr>
          <w:rFonts w:ascii="Times New Roman" w:hAnsi="Times New Roman"/>
          <w:sz w:val="22"/>
          <w:szCs w:val="22"/>
        </w:rPr>
        <w:t xml:space="preserve"> </w:t>
      </w:r>
      <w:r w:rsidRPr="00B568F5">
        <w:rPr>
          <w:rFonts w:ascii="Times New Roman" w:hAnsi="Times New Roman"/>
          <w:sz w:val="22"/>
          <w:szCs w:val="22"/>
        </w:rPr>
        <w:lastRenderedPageBreak/>
        <w:t xml:space="preserve">JUCESP no prazo de até </w:t>
      </w:r>
      <w:r w:rsidRPr="00AF52A8">
        <w:rPr>
          <w:rFonts w:ascii="Times New Roman" w:hAnsi="Times New Roman"/>
          <w:sz w:val="22"/>
          <w:szCs w:val="22"/>
        </w:rPr>
        <w:t>30</w:t>
      </w:r>
      <w:r w:rsidRPr="00B568F5">
        <w:rPr>
          <w:rFonts w:ascii="Times New Roman" w:hAnsi="Times New Roman"/>
          <w:sz w:val="22"/>
          <w:szCs w:val="22"/>
        </w:rPr>
        <w:t xml:space="preserve"> (</w:t>
      </w:r>
      <w:r w:rsidRPr="00AF52A8">
        <w:rPr>
          <w:rFonts w:ascii="Times New Roman" w:hAnsi="Times New Roman"/>
          <w:sz w:val="22"/>
          <w:szCs w:val="22"/>
        </w:rPr>
        <w:t>trinta</w:t>
      </w:r>
      <w:r w:rsidRPr="00B568F5">
        <w:rPr>
          <w:rFonts w:ascii="Times New Roman" w:hAnsi="Times New Roman"/>
          <w:sz w:val="22"/>
          <w:szCs w:val="22"/>
        </w:rPr>
        <w:t>) dias contados da data do</w:t>
      </w:r>
      <w:r w:rsidR="00341ACE" w:rsidRPr="00B568F5">
        <w:rPr>
          <w:rFonts w:ascii="Times New Roman" w:hAnsi="Times New Roman"/>
          <w:sz w:val="22"/>
          <w:szCs w:val="22"/>
        </w:rPr>
        <w:t xml:space="preserve"> </w:t>
      </w:r>
      <w:r w:rsidRPr="00B568F5">
        <w:rPr>
          <w:rFonts w:ascii="Times New Roman" w:hAnsi="Times New Roman"/>
          <w:sz w:val="22"/>
          <w:szCs w:val="22"/>
        </w:rPr>
        <w:t xml:space="preserve">protocolo, podendo ser automaticamente prorrogado por igual período, sem a necessidade de qualquer manifestação ou aprovação da Debenturista ou dos </w:t>
      </w:r>
      <w:r w:rsidR="00D2609F" w:rsidRPr="00B568F5">
        <w:rPr>
          <w:rFonts w:ascii="Times New Roman" w:hAnsi="Times New Roman"/>
          <w:sz w:val="22"/>
          <w:szCs w:val="22"/>
        </w:rPr>
        <w:t>T</w:t>
      </w:r>
      <w:r w:rsidR="009B4185" w:rsidRPr="00B568F5">
        <w:rPr>
          <w:rFonts w:ascii="Times New Roman" w:hAnsi="Times New Roman"/>
          <w:sz w:val="22"/>
          <w:szCs w:val="22"/>
        </w:rPr>
        <w:t xml:space="preserve">itulares </w:t>
      </w:r>
      <w:r w:rsidRPr="00B568F5">
        <w:rPr>
          <w:rFonts w:ascii="Times New Roman" w:hAnsi="Times New Roman"/>
          <w:sz w:val="22"/>
          <w:szCs w:val="22"/>
        </w:rPr>
        <w:t xml:space="preserve">dos CRI. </w:t>
      </w:r>
    </w:p>
    <w:p w14:paraId="4903CDCC" w14:textId="77777777" w:rsidR="00B6719D" w:rsidRDefault="00B6719D" w:rsidP="00B6719D">
      <w:pPr>
        <w:pStyle w:val="PargrafodaLista"/>
        <w:rPr>
          <w:ins w:id="48" w:author="Autor"/>
          <w:rFonts w:ascii="Times New Roman" w:hAnsi="Times New Roman"/>
          <w:sz w:val="22"/>
          <w:szCs w:val="22"/>
        </w:rPr>
        <w:pPrChange w:id="49" w:author="Autor">
          <w:pPr>
            <w:pStyle w:val="Default"/>
            <w:spacing w:line="320" w:lineRule="exact"/>
          </w:pPr>
        </w:pPrChange>
      </w:pPr>
    </w:p>
    <w:p w14:paraId="4EE2954D" w14:textId="77777777" w:rsidR="00B356D0" w:rsidRPr="00B568F5" w:rsidRDefault="00B356D0" w:rsidP="007304BB">
      <w:pPr>
        <w:pStyle w:val="Default"/>
        <w:spacing w:line="320" w:lineRule="exact"/>
        <w:rPr>
          <w:rFonts w:ascii="Times New Roman" w:hAnsi="Times New Roman" w:cs="Times New Roman"/>
          <w:sz w:val="22"/>
          <w:szCs w:val="22"/>
        </w:rPr>
      </w:pPr>
    </w:p>
    <w:p w14:paraId="2F2A749C" w14:textId="3828C265" w:rsidR="004160C2" w:rsidRPr="00B568F5" w:rsidRDefault="00D70D59" w:rsidP="007304BB">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u w:val="single"/>
        </w:rPr>
        <w:t xml:space="preserve">Averbação </w:t>
      </w:r>
      <w:r w:rsidR="004160C2" w:rsidRPr="00B568F5">
        <w:rPr>
          <w:rFonts w:ascii="Times New Roman" w:hAnsi="Times New Roman"/>
          <w:sz w:val="22"/>
          <w:szCs w:val="22"/>
          <w:u w:val="single"/>
        </w:rPr>
        <w:t>d</w:t>
      </w:r>
      <w:r w:rsidR="009B4185" w:rsidRPr="00B568F5">
        <w:rPr>
          <w:rFonts w:ascii="Times New Roman" w:hAnsi="Times New Roman"/>
          <w:sz w:val="22"/>
          <w:szCs w:val="22"/>
          <w:u w:val="single"/>
        </w:rPr>
        <w:t xml:space="preserve">o Aditamento </w:t>
      </w:r>
      <w:r w:rsidR="004160C2" w:rsidRPr="00B568F5">
        <w:rPr>
          <w:rFonts w:ascii="Times New Roman" w:hAnsi="Times New Roman"/>
          <w:sz w:val="22"/>
          <w:szCs w:val="22"/>
          <w:u w:val="single"/>
        </w:rPr>
        <w:t>no Cartório de Registro de Títulos e Documentos</w:t>
      </w:r>
    </w:p>
    <w:p w14:paraId="43BEFAAF" w14:textId="77777777" w:rsidR="004160C2" w:rsidRPr="00B568F5" w:rsidRDefault="004160C2" w:rsidP="007304BB">
      <w:pPr>
        <w:pStyle w:val="Default"/>
        <w:spacing w:line="320" w:lineRule="exact"/>
        <w:rPr>
          <w:rFonts w:ascii="Times New Roman" w:hAnsi="Times New Roman" w:cs="Times New Roman"/>
          <w:b/>
          <w:bCs/>
          <w:sz w:val="22"/>
          <w:szCs w:val="22"/>
        </w:rPr>
      </w:pPr>
    </w:p>
    <w:p w14:paraId="0E6E2684" w14:textId="2438834D" w:rsidR="004160C2" w:rsidRPr="00B568F5" w:rsidRDefault="004160C2" w:rsidP="007304BB">
      <w:pPr>
        <w:pStyle w:val="PargrafodaLista"/>
        <w:numPr>
          <w:ilvl w:val="2"/>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t>Adicionalmente e sem prejuízo ao disposto acima, para todos os fins e efeitos legais, especialmente em virtude da fiança prestada pela Fiadora,</w:t>
      </w:r>
      <w:r w:rsidR="009B4185" w:rsidRPr="00B568F5">
        <w:rPr>
          <w:rFonts w:ascii="Times New Roman" w:hAnsi="Times New Roman"/>
          <w:sz w:val="22"/>
          <w:szCs w:val="22"/>
        </w:rPr>
        <w:t xml:space="preserve"> este Aditamento será </w:t>
      </w:r>
      <w:r w:rsidRPr="00B568F5">
        <w:rPr>
          <w:rFonts w:ascii="Times New Roman" w:hAnsi="Times New Roman"/>
          <w:sz w:val="22"/>
          <w:szCs w:val="22"/>
        </w:rPr>
        <w:t xml:space="preserve">protocolizado para </w:t>
      </w:r>
      <w:r w:rsidR="00D70D59" w:rsidRPr="00B568F5">
        <w:rPr>
          <w:rFonts w:ascii="Times New Roman" w:hAnsi="Times New Roman"/>
          <w:sz w:val="22"/>
          <w:szCs w:val="22"/>
        </w:rPr>
        <w:t>averbação,</w:t>
      </w:r>
      <w:r w:rsidRPr="00B568F5">
        <w:rPr>
          <w:rFonts w:ascii="Times New Roman" w:hAnsi="Times New Roman"/>
          <w:sz w:val="22"/>
          <w:szCs w:val="22"/>
        </w:rPr>
        <w:t xml:space="preserve"> em até 7 (sete) Dias Úteis contados da data da assinatura </w:t>
      </w:r>
      <w:r w:rsidR="006815EB" w:rsidRPr="00B568F5">
        <w:rPr>
          <w:rFonts w:ascii="Times New Roman" w:hAnsi="Times New Roman"/>
          <w:sz w:val="22"/>
          <w:szCs w:val="22"/>
        </w:rPr>
        <w:t>deste Aditamento</w:t>
      </w:r>
      <w:r w:rsidRPr="00B568F5">
        <w:rPr>
          <w:rFonts w:ascii="Times New Roman" w:hAnsi="Times New Roman"/>
          <w:sz w:val="22"/>
          <w:szCs w:val="22"/>
        </w:rPr>
        <w:t xml:space="preserve">, no </w:t>
      </w:r>
      <w:r w:rsidR="006815EB" w:rsidRPr="00B568F5">
        <w:rPr>
          <w:rFonts w:ascii="Times New Roman" w:hAnsi="Times New Roman"/>
          <w:sz w:val="22"/>
          <w:szCs w:val="22"/>
        </w:rPr>
        <w:t>Cartório de RTD</w:t>
      </w:r>
      <w:r w:rsidRPr="00B568F5">
        <w:rPr>
          <w:rFonts w:ascii="Times New Roman" w:hAnsi="Times New Roman"/>
          <w:sz w:val="22"/>
          <w:szCs w:val="22"/>
        </w:rPr>
        <w:t xml:space="preserve">, sendo que 1 (uma) cópia digitalizada da via devidamente </w:t>
      </w:r>
      <w:r w:rsidR="00D70D59" w:rsidRPr="00B568F5">
        <w:rPr>
          <w:rFonts w:ascii="Times New Roman" w:hAnsi="Times New Roman"/>
          <w:sz w:val="22"/>
          <w:szCs w:val="22"/>
        </w:rPr>
        <w:t>averbada</w:t>
      </w:r>
      <w:r w:rsidRPr="00B568F5">
        <w:rPr>
          <w:rFonts w:ascii="Times New Roman" w:hAnsi="Times New Roman"/>
          <w:sz w:val="22"/>
          <w:szCs w:val="22"/>
        </w:rPr>
        <w:t xml:space="preserve"> na forma aqui prevista deverá ser enviada à Debenturista</w:t>
      </w:r>
      <w:r w:rsidR="00090D78" w:rsidRPr="00B568F5">
        <w:rPr>
          <w:rFonts w:ascii="Times New Roman" w:hAnsi="Times New Roman"/>
          <w:sz w:val="22"/>
          <w:szCs w:val="22"/>
        </w:rPr>
        <w:t xml:space="preserve"> ao Agente Fiduciário dos CRI</w:t>
      </w:r>
      <w:r w:rsidRPr="00B568F5">
        <w:rPr>
          <w:rFonts w:ascii="Times New Roman" w:hAnsi="Times New Roman"/>
          <w:sz w:val="22"/>
          <w:szCs w:val="22"/>
        </w:rPr>
        <w:t>, no prazo de 5 (cinco) Dias Úteis após a data d</w:t>
      </w:r>
      <w:r w:rsidR="005414A8" w:rsidRPr="00B568F5">
        <w:rPr>
          <w:rFonts w:ascii="Times New Roman" w:hAnsi="Times New Roman"/>
          <w:sz w:val="22"/>
          <w:szCs w:val="22"/>
        </w:rPr>
        <w:t xml:space="preserve">a obtenção do </w:t>
      </w:r>
      <w:r w:rsidRPr="00B568F5">
        <w:rPr>
          <w:rFonts w:ascii="Times New Roman" w:hAnsi="Times New Roman"/>
          <w:sz w:val="22"/>
          <w:szCs w:val="22"/>
        </w:rPr>
        <w:t>registro.</w:t>
      </w:r>
    </w:p>
    <w:p w14:paraId="7A519EE8" w14:textId="10AF979C" w:rsidR="00A2480E" w:rsidRPr="00B568F5" w:rsidRDefault="00A2480E" w:rsidP="007304BB">
      <w:pPr>
        <w:pStyle w:val="Default"/>
        <w:spacing w:line="320" w:lineRule="exact"/>
        <w:rPr>
          <w:rFonts w:ascii="Times New Roman" w:hAnsi="Times New Roman" w:cs="Times New Roman"/>
          <w:b/>
          <w:bCs/>
          <w:sz w:val="22"/>
          <w:szCs w:val="22"/>
        </w:rPr>
      </w:pPr>
      <w:bookmarkStart w:id="50" w:name="_DV_M22"/>
      <w:bookmarkStart w:id="51" w:name="_DV_M23"/>
      <w:bookmarkStart w:id="52" w:name="_DV_M27"/>
      <w:bookmarkStart w:id="53" w:name="_DV_M28"/>
      <w:bookmarkStart w:id="54" w:name="_DV_M29"/>
      <w:bookmarkStart w:id="55" w:name="_DV_M33"/>
      <w:bookmarkStart w:id="56" w:name="_DV_M35"/>
      <w:bookmarkStart w:id="57" w:name="_DV_M37"/>
      <w:bookmarkStart w:id="58" w:name="_DV_M36"/>
      <w:bookmarkStart w:id="59" w:name="_DV_M38"/>
      <w:bookmarkStart w:id="60" w:name="_DV_M43"/>
      <w:bookmarkEnd w:id="47"/>
      <w:bookmarkEnd w:id="50"/>
      <w:bookmarkEnd w:id="51"/>
      <w:bookmarkEnd w:id="52"/>
      <w:bookmarkEnd w:id="53"/>
      <w:bookmarkEnd w:id="54"/>
      <w:bookmarkEnd w:id="55"/>
      <w:bookmarkEnd w:id="56"/>
      <w:bookmarkEnd w:id="57"/>
      <w:bookmarkEnd w:id="58"/>
      <w:bookmarkEnd w:id="59"/>
      <w:bookmarkEnd w:id="60"/>
    </w:p>
    <w:p w14:paraId="324FC0B0" w14:textId="1987127D" w:rsidR="006815EB" w:rsidRPr="00B568F5" w:rsidRDefault="006815EB" w:rsidP="007304BB">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ALTERAÇÕES</w:t>
      </w:r>
    </w:p>
    <w:p w14:paraId="6DDCF1D7" w14:textId="5036BA4B" w:rsidR="006815EB" w:rsidRPr="00B568F5" w:rsidRDefault="006815EB" w:rsidP="007304BB">
      <w:pPr>
        <w:pStyle w:val="PargrafodaLista"/>
        <w:spacing w:after="0" w:line="320" w:lineRule="exact"/>
        <w:ind w:left="0"/>
        <w:rPr>
          <w:rFonts w:ascii="Times New Roman" w:hAnsi="Times New Roman"/>
          <w:sz w:val="22"/>
          <w:szCs w:val="22"/>
        </w:rPr>
      </w:pPr>
    </w:p>
    <w:p w14:paraId="11A0ACE0" w14:textId="1517D65F" w:rsidR="00F6478D" w:rsidRPr="00B568F5" w:rsidRDefault="00F6478D" w:rsidP="007304BB">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As Partes decidem, de comum acordo, alterar a definiç</w:t>
      </w:r>
      <w:r w:rsidR="004A1DF6">
        <w:rPr>
          <w:rFonts w:ascii="Times New Roman" w:hAnsi="Times New Roman"/>
          <w:sz w:val="22"/>
          <w:szCs w:val="22"/>
        </w:rPr>
        <w:t>ão</w:t>
      </w:r>
      <w:r w:rsidRPr="00B568F5">
        <w:rPr>
          <w:rFonts w:ascii="Times New Roman" w:hAnsi="Times New Roman"/>
          <w:sz w:val="22"/>
          <w:szCs w:val="22"/>
        </w:rPr>
        <w:t xml:space="preserve"> de “</w:t>
      </w:r>
      <w:r w:rsidRPr="00B568F5">
        <w:rPr>
          <w:rFonts w:ascii="Times New Roman" w:hAnsi="Times New Roman"/>
          <w:b/>
          <w:sz w:val="22"/>
          <w:szCs w:val="22"/>
        </w:rPr>
        <w:t>Documentos da Operação</w:t>
      </w:r>
      <w:r w:rsidRPr="00B568F5">
        <w:rPr>
          <w:rFonts w:ascii="Times New Roman" w:hAnsi="Times New Roman"/>
          <w:sz w:val="22"/>
          <w:szCs w:val="22"/>
        </w:rPr>
        <w:t xml:space="preserve">” que consta da Cláusula 1.1 da Escritura de Emissão, passando a vigorar conforme abaixo, a partir da data de assinatura do presente Aditamento, de acordo </w:t>
      </w:r>
      <w:r w:rsidR="004A1DF6">
        <w:rPr>
          <w:rFonts w:ascii="Times New Roman" w:hAnsi="Times New Roman"/>
          <w:sz w:val="22"/>
          <w:szCs w:val="22"/>
        </w:rPr>
        <w:t>a seguinte redação</w:t>
      </w:r>
      <w:r w:rsidRPr="00B568F5">
        <w:rPr>
          <w:rFonts w:ascii="Times New Roman" w:hAnsi="Times New Roman"/>
          <w:sz w:val="22"/>
          <w:szCs w:val="22"/>
        </w:rPr>
        <w:t>:</w:t>
      </w:r>
    </w:p>
    <w:p w14:paraId="2F3C8AB8" w14:textId="2C486EA0" w:rsidR="00F6478D" w:rsidRPr="00B568F5" w:rsidRDefault="00F6478D" w:rsidP="00BD1FFD">
      <w:pPr>
        <w:spacing w:after="0" w:line="32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4A1DF6" w:rsidRPr="00F6478D" w14:paraId="7D911E85" w14:textId="77777777" w:rsidTr="00BD1FFD">
        <w:tc>
          <w:tcPr>
            <w:tcW w:w="4360" w:type="dxa"/>
          </w:tcPr>
          <w:p w14:paraId="47782219" w14:textId="7C1370DB" w:rsidR="00F6478D" w:rsidRPr="00F6478D" w:rsidRDefault="00F6478D" w:rsidP="00F6478D">
            <w:pPr>
              <w:spacing w:after="0" w:line="320" w:lineRule="exact"/>
              <w:rPr>
                <w:rFonts w:ascii="Times New Roman" w:hAnsi="Times New Roman"/>
                <w:i/>
                <w:iCs/>
                <w:sz w:val="22"/>
                <w:szCs w:val="22"/>
              </w:rPr>
            </w:pPr>
            <w:r w:rsidRPr="00F6478D">
              <w:rPr>
                <w:rFonts w:ascii="Times New Roman" w:hAnsi="Times New Roman"/>
                <w:i/>
                <w:iCs/>
                <w:sz w:val="22"/>
                <w:szCs w:val="22"/>
              </w:rPr>
              <w:t>“</w:t>
            </w:r>
            <w:r w:rsidR="00A85775" w:rsidRPr="00B568F5">
              <w:rPr>
                <w:rFonts w:ascii="Times New Roman" w:hAnsi="Times New Roman"/>
                <w:i/>
                <w:iCs/>
                <w:sz w:val="22"/>
                <w:szCs w:val="22"/>
                <w:u w:val="single"/>
              </w:rPr>
              <w:t>Documentos da Operação</w:t>
            </w:r>
            <w:r w:rsidRPr="00F6478D">
              <w:rPr>
                <w:rFonts w:ascii="Times New Roman" w:hAnsi="Times New Roman"/>
                <w:i/>
                <w:iCs/>
                <w:sz w:val="22"/>
                <w:szCs w:val="22"/>
              </w:rPr>
              <w:t>”</w:t>
            </w:r>
          </w:p>
        </w:tc>
        <w:tc>
          <w:tcPr>
            <w:tcW w:w="4361" w:type="dxa"/>
          </w:tcPr>
          <w:p w14:paraId="66C0F2D8" w14:textId="50D41AB9" w:rsidR="00F6478D" w:rsidRPr="00B568F5" w:rsidRDefault="00A85775" w:rsidP="00F6478D">
            <w:pPr>
              <w:spacing w:after="0" w:line="320" w:lineRule="exact"/>
              <w:rPr>
                <w:rFonts w:ascii="Times New Roman" w:hAnsi="Times New Roman"/>
                <w:i/>
                <w:iCs/>
                <w:sz w:val="22"/>
                <w:szCs w:val="22"/>
              </w:rPr>
            </w:pPr>
            <w:r w:rsidRPr="00AF52A8">
              <w:rPr>
                <w:rFonts w:ascii="Times New Roman" w:hAnsi="Times New Roman"/>
                <w:i/>
                <w:iCs/>
                <w:sz w:val="22"/>
                <w:szCs w:val="22"/>
              </w:rPr>
              <w:t>conforme definidos cada um no Termo de Securitização, significa, em conjunto, (i) esta Escritura de Emissão; (</w:t>
            </w:r>
            <w:proofErr w:type="spellStart"/>
            <w:r w:rsidRPr="00AF52A8">
              <w:rPr>
                <w:rFonts w:ascii="Times New Roman" w:hAnsi="Times New Roman"/>
                <w:i/>
                <w:iCs/>
                <w:sz w:val="22"/>
                <w:szCs w:val="22"/>
              </w:rPr>
              <w:t>ii</w:t>
            </w:r>
            <w:proofErr w:type="spellEnd"/>
            <w:r w:rsidRPr="00AF52A8">
              <w:rPr>
                <w:rFonts w:ascii="Times New Roman" w:hAnsi="Times New Roman"/>
                <w:i/>
                <w:iCs/>
                <w:sz w:val="22"/>
                <w:szCs w:val="22"/>
              </w:rPr>
              <w:t>) o(s) boletim(</w:t>
            </w:r>
            <w:proofErr w:type="spellStart"/>
            <w:r w:rsidRPr="00AF52A8">
              <w:rPr>
                <w:rFonts w:ascii="Times New Roman" w:hAnsi="Times New Roman"/>
                <w:i/>
                <w:iCs/>
                <w:sz w:val="22"/>
                <w:szCs w:val="22"/>
              </w:rPr>
              <w:t>ns</w:t>
            </w:r>
            <w:proofErr w:type="spellEnd"/>
            <w:r w:rsidRPr="00AF52A8">
              <w:rPr>
                <w:rFonts w:ascii="Times New Roman" w:hAnsi="Times New Roman"/>
                <w:i/>
                <w:iCs/>
                <w:sz w:val="22"/>
                <w:szCs w:val="22"/>
              </w:rPr>
              <w:t>) de subscrição das Debêntures; (</w:t>
            </w:r>
            <w:proofErr w:type="spellStart"/>
            <w:r w:rsidRPr="00AF52A8">
              <w:rPr>
                <w:rFonts w:ascii="Times New Roman" w:hAnsi="Times New Roman"/>
                <w:i/>
                <w:iCs/>
                <w:sz w:val="22"/>
                <w:szCs w:val="22"/>
              </w:rPr>
              <w:t>iii</w:t>
            </w:r>
            <w:proofErr w:type="spellEnd"/>
            <w:r w:rsidRPr="00AF52A8">
              <w:rPr>
                <w:rFonts w:ascii="Times New Roman" w:hAnsi="Times New Roman"/>
                <w:i/>
                <w:iCs/>
                <w:sz w:val="22"/>
                <w:szCs w:val="22"/>
              </w:rPr>
              <w:t>) o Contrato de Alienação Fiduciária de Ações e Quotas; (</w:t>
            </w:r>
            <w:proofErr w:type="spellStart"/>
            <w:r w:rsidRPr="00AF52A8">
              <w:rPr>
                <w:rFonts w:ascii="Times New Roman" w:hAnsi="Times New Roman"/>
                <w:i/>
                <w:iCs/>
                <w:sz w:val="22"/>
                <w:szCs w:val="22"/>
              </w:rPr>
              <w:t>iv</w:t>
            </w:r>
            <w:proofErr w:type="spellEnd"/>
            <w:r w:rsidRPr="00AF52A8">
              <w:rPr>
                <w:rFonts w:ascii="Times New Roman" w:hAnsi="Times New Roman"/>
                <w:i/>
                <w:iCs/>
                <w:sz w:val="22"/>
                <w:szCs w:val="22"/>
              </w:rPr>
              <w:t>) o Contrato de Cessão Fiduciária de Direitos Creditórios; (v) as Hipotecas;</w:t>
            </w:r>
            <w:r w:rsidRPr="00B568F5">
              <w:rPr>
                <w:rFonts w:ascii="Times New Roman" w:hAnsi="Times New Roman"/>
                <w:i/>
                <w:iCs/>
                <w:sz w:val="22"/>
                <w:szCs w:val="22"/>
              </w:rPr>
              <w:t xml:space="preserve"> (vi) os Contratos de Alienação Fiduciária de Imóveis;</w:t>
            </w:r>
            <w:r w:rsidRPr="00AF52A8">
              <w:rPr>
                <w:rFonts w:ascii="Times New Roman" w:hAnsi="Times New Roman"/>
                <w:i/>
                <w:iCs/>
                <w:sz w:val="22"/>
                <w:szCs w:val="22"/>
              </w:rPr>
              <w:t xml:space="preserve"> (</w:t>
            </w:r>
            <w:proofErr w:type="spellStart"/>
            <w:r w:rsidRPr="00AF52A8">
              <w:rPr>
                <w:rFonts w:ascii="Times New Roman" w:hAnsi="Times New Roman"/>
                <w:i/>
                <w:iCs/>
                <w:sz w:val="22"/>
                <w:szCs w:val="22"/>
              </w:rPr>
              <w:t>v</w:t>
            </w:r>
            <w:r w:rsidRPr="00B568F5">
              <w:rPr>
                <w:rFonts w:ascii="Times New Roman" w:hAnsi="Times New Roman"/>
                <w:i/>
                <w:iCs/>
                <w:sz w:val="22"/>
                <w:szCs w:val="22"/>
              </w:rPr>
              <w:t>i</w:t>
            </w:r>
            <w:r w:rsidRPr="00AF52A8">
              <w:rPr>
                <w:rFonts w:ascii="Times New Roman" w:hAnsi="Times New Roman"/>
                <w:i/>
                <w:iCs/>
                <w:sz w:val="22"/>
                <w:szCs w:val="22"/>
              </w:rPr>
              <w:t>i</w:t>
            </w:r>
            <w:proofErr w:type="spellEnd"/>
            <w:r w:rsidRPr="00AF52A8">
              <w:rPr>
                <w:rFonts w:ascii="Times New Roman" w:hAnsi="Times New Roman"/>
                <w:i/>
                <w:iCs/>
                <w:sz w:val="22"/>
                <w:szCs w:val="22"/>
              </w:rPr>
              <w:t>) o Termo de Securitização; (</w:t>
            </w:r>
            <w:proofErr w:type="spellStart"/>
            <w:r w:rsidRPr="00AF52A8">
              <w:rPr>
                <w:rFonts w:ascii="Times New Roman" w:hAnsi="Times New Roman"/>
                <w:i/>
                <w:iCs/>
                <w:sz w:val="22"/>
                <w:szCs w:val="22"/>
              </w:rPr>
              <w:t>v</w:t>
            </w:r>
            <w:r w:rsidRPr="00B568F5">
              <w:rPr>
                <w:rFonts w:ascii="Times New Roman" w:hAnsi="Times New Roman"/>
                <w:i/>
                <w:iCs/>
                <w:sz w:val="22"/>
                <w:szCs w:val="22"/>
              </w:rPr>
              <w:t>i</w:t>
            </w:r>
            <w:r w:rsidRPr="00AF52A8">
              <w:rPr>
                <w:rFonts w:ascii="Times New Roman" w:hAnsi="Times New Roman"/>
                <w:i/>
                <w:iCs/>
                <w:sz w:val="22"/>
                <w:szCs w:val="22"/>
              </w:rPr>
              <w:t>ii</w:t>
            </w:r>
            <w:proofErr w:type="spellEnd"/>
            <w:r w:rsidRPr="00AF52A8">
              <w:rPr>
                <w:rFonts w:ascii="Times New Roman" w:hAnsi="Times New Roman"/>
                <w:i/>
                <w:iCs/>
                <w:sz w:val="22"/>
                <w:szCs w:val="22"/>
              </w:rPr>
              <w:t>) o Instrumento de Emissão de CCI; (</w:t>
            </w:r>
            <w:proofErr w:type="spellStart"/>
            <w:r w:rsidRPr="00B568F5">
              <w:rPr>
                <w:rFonts w:ascii="Times New Roman" w:hAnsi="Times New Roman"/>
                <w:i/>
                <w:iCs/>
                <w:sz w:val="22"/>
                <w:szCs w:val="22"/>
              </w:rPr>
              <w:t>ix</w:t>
            </w:r>
            <w:proofErr w:type="spellEnd"/>
            <w:r w:rsidRPr="00AF52A8">
              <w:rPr>
                <w:rFonts w:ascii="Times New Roman" w:hAnsi="Times New Roman"/>
                <w:i/>
                <w:iCs/>
                <w:sz w:val="22"/>
                <w:szCs w:val="22"/>
              </w:rPr>
              <w:t>) o Contrato de Distribuição; (x) cada boletim de subscrição dos CRI; (x</w:t>
            </w:r>
            <w:r w:rsidRPr="00B568F5">
              <w:rPr>
                <w:rFonts w:ascii="Times New Roman" w:hAnsi="Times New Roman"/>
                <w:i/>
                <w:iCs/>
                <w:sz w:val="22"/>
                <w:szCs w:val="22"/>
              </w:rPr>
              <w:t>i</w:t>
            </w:r>
            <w:r w:rsidRPr="00AF52A8">
              <w:rPr>
                <w:rFonts w:ascii="Times New Roman" w:hAnsi="Times New Roman"/>
                <w:i/>
                <w:iCs/>
                <w:sz w:val="22"/>
                <w:szCs w:val="22"/>
              </w:rPr>
              <w:t>) a declaração de investidor profissional;</w:t>
            </w:r>
            <w:r w:rsidRPr="00B568F5">
              <w:rPr>
                <w:rFonts w:ascii="Times New Roman" w:hAnsi="Times New Roman"/>
                <w:i/>
                <w:iCs/>
                <w:sz w:val="22"/>
                <w:szCs w:val="22"/>
              </w:rPr>
              <w:t xml:space="preserve"> </w:t>
            </w:r>
            <w:r w:rsidRPr="00AF52A8">
              <w:rPr>
                <w:rFonts w:ascii="Times New Roman" w:hAnsi="Times New Roman"/>
                <w:i/>
                <w:iCs/>
                <w:sz w:val="22"/>
                <w:szCs w:val="22"/>
              </w:rPr>
              <w:t>(</w:t>
            </w:r>
            <w:proofErr w:type="spellStart"/>
            <w:r w:rsidRPr="00AF52A8">
              <w:rPr>
                <w:rFonts w:ascii="Times New Roman" w:hAnsi="Times New Roman"/>
                <w:i/>
                <w:iCs/>
                <w:sz w:val="22"/>
                <w:szCs w:val="22"/>
              </w:rPr>
              <w:t>xi</w:t>
            </w:r>
            <w:r w:rsidRPr="00B568F5">
              <w:rPr>
                <w:rFonts w:ascii="Times New Roman" w:hAnsi="Times New Roman"/>
                <w:i/>
                <w:iCs/>
                <w:sz w:val="22"/>
                <w:szCs w:val="22"/>
              </w:rPr>
              <w:t>i</w:t>
            </w:r>
            <w:proofErr w:type="spellEnd"/>
            <w:r w:rsidRPr="00AF52A8">
              <w:rPr>
                <w:rFonts w:ascii="Times New Roman" w:hAnsi="Times New Roman"/>
                <w:i/>
                <w:iCs/>
                <w:sz w:val="22"/>
                <w:szCs w:val="22"/>
              </w:rPr>
              <w:t>) os demais instrumentos celebrados com prestadores de serviços contratados no âmbito da Emissão e da Oferta</w:t>
            </w:r>
            <w:r w:rsidRPr="00B568F5">
              <w:rPr>
                <w:rFonts w:ascii="Times New Roman" w:hAnsi="Times New Roman"/>
                <w:i/>
                <w:iCs/>
                <w:sz w:val="22"/>
                <w:szCs w:val="22"/>
              </w:rPr>
              <w:t>; e (</w:t>
            </w:r>
            <w:proofErr w:type="spellStart"/>
            <w:r w:rsidRPr="00B568F5">
              <w:rPr>
                <w:rFonts w:ascii="Times New Roman" w:hAnsi="Times New Roman"/>
                <w:i/>
                <w:iCs/>
                <w:sz w:val="22"/>
                <w:szCs w:val="22"/>
              </w:rPr>
              <w:t>xiii</w:t>
            </w:r>
            <w:proofErr w:type="spellEnd"/>
            <w:r w:rsidRPr="00B568F5">
              <w:rPr>
                <w:rFonts w:ascii="Times New Roman" w:hAnsi="Times New Roman"/>
                <w:i/>
                <w:iCs/>
                <w:sz w:val="22"/>
                <w:szCs w:val="22"/>
              </w:rPr>
              <w:t>) eventuais aditamentos aos instrumentos mencionados nos itens anteriores, conforme aplicável</w:t>
            </w:r>
            <w:r w:rsidR="00F6478D" w:rsidRPr="00B568F5">
              <w:rPr>
                <w:rFonts w:ascii="Times New Roman" w:hAnsi="Times New Roman"/>
                <w:i/>
                <w:iCs/>
                <w:sz w:val="22"/>
                <w:szCs w:val="22"/>
              </w:rPr>
              <w:t>.</w:t>
            </w:r>
          </w:p>
        </w:tc>
      </w:tr>
    </w:tbl>
    <w:p w14:paraId="12E347FA" w14:textId="77777777" w:rsidR="00F6478D" w:rsidRPr="00B568F5" w:rsidRDefault="00F6478D" w:rsidP="00AF52A8">
      <w:pPr>
        <w:pStyle w:val="PargrafodaLista"/>
        <w:spacing w:after="0" w:line="320" w:lineRule="exact"/>
        <w:ind w:left="0"/>
        <w:rPr>
          <w:rFonts w:ascii="Times New Roman" w:hAnsi="Times New Roman"/>
          <w:sz w:val="22"/>
          <w:szCs w:val="22"/>
        </w:rPr>
      </w:pPr>
    </w:p>
    <w:p w14:paraId="3B57F884" w14:textId="6D9B8A3E" w:rsidR="006815EB" w:rsidRPr="00B568F5" w:rsidRDefault="00C954B8" w:rsidP="007304BB">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 xml:space="preserve">As Partes decidem, de comum acordo, </w:t>
      </w:r>
      <w:r w:rsidR="006815EB" w:rsidRPr="00B568F5">
        <w:rPr>
          <w:rFonts w:ascii="Times New Roman" w:hAnsi="Times New Roman"/>
          <w:bCs/>
          <w:sz w:val="22"/>
          <w:szCs w:val="22"/>
        </w:rPr>
        <w:t xml:space="preserve">alterar as redações das Cláusulas </w:t>
      </w:r>
      <w:r w:rsidR="00642373" w:rsidRPr="00B568F5">
        <w:rPr>
          <w:rFonts w:ascii="Times New Roman" w:hAnsi="Times New Roman"/>
          <w:bCs/>
          <w:sz w:val="22"/>
          <w:szCs w:val="22"/>
        </w:rPr>
        <w:t>7.6.4,</w:t>
      </w:r>
      <w:r w:rsidR="00005423" w:rsidRPr="00B568F5">
        <w:rPr>
          <w:rFonts w:ascii="Times New Roman" w:hAnsi="Times New Roman"/>
          <w:bCs/>
          <w:sz w:val="22"/>
          <w:szCs w:val="22"/>
        </w:rPr>
        <w:t xml:space="preserve"> 7.6.5</w:t>
      </w:r>
      <w:r w:rsidR="00AF1498" w:rsidRPr="00B568F5">
        <w:rPr>
          <w:rFonts w:ascii="Times New Roman" w:hAnsi="Times New Roman"/>
          <w:bCs/>
          <w:sz w:val="22"/>
          <w:szCs w:val="22"/>
        </w:rPr>
        <w:t>,</w:t>
      </w:r>
      <w:r w:rsidR="00642373" w:rsidRPr="00B568F5">
        <w:rPr>
          <w:rFonts w:ascii="Times New Roman" w:hAnsi="Times New Roman"/>
          <w:bCs/>
          <w:sz w:val="22"/>
          <w:szCs w:val="22"/>
        </w:rPr>
        <w:t xml:space="preserve"> </w:t>
      </w:r>
      <w:r w:rsidR="009676B2" w:rsidRPr="00B568F5">
        <w:rPr>
          <w:rFonts w:ascii="Times New Roman" w:hAnsi="Times New Roman"/>
          <w:bCs/>
          <w:sz w:val="22"/>
          <w:szCs w:val="22"/>
        </w:rPr>
        <w:t>7.12 e</w:t>
      </w:r>
      <w:r w:rsidR="00D06A0A" w:rsidRPr="00B568F5">
        <w:rPr>
          <w:rFonts w:ascii="Times New Roman" w:hAnsi="Times New Roman"/>
          <w:sz w:val="22"/>
          <w:szCs w:val="22"/>
        </w:rPr>
        <w:t xml:space="preserve"> </w:t>
      </w:r>
      <w:r w:rsidR="00D06A0A" w:rsidRPr="00B568F5">
        <w:rPr>
          <w:rFonts w:ascii="Times New Roman" w:hAnsi="Times New Roman"/>
          <w:bCs/>
          <w:sz w:val="22"/>
          <w:szCs w:val="22"/>
        </w:rPr>
        <w:t>8.2.1</w:t>
      </w:r>
      <w:r w:rsidR="00005423" w:rsidRPr="00B568F5">
        <w:rPr>
          <w:rFonts w:ascii="Times New Roman" w:hAnsi="Times New Roman"/>
          <w:bCs/>
          <w:sz w:val="22"/>
          <w:szCs w:val="22"/>
        </w:rPr>
        <w:t>, itens “(vi)”</w:t>
      </w:r>
      <w:r w:rsidR="00FF748A" w:rsidRPr="00B568F5">
        <w:rPr>
          <w:rFonts w:ascii="Times New Roman" w:hAnsi="Times New Roman"/>
          <w:bCs/>
          <w:sz w:val="22"/>
          <w:szCs w:val="22"/>
        </w:rPr>
        <w:t xml:space="preserve"> </w:t>
      </w:r>
      <w:proofErr w:type="gramStart"/>
      <w:r w:rsidR="00FF748A" w:rsidRPr="00B568F5">
        <w:rPr>
          <w:rFonts w:ascii="Times New Roman" w:hAnsi="Times New Roman"/>
          <w:bCs/>
          <w:sz w:val="22"/>
          <w:szCs w:val="22"/>
        </w:rPr>
        <w:t xml:space="preserve">e </w:t>
      </w:r>
      <w:r w:rsidR="00D06A0A" w:rsidRPr="00B568F5">
        <w:rPr>
          <w:rFonts w:ascii="Times New Roman" w:hAnsi="Times New Roman"/>
          <w:bCs/>
          <w:sz w:val="22"/>
          <w:szCs w:val="22"/>
        </w:rPr>
        <w:t xml:space="preserve"> </w:t>
      </w:r>
      <w:r w:rsidR="00FF748A" w:rsidRPr="00B568F5">
        <w:rPr>
          <w:rFonts w:ascii="Times New Roman" w:hAnsi="Times New Roman"/>
          <w:bCs/>
          <w:sz w:val="22"/>
          <w:szCs w:val="22"/>
        </w:rPr>
        <w:t>“</w:t>
      </w:r>
      <w:proofErr w:type="gramEnd"/>
      <w:r w:rsidR="00D06A0A" w:rsidRPr="00B568F5">
        <w:rPr>
          <w:rFonts w:ascii="Times New Roman" w:hAnsi="Times New Roman"/>
          <w:bCs/>
          <w:sz w:val="22"/>
          <w:szCs w:val="22"/>
        </w:rPr>
        <w:t>(</w:t>
      </w:r>
      <w:proofErr w:type="spellStart"/>
      <w:r w:rsidR="00D06A0A" w:rsidRPr="00B568F5">
        <w:rPr>
          <w:rFonts w:ascii="Times New Roman" w:hAnsi="Times New Roman"/>
          <w:bCs/>
          <w:sz w:val="22"/>
          <w:szCs w:val="22"/>
        </w:rPr>
        <w:t>xxv</w:t>
      </w:r>
      <w:proofErr w:type="spellEnd"/>
      <w:r w:rsidR="00D06A0A" w:rsidRPr="00B568F5">
        <w:rPr>
          <w:rFonts w:ascii="Times New Roman" w:hAnsi="Times New Roman"/>
          <w:bCs/>
          <w:sz w:val="22"/>
          <w:szCs w:val="22"/>
        </w:rPr>
        <w:t>)</w:t>
      </w:r>
      <w:r w:rsidR="00FF748A" w:rsidRPr="00B568F5">
        <w:rPr>
          <w:rFonts w:ascii="Times New Roman" w:hAnsi="Times New Roman"/>
          <w:bCs/>
          <w:sz w:val="22"/>
          <w:szCs w:val="22"/>
        </w:rPr>
        <w:t>”</w:t>
      </w:r>
      <w:r w:rsidR="004A1DF6">
        <w:rPr>
          <w:rFonts w:ascii="Times New Roman" w:hAnsi="Times New Roman"/>
          <w:bCs/>
          <w:sz w:val="22"/>
          <w:szCs w:val="22"/>
        </w:rPr>
        <w:t>,</w:t>
      </w:r>
      <w:r w:rsidR="006815EB" w:rsidRPr="00B568F5">
        <w:rPr>
          <w:rFonts w:ascii="Times New Roman" w:hAnsi="Times New Roman"/>
          <w:bCs/>
          <w:sz w:val="22"/>
          <w:szCs w:val="22"/>
        </w:rPr>
        <w:t xml:space="preserve"> da Escritura de Emissão, que passarão a vigorar com as seguintes novas </w:t>
      </w:r>
      <w:r w:rsidR="006815EB" w:rsidRPr="00B568F5">
        <w:rPr>
          <w:rFonts w:ascii="Times New Roman" w:hAnsi="Times New Roman"/>
          <w:bCs/>
          <w:sz w:val="22"/>
          <w:szCs w:val="22"/>
        </w:rPr>
        <w:lastRenderedPageBreak/>
        <w:t>redações</w:t>
      </w:r>
      <w:r w:rsidR="00D5728D" w:rsidRPr="00B568F5">
        <w:rPr>
          <w:rFonts w:ascii="Times New Roman" w:hAnsi="Times New Roman"/>
          <w:bCs/>
          <w:sz w:val="22"/>
          <w:szCs w:val="22"/>
        </w:rPr>
        <w:t>, bem como incluir o item “(</w:t>
      </w:r>
      <w:proofErr w:type="spellStart"/>
      <w:r w:rsidR="00D5728D" w:rsidRPr="00B568F5">
        <w:rPr>
          <w:rFonts w:ascii="Times New Roman" w:hAnsi="Times New Roman"/>
          <w:bCs/>
          <w:sz w:val="22"/>
          <w:szCs w:val="22"/>
        </w:rPr>
        <w:t>xxvi</w:t>
      </w:r>
      <w:proofErr w:type="spellEnd"/>
      <w:r w:rsidR="00D5728D" w:rsidRPr="00B568F5">
        <w:rPr>
          <w:rFonts w:ascii="Times New Roman" w:hAnsi="Times New Roman"/>
          <w:bCs/>
          <w:sz w:val="22"/>
          <w:szCs w:val="22"/>
        </w:rPr>
        <w:t xml:space="preserve">)” à Cláusula 8.2.1, que passará a vigorar com a </w:t>
      </w:r>
      <w:r w:rsidR="004A1DF6">
        <w:rPr>
          <w:rFonts w:ascii="Times New Roman" w:hAnsi="Times New Roman"/>
          <w:bCs/>
          <w:sz w:val="22"/>
          <w:szCs w:val="22"/>
        </w:rPr>
        <w:t>redação abaixo</w:t>
      </w:r>
      <w:r w:rsidR="006815EB" w:rsidRPr="00B568F5">
        <w:rPr>
          <w:rFonts w:ascii="Times New Roman" w:hAnsi="Times New Roman"/>
          <w:bCs/>
          <w:sz w:val="22"/>
          <w:szCs w:val="22"/>
        </w:rPr>
        <w:t>:</w:t>
      </w:r>
    </w:p>
    <w:p w14:paraId="56219935" w14:textId="61FF74EC" w:rsidR="00D06A0A" w:rsidRPr="00B568F5" w:rsidRDefault="00D06A0A" w:rsidP="007304BB">
      <w:pPr>
        <w:spacing w:after="0" w:line="320" w:lineRule="exact"/>
        <w:rPr>
          <w:rFonts w:ascii="Times New Roman" w:hAnsi="Times New Roman"/>
          <w:i/>
          <w:iCs/>
          <w:sz w:val="22"/>
          <w:szCs w:val="22"/>
        </w:rPr>
      </w:pPr>
    </w:p>
    <w:p w14:paraId="7BA577FC" w14:textId="03135D4B" w:rsidR="00AF1498" w:rsidRPr="00B568F5" w:rsidRDefault="00642373" w:rsidP="007A094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w:t>
      </w:r>
      <w:r w:rsidR="00D06A0A" w:rsidRPr="00B568F5">
        <w:rPr>
          <w:rFonts w:ascii="Times New Roman" w:hAnsi="Times New Roman"/>
          <w:i/>
          <w:iCs/>
          <w:sz w:val="22"/>
          <w:szCs w:val="22"/>
        </w:rPr>
        <w:t>7.6.4.</w:t>
      </w:r>
      <w:r w:rsidR="00D06A0A" w:rsidRPr="00B568F5">
        <w:rPr>
          <w:rFonts w:ascii="Times New Roman" w:hAnsi="Times New Roman"/>
          <w:i/>
          <w:iCs/>
          <w:sz w:val="22"/>
          <w:szCs w:val="22"/>
        </w:rPr>
        <w:tab/>
      </w:r>
      <w:bookmarkStart w:id="61" w:name="_Hlk115178481"/>
      <w:r w:rsidR="00AF1498" w:rsidRPr="00AF52A8">
        <w:rPr>
          <w:rFonts w:ascii="Times New Roman" w:hAnsi="Times New Roman"/>
          <w:i/>
          <w:iCs/>
          <w:sz w:val="22"/>
          <w:szCs w:val="22"/>
          <w:u w:val="single"/>
        </w:rPr>
        <w:t xml:space="preserve">Garantias </w:t>
      </w:r>
      <w:r w:rsidR="00AF1498" w:rsidRPr="00B568F5">
        <w:rPr>
          <w:rFonts w:ascii="Times New Roman" w:hAnsi="Times New Roman"/>
          <w:i/>
          <w:iCs/>
          <w:sz w:val="22"/>
          <w:szCs w:val="22"/>
          <w:u w:val="single"/>
        </w:rPr>
        <w:t>Imobiliárias</w:t>
      </w:r>
      <w:r w:rsidR="00AF1498" w:rsidRPr="00B568F5">
        <w:rPr>
          <w:rFonts w:ascii="Times New Roman" w:hAnsi="Times New Roman"/>
          <w:i/>
          <w:iCs/>
          <w:sz w:val="22"/>
          <w:szCs w:val="22"/>
        </w:rPr>
        <w:t>.</w:t>
      </w:r>
    </w:p>
    <w:p w14:paraId="501150AA" w14:textId="77777777" w:rsidR="00AF1498" w:rsidRPr="00B568F5" w:rsidRDefault="00AF1498" w:rsidP="007A094F">
      <w:pPr>
        <w:pStyle w:val="PargrafodaLista"/>
        <w:spacing w:after="0" w:line="320" w:lineRule="exact"/>
        <w:ind w:left="851"/>
        <w:rPr>
          <w:rFonts w:ascii="Times New Roman" w:hAnsi="Times New Roman"/>
          <w:i/>
          <w:iCs/>
          <w:sz w:val="22"/>
          <w:szCs w:val="22"/>
        </w:rPr>
      </w:pPr>
    </w:p>
    <w:p w14:paraId="77D35E6B" w14:textId="0FC5E0B3" w:rsidR="00AF1498" w:rsidRPr="00B568F5" w:rsidRDefault="00AF1498" w:rsidP="007A094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7.6.4.1.</w:t>
      </w:r>
      <w:r w:rsidRPr="00B568F5">
        <w:rPr>
          <w:rFonts w:ascii="Times New Roman" w:hAnsi="Times New Roman"/>
          <w:i/>
          <w:iCs/>
          <w:sz w:val="22"/>
          <w:szCs w:val="22"/>
        </w:rPr>
        <w:tab/>
      </w:r>
      <w:r w:rsidR="00D06A0A" w:rsidRPr="00B568F5">
        <w:rPr>
          <w:rFonts w:ascii="Times New Roman" w:hAnsi="Times New Roman"/>
          <w:i/>
          <w:iCs/>
          <w:sz w:val="22"/>
          <w:szCs w:val="22"/>
          <w:u w:val="single"/>
        </w:rPr>
        <w:t>Hipotecas de Terrenos</w:t>
      </w:r>
      <w:r w:rsidR="00D06A0A" w:rsidRPr="00B568F5">
        <w:rPr>
          <w:rFonts w:ascii="Times New Roman" w:hAnsi="Times New Roman"/>
          <w:i/>
          <w:iCs/>
          <w:sz w:val="22"/>
          <w:szCs w:val="22"/>
        </w:rPr>
        <w:t xml:space="preserve">. Em garantia das Obrigações Garantidas, </w:t>
      </w:r>
      <w:r w:rsidR="00C954B8" w:rsidRPr="00B568F5">
        <w:rPr>
          <w:rFonts w:ascii="Times New Roman" w:hAnsi="Times New Roman"/>
          <w:i/>
          <w:iCs/>
          <w:sz w:val="22"/>
          <w:szCs w:val="22"/>
        </w:rPr>
        <w:t xml:space="preserve">foi </w:t>
      </w:r>
      <w:r w:rsidR="00D06A0A" w:rsidRPr="00B568F5">
        <w:rPr>
          <w:rFonts w:ascii="Times New Roman" w:hAnsi="Times New Roman"/>
          <w:i/>
          <w:iCs/>
          <w:sz w:val="22"/>
          <w:szCs w:val="22"/>
        </w:rPr>
        <w:t>constituída, por meio da assinatura e registro das “Escrituras Pública de Hipoteca de Imóveis em Garantia e Outras Avenças”, celebrad</w:t>
      </w:r>
      <w:r w:rsidR="00C954B8" w:rsidRPr="00B568F5">
        <w:rPr>
          <w:rFonts w:ascii="Times New Roman" w:hAnsi="Times New Roman"/>
          <w:i/>
          <w:iCs/>
          <w:sz w:val="22"/>
          <w:szCs w:val="22"/>
        </w:rPr>
        <w:t>a</w:t>
      </w:r>
      <w:r w:rsidR="00D06A0A" w:rsidRPr="00B568F5">
        <w:rPr>
          <w:rFonts w:ascii="Times New Roman" w:hAnsi="Times New Roman"/>
          <w:i/>
          <w:iCs/>
          <w:sz w:val="22"/>
          <w:szCs w:val="22"/>
        </w:rPr>
        <w:t>s entre cada Desenvolvedora ou a Fiadora, na qualidade de outorgante hipotecária, conforme o caso, a Debenturista, na qualidade de credora hipotecária, e o Agente Fiduciário dos CRI, na qualidade de interveniente anuente (“</w:t>
      </w:r>
      <w:r w:rsidR="00D06A0A" w:rsidRPr="00B568F5">
        <w:rPr>
          <w:rFonts w:ascii="Times New Roman" w:hAnsi="Times New Roman"/>
          <w:i/>
          <w:iCs/>
          <w:sz w:val="22"/>
          <w:szCs w:val="22"/>
          <w:u w:val="single"/>
        </w:rPr>
        <w:t>Escrituras de Hipotecas</w:t>
      </w:r>
      <w:r w:rsidR="00D06A0A" w:rsidRPr="00B568F5">
        <w:rPr>
          <w:rFonts w:ascii="Times New Roman" w:hAnsi="Times New Roman"/>
          <w:i/>
          <w:iCs/>
          <w:sz w:val="22"/>
          <w:szCs w:val="22"/>
        </w:rPr>
        <w:t xml:space="preserve">”), as hipotecas (i) de determinadas unidades integrantes do (a) Belvedere </w:t>
      </w:r>
      <w:proofErr w:type="spellStart"/>
      <w:r w:rsidR="00D06A0A" w:rsidRPr="00B568F5">
        <w:rPr>
          <w:rFonts w:ascii="Times New Roman" w:hAnsi="Times New Roman"/>
          <w:i/>
          <w:iCs/>
          <w:sz w:val="22"/>
          <w:szCs w:val="22"/>
        </w:rPr>
        <w:t>Lorian</w:t>
      </w:r>
      <w:proofErr w:type="spellEnd"/>
      <w:r w:rsidR="00D06A0A" w:rsidRPr="00B568F5">
        <w:rPr>
          <w:rFonts w:ascii="Times New Roman" w:hAnsi="Times New Roman"/>
          <w:i/>
          <w:iCs/>
          <w:sz w:val="22"/>
          <w:szCs w:val="22"/>
        </w:rPr>
        <w:t xml:space="preserve"> Boulevard, correspondente a, aproximadamente, 80% (oitenta por cento) do total das unidades do Belvedere </w:t>
      </w:r>
      <w:proofErr w:type="spellStart"/>
      <w:r w:rsidR="00D06A0A" w:rsidRPr="00B568F5">
        <w:rPr>
          <w:rFonts w:ascii="Times New Roman" w:hAnsi="Times New Roman"/>
          <w:i/>
          <w:iCs/>
          <w:sz w:val="22"/>
          <w:szCs w:val="22"/>
        </w:rPr>
        <w:t>Lorian</w:t>
      </w:r>
      <w:proofErr w:type="spellEnd"/>
      <w:r w:rsidR="00D06A0A" w:rsidRPr="00B568F5">
        <w:rPr>
          <w:rFonts w:ascii="Times New Roman" w:hAnsi="Times New Roman"/>
          <w:i/>
          <w:iCs/>
          <w:sz w:val="22"/>
          <w:szCs w:val="22"/>
        </w:rPr>
        <w:t xml:space="preserve"> Boulevard; (</w:t>
      </w:r>
      <w:r w:rsidR="00C954B8" w:rsidRPr="00B568F5">
        <w:rPr>
          <w:rFonts w:ascii="Times New Roman" w:hAnsi="Times New Roman"/>
          <w:i/>
          <w:iCs/>
          <w:sz w:val="22"/>
          <w:szCs w:val="22"/>
        </w:rPr>
        <w:t>b</w:t>
      </w:r>
      <w:r w:rsidR="00D06A0A" w:rsidRPr="00B568F5">
        <w:rPr>
          <w:rFonts w:ascii="Times New Roman" w:hAnsi="Times New Roman"/>
          <w:i/>
          <w:iCs/>
          <w:sz w:val="22"/>
          <w:szCs w:val="22"/>
        </w:rPr>
        <w:t xml:space="preserve">) </w:t>
      </w:r>
      <w:proofErr w:type="spellStart"/>
      <w:r w:rsidR="00D06A0A" w:rsidRPr="00B568F5">
        <w:rPr>
          <w:rFonts w:ascii="Times New Roman" w:hAnsi="Times New Roman"/>
          <w:i/>
          <w:iCs/>
          <w:sz w:val="22"/>
          <w:szCs w:val="22"/>
        </w:rPr>
        <w:t>Upside</w:t>
      </w:r>
      <w:proofErr w:type="spellEnd"/>
      <w:r w:rsidR="00D06A0A" w:rsidRPr="00B568F5">
        <w:rPr>
          <w:rFonts w:ascii="Times New Roman" w:hAnsi="Times New Roman"/>
          <w:i/>
          <w:iCs/>
          <w:sz w:val="22"/>
          <w:szCs w:val="22"/>
        </w:rPr>
        <w:t xml:space="preserve"> Paraíso, correspondente a, aproximadamente, 86% (oitenta e seis por cento) do total das unidades do </w:t>
      </w:r>
      <w:proofErr w:type="spellStart"/>
      <w:r w:rsidR="00D06A0A" w:rsidRPr="00B568F5">
        <w:rPr>
          <w:rFonts w:ascii="Times New Roman" w:hAnsi="Times New Roman"/>
          <w:i/>
          <w:iCs/>
          <w:sz w:val="22"/>
          <w:szCs w:val="22"/>
        </w:rPr>
        <w:t>Upside</w:t>
      </w:r>
      <w:proofErr w:type="spellEnd"/>
      <w:r w:rsidR="00D06A0A" w:rsidRPr="00B568F5">
        <w:rPr>
          <w:rFonts w:ascii="Times New Roman" w:hAnsi="Times New Roman"/>
          <w:i/>
          <w:iCs/>
          <w:sz w:val="22"/>
          <w:szCs w:val="22"/>
        </w:rPr>
        <w:t xml:space="preserve"> Paraíso; (</w:t>
      </w:r>
      <w:r w:rsidR="00C954B8" w:rsidRPr="00B568F5">
        <w:rPr>
          <w:rFonts w:ascii="Times New Roman" w:hAnsi="Times New Roman"/>
          <w:i/>
          <w:iCs/>
          <w:sz w:val="22"/>
          <w:szCs w:val="22"/>
        </w:rPr>
        <w:t>c</w:t>
      </w:r>
      <w:r w:rsidR="00D06A0A" w:rsidRPr="00B568F5">
        <w:rPr>
          <w:rFonts w:ascii="Times New Roman" w:hAnsi="Times New Roman"/>
          <w:i/>
          <w:iCs/>
          <w:sz w:val="22"/>
          <w:szCs w:val="22"/>
        </w:rPr>
        <w:t>)</w:t>
      </w:r>
      <w:r w:rsidR="00C954B8" w:rsidRPr="00B568F5">
        <w:rPr>
          <w:rFonts w:ascii="Times New Roman" w:hAnsi="Times New Roman"/>
          <w:i/>
          <w:iCs/>
          <w:sz w:val="22"/>
          <w:szCs w:val="22"/>
        </w:rPr>
        <w:t xml:space="preserve"> </w:t>
      </w:r>
      <w:proofErr w:type="spellStart"/>
      <w:r w:rsidR="00D06A0A" w:rsidRPr="00B568F5">
        <w:rPr>
          <w:rFonts w:ascii="Times New Roman" w:hAnsi="Times New Roman"/>
          <w:i/>
          <w:iCs/>
          <w:sz w:val="22"/>
          <w:szCs w:val="22"/>
        </w:rPr>
        <w:t>Moov</w:t>
      </w:r>
      <w:proofErr w:type="spellEnd"/>
      <w:r w:rsidR="00D06A0A" w:rsidRPr="00B568F5">
        <w:rPr>
          <w:rFonts w:ascii="Times New Roman" w:hAnsi="Times New Roman"/>
          <w:i/>
          <w:iCs/>
          <w:sz w:val="22"/>
          <w:szCs w:val="22"/>
        </w:rPr>
        <w:t xml:space="preserve"> Estação Belém, correspondente a, aproximadamente, 62% (sessenta e dois por cento) do total das unidades do </w:t>
      </w:r>
      <w:proofErr w:type="spellStart"/>
      <w:r w:rsidR="00D06A0A" w:rsidRPr="00B568F5">
        <w:rPr>
          <w:rFonts w:ascii="Times New Roman" w:hAnsi="Times New Roman"/>
          <w:i/>
          <w:iCs/>
          <w:sz w:val="22"/>
          <w:szCs w:val="22"/>
        </w:rPr>
        <w:t>Moov</w:t>
      </w:r>
      <w:proofErr w:type="spellEnd"/>
      <w:r w:rsidR="00D06A0A" w:rsidRPr="00B568F5">
        <w:rPr>
          <w:rFonts w:ascii="Times New Roman" w:hAnsi="Times New Roman"/>
          <w:i/>
          <w:iCs/>
          <w:sz w:val="22"/>
          <w:szCs w:val="22"/>
        </w:rPr>
        <w:t xml:space="preserve"> Estação Belém; e (</w:t>
      </w:r>
      <w:r w:rsidR="00C954B8" w:rsidRPr="00B568F5">
        <w:rPr>
          <w:rFonts w:ascii="Times New Roman" w:hAnsi="Times New Roman"/>
          <w:i/>
          <w:iCs/>
          <w:sz w:val="22"/>
          <w:szCs w:val="22"/>
        </w:rPr>
        <w:t>d</w:t>
      </w:r>
      <w:r w:rsidR="00D06A0A" w:rsidRPr="00B568F5">
        <w:rPr>
          <w:rFonts w:ascii="Times New Roman" w:hAnsi="Times New Roman"/>
          <w:i/>
          <w:iCs/>
          <w:sz w:val="22"/>
          <w:szCs w:val="22"/>
        </w:rPr>
        <w:t xml:space="preserve">) Parque </w:t>
      </w:r>
      <w:proofErr w:type="spellStart"/>
      <w:r w:rsidR="00D06A0A" w:rsidRPr="00B568F5">
        <w:rPr>
          <w:rFonts w:ascii="Times New Roman" w:hAnsi="Times New Roman"/>
          <w:i/>
          <w:iCs/>
          <w:sz w:val="22"/>
          <w:szCs w:val="22"/>
        </w:rPr>
        <w:t>Ecoville</w:t>
      </w:r>
      <w:proofErr w:type="spellEnd"/>
      <w:r w:rsidR="00D06A0A" w:rsidRPr="00B568F5">
        <w:rPr>
          <w:rFonts w:ascii="Times New Roman" w:hAnsi="Times New Roman"/>
          <w:i/>
          <w:iCs/>
          <w:sz w:val="22"/>
          <w:szCs w:val="22"/>
        </w:rPr>
        <w:t xml:space="preserve"> </w:t>
      </w:r>
      <w:del w:id="62" w:author="Autor">
        <w:r w:rsidR="00D06A0A" w:rsidRPr="00B568F5" w:rsidDel="00B6719D">
          <w:rPr>
            <w:rFonts w:ascii="Times New Roman" w:hAnsi="Times New Roman"/>
            <w:i/>
            <w:iCs/>
            <w:sz w:val="22"/>
            <w:szCs w:val="22"/>
          </w:rPr>
          <w:delText>-</w:delText>
        </w:r>
      </w:del>
      <w:ins w:id="63" w:author="Autor">
        <w:r w:rsidR="00B6719D">
          <w:rPr>
            <w:rFonts w:ascii="Times New Roman" w:hAnsi="Times New Roman"/>
            <w:i/>
            <w:iCs/>
            <w:sz w:val="22"/>
            <w:szCs w:val="22"/>
          </w:rPr>
          <w:t>–</w:t>
        </w:r>
      </w:ins>
      <w:r w:rsidR="00D06A0A" w:rsidRPr="00B568F5">
        <w:rPr>
          <w:rFonts w:ascii="Times New Roman" w:hAnsi="Times New Roman"/>
          <w:i/>
          <w:iCs/>
          <w:sz w:val="22"/>
          <w:szCs w:val="22"/>
        </w:rPr>
        <w:t xml:space="preserve"> Torre Barigui, correspondente a, aproximadamente, 69%</w:t>
      </w:r>
      <w:r w:rsidR="00C954B8" w:rsidRPr="00B568F5">
        <w:rPr>
          <w:rFonts w:ascii="Times New Roman" w:hAnsi="Times New Roman"/>
          <w:i/>
          <w:iCs/>
          <w:sz w:val="22"/>
          <w:szCs w:val="22"/>
        </w:rPr>
        <w:t xml:space="preserve"> </w:t>
      </w:r>
      <w:r w:rsidR="00D06A0A" w:rsidRPr="00B568F5">
        <w:rPr>
          <w:rFonts w:ascii="Times New Roman" w:hAnsi="Times New Roman"/>
          <w:i/>
          <w:iCs/>
          <w:sz w:val="22"/>
          <w:szCs w:val="22"/>
        </w:rPr>
        <w:t xml:space="preserve">(sessenta e nove por cento) do total das unidades do Parque </w:t>
      </w:r>
      <w:proofErr w:type="spellStart"/>
      <w:r w:rsidR="00D06A0A" w:rsidRPr="00B568F5">
        <w:rPr>
          <w:rFonts w:ascii="Times New Roman" w:hAnsi="Times New Roman"/>
          <w:i/>
          <w:iCs/>
          <w:sz w:val="22"/>
          <w:szCs w:val="22"/>
        </w:rPr>
        <w:t>Ecoville</w:t>
      </w:r>
      <w:proofErr w:type="spellEnd"/>
      <w:r w:rsidR="00D06A0A" w:rsidRPr="00B568F5">
        <w:rPr>
          <w:rFonts w:ascii="Times New Roman" w:hAnsi="Times New Roman"/>
          <w:i/>
          <w:iCs/>
          <w:sz w:val="22"/>
          <w:szCs w:val="22"/>
        </w:rPr>
        <w:t xml:space="preserve"> </w:t>
      </w:r>
      <w:del w:id="64" w:author="Autor">
        <w:r w:rsidR="00D06A0A" w:rsidRPr="00B568F5" w:rsidDel="00B6719D">
          <w:rPr>
            <w:rFonts w:ascii="Times New Roman" w:hAnsi="Times New Roman"/>
            <w:i/>
            <w:iCs/>
            <w:sz w:val="22"/>
            <w:szCs w:val="22"/>
          </w:rPr>
          <w:delText>-</w:delText>
        </w:r>
      </w:del>
      <w:ins w:id="65" w:author="Autor">
        <w:r w:rsidR="00B6719D">
          <w:rPr>
            <w:rFonts w:ascii="Times New Roman" w:hAnsi="Times New Roman"/>
            <w:i/>
            <w:iCs/>
            <w:sz w:val="22"/>
            <w:szCs w:val="22"/>
          </w:rPr>
          <w:t>–</w:t>
        </w:r>
      </w:ins>
      <w:r w:rsidR="00D06A0A" w:rsidRPr="00B568F5">
        <w:rPr>
          <w:rFonts w:ascii="Times New Roman" w:hAnsi="Times New Roman"/>
          <w:i/>
          <w:iCs/>
          <w:sz w:val="22"/>
          <w:szCs w:val="22"/>
        </w:rPr>
        <w:t xml:space="preserve"> Torre Barigui, e Parque </w:t>
      </w:r>
      <w:proofErr w:type="spellStart"/>
      <w:r w:rsidR="00D06A0A" w:rsidRPr="00B568F5">
        <w:rPr>
          <w:rFonts w:ascii="Times New Roman" w:hAnsi="Times New Roman"/>
          <w:i/>
          <w:iCs/>
          <w:sz w:val="22"/>
          <w:szCs w:val="22"/>
        </w:rPr>
        <w:t>Ecoville</w:t>
      </w:r>
      <w:proofErr w:type="spellEnd"/>
      <w:r w:rsidR="00D06A0A" w:rsidRPr="00B568F5">
        <w:rPr>
          <w:rFonts w:ascii="Times New Roman" w:hAnsi="Times New Roman"/>
          <w:i/>
          <w:iCs/>
          <w:sz w:val="22"/>
          <w:szCs w:val="22"/>
        </w:rPr>
        <w:t xml:space="preserve"> </w:t>
      </w:r>
      <w:del w:id="66" w:author="Autor">
        <w:r w:rsidR="00D06A0A" w:rsidRPr="00B568F5" w:rsidDel="00B6719D">
          <w:rPr>
            <w:rFonts w:ascii="Times New Roman" w:hAnsi="Times New Roman"/>
            <w:i/>
            <w:iCs/>
            <w:sz w:val="22"/>
            <w:szCs w:val="22"/>
          </w:rPr>
          <w:delText>-</w:delText>
        </w:r>
      </w:del>
      <w:ins w:id="67" w:author="Autor">
        <w:r w:rsidR="00B6719D">
          <w:rPr>
            <w:rFonts w:ascii="Times New Roman" w:hAnsi="Times New Roman"/>
            <w:i/>
            <w:iCs/>
            <w:sz w:val="22"/>
            <w:szCs w:val="22"/>
          </w:rPr>
          <w:t>–</w:t>
        </w:r>
      </w:ins>
      <w:r w:rsidR="00D06A0A" w:rsidRPr="00B568F5">
        <w:rPr>
          <w:rFonts w:ascii="Times New Roman" w:hAnsi="Times New Roman"/>
          <w:i/>
          <w:iCs/>
          <w:sz w:val="22"/>
          <w:szCs w:val="22"/>
        </w:rPr>
        <w:t xml:space="preserve"> Torre </w:t>
      </w:r>
      <w:proofErr w:type="spellStart"/>
      <w:r w:rsidR="00D06A0A" w:rsidRPr="00B568F5">
        <w:rPr>
          <w:rFonts w:ascii="Times New Roman" w:hAnsi="Times New Roman"/>
          <w:i/>
          <w:iCs/>
          <w:sz w:val="22"/>
          <w:szCs w:val="22"/>
        </w:rPr>
        <w:t>Passaúna</w:t>
      </w:r>
      <w:proofErr w:type="spellEnd"/>
      <w:r w:rsidR="00D06A0A" w:rsidRPr="00B568F5">
        <w:rPr>
          <w:rFonts w:ascii="Times New Roman" w:hAnsi="Times New Roman"/>
          <w:i/>
          <w:iCs/>
          <w:sz w:val="22"/>
          <w:szCs w:val="22"/>
        </w:rPr>
        <w:t>, correspondente a, aproximadamente, 70%</w:t>
      </w:r>
      <w:r w:rsidR="00C954B8" w:rsidRPr="00B568F5">
        <w:rPr>
          <w:rFonts w:ascii="Times New Roman" w:hAnsi="Times New Roman"/>
          <w:i/>
          <w:iCs/>
          <w:sz w:val="22"/>
          <w:szCs w:val="22"/>
        </w:rPr>
        <w:t xml:space="preserve"> </w:t>
      </w:r>
      <w:r w:rsidR="00D06A0A" w:rsidRPr="00B568F5">
        <w:rPr>
          <w:rFonts w:ascii="Times New Roman" w:hAnsi="Times New Roman"/>
          <w:i/>
          <w:iCs/>
          <w:sz w:val="22"/>
          <w:szCs w:val="22"/>
        </w:rPr>
        <w:t xml:space="preserve">(setenta por cento) do total das unidades do Parque </w:t>
      </w:r>
      <w:proofErr w:type="spellStart"/>
      <w:r w:rsidR="00D06A0A" w:rsidRPr="00B568F5">
        <w:rPr>
          <w:rFonts w:ascii="Times New Roman" w:hAnsi="Times New Roman"/>
          <w:i/>
          <w:iCs/>
          <w:sz w:val="22"/>
          <w:szCs w:val="22"/>
        </w:rPr>
        <w:t>Ecoville</w:t>
      </w:r>
      <w:proofErr w:type="spellEnd"/>
      <w:r w:rsidR="00D06A0A" w:rsidRPr="00B568F5">
        <w:rPr>
          <w:rFonts w:ascii="Times New Roman" w:hAnsi="Times New Roman"/>
          <w:i/>
          <w:iCs/>
          <w:sz w:val="22"/>
          <w:szCs w:val="22"/>
        </w:rPr>
        <w:t xml:space="preserve"> </w:t>
      </w:r>
      <w:del w:id="68" w:author="Autor">
        <w:r w:rsidR="00D06A0A" w:rsidRPr="00B568F5" w:rsidDel="00B6719D">
          <w:rPr>
            <w:rFonts w:ascii="Times New Roman" w:hAnsi="Times New Roman"/>
            <w:i/>
            <w:iCs/>
            <w:sz w:val="22"/>
            <w:szCs w:val="22"/>
          </w:rPr>
          <w:delText>-</w:delText>
        </w:r>
      </w:del>
      <w:ins w:id="69" w:author="Autor">
        <w:r w:rsidR="00B6719D">
          <w:rPr>
            <w:rFonts w:ascii="Times New Roman" w:hAnsi="Times New Roman"/>
            <w:i/>
            <w:iCs/>
            <w:sz w:val="22"/>
            <w:szCs w:val="22"/>
          </w:rPr>
          <w:t>–</w:t>
        </w:r>
      </w:ins>
      <w:r w:rsidR="00D06A0A" w:rsidRPr="00B568F5">
        <w:rPr>
          <w:rFonts w:ascii="Times New Roman" w:hAnsi="Times New Roman"/>
          <w:i/>
          <w:iCs/>
          <w:sz w:val="22"/>
          <w:szCs w:val="22"/>
        </w:rPr>
        <w:t xml:space="preserve"> Torre </w:t>
      </w:r>
      <w:proofErr w:type="spellStart"/>
      <w:r w:rsidR="00D06A0A" w:rsidRPr="00B568F5">
        <w:rPr>
          <w:rFonts w:ascii="Times New Roman" w:hAnsi="Times New Roman"/>
          <w:i/>
          <w:iCs/>
          <w:sz w:val="22"/>
          <w:szCs w:val="22"/>
        </w:rPr>
        <w:t>Passaúna</w:t>
      </w:r>
      <w:proofErr w:type="spellEnd"/>
      <w:r w:rsidR="00D06A0A" w:rsidRPr="00B568F5">
        <w:rPr>
          <w:rFonts w:ascii="Times New Roman" w:hAnsi="Times New Roman"/>
          <w:i/>
          <w:iCs/>
          <w:sz w:val="22"/>
          <w:szCs w:val="22"/>
        </w:rPr>
        <w:t>; (</w:t>
      </w:r>
      <w:proofErr w:type="spellStart"/>
      <w:r w:rsidR="00D06A0A" w:rsidRPr="00B568F5">
        <w:rPr>
          <w:rFonts w:ascii="Times New Roman" w:hAnsi="Times New Roman"/>
          <w:i/>
          <w:iCs/>
          <w:sz w:val="22"/>
          <w:szCs w:val="22"/>
        </w:rPr>
        <w:t>ii</w:t>
      </w:r>
      <w:proofErr w:type="spellEnd"/>
      <w:r w:rsidR="00D06A0A" w:rsidRPr="00B568F5">
        <w:rPr>
          <w:rFonts w:ascii="Times New Roman" w:hAnsi="Times New Roman"/>
          <w:i/>
          <w:iCs/>
          <w:sz w:val="22"/>
          <w:szCs w:val="22"/>
        </w:rPr>
        <w:t xml:space="preserve">) das unidades integrantes do </w:t>
      </w:r>
      <w:proofErr w:type="spellStart"/>
      <w:r w:rsidR="00D06A0A" w:rsidRPr="00B568F5">
        <w:rPr>
          <w:rFonts w:ascii="Times New Roman" w:hAnsi="Times New Roman"/>
          <w:i/>
          <w:iCs/>
          <w:sz w:val="22"/>
          <w:szCs w:val="22"/>
        </w:rPr>
        <w:t>Scena</w:t>
      </w:r>
      <w:proofErr w:type="spellEnd"/>
      <w:r w:rsidR="00D06A0A" w:rsidRPr="00B568F5">
        <w:rPr>
          <w:rFonts w:ascii="Times New Roman" w:hAnsi="Times New Roman"/>
          <w:i/>
          <w:iCs/>
          <w:sz w:val="22"/>
          <w:szCs w:val="22"/>
        </w:rPr>
        <w:t xml:space="preserve"> Tatuapé, correspondente a, aproximadamente, </w:t>
      </w:r>
      <w:r w:rsidR="00642373" w:rsidRPr="00B568F5">
        <w:rPr>
          <w:rFonts w:ascii="Times New Roman" w:hAnsi="Times New Roman"/>
          <w:i/>
          <w:iCs/>
          <w:sz w:val="22"/>
          <w:szCs w:val="22"/>
        </w:rPr>
        <w:t>42</w:t>
      </w:r>
      <w:r w:rsidR="00D06A0A" w:rsidRPr="00B568F5">
        <w:rPr>
          <w:rFonts w:ascii="Times New Roman" w:hAnsi="Times New Roman"/>
          <w:i/>
          <w:iCs/>
          <w:sz w:val="22"/>
          <w:szCs w:val="22"/>
        </w:rPr>
        <w:t>% (</w:t>
      </w:r>
      <w:r w:rsidR="00642373" w:rsidRPr="00B568F5">
        <w:rPr>
          <w:rFonts w:ascii="Times New Roman" w:hAnsi="Times New Roman"/>
          <w:i/>
          <w:iCs/>
          <w:sz w:val="22"/>
          <w:szCs w:val="22"/>
        </w:rPr>
        <w:t xml:space="preserve">quarenta e dois </w:t>
      </w:r>
      <w:r w:rsidR="00D06A0A" w:rsidRPr="00B568F5">
        <w:rPr>
          <w:rFonts w:ascii="Times New Roman" w:hAnsi="Times New Roman"/>
          <w:i/>
          <w:iCs/>
          <w:sz w:val="22"/>
          <w:szCs w:val="22"/>
        </w:rPr>
        <w:t xml:space="preserve">por cento) do terreno do </w:t>
      </w:r>
      <w:proofErr w:type="spellStart"/>
      <w:r w:rsidR="00D06A0A" w:rsidRPr="00B568F5">
        <w:rPr>
          <w:rFonts w:ascii="Times New Roman" w:hAnsi="Times New Roman"/>
          <w:i/>
          <w:iCs/>
          <w:sz w:val="22"/>
          <w:szCs w:val="22"/>
        </w:rPr>
        <w:t>Scena</w:t>
      </w:r>
      <w:proofErr w:type="spellEnd"/>
      <w:r w:rsidR="00D06A0A" w:rsidRPr="00B568F5">
        <w:rPr>
          <w:rFonts w:ascii="Times New Roman" w:hAnsi="Times New Roman"/>
          <w:i/>
          <w:iCs/>
          <w:sz w:val="22"/>
          <w:szCs w:val="22"/>
        </w:rPr>
        <w:t xml:space="preserve"> Tatuapé (em conjunto, “</w:t>
      </w:r>
      <w:r w:rsidR="00D06A0A" w:rsidRPr="00B568F5">
        <w:rPr>
          <w:rFonts w:ascii="Times New Roman" w:hAnsi="Times New Roman"/>
          <w:i/>
          <w:iCs/>
          <w:sz w:val="22"/>
          <w:szCs w:val="22"/>
          <w:u w:val="single"/>
        </w:rPr>
        <w:t>Hipotecas</w:t>
      </w:r>
      <w:r w:rsidR="00D06A0A" w:rsidRPr="00B568F5">
        <w:rPr>
          <w:rFonts w:ascii="Times New Roman" w:hAnsi="Times New Roman"/>
          <w:i/>
          <w:iCs/>
          <w:sz w:val="22"/>
          <w:szCs w:val="22"/>
        </w:rPr>
        <w:t>”), observado que as unidades comercializadas dos Empreendimentos serão liberadas automaticamente pela Securitizada, sem manifestação dos Titulares dos CRI, nos termos das Escrituras de Hipoteca, e mediante comunicação à Securitizadora e a Certificadora</w:t>
      </w:r>
      <w:r w:rsidR="00642373" w:rsidRPr="00B568F5">
        <w:rPr>
          <w:rFonts w:ascii="Times New Roman" w:hAnsi="Times New Roman"/>
          <w:i/>
          <w:iCs/>
          <w:sz w:val="22"/>
          <w:szCs w:val="22"/>
        </w:rPr>
        <w:t xml:space="preserve">, </w:t>
      </w:r>
      <w:r w:rsidR="00D06A0A" w:rsidRPr="00B568F5">
        <w:rPr>
          <w:rFonts w:ascii="Times New Roman" w:hAnsi="Times New Roman"/>
          <w:i/>
          <w:iCs/>
          <w:sz w:val="22"/>
          <w:szCs w:val="22"/>
        </w:rPr>
        <w:t>conforme abaixo definid</w:t>
      </w:r>
      <w:r w:rsidR="00642373" w:rsidRPr="00B568F5">
        <w:rPr>
          <w:rFonts w:ascii="Times New Roman" w:hAnsi="Times New Roman"/>
          <w:i/>
          <w:iCs/>
          <w:sz w:val="22"/>
          <w:szCs w:val="22"/>
        </w:rPr>
        <w:t>o</w:t>
      </w:r>
      <w:r w:rsidR="00D06A0A" w:rsidRPr="00B568F5">
        <w:rPr>
          <w:rFonts w:ascii="Times New Roman" w:hAnsi="Times New Roman"/>
          <w:i/>
          <w:iCs/>
          <w:sz w:val="22"/>
          <w:szCs w:val="22"/>
        </w:rPr>
        <w:t>, para acompanhamento do Índice Mínimo de Garantias (conforme abaixo definido)</w:t>
      </w:r>
      <w:r w:rsidR="00642373" w:rsidRPr="00B568F5">
        <w:rPr>
          <w:rFonts w:ascii="Times New Roman" w:hAnsi="Times New Roman"/>
          <w:i/>
          <w:iCs/>
          <w:sz w:val="22"/>
          <w:szCs w:val="22"/>
        </w:rPr>
        <w:t xml:space="preserve"> e do Novo Índice Mínimo de Garantias</w:t>
      </w:r>
      <w:r w:rsidR="007A094F" w:rsidRPr="00B568F5">
        <w:rPr>
          <w:rFonts w:ascii="Times New Roman" w:hAnsi="Times New Roman"/>
          <w:i/>
          <w:iCs/>
          <w:sz w:val="22"/>
          <w:szCs w:val="22"/>
        </w:rPr>
        <w:t xml:space="preserve"> (conforme abaixo definido)</w:t>
      </w:r>
      <w:r w:rsidR="00D06A0A" w:rsidRPr="00B568F5">
        <w:rPr>
          <w:rFonts w:ascii="Times New Roman" w:hAnsi="Times New Roman"/>
          <w:i/>
          <w:iCs/>
          <w:sz w:val="22"/>
          <w:szCs w:val="22"/>
        </w:rPr>
        <w:t>.</w:t>
      </w:r>
      <w:r w:rsidR="00005423" w:rsidRPr="00B568F5">
        <w:rPr>
          <w:rFonts w:ascii="Times New Roman" w:hAnsi="Times New Roman"/>
          <w:i/>
          <w:iCs/>
          <w:sz w:val="22"/>
          <w:szCs w:val="22"/>
        </w:rPr>
        <w:t>”</w:t>
      </w:r>
    </w:p>
    <w:p w14:paraId="10FE9487" w14:textId="08C4342D" w:rsidR="00997646" w:rsidRPr="00B568F5" w:rsidRDefault="00997646" w:rsidP="007A094F">
      <w:pPr>
        <w:pStyle w:val="PargrafodaLista"/>
        <w:spacing w:after="0" w:line="320" w:lineRule="exact"/>
        <w:ind w:left="851"/>
        <w:rPr>
          <w:rFonts w:ascii="Times New Roman" w:hAnsi="Times New Roman"/>
          <w:i/>
          <w:iCs/>
          <w:sz w:val="22"/>
          <w:szCs w:val="22"/>
        </w:rPr>
      </w:pPr>
    </w:p>
    <w:p w14:paraId="0AF67D6B" w14:textId="71D29C57" w:rsidR="00AF1498" w:rsidRPr="00B568F5" w:rsidRDefault="00997646" w:rsidP="00900BC3">
      <w:pPr>
        <w:pStyle w:val="PargrafodaLista"/>
        <w:spacing w:after="0" w:line="320" w:lineRule="exact"/>
        <w:ind w:left="851"/>
        <w:rPr>
          <w:rFonts w:ascii="Times New Roman" w:hAnsi="Times New Roman"/>
          <w:sz w:val="22"/>
          <w:szCs w:val="22"/>
        </w:rPr>
      </w:pPr>
      <w:r w:rsidRPr="00B568F5">
        <w:rPr>
          <w:rFonts w:ascii="Times New Roman" w:hAnsi="Times New Roman"/>
          <w:i/>
          <w:iCs/>
          <w:sz w:val="22"/>
          <w:szCs w:val="22"/>
        </w:rPr>
        <w:t>7.6.4.1.1.</w:t>
      </w:r>
      <w:r w:rsidRPr="00B568F5">
        <w:rPr>
          <w:rFonts w:ascii="Times New Roman" w:hAnsi="Times New Roman"/>
          <w:i/>
          <w:iCs/>
          <w:sz w:val="22"/>
          <w:szCs w:val="22"/>
        </w:rPr>
        <w:tab/>
        <w:t xml:space="preserve">A Emissora e a Fiadora comprometem-se, no prazo de até 90 (noventa) dias a contar da data da assinatura da Escritura de Hipoteca do </w:t>
      </w:r>
      <w:proofErr w:type="spellStart"/>
      <w:r w:rsidRPr="00B568F5">
        <w:rPr>
          <w:rFonts w:ascii="Times New Roman" w:hAnsi="Times New Roman"/>
          <w:i/>
          <w:iCs/>
          <w:sz w:val="22"/>
          <w:szCs w:val="22"/>
        </w:rPr>
        <w:t>Scena</w:t>
      </w:r>
      <w:proofErr w:type="spellEnd"/>
      <w:r w:rsidRPr="00B568F5">
        <w:rPr>
          <w:rFonts w:ascii="Times New Roman" w:hAnsi="Times New Roman"/>
          <w:i/>
          <w:iCs/>
          <w:sz w:val="22"/>
          <w:szCs w:val="22"/>
        </w:rPr>
        <w:t xml:space="preserve"> Tatuapé, a aditar a Escritura de Hipoteca para que a </w:t>
      </w:r>
      <w:proofErr w:type="spellStart"/>
      <w:r w:rsidRPr="00B568F5">
        <w:rPr>
          <w:rFonts w:ascii="Times New Roman" w:hAnsi="Times New Roman"/>
          <w:i/>
          <w:iCs/>
          <w:sz w:val="22"/>
          <w:szCs w:val="22"/>
        </w:rPr>
        <w:t>hipotecante</w:t>
      </w:r>
      <w:proofErr w:type="spellEnd"/>
      <w:r w:rsidRPr="00B568F5">
        <w:rPr>
          <w:rFonts w:ascii="Times New Roman" w:hAnsi="Times New Roman"/>
          <w:i/>
          <w:iCs/>
          <w:sz w:val="22"/>
          <w:szCs w:val="22"/>
        </w:rPr>
        <w:t xml:space="preserve"> do </w:t>
      </w:r>
      <w:proofErr w:type="spellStart"/>
      <w:r w:rsidRPr="00B568F5">
        <w:rPr>
          <w:rFonts w:ascii="Times New Roman" w:hAnsi="Times New Roman"/>
          <w:i/>
          <w:iCs/>
          <w:sz w:val="22"/>
          <w:szCs w:val="22"/>
        </w:rPr>
        <w:t>Scena</w:t>
      </w:r>
      <w:proofErr w:type="spellEnd"/>
      <w:r w:rsidRPr="00B568F5">
        <w:rPr>
          <w:rFonts w:ascii="Times New Roman" w:hAnsi="Times New Roman"/>
          <w:i/>
          <w:iCs/>
          <w:sz w:val="22"/>
          <w:szCs w:val="22"/>
        </w:rPr>
        <w:t xml:space="preserve"> Tatuapé constitua hipoteca sobre a fração ideal do </w:t>
      </w:r>
      <w:proofErr w:type="spellStart"/>
      <w:r w:rsidRPr="00B568F5">
        <w:rPr>
          <w:rFonts w:ascii="Times New Roman" w:hAnsi="Times New Roman"/>
          <w:i/>
          <w:iCs/>
          <w:sz w:val="22"/>
          <w:szCs w:val="22"/>
        </w:rPr>
        <w:t>Scena</w:t>
      </w:r>
      <w:proofErr w:type="spellEnd"/>
      <w:r w:rsidRPr="00B568F5">
        <w:rPr>
          <w:rFonts w:ascii="Times New Roman" w:hAnsi="Times New Roman"/>
          <w:i/>
          <w:iCs/>
          <w:sz w:val="22"/>
          <w:szCs w:val="22"/>
        </w:rPr>
        <w:t xml:space="preserve"> Tatuapé atualmente oneradas em favor da Via Empreendimentos Imobiliários S.A. – SPE 303, correspondente a aproximadamente 58% (cinquenta e oito por cento) do terreno desse empreendimento. Para fins de formalização do aditamento à Escritura de Hipoteca do </w:t>
      </w:r>
      <w:proofErr w:type="spellStart"/>
      <w:r w:rsidRPr="00B568F5">
        <w:rPr>
          <w:rFonts w:ascii="Times New Roman" w:hAnsi="Times New Roman"/>
          <w:i/>
          <w:iCs/>
          <w:sz w:val="22"/>
          <w:szCs w:val="22"/>
        </w:rPr>
        <w:t>Scena</w:t>
      </w:r>
      <w:proofErr w:type="spellEnd"/>
      <w:r w:rsidRPr="00B568F5">
        <w:rPr>
          <w:rFonts w:ascii="Times New Roman" w:hAnsi="Times New Roman"/>
          <w:i/>
          <w:iCs/>
          <w:sz w:val="22"/>
          <w:szCs w:val="22"/>
        </w:rPr>
        <w:t xml:space="preserve"> Tatuapé, as partes ficam desde já autorizadas a aditar a escritura de hipoteca sem qualquer aprovação dos Titulares dos CRI. </w:t>
      </w:r>
      <w:r w:rsidRPr="00B568F5">
        <w:rPr>
          <w:rFonts w:ascii="Times New Roman" w:hAnsi="Times New Roman"/>
          <w:sz w:val="22"/>
          <w:szCs w:val="22"/>
        </w:rPr>
        <w:t>[</w:t>
      </w:r>
      <w:r w:rsidRPr="00B568F5">
        <w:rPr>
          <w:rFonts w:ascii="Times New Roman" w:hAnsi="Times New Roman"/>
          <w:b/>
          <w:bCs/>
          <w:sz w:val="22"/>
          <w:szCs w:val="22"/>
          <w:highlight w:val="yellow"/>
        </w:rPr>
        <w:t xml:space="preserve">Nota </w:t>
      </w:r>
      <w:proofErr w:type="spellStart"/>
      <w:r w:rsidRPr="00B568F5">
        <w:rPr>
          <w:rFonts w:ascii="Times New Roman" w:hAnsi="Times New Roman"/>
          <w:b/>
          <w:bCs/>
          <w:sz w:val="22"/>
          <w:szCs w:val="22"/>
          <w:highlight w:val="yellow"/>
        </w:rPr>
        <w:t>Cescon</w:t>
      </w:r>
      <w:proofErr w:type="spellEnd"/>
      <w:r w:rsidRPr="00B568F5">
        <w:rPr>
          <w:rFonts w:ascii="Times New Roman" w:hAnsi="Times New Roman"/>
          <w:b/>
          <w:bCs/>
          <w:sz w:val="22"/>
          <w:szCs w:val="22"/>
          <w:highlight w:val="yellow"/>
        </w:rPr>
        <w:t xml:space="preserve"> </w:t>
      </w:r>
      <w:commentRangeStart w:id="70"/>
      <w:proofErr w:type="spellStart"/>
      <w:r w:rsidRPr="00B568F5">
        <w:rPr>
          <w:rFonts w:ascii="Times New Roman" w:hAnsi="Times New Roman"/>
          <w:b/>
          <w:bCs/>
          <w:sz w:val="22"/>
          <w:szCs w:val="22"/>
          <w:highlight w:val="yellow"/>
        </w:rPr>
        <w:t>Barrieu</w:t>
      </w:r>
      <w:commentRangeEnd w:id="70"/>
      <w:proofErr w:type="spellEnd"/>
      <w:r w:rsidR="00D31BA9">
        <w:rPr>
          <w:rStyle w:val="Refdecomentrio"/>
        </w:rPr>
        <w:commentReference w:id="70"/>
      </w:r>
      <w:r w:rsidRPr="00B568F5">
        <w:rPr>
          <w:rFonts w:ascii="Times New Roman" w:hAnsi="Times New Roman"/>
          <w:b/>
          <w:bCs/>
          <w:sz w:val="22"/>
          <w:szCs w:val="22"/>
          <w:highlight w:val="yellow"/>
        </w:rPr>
        <w:t>:</w:t>
      </w:r>
      <w:r w:rsidRPr="00B568F5">
        <w:rPr>
          <w:rFonts w:ascii="Times New Roman" w:hAnsi="Times New Roman"/>
          <w:sz w:val="22"/>
          <w:szCs w:val="22"/>
          <w:highlight w:val="yellow"/>
        </w:rPr>
        <w:t xml:space="preserve"> favor confirmar se o aditamento aqui mencionado já foi realizado</w:t>
      </w:r>
      <w:r w:rsidRPr="00B568F5">
        <w:rPr>
          <w:rFonts w:ascii="Times New Roman" w:hAnsi="Times New Roman"/>
          <w:sz w:val="22"/>
          <w:szCs w:val="22"/>
        </w:rPr>
        <w:t>]</w:t>
      </w:r>
    </w:p>
    <w:p w14:paraId="6B56839B" w14:textId="77777777" w:rsidR="00900BC3" w:rsidRPr="00AF52A8" w:rsidRDefault="00900BC3" w:rsidP="00900BC3">
      <w:pPr>
        <w:pStyle w:val="PargrafodaLista"/>
        <w:spacing w:after="0" w:line="320" w:lineRule="exact"/>
        <w:ind w:left="851"/>
        <w:rPr>
          <w:rFonts w:ascii="Times New Roman" w:hAnsi="Times New Roman"/>
          <w:sz w:val="22"/>
          <w:szCs w:val="22"/>
        </w:rPr>
      </w:pPr>
    </w:p>
    <w:p w14:paraId="424B5039" w14:textId="3F8C1B6C" w:rsidR="00AF1498" w:rsidRPr="00AF52A8" w:rsidRDefault="00997646" w:rsidP="00AF52A8">
      <w:pPr>
        <w:pStyle w:val="PargrafodaLista"/>
        <w:ind w:left="851"/>
        <w:rPr>
          <w:rFonts w:ascii="Times New Roman" w:hAnsi="Times New Roman"/>
          <w:bCs/>
          <w:i/>
          <w:iCs/>
          <w:sz w:val="22"/>
          <w:szCs w:val="22"/>
        </w:rPr>
      </w:pPr>
      <w:r w:rsidRPr="00AF52A8">
        <w:rPr>
          <w:rFonts w:ascii="Times New Roman" w:hAnsi="Times New Roman"/>
          <w:i/>
          <w:iCs/>
          <w:sz w:val="22"/>
          <w:szCs w:val="22"/>
        </w:rPr>
        <w:t>7.6.4.2.</w:t>
      </w:r>
      <w:r w:rsidRPr="00B568F5">
        <w:rPr>
          <w:rFonts w:ascii="Times New Roman" w:hAnsi="Times New Roman"/>
          <w:i/>
          <w:iCs/>
          <w:sz w:val="22"/>
          <w:szCs w:val="22"/>
        </w:rPr>
        <w:t xml:space="preserve"> </w:t>
      </w:r>
      <w:r w:rsidR="00AF1498" w:rsidRPr="00B568F5">
        <w:rPr>
          <w:rFonts w:ascii="Times New Roman" w:hAnsi="Times New Roman"/>
          <w:i/>
          <w:iCs/>
          <w:sz w:val="22"/>
          <w:szCs w:val="22"/>
          <w:u w:val="single"/>
        </w:rPr>
        <w:t>Alienação Fiduciária de Imóveis</w:t>
      </w:r>
      <w:r w:rsidR="00AF1498" w:rsidRPr="00B568F5">
        <w:rPr>
          <w:rFonts w:ascii="Times New Roman" w:hAnsi="Times New Roman"/>
          <w:i/>
          <w:iCs/>
          <w:sz w:val="22"/>
          <w:szCs w:val="22"/>
        </w:rPr>
        <w:t>. Em garantia das Obrigações Garantidas, será constituída, por meio da assinatura e registro de cada “Instrumento Particular de Alienação Fiduciária de Imóveis em Garantia e Outras Avenças”, a ser</w:t>
      </w:r>
      <w:r w:rsidR="00EF384C" w:rsidRPr="00B568F5">
        <w:rPr>
          <w:rFonts w:ascii="Times New Roman" w:hAnsi="Times New Roman"/>
          <w:i/>
          <w:iCs/>
          <w:sz w:val="22"/>
          <w:szCs w:val="22"/>
        </w:rPr>
        <w:t xml:space="preserve"> </w:t>
      </w:r>
      <w:r w:rsidR="00AF1498" w:rsidRPr="00B568F5">
        <w:rPr>
          <w:rFonts w:ascii="Times New Roman" w:hAnsi="Times New Roman"/>
          <w:i/>
          <w:iCs/>
          <w:sz w:val="22"/>
          <w:szCs w:val="22"/>
        </w:rPr>
        <w:t xml:space="preserve">celebrado entre </w:t>
      </w:r>
      <w:r w:rsidR="000E39C4" w:rsidRPr="00B568F5">
        <w:rPr>
          <w:rFonts w:ascii="Times New Roman" w:hAnsi="Times New Roman"/>
          <w:i/>
          <w:iCs/>
          <w:sz w:val="22"/>
          <w:szCs w:val="22"/>
        </w:rPr>
        <w:lastRenderedPageBreak/>
        <w:t>a [</w:t>
      </w:r>
      <w:r w:rsidR="00AF1498" w:rsidRPr="00AF52A8">
        <w:rPr>
          <w:rFonts w:ascii="Times New Roman" w:hAnsi="Times New Roman"/>
          <w:i/>
          <w:iCs/>
          <w:sz w:val="22"/>
          <w:szCs w:val="22"/>
          <w:highlight w:val="yellow"/>
        </w:rPr>
        <w:t>Fiadora</w:t>
      </w:r>
      <w:r w:rsidR="000E39C4" w:rsidRPr="00B568F5">
        <w:rPr>
          <w:rFonts w:ascii="Times New Roman" w:hAnsi="Times New Roman"/>
          <w:i/>
          <w:iCs/>
          <w:sz w:val="22"/>
          <w:szCs w:val="22"/>
        </w:rPr>
        <w:t>]</w:t>
      </w:r>
      <w:r w:rsidR="00AF1498" w:rsidRPr="00B568F5">
        <w:rPr>
          <w:rFonts w:ascii="Times New Roman" w:hAnsi="Times New Roman"/>
          <w:i/>
          <w:iCs/>
          <w:sz w:val="22"/>
          <w:szCs w:val="22"/>
        </w:rPr>
        <w:t xml:space="preserve">, na qualidade de fiduciante, </w:t>
      </w:r>
      <w:r w:rsidR="000E39C4" w:rsidRPr="00B568F5">
        <w:rPr>
          <w:rFonts w:ascii="Times New Roman" w:hAnsi="Times New Roman"/>
          <w:i/>
          <w:iCs/>
          <w:sz w:val="22"/>
          <w:szCs w:val="22"/>
        </w:rPr>
        <w:t xml:space="preserve">e </w:t>
      </w:r>
      <w:r w:rsidR="00AF1498" w:rsidRPr="00B568F5">
        <w:rPr>
          <w:rFonts w:ascii="Times New Roman" w:hAnsi="Times New Roman"/>
          <w:i/>
          <w:iCs/>
          <w:sz w:val="22"/>
          <w:szCs w:val="22"/>
        </w:rPr>
        <w:t xml:space="preserve">a Debenturista, na qualidade de fiduciária, </w:t>
      </w:r>
      <w:r w:rsidR="00EF384C" w:rsidRPr="00B568F5">
        <w:rPr>
          <w:rFonts w:ascii="Times New Roman" w:hAnsi="Times New Roman"/>
          <w:i/>
          <w:iCs/>
          <w:sz w:val="22"/>
          <w:szCs w:val="22"/>
        </w:rPr>
        <w:t>[</w:t>
      </w:r>
      <w:r w:rsidR="000E39C4" w:rsidRPr="00AF52A8">
        <w:rPr>
          <w:rFonts w:ascii="Times New Roman" w:hAnsi="Times New Roman"/>
          <w:i/>
          <w:iCs/>
          <w:sz w:val="22"/>
          <w:szCs w:val="22"/>
          <w:highlight w:val="yellow"/>
        </w:rPr>
        <w:t xml:space="preserve">com a interveniência anuência da </w:t>
      </w:r>
      <w:r w:rsidR="00EF384C" w:rsidRPr="00AF52A8">
        <w:rPr>
          <w:rFonts w:ascii="Times New Roman" w:hAnsi="Times New Roman"/>
          <w:bCs/>
          <w:i/>
          <w:iCs/>
          <w:sz w:val="22"/>
          <w:szCs w:val="22"/>
          <w:highlight w:val="yellow"/>
        </w:rPr>
        <w:t xml:space="preserve">I230 Coronel Mursa ou da SPE I610 Antonieta SPE, conforme o caso, </w:t>
      </w:r>
      <w:r w:rsidR="00AF1498" w:rsidRPr="00AF52A8">
        <w:rPr>
          <w:rFonts w:ascii="Times New Roman" w:hAnsi="Times New Roman"/>
          <w:i/>
          <w:iCs/>
          <w:sz w:val="22"/>
          <w:szCs w:val="22"/>
          <w:highlight w:val="yellow"/>
        </w:rPr>
        <w:t xml:space="preserve">e </w:t>
      </w:r>
      <w:r w:rsidR="00EF384C" w:rsidRPr="00AF52A8">
        <w:rPr>
          <w:rFonts w:ascii="Times New Roman" w:hAnsi="Times New Roman"/>
          <w:i/>
          <w:iCs/>
          <w:sz w:val="22"/>
          <w:szCs w:val="22"/>
          <w:highlight w:val="yellow"/>
        </w:rPr>
        <w:t>d</w:t>
      </w:r>
      <w:r w:rsidR="00AF1498" w:rsidRPr="00AF52A8">
        <w:rPr>
          <w:rFonts w:ascii="Times New Roman" w:hAnsi="Times New Roman"/>
          <w:i/>
          <w:iCs/>
          <w:sz w:val="22"/>
          <w:szCs w:val="22"/>
          <w:highlight w:val="yellow"/>
        </w:rPr>
        <w:t>o Agente Fiduciário dos CRI</w:t>
      </w:r>
      <w:r w:rsidR="00EF384C" w:rsidRPr="00B568F5">
        <w:rPr>
          <w:rFonts w:ascii="Times New Roman" w:hAnsi="Times New Roman"/>
          <w:i/>
          <w:iCs/>
          <w:sz w:val="22"/>
          <w:szCs w:val="22"/>
        </w:rPr>
        <w:t>]</w:t>
      </w:r>
      <w:r w:rsidR="00AF1498" w:rsidRPr="00AF52A8">
        <w:rPr>
          <w:rFonts w:ascii="Times New Roman" w:hAnsi="Times New Roman"/>
          <w:i/>
          <w:iCs/>
          <w:sz w:val="22"/>
          <w:szCs w:val="22"/>
        </w:rPr>
        <w:t xml:space="preserve"> (“</w:t>
      </w:r>
      <w:r w:rsidR="00AF1498" w:rsidRPr="00AF52A8">
        <w:rPr>
          <w:rFonts w:ascii="Times New Roman" w:hAnsi="Times New Roman"/>
          <w:i/>
          <w:iCs/>
          <w:sz w:val="22"/>
          <w:szCs w:val="22"/>
          <w:u w:val="single"/>
        </w:rPr>
        <w:t>Contratos de Alienação Fiduciária</w:t>
      </w:r>
      <w:r w:rsidR="00BD1FFD">
        <w:rPr>
          <w:rFonts w:ascii="Times New Roman" w:hAnsi="Times New Roman"/>
          <w:i/>
          <w:iCs/>
          <w:sz w:val="22"/>
          <w:szCs w:val="22"/>
          <w:u w:val="single"/>
        </w:rPr>
        <w:t xml:space="preserve"> de Imóveis</w:t>
      </w:r>
      <w:r w:rsidR="00AF1498" w:rsidRPr="00AF52A8">
        <w:rPr>
          <w:rFonts w:ascii="Times New Roman" w:hAnsi="Times New Roman"/>
          <w:i/>
          <w:iCs/>
          <w:sz w:val="22"/>
          <w:szCs w:val="22"/>
        </w:rPr>
        <w:t>”), a alienação fiduciária, nos termos da Lei nº 9.514, de 20 de novembro de 1997, conforme alterada</w:t>
      </w:r>
      <w:r w:rsidR="00D5728D" w:rsidRPr="00B568F5">
        <w:rPr>
          <w:rFonts w:ascii="Times New Roman" w:hAnsi="Times New Roman"/>
          <w:i/>
          <w:iCs/>
          <w:sz w:val="22"/>
          <w:szCs w:val="22"/>
        </w:rPr>
        <w:t>,</w:t>
      </w:r>
      <w:r w:rsidR="00AF1498" w:rsidRPr="00AF52A8">
        <w:rPr>
          <w:rFonts w:ascii="Times New Roman" w:hAnsi="Times New Roman"/>
          <w:i/>
          <w:iCs/>
          <w:sz w:val="22"/>
          <w:szCs w:val="22"/>
        </w:rPr>
        <w:t xml:space="preserve"> </w:t>
      </w:r>
      <w:r w:rsidR="00EF384C" w:rsidRPr="00B568F5">
        <w:rPr>
          <w:rFonts w:ascii="Times New Roman" w:hAnsi="Times New Roman"/>
          <w:i/>
          <w:iCs/>
          <w:sz w:val="22"/>
          <w:szCs w:val="22"/>
        </w:rPr>
        <w:t xml:space="preserve">de </w:t>
      </w:r>
      <w:r w:rsidR="00EF384C" w:rsidRPr="00B568F5">
        <w:rPr>
          <w:rFonts w:ascii="Times New Roman" w:hAnsi="Times New Roman"/>
          <w:bCs/>
          <w:i/>
          <w:iCs/>
          <w:sz w:val="22"/>
          <w:szCs w:val="22"/>
        </w:rPr>
        <w:t xml:space="preserve">determinadas unidades </w:t>
      </w:r>
      <w:r w:rsidR="00CD6621">
        <w:rPr>
          <w:rFonts w:ascii="Times New Roman" w:hAnsi="Times New Roman"/>
          <w:bCs/>
          <w:i/>
          <w:iCs/>
          <w:sz w:val="22"/>
          <w:szCs w:val="22"/>
        </w:rPr>
        <w:t xml:space="preserve">autônomas prontas e acabadas </w:t>
      </w:r>
      <w:r w:rsidR="00EF384C" w:rsidRPr="00B568F5">
        <w:rPr>
          <w:rFonts w:ascii="Times New Roman" w:hAnsi="Times New Roman"/>
          <w:bCs/>
          <w:i/>
          <w:iCs/>
          <w:sz w:val="22"/>
          <w:szCs w:val="22"/>
        </w:rPr>
        <w:t xml:space="preserve">dos empreendimentos </w:t>
      </w:r>
      <w:proofErr w:type="spellStart"/>
      <w:r w:rsidR="00EF384C" w:rsidRPr="00B568F5">
        <w:rPr>
          <w:rFonts w:ascii="Times New Roman" w:hAnsi="Times New Roman"/>
          <w:bCs/>
          <w:i/>
          <w:iCs/>
          <w:sz w:val="22"/>
          <w:szCs w:val="22"/>
        </w:rPr>
        <w:t>Moov</w:t>
      </w:r>
      <w:proofErr w:type="spellEnd"/>
      <w:r w:rsidR="00EF384C" w:rsidRPr="00B568F5">
        <w:rPr>
          <w:rFonts w:ascii="Times New Roman" w:hAnsi="Times New Roman"/>
          <w:bCs/>
          <w:i/>
          <w:iCs/>
          <w:sz w:val="22"/>
          <w:szCs w:val="22"/>
        </w:rPr>
        <w:t xml:space="preserve"> </w:t>
      </w:r>
      <w:r w:rsidR="004A1DF6">
        <w:rPr>
          <w:rFonts w:ascii="Times New Roman" w:hAnsi="Times New Roman"/>
          <w:bCs/>
          <w:i/>
          <w:iCs/>
          <w:sz w:val="22"/>
          <w:szCs w:val="22"/>
        </w:rPr>
        <w:t>P</w:t>
      </w:r>
      <w:r w:rsidR="00EF384C" w:rsidRPr="00B568F5">
        <w:rPr>
          <w:rFonts w:ascii="Times New Roman" w:hAnsi="Times New Roman"/>
          <w:bCs/>
          <w:i/>
          <w:iCs/>
          <w:sz w:val="22"/>
          <w:szCs w:val="22"/>
        </w:rPr>
        <w:t xml:space="preserve">arque Maia e </w:t>
      </w:r>
      <w:proofErr w:type="spellStart"/>
      <w:r w:rsidR="00EF384C" w:rsidRPr="00B568F5">
        <w:rPr>
          <w:rFonts w:ascii="Times New Roman" w:hAnsi="Times New Roman"/>
          <w:bCs/>
          <w:i/>
          <w:iCs/>
          <w:sz w:val="22"/>
          <w:szCs w:val="22"/>
        </w:rPr>
        <w:t>Moov</w:t>
      </w:r>
      <w:proofErr w:type="spellEnd"/>
      <w:r w:rsidR="00EF384C" w:rsidRPr="00B568F5">
        <w:rPr>
          <w:rFonts w:ascii="Times New Roman" w:hAnsi="Times New Roman"/>
          <w:bCs/>
          <w:i/>
          <w:iCs/>
          <w:sz w:val="22"/>
          <w:szCs w:val="22"/>
        </w:rPr>
        <w:t xml:space="preserve"> Estação Brás</w:t>
      </w:r>
      <w:r w:rsidR="00CD6621" w:rsidRPr="00B568F5">
        <w:rPr>
          <w:rFonts w:ascii="Times New Roman" w:hAnsi="Times New Roman"/>
          <w:i/>
          <w:iCs/>
          <w:sz w:val="22"/>
          <w:szCs w:val="22"/>
        </w:rPr>
        <w:t xml:space="preserve">, </w:t>
      </w:r>
      <w:r w:rsidR="00CD6621">
        <w:rPr>
          <w:rFonts w:ascii="Times New Roman" w:hAnsi="Times New Roman"/>
          <w:i/>
          <w:iCs/>
          <w:sz w:val="22"/>
          <w:szCs w:val="22"/>
        </w:rPr>
        <w:t>de propriedade da Fiadora</w:t>
      </w:r>
      <w:r w:rsidR="00EF384C" w:rsidRPr="00B568F5">
        <w:rPr>
          <w:rFonts w:ascii="Times New Roman" w:hAnsi="Times New Roman"/>
          <w:i/>
          <w:iCs/>
          <w:sz w:val="22"/>
          <w:szCs w:val="22"/>
        </w:rPr>
        <w:t>, observado que a soma do valor das referidas unidades deverá equivaler a, no mínimo, R$100.000.</w:t>
      </w:r>
      <w:commentRangeStart w:id="71"/>
      <w:r w:rsidR="00EF384C" w:rsidRPr="00B568F5">
        <w:rPr>
          <w:rFonts w:ascii="Times New Roman" w:hAnsi="Times New Roman"/>
          <w:i/>
          <w:iCs/>
          <w:sz w:val="22"/>
          <w:szCs w:val="22"/>
        </w:rPr>
        <w:t>000</w:t>
      </w:r>
      <w:commentRangeEnd w:id="71"/>
      <w:r w:rsidR="00D31BA9">
        <w:rPr>
          <w:rStyle w:val="Refdecomentrio"/>
        </w:rPr>
        <w:commentReference w:id="71"/>
      </w:r>
      <w:r w:rsidR="00EF384C" w:rsidRPr="00B568F5">
        <w:rPr>
          <w:rFonts w:ascii="Times New Roman" w:hAnsi="Times New Roman"/>
          <w:i/>
          <w:iCs/>
          <w:sz w:val="22"/>
          <w:szCs w:val="22"/>
        </w:rPr>
        <w:t>,00 (cem milhões de reais)</w:t>
      </w:r>
      <w:ins w:id="72" w:author="Autor">
        <w:r w:rsidR="00B6719D">
          <w:rPr>
            <w:rFonts w:ascii="Times New Roman" w:hAnsi="Times New Roman"/>
            <w:i/>
            <w:iCs/>
            <w:sz w:val="22"/>
            <w:szCs w:val="22"/>
          </w:rPr>
          <w:t>, conforme laudo de avaliação, emitido por [</w:t>
        </w:r>
        <w:r w:rsidR="00B6719D" w:rsidRPr="00B6719D">
          <w:rPr>
            <w:rFonts w:ascii="Times New Roman" w:hAnsi="Times New Roman"/>
            <w:i/>
            <w:iCs/>
            <w:sz w:val="22"/>
            <w:szCs w:val="22"/>
            <w:highlight w:val="cyan"/>
            <w:rPrChange w:id="73" w:author="Autor">
              <w:rPr>
                <w:rFonts w:ascii="Times New Roman" w:hAnsi="Times New Roman"/>
                <w:i/>
                <w:iCs/>
                <w:sz w:val="22"/>
                <w:szCs w:val="22"/>
              </w:rPr>
            </w:rPrChange>
          </w:rPr>
          <w:t>.</w:t>
        </w:r>
        <w:r w:rsidR="00B6719D">
          <w:rPr>
            <w:rFonts w:ascii="Times New Roman" w:hAnsi="Times New Roman"/>
            <w:i/>
            <w:iCs/>
            <w:sz w:val="22"/>
            <w:szCs w:val="22"/>
          </w:rPr>
          <w:t>] em [</w:t>
        </w:r>
        <w:r w:rsidR="00B6719D" w:rsidRPr="00B6719D">
          <w:rPr>
            <w:rFonts w:ascii="Times New Roman" w:hAnsi="Times New Roman"/>
            <w:i/>
            <w:iCs/>
            <w:sz w:val="22"/>
            <w:szCs w:val="22"/>
            <w:highlight w:val="cyan"/>
            <w:rPrChange w:id="74" w:author="Autor">
              <w:rPr>
                <w:rFonts w:ascii="Times New Roman" w:hAnsi="Times New Roman"/>
                <w:i/>
                <w:iCs/>
                <w:sz w:val="22"/>
                <w:szCs w:val="22"/>
              </w:rPr>
            </w:rPrChange>
          </w:rPr>
          <w:t>.</w:t>
        </w:r>
        <w:r w:rsidR="00B6719D">
          <w:rPr>
            <w:rFonts w:ascii="Times New Roman" w:hAnsi="Times New Roman"/>
            <w:i/>
            <w:iCs/>
            <w:sz w:val="22"/>
            <w:szCs w:val="22"/>
          </w:rPr>
          <w:t>]</w:t>
        </w:r>
      </w:ins>
      <w:r w:rsidR="00EF384C" w:rsidRPr="00B568F5">
        <w:rPr>
          <w:rFonts w:ascii="Times New Roman" w:hAnsi="Times New Roman"/>
          <w:i/>
          <w:iCs/>
          <w:sz w:val="22"/>
          <w:szCs w:val="22"/>
        </w:rPr>
        <w:t xml:space="preserve"> </w:t>
      </w:r>
      <w:r w:rsidR="00AF1498" w:rsidRPr="00AF52A8">
        <w:rPr>
          <w:rFonts w:ascii="Times New Roman" w:hAnsi="Times New Roman"/>
          <w:i/>
          <w:iCs/>
          <w:sz w:val="22"/>
          <w:szCs w:val="22"/>
        </w:rPr>
        <w:t>(“</w:t>
      </w:r>
      <w:r w:rsidR="00AF1498" w:rsidRPr="00AF52A8">
        <w:rPr>
          <w:rFonts w:ascii="Times New Roman" w:hAnsi="Times New Roman"/>
          <w:i/>
          <w:iCs/>
          <w:sz w:val="22"/>
          <w:szCs w:val="22"/>
          <w:u w:val="single"/>
        </w:rPr>
        <w:t>Alienação Fiduciária de Imóveis</w:t>
      </w:r>
      <w:r w:rsidR="00AF1498" w:rsidRPr="00AF52A8">
        <w:rPr>
          <w:rFonts w:ascii="Times New Roman" w:hAnsi="Times New Roman"/>
          <w:i/>
          <w:iCs/>
          <w:sz w:val="22"/>
          <w:szCs w:val="22"/>
        </w:rPr>
        <w:t>”).</w:t>
      </w:r>
      <w:ins w:id="75" w:author="Autor">
        <w:r w:rsidR="00B6719D">
          <w:rPr>
            <w:rFonts w:ascii="Times New Roman" w:hAnsi="Times New Roman"/>
            <w:i/>
            <w:iCs/>
            <w:sz w:val="22"/>
            <w:szCs w:val="22"/>
          </w:rPr>
          <w:t>[</w:t>
        </w:r>
        <w:r w:rsidR="00B6719D" w:rsidRPr="00B6719D">
          <w:rPr>
            <w:rFonts w:ascii="Times New Roman" w:hAnsi="Times New Roman"/>
            <w:i/>
            <w:iCs/>
            <w:sz w:val="22"/>
            <w:szCs w:val="22"/>
            <w:highlight w:val="cyan"/>
            <w:rPrChange w:id="76" w:author="Autor">
              <w:rPr>
                <w:rFonts w:ascii="Times New Roman" w:hAnsi="Times New Roman"/>
                <w:i/>
                <w:iCs/>
                <w:sz w:val="22"/>
                <w:szCs w:val="22"/>
              </w:rPr>
            </w:rPrChange>
          </w:rPr>
          <w:t>Nota Pavarini: Favor encaminhar o Laudo de avaliação que comprove o montante de 100MM.</w:t>
        </w:r>
        <w:r w:rsidR="00B6719D">
          <w:rPr>
            <w:rFonts w:ascii="Times New Roman" w:hAnsi="Times New Roman"/>
            <w:i/>
            <w:iCs/>
            <w:sz w:val="22"/>
            <w:szCs w:val="22"/>
          </w:rPr>
          <w:t>]</w:t>
        </w:r>
      </w:ins>
    </w:p>
    <w:p w14:paraId="0D11F746" w14:textId="77777777" w:rsidR="00AF1498" w:rsidRPr="00AF52A8" w:rsidRDefault="00AF1498" w:rsidP="00AF52A8">
      <w:pPr>
        <w:spacing w:after="0" w:line="320" w:lineRule="exact"/>
        <w:rPr>
          <w:rFonts w:ascii="Times New Roman" w:hAnsi="Times New Roman"/>
          <w:sz w:val="22"/>
          <w:szCs w:val="22"/>
        </w:rPr>
      </w:pPr>
    </w:p>
    <w:p w14:paraId="762CB384" w14:textId="05251B5F" w:rsidR="00005423" w:rsidRPr="00B568F5" w:rsidRDefault="00005423" w:rsidP="007A094F">
      <w:pPr>
        <w:pStyle w:val="PargrafodaLista"/>
        <w:spacing w:after="0" w:line="320" w:lineRule="exact"/>
        <w:ind w:left="851"/>
        <w:rPr>
          <w:rFonts w:ascii="Times New Roman" w:hAnsi="Times New Roman"/>
          <w:i/>
          <w:iCs/>
          <w:sz w:val="22"/>
          <w:szCs w:val="22"/>
        </w:rPr>
      </w:pPr>
      <w:r w:rsidRPr="00AF52A8">
        <w:rPr>
          <w:rFonts w:ascii="Times New Roman" w:hAnsi="Times New Roman"/>
          <w:i/>
          <w:iCs/>
          <w:sz w:val="22"/>
          <w:szCs w:val="22"/>
        </w:rPr>
        <w:t>“7.6.5.</w:t>
      </w:r>
      <w:r w:rsidRPr="00AF52A8">
        <w:rPr>
          <w:rFonts w:ascii="Times New Roman" w:hAnsi="Times New Roman"/>
          <w:i/>
          <w:iCs/>
          <w:sz w:val="22"/>
          <w:szCs w:val="22"/>
        </w:rPr>
        <w:tab/>
      </w:r>
      <w:r w:rsidRPr="00AF52A8">
        <w:rPr>
          <w:rFonts w:ascii="Times New Roman" w:hAnsi="Times New Roman"/>
          <w:i/>
          <w:iCs/>
          <w:sz w:val="22"/>
          <w:szCs w:val="22"/>
          <w:u w:val="single"/>
        </w:rPr>
        <w:t>Fiança</w:t>
      </w:r>
      <w:r w:rsidRPr="00AF52A8">
        <w:rPr>
          <w:rFonts w:ascii="Times New Roman" w:hAnsi="Times New Roman"/>
          <w:i/>
          <w:iCs/>
          <w:sz w:val="22"/>
          <w:szCs w:val="22"/>
        </w:rPr>
        <w:t>. Em garantia das Obrigações Garantidas, a Fiadora presta fiança em favor da Debenturista, obrigando-se como fiadora e principal pagadora pelo cumprimento de todos os valores devidos pela Emissora no âmbito da Emissão e da presente Escritura de Emissão, nos termos a seguir descritos (“</w:t>
      </w:r>
      <w:r w:rsidRPr="00AF52A8">
        <w:rPr>
          <w:rFonts w:ascii="Times New Roman" w:hAnsi="Times New Roman"/>
          <w:i/>
          <w:iCs/>
          <w:sz w:val="22"/>
          <w:szCs w:val="22"/>
          <w:u w:val="single"/>
        </w:rPr>
        <w:t>Fiança</w:t>
      </w:r>
      <w:r w:rsidRPr="00AF52A8">
        <w:rPr>
          <w:rFonts w:ascii="Times New Roman" w:hAnsi="Times New Roman"/>
          <w:i/>
          <w:iCs/>
          <w:sz w:val="22"/>
          <w:szCs w:val="22"/>
        </w:rPr>
        <w:t>” e, em conjunto com a Alienação Fiduciária de Ações e Quotas, Cessão Fiduciária, as Hipotecas, as Alienação Fiduciárias de Imóveis, o Fundo de Despesas, o Fundo de Reserva e o Fundo de Obras, as “</w:t>
      </w:r>
      <w:r w:rsidRPr="00AF52A8">
        <w:rPr>
          <w:rFonts w:ascii="Times New Roman" w:hAnsi="Times New Roman"/>
          <w:i/>
          <w:iCs/>
          <w:sz w:val="22"/>
          <w:szCs w:val="22"/>
          <w:u w:val="single"/>
        </w:rPr>
        <w:t>Garantias</w:t>
      </w:r>
      <w:r w:rsidRPr="00AF52A8">
        <w:rPr>
          <w:rFonts w:ascii="Times New Roman" w:hAnsi="Times New Roman"/>
          <w:i/>
          <w:iCs/>
          <w:sz w:val="22"/>
          <w:szCs w:val="22"/>
        </w:rPr>
        <w:t>”)”.</w:t>
      </w:r>
    </w:p>
    <w:bookmarkEnd w:id="61"/>
    <w:p w14:paraId="63254ADF" w14:textId="77777777" w:rsidR="00D06A0A" w:rsidRPr="00B568F5" w:rsidRDefault="00D06A0A" w:rsidP="00AF52A8">
      <w:pPr>
        <w:rPr>
          <w:rFonts w:ascii="Times New Roman" w:hAnsi="Times New Roman"/>
          <w:sz w:val="22"/>
          <w:szCs w:val="22"/>
        </w:rPr>
      </w:pPr>
    </w:p>
    <w:p w14:paraId="0168BDE1" w14:textId="46E65EFD" w:rsidR="0087359F" w:rsidRPr="00B568F5" w:rsidRDefault="00C33F73" w:rsidP="007304BB">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w:t>
      </w:r>
      <w:r w:rsidR="00F85A8B" w:rsidRPr="00B568F5">
        <w:rPr>
          <w:rFonts w:ascii="Times New Roman" w:hAnsi="Times New Roman"/>
          <w:i/>
          <w:iCs/>
          <w:sz w:val="22"/>
          <w:szCs w:val="22"/>
        </w:rPr>
        <w:t xml:space="preserve">7.12. </w:t>
      </w:r>
      <w:r w:rsidR="00F85A8B" w:rsidRPr="00B568F5">
        <w:rPr>
          <w:rFonts w:ascii="Times New Roman" w:hAnsi="Times New Roman"/>
          <w:i/>
          <w:iCs/>
          <w:sz w:val="22"/>
          <w:szCs w:val="22"/>
        </w:rPr>
        <w:tab/>
      </w:r>
      <w:bookmarkStart w:id="77" w:name="_Hlk115178552"/>
      <w:r w:rsidR="0087359F" w:rsidRPr="00B568F5">
        <w:rPr>
          <w:rFonts w:ascii="Times New Roman" w:hAnsi="Times New Roman"/>
          <w:i/>
          <w:iCs/>
          <w:sz w:val="22"/>
          <w:szCs w:val="22"/>
          <w:u w:val="single"/>
        </w:rPr>
        <w:t>Amortização Extraordinária Obrigatória</w:t>
      </w:r>
      <w:r w:rsidR="0087359F" w:rsidRPr="00B568F5">
        <w:rPr>
          <w:rFonts w:ascii="Times New Roman" w:hAnsi="Times New Roman"/>
          <w:i/>
          <w:iCs/>
          <w:sz w:val="22"/>
          <w:szCs w:val="22"/>
        </w:rPr>
        <w:t>. Sempre que verificada geração de caixa positiva consolidada das Desenvolvedoras, que será apurada mensalmente pelo Agente de Obras e informada à Securitizadora no Relatório de Solicitação de Recursos, sendo o valor de geração de caixa positiva indicada como “</w:t>
      </w:r>
      <w:r w:rsidR="0087359F" w:rsidRPr="00B568F5">
        <w:rPr>
          <w:rFonts w:ascii="Times New Roman" w:hAnsi="Times New Roman"/>
          <w:i/>
          <w:iCs/>
          <w:sz w:val="22"/>
          <w:szCs w:val="22"/>
          <w:u w:val="single"/>
        </w:rPr>
        <w:t>Excedente Disponível para Amortização</w:t>
      </w:r>
      <w:r w:rsidR="0087359F" w:rsidRPr="00B568F5">
        <w:rPr>
          <w:rFonts w:ascii="Times New Roman" w:hAnsi="Times New Roman"/>
          <w:i/>
          <w:iCs/>
          <w:sz w:val="22"/>
          <w:szCs w:val="22"/>
        </w:rPr>
        <w:t>” no modelo constante no Anexo VI d</w:t>
      </w:r>
      <w:r w:rsidR="0090539E" w:rsidRPr="00B568F5">
        <w:rPr>
          <w:rFonts w:ascii="Times New Roman" w:hAnsi="Times New Roman"/>
          <w:i/>
          <w:iCs/>
          <w:sz w:val="22"/>
          <w:szCs w:val="22"/>
        </w:rPr>
        <w:t>est</w:t>
      </w:r>
      <w:r w:rsidR="0087359F" w:rsidRPr="00B568F5">
        <w:rPr>
          <w:rFonts w:ascii="Times New Roman" w:hAnsi="Times New Roman"/>
          <w:i/>
          <w:iCs/>
          <w:sz w:val="22"/>
          <w:szCs w:val="22"/>
        </w:rPr>
        <w:t>a Escritura de Emissão: (a)</w:t>
      </w:r>
      <w:r w:rsidR="0028491C" w:rsidRPr="00B568F5">
        <w:rPr>
          <w:rFonts w:ascii="Times New Roman" w:hAnsi="Times New Roman"/>
          <w:i/>
          <w:iCs/>
          <w:sz w:val="22"/>
          <w:szCs w:val="22"/>
        </w:rPr>
        <w:t xml:space="preserve"> desde que não esteja </w:t>
      </w:r>
      <w:r w:rsidR="00EE5542" w:rsidRPr="00B568F5">
        <w:rPr>
          <w:rFonts w:ascii="Times New Roman" w:hAnsi="Times New Roman"/>
          <w:i/>
          <w:iCs/>
          <w:sz w:val="22"/>
          <w:szCs w:val="22"/>
        </w:rPr>
        <w:t xml:space="preserve">em </w:t>
      </w:r>
      <w:r w:rsidR="00A134DD" w:rsidRPr="00B568F5">
        <w:rPr>
          <w:rFonts w:ascii="Times New Roman" w:hAnsi="Times New Roman"/>
          <w:i/>
          <w:iCs/>
          <w:sz w:val="22"/>
          <w:szCs w:val="22"/>
        </w:rPr>
        <w:t>curso</w:t>
      </w:r>
      <w:r w:rsidR="00EE5542" w:rsidRPr="00B568F5">
        <w:rPr>
          <w:rFonts w:ascii="Times New Roman" w:hAnsi="Times New Roman"/>
          <w:i/>
          <w:iCs/>
          <w:sz w:val="22"/>
          <w:szCs w:val="22"/>
        </w:rPr>
        <w:t xml:space="preserve"> </w:t>
      </w:r>
      <w:r w:rsidR="0090539E" w:rsidRPr="00B568F5">
        <w:rPr>
          <w:rFonts w:ascii="Times New Roman" w:hAnsi="Times New Roman"/>
          <w:i/>
          <w:iCs/>
          <w:sz w:val="22"/>
          <w:szCs w:val="22"/>
        </w:rPr>
        <w:t>uma</w:t>
      </w:r>
      <w:r w:rsidR="0028491C" w:rsidRPr="00B568F5">
        <w:rPr>
          <w:rFonts w:ascii="Times New Roman" w:hAnsi="Times New Roman"/>
          <w:i/>
          <w:iCs/>
          <w:sz w:val="22"/>
          <w:szCs w:val="22"/>
        </w:rPr>
        <w:t xml:space="preserve"> hipótese de Evento de Vencimento Antecipado,</w:t>
      </w:r>
      <w:r w:rsidR="0087359F" w:rsidRPr="00B568F5">
        <w:rPr>
          <w:rFonts w:ascii="Times New Roman" w:hAnsi="Times New Roman"/>
          <w:i/>
          <w:iCs/>
          <w:sz w:val="22"/>
          <w:szCs w:val="22"/>
        </w:rPr>
        <w:t xml:space="preserve"> </w:t>
      </w:r>
      <w:ins w:id="78" w:author="Autor">
        <w:r w:rsidR="00B6719D">
          <w:rPr>
            <w:rFonts w:ascii="Times New Roman" w:hAnsi="Times New Roman"/>
            <w:i/>
            <w:iCs/>
            <w:sz w:val="22"/>
            <w:szCs w:val="22"/>
          </w:rPr>
          <w:t xml:space="preserve">e a partir de [.] de outubro de 2022], </w:t>
        </w:r>
      </w:ins>
      <w:r w:rsidR="0087359F" w:rsidRPr="00B568F5">
        <w:rPr>
          <w:rFonts w:ascii="Times New Roman" w:hAnsi="Times New Roman"/>
          <w:i/>
          <w:iCs/>
          <w:sz w:val="22"/>
          <w:szCs w:val="22"/>
        </w:rPr>
        <w:t xml:space="preserve">o </w:t>
      </w:r>
      <w:r w:rsidR="0028491C" w:rsidRPr="00B568F5">
        <w:rPr>
          <w:rFonts w:ascii="Times New Roman" w:hAnsi="Times New Roman"/>
          <w:i/>
          <w:iCs/>
          <w:sz w:val="22"/>
          <w:szCs w:val="22"/>
        </w:rPr>
        <w:t>montante</w:t>
      </w:r>
      <w:r w:rsidR="0087359F" w:rsidRPr="00B568F5">
        <w:rPr>
          <w:rFonts w:ascii="Times New Roman" w:hAnsi="Times New Roman"/>
          <w:i/>
          <w:iCs/>
          <w:sz w:val="22"/>
          <w:szCs w:val="22"/>
        </w:rPr>
        <w:t xml:space="preserve"> correspondente ao Excedente Disponível para Amortização deverá ser transferido </w:t>
      </w:r>
      <w:r w:rsidR="00A134DD" w:rsidRPr="00B568F5">
        <w:rPr>
          <w:rFonts w:ascii="Times New Roman" w:hAnsi="Times New Roman"/>
          <w:i/>
          <w:iCs/>
          <w:sz w:val="22"/>
          <w:szCs w:val="22"/>
        </w:rPr>
        <w:t>[</w:t>
      </w:r>
      <w:r w:rsidR="00A134DD" w:rsidRPr="00AF52A8">
        <w:rPr>
          <w:rFonts w:ascii="Times New Roman" w:hAnsi="Times New Roman"/>
          <w:i/>
          <w:iCs/>
          <w:sz w:val="22"/>
          <w:szCs w:val="22"/>
          <w:highlight w:val="yellow"/>
        </w:rPr>
        <w:t xml:space="preserve">pela </w:t>
      </w:r>
      <w:proofErr w:type="spellStart"/>
      <w:r w:rsidR="00A134DD" w:rsidRPr="00AF52A8">
        <w:rPr>
          <w:rFonts w:ascii="Times New Roman" w:hAnsi="Times New Roman"/>
          <w:i/>
          <w:iCs/>
          <w:sz w:val="22"/>
          <w:szCs w:val="22"/>
          <w:highlight w:val="yellow"/>
        </w:rPr>
        <w:t>Securtizadora</w:t>
      </w:r>
      <w:proofErr w:type="spellEnd"/>
      <w:r w:rsidR="00A134DD" w:rsidRPr="00B568F5">
        <w:rPr>
          <w:rFonts w:ascii="Times New Roman" w:hAnsi="Times New Roman"/>
          <w:i/>
          <w:iCs/>
          <w:sz w:val="22"/>
          <w:szCs w:val="22"/>
        </w:rPr>
        <w:t xml:space="preserve">] </w:t>
      </w:r>
      <w:r w:rsidR="0087359F" w:rsidRPr="00B568F5">
        <w:rPr>
          <w:rFonts w:ascii="Times New Roman" w:hAnsi="Times New Roman"/>
          <w:i/>
          <w:iCs/>
          <w:sz w:val="22"/>
          <w:szCs w:val="22"/>
        </w:rPr>
        <w:t xml:space="preserve">para </w:t>
      </w:r>
      <w:r w:rsidR="004C6A65" w:rsidRPr="00B568F5">
        <w:rPr>
          <w:rFonts w:ascii="Times New Roman" w:hAnsi="Times New Roman"/>
          <w:i/>
          <w:iCs/>
          <w:sz w:val="22"/>
          <w:szCs w:val="22"/>
        </w:rPr>
        <w:t>a Conta de Livre Movimentação (conforme definida</w:t>
      </w:r>
      <w:r w:rsidR="00A134DD" w:rsidRPr="00B568F5">
        <w:rPr>
          <w:rFonts w:ascii="Times New Roman" w:hAnsi="Times New Roman"/>
          <w:i/>
          <w:iCs/>
          <w:sz w:val="22"/>
          <w:szCs w:val="22"/>
        </w:rPr>
        <w:t xml:space="preserve"> abaixo</w:t>
      </w:r>
      <w:r w:rsidR="004C6A65" w:rsidRPr="00B568F5">
        <w:rPr>
          <w:rFonts w:ascii="Times New Roman" w:hAnsi="Times New Roman"/>
          <w:i/>
          <w:iCs/>
          <w:sz w:val="22"/>
          <w:szCs w:val="22"/>
        </w:rPr>
        <w:t xml:space="preserve">), em até </w:t>
      </w:r>
      <w:r w:rsidR="00BD1FFD" w:rsidRPr="00B568F5">
        <w:rPr>
          <w:rFonts w:ascii="Times New Roman" w:hAnsi="Times New Roman"/>
          <w:i/>
          <w:iCs/>
          <w:sz w:val="22"/>
          <w:szCs w:val="22"/>
          <w:highlight w:val="yellow"/>
        </w:rPr>
        <w:t>[●]</w:t>
      </w:r>
      <w:r w:rsidR="00BD1FFD" w:rsidRPr="00B568F5" w:rsidDel="00BD1FFD">
        <w:rPr>
          <w:rFonts w:ascii="Times New Roman" w:hAnsi="Times New Roman"/>
          <w:i/>
          <w:iCs/>
          <w:sz w:val="22"/>
          <w:szCs w:val="22"/>
        </w:rPr>
        <w:t xml:space="preserve"> </w:t>
      </w:r>
      <w:r w:rsidR="00BD1FFD">
        <w:rPr>
          <w:rFonts w:ascii="Times New Roman" w:hAnsi="Times New Roman"/>
          <w:i/>
          <w:iCs/>
          <w:sz w:val="22"/>
          <w:szCs w:val="22"/>
        </w:rPr>
        <w:t>(</w:t>
      </w:r>
      <w:r w:rsidR="00BD1FFD" w:rsidRPr="00B568F5">
        <w:rPr>
          <w:rFonts w:ascii="Times New Roman" w:hAnsi="Times New Roman"/>
          <w:i/>
          <w:iCs/>
          <w:sz w:val="22"/>
          <w:szCs w:val="22"/>
          <w:highlight w:val="yellow"/>
        </w:rPr>
        <w:t>[●]</w:t>
      </w:r>
      <w:r w:rsidR="00BD1FFD">
        <w:rPr>
          <w:rFonts w:ascii="Times New Roman" w:hAnsi="Times New Roman"/>
          <w:i/>
          <w:iCs/>
          <w:sz w:val="22"/>
          <w:szCs w:val="22"/>
        </w:rPr>
        <w:t xml:space="preserve">) Dias Úteis </w:t>
      </w:r>
      <w:r w:rsidR="00EE5542" w:rsidRPr="00B568F5">
        <w:rPr>
          <w:rFonts w:ascii="Times New Roman" w:hAnsi="Times New Roman"/>
          <w:i/>
          <w:iCs/>
          <w:sz w:val="22"/>
          <w:szCs w:val="22"/>
        </w:rPr>
        <w:t>contado</w:t>
      </w:r>
      <w:r w:rsidR="00BD1FFD">
        <w:rPr>
          <w:rFonts w:ascii="Times New Roman" w:hAnsi="Times New Roman"/>
          <w:i/>
          <w:iCs/>
          <w:sz w:val="22"/>
          <w:szCs w:val="22"/>
        </w:rPr>
        <w:t>s</w:t>
      </w:r>
      <w:r w:rsidR="00EE5542" w:rsidRPr="00B568F5">
        <w:rPr>
          <w:rFonts w:ascii="Times New Roman" w:hAnsi="Times New Roman"/>
          <w:i/>
          <w:iCs/>
          <w:sz w:val="22"/>
          <w:szCs w:val="22"/>
        </w:rPr>
        <w:t xml:space="preserve"> </w:t>
      </w:r>
      <w:r w:rsidR="004C6A65" w:rsidRPr="00B568F5">
        <w:rPr>
          <w:rFonts w:ascii="Times New Roman" w:hAnsi="Times New Roman"/>
          <w:i/>
          <w:iCs/>
          <w:sz w:val="22"/>
          <w:szCs w:val="22"/>
        </w:rPr>
        <w:t xml:space="preserve">da data </w:t>
      </w:r>
      <w:r w:rsidR="00B1732E" w:rsidRPr="00B568F5">
        <w:rPr>
          <w:rFonts w:ascii="Times New Roman" w:hAnsi="Times New Roman"/>
          <w:i/>
          <w:iCs/>
          <w:sz w:val="22"/>
          <w:szCs w:val="22"/>
        </w:rPr>
        <w:t>do recebimento</w:t>
      </w:r>
      <w:r w:rsidR="001A66E9" w:rsidRPr="00B568F5">
        <w:rPr>
          <w:rFonts w:ascii="Times New Roman" w:hAnsi="Times New Roman"/>
          <w:i/>
          <w:iCs/>
          <w:sz w:val="22"/>
          <w:szCs w:val="22"/>
        </w:rPr>
        <w:t xml:space="preserve"> do respectivo </w:t>
      </w:r>
      <w:r w:rsidR="00EE5542" w:rsidRPr="00B568F5">
        <w:rPr>
          <w:rFonts w:ascii="Times New Roman" w:hAnsi="Times New Roman"/>
          <w:i/>
          <w:iCs/>
          <w:sz w:val="22"/>
          <w:szCs w:val="22"/>
        </w:rPr>
        <w:t>Relatório de Solicitação de Recursos</w:t>
      </w:r>
      <w:r w:rsidR="004C6A65" w:rsidRPr="00B568F5">
        <w:rPr>
          <w:rFonts w:ascii="Times New Roman" w:hAnsi="Times New Roman"/>
          <w:i/>
          <w:iCs/>
          <w:sz w:val="22"/>
          <w:szCs w:val="22"/>
        </w:rPr>
        <w:t>, até que o montante total transferido</w:t>
      </w:r>
      <w:r w:rsidR="00EE5542" w:rsidRPr="00B568F5">
        <w:rPr>
          <w:rFonts w:ascii="Times New Roman" w:hAnsi="Times New Roman"/>
          <w:i/>
          <w:iCs/>
          <w:sz w:val="22"/>
          <w:szCs w:val="22"/>
        </w:rPr>
        <w:t xml:space="preserve"> </w:t>
      </w:r>
      <w:r w:rsidR="00B1732E" w:rsidRPr="00B568F5">
        <w:rPr>
          <w:rFonts w:ascii="Times New Roman" w:hAnsi="Times New Roman"/>
          <w:i/>
          <w:iCs/>
          <w:sz w:val="22"/>
          <w:szCs w:val="22"/>
        </w:rPr>
        <w:t xml:space="preserve">para a Conta de Livre Movimentação </w:t>
      </w:r>
      <w:r w:rsidR="00EE5542" w:rsidRPr="00B568F5">
        <w:rPr>
          <w:rFonts w:ascii="Times New Roman" w:hAnsi="Times New Roman"/>
          <w:i/>
          <w:iCs/>
          <w:sz w:val="22"/>
          <w:szCs w:val="22"/>
        </w:rPr>
        <w:t>nos termos desta Cláusula 7.12, item “(a)”,</w:t>
      </w:r>
      <w:r w:rsidR="004C6A65" w:rsidRPr="00B568F5">
        <w:rPr>
          <w:rFonts w:ascii="Times New Roman" w:hAnsi="Times New Roman"/>
          <w:i/>
          <w:iCs/>
          <w:sz w:val="22"/>
          <w:szCs w:val="22"/>
        </w:rPr>
        <w:t xml:space="preserve"> seja equivalente a R$100.000.000,00 (cem milhões de reais) (“</w:t>
      </w:r>
      <w:r w:rsidR="004C6A65" w:rsidRPr="00B568F5">
        <w:rPr>
          <w:rFonts w:ascii="Times New Roman" w:hAnsi="Times New Roman"/>
          <w:i/>
          <w:iCs/>
          <w:sz w:val="22"/>
          <w:szCs w:val="22"/>
          <w:u w:val="single"/>
        </w:rPr>
        <w:t>Liberação para a Conta de Livre Movimentação</w:t>
      </w:r>
      <w:r w:rsidR="004C6A65" w:rsidRPr="00B568F5">
        <w:rPr>
          <w:rFonts w:ascii="Times New Roman" w:hAnsi="Times New Roman"/>
          <w:i/>
          <w:iCs/>
          <w:sz w:val="22"/>
          <w:szCs w:val="22"/>
        </w:rPr>
        <w:t>”); e (b)</w:t>
      </w:r>
      <w:r w:rsidR="0028491C" w:rsidRPr="00B568F5">
        <w:rPr>
          <w:rFonts w:ascii="Times New Roman" w:hAnsi="Times New Roman"/>
          <w:i/>
          <w:iCs/>
          <w:sz w:val="22"/>
          <w:szCs w:val="22"/>
        </w:rPr>
        <w:t xml:space="preserve"> após a conclusão da Liberação para a Conta de Livre Movimentação</w:t>
      </w:r>
      <w:r w:rsidR="00B1732E" w:rsidRPr="00B568F5">
        <w:rPr>
          <w:rFonts w:ascii="Times New Roman" w:hAnsi="Times New Roman"/>
          <w:i/>
          <w:iCs/>
          <w:sz w:val="22"/>
          <w:szCs w:val="22"/>
        </w:rPr>
        <w:t xml:space="preserve"> em montante equivalente a R$100.000.000,00 (cem milhões de reais),</w:t>
      </w:r>
      <w:r w:rsidR="00A134DD" w:rsidRPr="00B568F5">
        <w:rPr>
          <w:rFonts w:ascii="Times New Roman" w:hAnsi="Times New Roman"/>
          <w:i/>
          <w:iCs/>
          <w:sz w:val="22"/>
          <w:szCs w:val="22"/>
        </w:rPr>
        <w:t xml:space="preserve"> ou caso esteja em curso uma hipótese de Evento de Vencimento Antecipado</w:t>
      </w:r>
      <w:r w:rsidR="0028491C" w:rsidRPr="00B568F5">
        <w:rPr>
          <w:rFonts w:ascii="Times New Roman" w:hAnsi="Times New Roman"/>
          <w:i/>
          <w:iCs/>
          <w:sz w:val="22"/>
          <w:szCs w:val="22"/>
        </w:rPr>
        <w:t xml:space="preserve">, </w:t>
      </w:r>
      <w:r w:rsidR="0087359F" w:rsidRPr="00B568F5">
        <w:rPr>
          <w:rFonts w:ascii="Times New Roman" w:hAnsi="Times New Roman"/>
          <w:i/>
          <w:iCs/>
          <w:sz w:val="22"/>
          <w:szCs w:val="22"/>
        </w:rPr>
        <w:t xml:space="preserve">haverá amortização extraordinária obrigatória do Valor Nominal Unitário ou do saldo do Valor Nominal Unitário das Debêntures, limitado a </w:t>
      </w:r>
      <w:r w:rsidR="0087359F" w:rsidRPr="00AF2AD2">
        <w:rPr>
          <w:rFonts w:ascii="Times New Roman" w:hAnsi="Times New Roman"/>
          <w:i/>
          <w:iCs/>
          <w:color w:val="FF0000"/>
          <w:sz w:val="22"/>
          <w:szCs w:val="22"/>
          <w:rPrChange w:id="79" w:author="Autor">
            <w:rPr>
              <w:rFonts w:ascii="Times New Roman" w:hAnsi="Times New Roman"/>
              <w:i/>
              <w:iCs/>
              <w:sz w:val="22"/>
              <w:szCs w:val="22"/>
            </w:rPr>
          </w:rPrChange>
        </w:rPr>
        <w:t>98</w:t>
      </w:r>
      <w:r w:rsidR="0087359F" w:rsidRPr="00B568F5">
        <w:rPr>
          <w:rFonts w:ascii="Times New Roman" w:hAnsi="Times New Roman"/>
          <w:i/>
          <w:iCs/>
          <w:sz w:val="22"/>
          <w:szCs w:val="22"/>
        </w:rPr>
        <w:t>% (noventa e oito por cento) do referido valor e deverá abranger, proporcionalmente, todas as Debêntures (“</w:t>
      </w:r>
      <w:r w:rsidR="0087359F" w:rsidRPr="00B568F5">
        <w:rPr>
          <w:rFonts w:ascii="Times New Roman" w:hAnsi="Times New Roman"/>
          <w:i/>
          <w:iCs/>
          <w:sz w:val="22"/>
          <w:szCs w:val="22"/>
          <w:u w:val="single"/>
        </w:rPr>
        <w:t>Amortização Extraordinária Obrigatória</w:t>
      </w:r>
      <w:r w:rsidR="0087359F" w:rsidRPr="00B568F5">
        <w:rPr>
          <w:rFonts w:ascii="Times New Roman" w:hAnsi="Times New Roman"/>
          <w:i/>
          <w:iCs/>
          <w:sz w:val="22"/>
          <w:szCs w:val="22"/>
        </w:rPr>
        <w:t>”).</w:t>
      </w:r>
      <w:bookmarkEnd w:id="77"/>
    </w:p>
    <w:p w14:paraId="2A490049" w14:textId="15CBC6BB" w:rsidR="0087359F" w:rsidRPr="00B568F5" w:rsidRDefault="0087359F" w:rsidP="007304BB">
      <w:pPr>
        <w:pStyle w:val="Level3"/>
        <w:numPr>
          <w:ilvl w:val="0"/>
          <w:numId w:val="0"/>
        </w:numPr>
        <w:spacing w:after="0" w:line="320" w:lineRule="exact"/>
        <w:rPr>
          <w:rFonts w:ascii="Times New Roman" w:hAnsi="Times New Roman"/>
          <w:b/>
          <w:i/>
          <w:iCs/>
          <w:sz w:val="22"/>
          <w:szCs w:val="22"/>
        </w:rPr>
      </w:pPr>
    </w:p>
    <w:p w14:paraId="4C61FAA0" w14:textId="0E4B58A6" w:rsidR="00C33F73" w:rsidRPr="00B568F5" w:rsidRDefault="00C33F73"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w:t>
      </w:r>
    </w:p>
    <w:p w14:paraId="7B948CC0" w14:textId="3753C647" w:rsidR="00C33F73" w:rsidRPr="00B568F5" w:rsidRDefault="00C33F73" w:rsidP="007304BB">
      <w:pPr>
        <w:pStyle w:val="PargrafodaLista"/>
        <w:spacing w:after="0" w:line="320" w:lineRule="exact"/>
        <w:ind w:left="851"/>
        <w:rPr>
          <w:rFonts w:ascii="Times New Roman" w:hAnsi="Times New Roman"/>
          <w:i/>
          <w:iCs/>
          <w:kern w:val="20"/>
          <w:sz w:val="22"/>
          <w:szCs w:val="22"/>
        </w:rPr>
      </w:pPr>
    </w:p>
    <w:p w14:paraId="23EA72FA" w14:textId="364ABF5B" w:rsidR="007304BB" w:rsidRPr="00B568F5" w:rsidRDefault="009676B2"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w:t>
      </w:r>
      <w:r w:rsidR="007304BB" w:rsidRPr="00B568F5">
        <w:rPr>
          <w:rFonts w:ascii="Times New Roman" w:hAnsi="Times New Roman"/>
          <w:i/>
          <w:iCs/>
          <w:kern w:val="20"/>
          <w:sz w:val="22"/>
          <w:szCs w:val="22"/>
        </w:rPr>
        <w:t>8.2.</w:t>
      </w:r>
      <w:r w:rsidR="007304BB" w:rsidRPr="00B568F5">
        <w:rPr>
          <w:rFonts w:ascii="Times New Roman" w:hAnsi="Times New Roman"/>
          <w:i/>
          <w:iCs/>
          <w:kern w:val="20"/>
          <w:sz w:val="22"/>
          <w:szCs w:val="22"/>
        </w:rPr>
        <w:tab/>
      </w:r>
      <w:r w:rsidR="007304BB" w:rsidRPr="00B568F5">
        <w:rPr>
          <w:rFonts w:ascii="Times New Roman" w:hAnsi="Times New Roman"/>
          <w:i/>
          <w:iCs/>
          <w:kern w:val="20"/>
          <w:sz w:val="22"/>
          <w:szCs w:val="22"/>
          <w:u w:val="single"/>
        </w:rPr>
        <w:t>Vencimento Antecipado Não Automático</w:t>
      </w:r>
    </w:p>
    <w:p w14:paraId="3B4C935C" w14:textId="77777777" w:rsidR="007304BB" w:rsidRPr="00B568F5" w:rsidRDefault="007304BB" w:rsidP="007304BB">
      <w:pPr>
        <w:pStyle w:val="PargrafodaLista"/>
        <w:spacing w:after="0" w:line="320" w:lineRule="exact"/>
        <w:ind w:left="851"/>
        <w:rPr>
          <w:rFonts w:ascii="Times New Roman" w:hAnsi="Times New Roman"/>
          <w:i/>
          <w:iCs/>
          <w:kern w:val="20"/>
          <w:sz w:val="22"/>
          <w:szCs w:val="22"/>
        </w:rPr>
      </w:pPr>
    </w:p>
    <w:p w14:paraId="789F25CF" w14:textId="7EC681B3" w:rsidR="007304BB" w:rsidRPr="00B568F5" w:rsidRDefault="007304BB"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 xml:space="preserve">8.2.1. </w:t>
      </w:r>
      <w:bookmarkStart w:id="80" w:name="_Hlk115178588"/>
      <w:r w:rsidRPr="00B568F5">
        <w:rPr>
          <w:rFonts w:ascii="Times New Roman" w:hAnsi="Times New Roman"/>
          <w:i/>
          <w:iCs/>
          <w:kern w:val="20"/>
          <w:sz w:val="22"/>
          <w:szCs w:val="22"/>
        </w:rPr>
        <w:t>Mediante a ocorrência de qualquer uma das hipóteses descritas a seguir, observados os eventuais prazos de cura, quando aplicáveis (“</w:t>
      </w:r>
      <w:r w:rsidRPr="00B568F5">
        <w:rPr>
          <w:rFonts w:ascii="Times New Roman" w:hAnsi="Times New Roman"/>
          <w:i/>
          <w:iCs/>
          <w:kern w:val="20"/>
          <w:sz w:val="22"/>
          <w:szCs w:val="22"/>
          <w:u w:val="single"/>
        </w:rPr>
        <w:t>Eventos de Vencimento Antecipado Não Automático</w:t>
      </w:r>
      <w:r w:rsidRPr="00B568F5">
        <w:rPr>
          <w:rFonts w:ascii="Times New Roman" w:hAnsi="Times New Roman"/>
          <w:i/>
          <w:iCs/>
          <w:kern w:val="20"/>
          <w:sz w:val="22"/>
          <w:szCs w:val="22"/>
        </w:rPr>
        <w:t>” e, em conjunto com os Eventos de Vencimento Antecipado Automático, os “</w:t>
      </w:r>
      <w:r w:rsidRPr="00B568F5">
        <w:rPr>
          <w:rFonts w:ascii="Times New Roman" w:hAnsi="Times New Roman"/>
          <w:i/>
          <w:iCs/>
          <w:kern w:val="20"/>
          <w:sz w:val="22"/>
          <w:szCs w:val="22"/>
          <w:u w:val="single"/>
        </w:rPr>
        <w:t>Eventos de Vencimento Antecipado</w:t>
      </w:r>
      <w:r w:rsidRPr="00B568F5">
        <w:rPr>
          <w:rFonts w:ascii="Times New Roman" w:hAnsi="Times New Roman"/>
          <w:i/>
          <w:iCs/>
          <w:kern w:val="20"/>
          <w:sz w:val="22"/>
          <w:szCs w:val="22"/>
        </w:rPr>
        <w:t>”), a Securitizadora e/ou o Agente Fiduciário dos CRI convocarão uma Assembleia Geral de Titulares dos CRI, nos termos do Termo de Securitização, para que os Titulares dos CRI deliberem pela não declaração ou não do vencimento antecipado das Debêntures (“</w:t>
      </w:r>
      <w:r w:rsidRPr="00B568F5">
        <w:rPr>
          <w:rFonts w:ascii="Times New Roman" w:hAnsi="Times New Roman"/>
          <w:i/>
          <w:iCs/>
          <w:kern w:val="20"/>
          <w:sz w:val="22"/>
          <w:szCs w:val="22"/>
          <w:u w:val="single"/>
        </w:rPr>
        <w:t>Vencimento Antecipado Não Automático</w:t>
      </w:r>
      <w:r w:rsidRPr="00B568F5">
        <w:rPr>
          <w:rFonts w:ascii="Times New Roman" w:hAnsi="Times New Roman"/>
          <w:i/>
          <w:iCs/>
          <w:kern w:val="20"/>
          <w:sz w:val="22"/>
          <w:szCs w:val="22"/>
        </w:rPr>
        <w:t>” e, em conjunto com o Vencimento Antecipado Automático, “</w:t>
      </w:r>
      <w:r w:rsidRPr="00B568F5">
        <w:rPr>
          <w:rFonts w:ascii="Times New Roman" w:hAnsi="Times New Roman"/>
          <w:i/>
          <w:iCs/>
          <w:kern w:val="20"/>
          <w:sz w:val="22"/>
          <w:szCs w:val="22"/>
          <w:u w:val="single"/>
        </w:rPr>
        <w:t>Vencimento Antecipado</w:t>
      </w:r>
      <w:r w:rsidRPr="00B568F5">
        <w:rPr>
          <w:rFonts w:ascii="Times New Roman" w:hAnsi="Times New Roman"/>
          <w:i/>
          <w:iCs/>
          <w:kern w:val="20"/>
          <w:sz w:val="22"/>
          <w:szCs w:val="22"/>
        </w:rPr>
        <w:t>”), observadas as disposições da Cláusula 8.2.3 e seguintes abaixo</w:t>
      </w:r>
      <w:bookmarkEnd w:id="80"/>
      <w:r w:rsidRPr="00B568F5">
        <w:rPr>
          <w:rFonts w:ascii="Times New Roman" w:hAnsi="Times New Roman"/>
          <w:i/>
          <w:iCs/>
          <w:kern w:val="20"/>
          <w:sz w:val="22"/>
          <w:szCs w:val="22"/>
        </w:rPr>
        <w:t>:</w:t>
      </w:r>
    </w:p>
    <w:p w14:paraId="50CCA2C9" w14:textId="3470419E" w:rsidR="007304BB" w:rsidRPr="00B568F5" w:rsidRDefault="007304BB" w:rsidP="007304BB">
      <w:pPr>
        <w:pStyle w:val="PargrafodaLista"/>
        <w:spacing w:after="0" w:line="320" w:lineRule="exact"/>
        <w:ind w:left="851"/>
        <w:rPr>
          <w:rFonts w:ascii="Times New Roman" w:hAnsi="Times New Roman"/>
          <w:i/>
          <w:iCs/>
          <w:kern w:val="20"/>
          <w:sz w:val="22"/>
          <w:szCs w:val="22"/>
        </w:rPr>
      </w:pPr>
    </w:p>
    <w:p w14:paraId="51921F5E" w14:textId="04CF6483" w:rsidR="007304BB" w:rsidRPr="00B568F5" w:rsidRDefault="007304BB"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w:t>
      </w:r>
    </w:p>
    <w:p w14:paraId="234FA4DF" w14:textId="67C397D5" w:rsidR="00FF748A" w:rsidRPr="00B568F5" w:rsidRDefault="00FF748A" w:rsidP="007304BB">
      <w:pPr>
        <w:pStyle w:val="PargrafodaLista"/>
        <w:spacing w:after="0" w:line="320" w:lineRule="exact"/>
        <w:ind w:left="851"/>
        <w:rPr>
          <w:rFonts w:ascii="Times New Roman" w:hAnsi="Times New Roman"/>
          <w:i/>
          <w:iCs/>
          <w:kern w:val="20"/>
          <w:sz w:val="22"/>
          <w:szCs w:val="22"/>
        </w:rPr>
      </w:pPr>
    </w:p>
    <w:p w14:paraId="55A4B340" w14:textId="1B76AE34" w:rsidR="00FF748A" w:rsidRPr="00B568F5" w:rsidRDefault="00FF748A"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(vi)</w:t>
      </w:r>
      <w:r w:rsidRPr="00B568F5">
        <w:rPr>
          <w:rFonts w:ascii="Times New Roman" w:hAnsi="Times New Roman"/>
          <w:i/>
          <w:iCs/>
          <w:kern w:val="20"/>
          <w:sz w:val="22"/>
          <w:szCs w:val="22"/>
        </w:rPr>
        <w:tab/>
        <w:t>inadimplemento, pela Emissora, de qualquer obrigação não pecuniária a ela atribuída, relacionada às Debêntures, seja aqui prevista e/ou no Contrato de Alienação Fiduciária de Ações e Quotas, no Contrato de Cessão Fiduciária, nas Escrituras de Hipotecas e nos Contratos de Alienação Fiduciária de Imóveis,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7E351F3E" w14:textId="0A8502A8" w:rsidR="00FF748A" w:rsidRPr="00B568F5" w:rsidRDefault="00FF748A" w:rsidP="007304BB">
      <w:pPr>
        <w:pStyle w:val="PargrafodaLista"/>
        <w:spacing w:after="0" w:line="320" w:lineRule="exact"/>
        <w:ind w:left="851"/>
        <w:rPr>
          <w:rFonts w:ascii="Times New Roman" w:hAnsi="Times New Roman"/>
          <w:i/>
          <w:iCs/>
          <w:kern w:val="20"/>
          <w:sz w:val="22"/>
          <w:szCs w:val="22"/>
        </w:rPr>
      </w:pPr>
    </w:p>
    <w:p w14:paraId="2BC394D0" w14:textId="4B37F929" w:rsidR="00FF748A" w:rsidRPr="00B568F5" w:rsidRDefault="00FF748A"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w:t>
      </w:r>
    </w:p>
    <w:p w14:paraId="4EFCC4B8" w14:textId="5213ACE5" w:rsidR="007304BB" w:rsidRPr="00B568F5" w:rsidRDefault="007304BB" w:rsidP="007304BB">
      <w:pPr>
        <w:pStyle w:val="PargrafodaLista"/>
        <w:spacing w:after="0" w:line="320" w:lineRule="exact"/>
        <w:ind w:left="851"/>
        <w:rPr>
          <w:rFonts w:ascii="Times New Roman" w:hAnsi="Times New Roman"/>
          <w:i/>
          <w:iCs/>
          <w:kern w:val="20"/>
          <w:sz w:val="22"/>
          <w:szCs w:val="22"/>
        </w:rPr>
      </w:pPr>
    </w:p>
    <w:p w14:paraId="5DCDC765" w14:textId="59ECD377" w:rsidR="007304BB" w:rsidRPr="00B568F5" w:rsidRDefault="007304BB"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w:t>
      </w:r>
      <w:proofErr w:type="spellStart"/>
      <w:r w:rsidRPr="00B568F5">
        <w:rPr>
          <w:rFonts w:ascii="Times New Roman" w:hAnsi="Times New Roman"/>
          <w:i/>
          <w:iCs/>
          <w:kern w:val="20"/>
          <w:sz w:val="22"/>
          <w:szCs w:val="22"/>
        </w:rPr>
        <w:t>xxv</w:t>
      </w:r>
      <w:proofErr w:type="spellEnd"/>
      <w:r w:rsidRPr="00B568F5">
        <w:rPr>
          <w:rFonts w:ascii="Times New Roman" w:hAnsi="Times New Roman"/>
          <w:i/>
          <w:iCs/>
          <w:kern w:val="20"/>
          <w:sz w:val="22"/>
          <w:szCs w:val="22"/>
        </w:rPr>
        <w:t xml:space="preserve">) </w:t>
      </w:r>
      <w:bookmarkStart w:id="81" w:name="_Hlk115178637"/>
      <w:r w:rsidRPr="00B568F5">
        <w:rPr>
          <w:rFonts w:ascii="Times New Roman" w:hAnsi="Times New Roman"/>
          <w:i/>
          <w:iCs/>
          <w:kern w:val="20"/>
          <w:sz w:val="22"/>
          <w:szCs w:val="22"/>
        </w:rPr>
        <w:t>caso não seja observado o Índice Mínimo de Garantias</w:t>
      </w:r>
      <w:r w:rsidR="00572D6F" w:rsidRPr="00B568F5">
        <w:rPr>
          <w:rFonts w:ascii="Times New Roman" w:hAnsi="Times New Roman"/>
          <w:i/>
          <w:iCs/>
          <w:kern w:val="20"/>
          <w:sz w:val="22"/>
          <w:szCs w:val="22"/>
        </w:rPr>
        <w:t xml:space="preserve"> e/ou o Novo Índice Mínimo</w:t>
      </w:r>
      <w:r w:rsidRPr="00B568F5">
        <w:rPr>
          <w:rFonts w:ascii="Times New Roman" w:hAnsi="Times New Roman"/>
          <w:i/>
          <w:iCs/>
          <w:kern w:val="20"/>
          <w:sz w:val="22"/>
          <w:szCs w:val="22"/>
        </w:rPr>
        <w:t xml:space="preserve"> </w:t>
      </w:r>
      <w:r w:rsidR="00572D6F" w:rsidRPr="00B568F5">
        <w:rPr>
          <w:rFonts w:ascii="Times New Roman" w:hAnsi="Times New Roman"/>
          <w:i/>
          <w:iCs/>
          <w:kern w:val="20"/>
          <w:sz w:val="22"/>
          <w:szCs w:val="22"/>
        </w:rPr>
        <w:t xml:space="preserve">de Garantia </w:t>
      </w:r>
      <w:r w:rsidRPr="00B568F5">
        <w:rPr>
          <w:rFonts w:ascii="Times New Roman" w:hAnsi="Times New Roman"/>
          <w:i/>
          <w:iCs/>
          <w:kern w:val="20"/>
          <w:sz w:val="22"/>
          <w:szCs w:val="22"/>
        </w:rPr>
        <w:t>e que não tenha sido realizada a Amortização Extraordinária Obrigatória ou sua recomposição por meio da constituição de outras garantias aceitas pela Securitizadora, desde que aprovadas pelos Titulares dos CRI</w:t>
      </w:r>
      <w:bookmarkEnd w:id="81"/>
      <w:r w:rsidRPr="00B568F5">
        <w:rPr>
          <w:rFonts w:ascii="Times New Roman" w:hAnsi="Times New Roman"/>
          <w:i/>
          <w:iCs/>
          <w:kern w:val="20"/>
          <w:sz w:val="22"/>
          <w:szCs w:val="22"/>
        </w:rPr>
        <w:t>.</w:t>
      </w:r>
    </w:p>
    <w:p w14:paraId="3A674B21" w14:textId="77777777" w:rsidR="007304BB" w:rsidRPr="00B568F5" w:rsidRDefault="007304BB" w:rsidP="007304BB">
      <w:pPr>
        <w:pStyle w:val="Level3"/>
        <w:numPr>
          <w:ilvl w:val="0"/>
          <w:numId w:val="0"/>
        </w:numPr>
        <w:spacing w:after="0" w:line="320" w:lineRule="exact"/>
        <w:ind w:left="851" w:hanging="425"/>
        <w:rPr>
          <w:rFonts w:ascii="Times New Roman" w:hAnsi="Times New Roman"/>
          <w:b/>
          <w:bCs/>
          <w:i/>
          <w:iCs/>
          <w:sz w:val="22"/>
          <w:szCs w:val="22"/>
        </w:rPr>
      </w:pPr>
    </w:p>
    <w:p w14:paraId="27B9F7DF" w14:textId="11FEB9AB" w:rsidR="007304BB" w:rsidRPr="00B568F5" w:rsidRDefault="007304BB" w:rsidP="00EC4801">
      <w:pPr>
        <w:pStyle w:val="PargrafodaLista"/>
        <w:spacing w:after="0" w:line="320" w:lineRule="exact"/>
        <w:ind w:left="851"/>
        <w:rPr>
          <w:rFonts w:ascii="Times New Roman" w:hAnsi="Times New Roman"/>
          <w:i/>
          <w:iCs/>
          <w:sz w:val="22"/>
          <w:szCs w:val="22"/>
        </w:rPr>
      </w:pPr>
      <w:bookmarkStart w:id="82" w:name="_Hlk115178655"/>
      <w:r w:rsidRPr="00B568F5">
        <w:rPr>
          <w:rFonts w:ascii="Times New Roman" w:hAnsi="Times New Roman"/>
          <w:i/>
          <w:iCs/>
          <w:sz w:val="22"/>
          <w:szCs w:val="22"/>
        </w:rPr>
        <w:t>Para os fins aqui previstos no item “(</w:t>
      </w:r>
      <w:proofErr w:type="spellStart"/>
      <w:r w:rsidRPr="00B568F5">
        <w:rPr>
          <w:rFonts w:ascii="Times New Roman" w:hAnsi="Times New Roman"/>
          <w:i/>
          <w:iCs/>
          <w:sz w:val="22"/>
          <w:szCs w:val="22"/>
        </w:rPr>
        <w:t>xxv</w:t>
      </w:r>
      <w:proofErr w:type="spellEnd"/>
      <w:r w:rsidRPr="00B568F5">
        <w:rPr>
          <w:rFonts w:ascii="Times New Roman" w:hAnsi="Times New Roman"/>
          <w:i/>
          <w:iCs/>
          <w:sz w:val="22"/>
          <w:szCs w:val="22"/>
        </w:rPr>
        <w:t>)” acima, o “</w:t>
      </w:r>
      <w:r w:rsidRPr="00B568F5">
        <w:rPr>
          <w:rFonts w:ascii="Times New Roman" w:hAnsi="Times New Roman"/>
          <w:i/>
          <w:iCs/>
          <w:sz w:val="22"/>
          <w:szCs w:val="22"/>
          <w:u w:val="single"/>
        </w:rPr>
        <w:t>Índice Mínimo de Garantia</w:t>
      </w:r>
      <w:r w:rsidR="00EC4801" w:rsidRPr="00B568F5">
        <w:rPr>
          <w:rFonts w:ascii="Times New Roman" w:hAnsi="Times New Roman"/>
          <w:i/>
          <w:iCs/>
          <w:sz w:val="22"/>
          <w:szCs w:val="22"/>
          <w:u w:val="single"/>
        </w:rPr>
        <w:t>s</w:t>
      </w:r>
      <w:r w:rsidRPr="00B568F5">
        <w:rPr>
          <w:rFonts w:ascii="Times New Roman" w:hAnsi="Times New Roman"/>
          <w:i/>
          <w:iCs/>
          <w:sz w:val="22"/>
          <w:szCs w:val="22"/>
        </w:rPr>
        <w:t xml:space="preserve">” será calculado mensalmente pela Securitizadora, todo dia 20 (vinte), sendo que o valor das garantias para fins de cálculo desse índice deverá ser equivalente a, no mínimo, 200% (duzentos por cento) do saldo devedor das Debêntures, conforme fórmula abaixo, sendo certo que para fins de </w:t>
      </w:r>
      <w:r w:rsidRPr="00B568F5">
        <w:rPr>
          <w:rFonts w:ascii="Times New Roman" w:hAnsi="Times New Roman"/>
          <w:i/>
          <w:iCs/>
          <w:kern w:val="20"/>
          <w:sz w:val="22"/>
          <w:szCs w:val="22"/>
        </w:rPr>
        <w:t>cálculo</w:t>
      </w:r>
      <w:r w:rsidRPr="00B568F5">
        <w:rPr>
          <w:rFonts w:ascii="Times New Roman" w:hAnsi="Times New Roman"/>
          <w:i/>
          <w:iCs/>
          <w:sz w:val="22"/>
          <w:szCs w:val="22"/>
        </w:rPr>
        <w:t xml:space="preserve"> desse índice, a Certificadora deverá medir (a) o saldo devedor dos Direitos </w:t>
      </w:r>
      <w:r w:rsidR="00EC4801" w:rsidRPr="00B568F5">
        <w:rPr>
          <w:rFonts w:ascii="Times New Roman" w:hAnsi="Times New Roman"/>
          <w:i/>
          <w:iCs/>
          <w:sz w:val="22"/>
          <w:szCs w:val="22"/>
        </w:rPr>
        <w:t xml:space="preserve">Cedidos </w:t>
      </w:r>
      <w:r w:rsidRPr="00B568F5">
        <w:rPr>
          <w:rFonts w:ascii="Times New Roman" w:hAnsi="Times New Roman"/>
          <w:i/>
          <w:iCs/>
          <w:sz w:val="22"/>
          <w:szCs w:val="22"/>
        </w:rPr>
        <w:t xml:space="preserve">(conforme definido no Contrato de Cessão Fiduciária) das unidades </w:t>
      </w:r>
      <w:r w:rsidR="00EC4801" w:rsidRPr="00B568F5">
        <w:rPr>
          <w:rFonts w:ascii="Times New Roman" w:hAnsi="Times New Roman"/>
          <w:i/>
          <w:iCs/>
          <w:sz w:val="22"/>
          <w:szCs w:val="22"/>
        </w:rPr>
        <w:t>autônomas</w:t>
      </w:r>
      <w:r w:rsidRPr="00B568F5">
        <w:rPr>
          <w:rFonts w:ascii="Times New Roman" w:hAnsi="Times New Roman"/>
          <w:i/>
          <w:iCs/>
          <w:sz w:val="22"/>
          <w:szCs w:val="22"/>
        </w:rPr>
        <w:t xml:space="preserve"> vendidas, considerando todos os Empreendimentos em conjunto (“</w:t>
      </w:r>
      <w:r w:rsidRPr="00B568F5">
        <w:rPr>
          <w:rFonts w:ascii="Times New Roman" w:hAnsi="Times New Roman"/>
          <w:i/>
          <w:iCs/>
          <w:sz w:val="22"/>
          <w:szCs w:val="22"/>
          <w:u w:val="single"/>
        </w:rPr>
        <w:t>Unidades Vendidas</w:t>
      </w:r>
      <w:r w:rsidRPr="00B568F5">
        <w:rPr>
          <w:rFonts w:ascii="Times New Roman" w:hAnsi="Times New Roman"/>
          <w:i/>
          <w:iCs/>
          <w:sz w:val="22"/>
          <w:szCs w:val="22"/>
        </w:rPr>
        <w:t>”), em valor nominal (sem considerar eventuais projeções de índices inflacionários, assim como sem trazer a valor presente);</w:t>
      </w:r>
      <w:r w:rsidR="00EC4801" w:rsidRPr="00B568F5">
        <w:rPr>
          <w:rFonts w:ascii="Times New Roman" w:hAnsi="Times New Roman"/>
          <w:i/>
          <w:iCs/>
          <w:sz w:val="22"/>
          <w:szCs w:val="22"/>
        </w:rPr>
        <w:t xml:space="preserve"> e</w:t>
      </w:r>
      <w:r w:rsidRPr="00B568F5">
        <w:rPr>
          <w:rFonts w:ascii="Times New Roman" w:hAnsi="Times New Roman"/>
          <w:i/>
          <w:iCs/>
          <w:sz w:val="22"/>
          <w:szCs w:val="22"/>
        </w:rPr>
        <w:t xml:space="preserve"> (b) o valor das unidades em estoque, considerando todos os Empreendimentos em conjunto (“</w:t>
      </w:r>
      <w:r w:rsidRPr="00B568F5">
        <w:rPr>
          <w:rFonts w:ascii="Times New Roman" w:hAnsi="Times New Roman"/>
          <w:i/>
          <w:iCs/>
          <w:sz w:val="22"/>
          <w:szCs w:val="22"/>
          <w:u w:val="single"/>
        </w:rPr>
        <w:t>Unidades em Estoque</w:t>
      </w:r>
      <w:r w:rsidRPr="00B568F5">
        <w:rPr>
          <w:rFonts w:ascii="Times New Roman" w:hAnsi="Times New Roman"/>
          <w:i/>
          <w:iCs/>
          <w:sz w:val="22"/>
          <w:szCs w:val="22"/>
        </w:rPr>
        <w:t>”), cujo valor será definido com base no preço médio por metro quadrado das 10 (dez) últimas unidades</w:t>
      </w:r>
      <w:r w:rsidR="00EC4801" w:rsidRPr="00B568F5">
        <w:rPr>
          <w:rFonts w:ascii="Times New Roman" w:hAnsi="Times New Roman"/>
          <w:i/>
          <w:iCs/>
          <w:sz w:val="22"/>
          <w:szCs w:val="22"/>
        </w:rPr>
        <w:t xml:space="preserve"> autônomas </w:t>
      </w:r>
      <w:r w:rsidRPr="00B568F5">
        <w:rPr>
          <w:rFonts w:ascii="Times New Roman" w:hAnsi="Times New Roman"/>
          <w:i/>
          <w:iCs/>
          <w:sz w:val="22"/>
          <w:szCs w:val="22"/>
        </w:rPr>
        <w:t>vendidas por Empreendimento multiplicado pelas respectivas áreas privativas de cada unidade em estoque do respectivo Empreendimento, descontados os custos de corretagem e impostos</w:t>
      </w:r>
      <w:bookmarkEnd w:id="82"/>
      <w:r w:rsidR="00EC4801" w:rsidRPr="00B568F5">
        <w:rPr>
          <w:rFonts w:ascii="Times New Roman" w:hAnsi="Times New Roman"/>
          <w:i/>
          <w:iCs/>
          <w:sz w:val="22"/>
          <w:szCs w:val="22"/>
        </w:rPr>
        <w:t>.</w:t>
      </w:r>
    </w:p>
    <w:p w14:paraId="2466F969"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 xml:space="preserve"> </w:t>
      </w:r>
    </w:p>
    <w:p w14:paraId="3F98C7B2" w14:textId="07DAA393" w:rsidR="00EC4801" w:rsidRPr="00B568F5" w:rsidRDefault="007304BB" w:rsidP="00EC4801">
      <w:pPr>
        <w:pStyle w:val="PargrafodaLista"/>
        <w:spacing w:after="0" w:line="320" w:lineRule="exact"/>
        <w:ind w:left="851"/>
        <w:rPr>
          <w:rFonts w:ascii="Times New Roman" w:hAnsi="Times New Roman"/>
          <w:i/>
          <w:iCs/>
          <w:sz w:val="22"/>
          <w:szCs w:val="22"/>
        </w:rPr>
      </w:pPr>
      <w:bookmarkStart w:id="83" w:name="_Hlk115178695"/>
      <w:r w:rsidRPr="00B568F5">
        <w:rPr>
          <w:rFonts w:ascii="Times New Roman" w:hAnsi="Times New Roman"/>
          <w:i/>
          <w:iCs/>
          <w:sz w:val="22"/>
          <w:szCs w:val="22"/>
        </w:rPr>
        <w:lastRenderedPageBreak/>
        <w:t>Para apuração do Índice de Mínimo de Garantias, utilizar-se-á a fórmula abaixo:</w:t>
      </w:r>
    </w:p>
    <w:p w14:paraId="011D996D" w14:textId="67763246" w:rsidR="007304BB" w:rsidRPr="00B568F5" w:rsidRDefault="007304BB" w:rsidP="007304BB">
      <w:pPr>
        <w:spacing w:after="0" w:line="320" w:lineRule="exact"/>
        <w:ind w:left="851"/>
        <w:rPr>
          <w:rFonts w:ascii="Times New Roman" w:hAnsi="Times New Roman"/>
          <w:i/>
          <w:iCs/>
          <w:sz w:val="22"/>
          <w:szCs w:val="22"/>
          <w:highlight w:val="magenta"/>
        </w:rPr>
      </w:pPr>
    </w:p>
    <w:p w14:paraId="442B971F" w14:textId="6A429BBD" w:rsidR="008B003D" w:rsidRPr="00AF52A8" w:rsidRDefault="008B003D" w:rsidP="00AF52A8">
      <w:pPr>
        <w:pStyle w:val="PargrafodaLista"/>
        <w:spacing w:line="276" w:lineRule="auto"/>
        <w:ind w:left="851"/>
        <w:rPr>
          <w:rFonts w:ascii="Times New Roman" w:hAnsi="Times New Roman"/>
          <w:i/>
          <w:iCs/>
          <w:sz w:val="22"/>
          <w:szCs w:val="22"/>
          <w:u w:val="single"/>
        </w:rPr>
      </w:pPr>
      <w:r w:rsidRPr="00AF52A8">
        <w:rPr>
          <w:rFonts w:ascii="Times New Roman" w:hAnsi="Times New Roman"/>
          <w:i/>
          <w:iCs/>
          <w:sz w:val="22"/>
          <w:szCs w:val="22"/>
        </w:rPr>
        <w:t xml:space="preserve">Índice de Mínimo de Garantia = </w:t>
      </w:r>
      <w:r w:rsidRPr="00AF52A8">
        <w:rPr>
          <w:rFonts w:ascii="Times New Roman" w:hAnsi="Times New Roman"/>
          <w:i/>
          <w:iCs/>
          <w:sz w:val="22"/>
          <w:szCs w:val="22"/>
          <w:u w:val="single"/>
        </w:rPr>
        <w:t xml:space="preserve">Valor dos Direitos Cedidos + </w:t>
      </w:r>
      <w:proofErr w:type="gramStart"/>
      <w:r w:rsidRPr="00AF52A8">
        <w:rPr>
          <w:rFonts w:ascii="Times New Roman" w:hAnsi="Times New Roman"/>
          <w:i/>
          <w:iCs/>
          <w:sz w:val="22"/>
          <w:szCs w:val="22"/>
          <w:u w:val="single"/>
        </w:rPr>
        <w:t>Estoque</w:t>
      </w:r>
      <w:r w:rsidRPr="00AF52A8">
        <w:rPr>
          <w:rFonts w:ascii="Times New Roman" w:hAnsi="Times New Roman"/>
          <w:i/>
          <w:iCs/>
          <w:sz w:val="22"/>
          <w:szCs w:val="22"/>
        </w:rPr>
        <w:t>  ≥</w:t>
      </w:r>
      <w:proofErr w:type="gramEnd"/>
      <w:r w:rsidRPr="00AF52A8">
        <w:rPr>
          <w:rFonts w:ascii="Times New Roman" w:hAnsi="Times New Roman"/>
          <w:i/>
          <w:iCs/>
          <w:sz w:val="22"/>
          <w:szCs w:val="22"/>
        </w:rPr>
        <w:t xml:space="preserve"> 2,00</w:t>
      </w:r>
    </w:p>
    <w:p w14:paraId="575153BB" w14:textId="77777777" w:rsidR="008B003D" w:rsidRPr="00AF52A8" w:rsidRDefault="008B003D" w:rsidP="00AF52A8">
      <w:pPr>
        <w:pStyle w:val="PargrafoComumNvel2"/>
        <w:ind w:left="851" w:firstLine="0"/>
        <w:rPr>
          <w:rFonts w:ascii="Times New Roman" w:hAnsi="Times New Roman" w:cs="Times New Roman"/>
          <w:i/>
          <w:iCs/>
          <w:sz w:val="22"/>
          <w:szCs w:val="22"/>
        </w:rPr>
      </w:pPr>
      <w:r w:rsidRPr="00AF52A8">
        <w:rPr>
          <w:rFonts w:ascii="Times New Roman" w:hAnsi="Times New Roman" w:cs="Times New Roman"/>
          <w:i/>
          <w:iCs/>
          <w:sz w:val="22"/>
          <w:szCs w:val="22"/>
        </w:rPr>
        <w:t xml:space="preserve">                                       </w:t>
      </w:r>
      <w:r w:rsidRPr="00AF52A8">
        <w:rPr>
          <w:rFonts w:ascii="Times New Roman" w:hAnsi="Times New Roman" w:cs="Times New Roman"/>
          <w:i/>
          <w:iCs/>
          <w:sz w:val="22"/>
          <w:szCs w:val="22"/>
        </w:rPr>
        <w:tab/>
        <w:t>Saldo Devedor das Debêntures</w:t>
      </w:r>
    </w:p>
    <w:p w14:paraId="0600CAF1" w14:textId="77777777" w:rsidR="00EC4801" w:rsidRPr="00B568F5" w:rsidRDefault="00EC4801" w:rsidP="007304BB">
      <w:pPr>
        <w:spacing w:after="0" w:line="320" w:lineRule="exact"/>
        <w:ind w:left="851"/>
        <w:rPr>
          <w:rFonts w:ascii="Times New Roman" w:hAnsi="Times New Roman"/>
          <w:i/>
          <w:iCs/>
          <w:sz w:val="22"/>
          <w:szCs w:val="22"/>
          <w:highlight w:val="magenta"/>
        </w:rPr>
      </w:pPr>
    </w:p>
    <w:p w14:paraId="67938BF0"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Onde</w:t>
      </w:r>
      <w:r w:rsidRPr="00B568F5">
        <w:rPr>
          <w:rFonts w:ascii="Times New Roman" w:hAnsi="Times New Roman"/>
          <w:i/>
          <w:iCs/>
          <w:sz w:val="22"/>
          <w:szCs w:val="22"/>
        </w:rPr>
        <w:t xml:space="preserve">: </w:t>
      </w:r>
    </w:p>
    <w:p w14:paraId="226C6FE0"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350CA2B7"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Estoque</w:t>
      </w:r>
      <w:r w:rsidRPr="00B568F5">
        <w:rPr>
          <w:rFonts w:ascii="Times New Roman" w:hAnsi="Times New Roman"/>
          <w:i/>
          <w:iCs/>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40CB251D"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4C5BB32F"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Saldo Devedor das Debêntures</w:t>
      </w:r>
      <w:r w:rsidRPr="00B568F5">
        <w:rPr>
          <w:rFonts w:ascii="Times New Roman" w:hAnsi="Times New Roman"/>
          <w:i/>
          <w:iCs/>
          <w:sz w:val="22"/>
          <w:szCs w:val="22"/>
        </w:rPr>
        <w:t xml:space="preserve"> = correspondente ao saldo devedor das Debêntures, na data de cálculo. </w:t>
      </w:r>
    </w:p>
    <w:p w14:paraId="74F5F042"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1A0EFA2E" w14:textId="6E9E1403"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Valor dos Direitos Cedidos</w:t>
      </w:r>
      <w:r w:rsidRPr="00B568F5">
        <w:rPr>
          <w:rFonts w:ascii="Times New Roman" w:hAnsi="Times New Roman"/>
          <w:i/>
          <w:iCs/>
          <w:sz w:val="22"/>
          <w:szCs w:val="22"/>
        </w:rPr>
        <w:t xml:space="preserve"> = corresponde ao somatório das parcelas das Unidades Vendidas:</w:t>
      </w:r>
    </w:p>
    <w:p w14:paraId="2186D71F" w14:textId="77777777" w:rsidR="008B003D" w:rsidRPr="00B568F5" w:rsidRDefault="008B003D" w:rsidP="00EC4801">
      <w:pPr>
        <w:pStyle w:val="PargrafodaLista"/>
        <w:spacing w:after="0" w:line="320" w:lineRule="exact"/>
        <w:ind w:left="851"/>
        <w:rPr>
          <w:rFonts w:ascii="Times New Roman" w:hAnsi="Times New Roman"/>
          <w:i/>
          <w:iCs/>
          <w:sz w:val="22"/>
          <w:szCs w:val="22"/>
        </w:rPr>
      </w:pPr>
    </w:p>
    <w:p w14:paraId="23C797A0" w14:textId="77777777" w:rsidR="008B003D" w:rsidRPr="00AF52A8" w:rsidRDefault="008B003D" w:rsidP="008B003D">
      <w:pPr>
        <w:pStyle w:val="Textodecomentrio"/>
        <w:spacing w:line="320" w:lineRule="exact"/>
        <w:ind w:left="567"/>
        <w:jc w:val="center"/>
        <w:rPr>
          <w:rFonts w:ascii="Times New Roman" w:hAnsi="Times New Roman"/>
          <w:i/>
          <w:iCs/>
          <w:sz w:val="22"/>
          <w:szCs w:val="22"/>
          <w:lang w:eastAsia="x-none"/>
        </w:rPr>
      </w:pPr>
      <w:r w:rsidRPr="00AF52A8">
        <w:rPr>
          <w:rFonts w:ascii="Times New Roman" w:hAnsi="Times New Roman"/>
          <w:i/>
          <w:iCs/>
          <w:sz w:val="22"/>
          <w:szCs w:val="22"/>
        </w:rPr>
        <w:t>Valor dos Direitos Cedidos = ∑ (fluxo Unidades Vendidas)</w:t>
      </w:r>
    </w:p>
    <w:p w14:paraId="6871D2EE"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71B5DA23"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Onde</w:t>
      </w:r>
      <w:r w:rsidRPr="00B568F5">
        <w:rPr>
          <w:rFonts w:ascii="Times New Roman" w:hAnsi="Times New Roman"/>
          <w:i/>
          <w:iCs/>
          <w:sz w:val="22"/>
          <w:szCs w:val="22"/>
        </w:rPr>
        <w:t>:</w:t>
      </w:r>
    </w:p>
    <w:p w14:paraId="687E5D35"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52CABB0E"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Fluxo Unidades Vendidas</w:t>
      </w:r>
      <w:r w:rsidRPr="00B568F5">
        <w:rPr>
          <w:rFonts w:ascii="Times New Roman" w:hAnsi="Times New Roman"/>
          <w:i/>
          <w:iCs/>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p w14:paraId="4676EB24"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6EA418C9" w14:textId="0069F106" w:rsidR="00572D6F" w:rsidRPr="00B568F5" w:rsidRDefault="00572D6F" w:rsidP="00572D6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Para os fins aqui previstos no item “(</w:t>
      </w:r>
      <w:proofErr w:type="spellStart"/>
      <w:r w:rsidRPr="00B568F5">
        <w:rPr>
          <w:rFonts w:ascii="Times New Roman" w:hAnsi="Times New Roman"/>
          <w:i/>
          <w:iCs/>
          <w:sz w:val="22"/>
          <w:szCs w:val="22"/>
        </w:rPr>
        <w:t>xxv</w:t>
      </w:r>
      <w:proofErr w:type="spellEnd"/>
      <w:r w:rsidRPr="00B568F5">
        <w:rPr>
          <w:rFonts w:ascii="Times New Roman" w:hAnsi="Times New Roman"/>
          <w:i/>
          <w:iCs/>
          <w:sz w:val="22"/>
          <w:szCs w:val="22"/>
        </w:rPr>
        <w:t>)” acima, o “</w:t>
      </w:r>
      <w:r w:rsidRPr="00B568F5">
        <w:rPr>
          <w:rFonts w:ascii="Times New Roman" w:hAnsi="Times New Roman"/>
          <w:i/>
          <w:iCs/>
          <w:sz w:val="22"/>
          <w:szCs w:val="22"/>
          <w:u w:val="single"/>
        </w:rPr>
        <w:t>Novo Índice Mínimo de Garantias</w:t>
      </w:r>
      <w:r w:rsidRPr="00B568F5">
        <w:rPr>
          <w:rFonts w:ascii="Times New Roman" w:hAnsi="Times New Roman"/>
          <w:i/>
          <w:iCs/>
          <w:sz w:val="22"/>
          <w:szCs w:val="22"/>
        </w:rPr>
        <w:t xml:space="preserve">” será calculado mensalmente pela Securitizadora, todo dia 20 (vinte), sendo que o valor das garantias para fins de cálculo desse índice deverá ser equivalente a, no mínimo, 115% (cento e quinze por cento) do saldo devedor das Debêntures, conforme fórmula abaixo, sendo certo que para fins de </w:t>
      </w:r>
      <w:r w:rsidRPr="00B568F5">
        <w:rPr>
          <w:rFonts w:ascii="Times New Roman" w:hAnsi="Times New Roman"/>
          <w:i/>
          <w:iCs/>
          <w:kern w:val="20"/>
          <w:sz w:val="22"/>
          <w:szCs w:val="22"/>
        </w:rPr>
        <w:t>cálculo</w:t>
      </w:r>
      <w:r w:rsidRPr="00B568F5">
        <w:rPr>
          <w:rFonts w:ascii="Times New Roman" w:hAnsi="Times New Roman"/>
          <w:i/>
          <w:iCs/>
          <w:sz w:val="22"/>
          <w:szCs w:val="22"/>
        </w:rPr>
        <w:t xml:space="preserve"> desse índice, a Certificadora deverá medir </w:t>
      </w:r>
      <w:r w:rsidRPr="00B568F5">
        <w:rPr>
          <w:rFonts w:ascii="Times New Roman" w:hAnsi="Times New Roman"/>
          <w:i/>
          <w:iCs/>
          <w:sz w:val="22"/>
          <w:szCs w:val="22"/>
          <w:highlight w:val="yellow"/>
        </w:rPr>
        <w:t>[●]</w:t>
      </w:r>
      <w:r w:rsidRPr="00B568F5">
        <w:rPr>
          <w:rFonts w:ascii="Times New Roman" w:hAnsi="Times New Roman"/>
          <w:i/>
          <w:iCs/>
          <w:sz w:val="22"/>
          <w:szCs w:val="22"/>
        </w:rPr>
        <w:t xml:space="preserve">. </w:t>
      </w:r>
      <w:r w:rsidRPr="00B568F5">
        <w:rPr>
          <w:rFonts w:ascii="Times New Roman" w:hAnsi="Times New Roman"/>
          <w:i/>
          <w:iCs/>
          <w:sz w:val="22"/>
          <w:szCs w:val="22"/>
          <w:highlight w:val="yellow"/>
        </w:rPr>
        <w:t>[</w:t>
      </w:r>
      <w:r w:rsidRPr="00B568F5">
        <w:rPr>
          <w:rFonts w:ascii="Times New Roman" w:hAnsi="Times New Roman"/>
          <w:b/>
          <w:bCs/>
          <w:i/>
          <w:iCs/>
          <w:sz w:val="22"/>
          <w:szCs w:val="22"/>
          <w:highlight w:val="yellow"/>
        </w:rPr>
        <w:t>Nota Cescon Barrieu</w:t>
      </w:r>
      <w:r w:rsidRPr="00B568F5">
        <w:rPr>
          <w:rFonts w:ascii="Times New Roman" w:hAnsi="Times New Roman"/>
          <w:i/>
          <w:iCs/>
          <w:sz w:val="22"/>
          <w:szCs w:val="22"/>
          <w:highlight w:val="yellow"/>
        </w:rPr>
        <w:t>: Favor descrever a medição para o cálculo do Novo Índice Mínimo de Garantia]</w:t>
      </w:r>
    </w:p>
    <w:p w14:paraId="2857BD4C" w14:textId="77777777" w:rsidR="00572D6F" w:rsidRPr="00B568F5" w:rsidRDefault="00572D6F" w:rsidP="00572D6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 xml:space="preserve"> </w:t>
      </w:r>
    </w:p>
    <w:p w14:paraId="4905E433" w14:textId="4C73830B" w:rsidR="00572D6F" w:rsidRPr="00B568F5" w:rsidRDefault="00572D6F" w:rsidP="00572D6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Para apuração do Novo Índice de Mínimo de Garantias, utilizar-se-á a fórmula abaixo:</w:t>
      </w:r>
    </w:p>
    <w:p w14:paraId="02105F55" w14:textId="77777777" w:rsidR="00572D6F" w:rsidRPr="00B568F5" w:rsidRDefault="00572D6F" w:rsidP="00572D6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highlight w:val="yellow"/>
        </w:rPr>
        <w:t>[</w:t>
      </w:r>
      <w:r w:rsidRPr="00B568F5">
        <w:rPr>
          <w:rFonts w:ascii="Times New Roman" w:hAnsi="Times New Roman"/>
          <w:b/>
          <w:bCs/>
          <w:i/>
          <w:iCs/>
          <w:sz w:val="22"/>
          <w:szCs w:val="22"/>
          <w:highlight w:val="yellow"/>
        </w:rPr>
        <w:t>Nota Cescon Barrieu</w:t>
      </w:r>
      <w:r w:rsidRPr="00B568F5">
        <w:rPr>
          <w:rFonts w:ascii="Times New Roman" w:hAnsi="Times New Roman"/>
          <w:i/>
          <w:iCs/>
          <w:sz w:val="22"/>
          <w:szCs w:val="22"/>
          <w:highlight w:val="yellow"/>
        </w:rPr>
        <w:t>: Favor inserir cálculo atualizado]</w:t>
      </w:r>
    </w:p>
    <w:p w14:paraId="4925FB72" w14:textId="77777777" w:rsidR="00572D6F" w:rsidRPr="00B568F5" w:rsidRDefault="00572D6F" w:rsidP="00572D6F">
      <w:pPr>
        <w:spacing w:after="0" w:line="320" w:lineRule="exact"/>
        <w:ind w:left="851"/>
        <w:rPr>
          <w:rFonts w:ascii="Times New Roman" w:hAnsi="Times New Roman"/>
          <w:i/>
          <w:iCs/>
          <w:sz w:val="22"/>
          <w:szCs w:val="22"/>
          <w:highlight w:val="magenta"/>
        </w:rPr>
      </w:pPr>
    </w:p>
    <w:p w14:paraId="512C2DC4" w14:textId="76B8560A" w:rsidR="00572D6F" w:rsidRPr="00B568F5" w:rsidRDefault="00572D6F" w:rsidP="00572D6F">
      <w:pPr>
        <w:spacing w:after="0" w:line="320" w:lineRule="exact"/>
        <w:ind w:left="851"/>
        <w:rPr>
          <w:rFonts w:ascii="Times New Roman" w:hAnsi="Times New Roman"/>
          <w:i/>
          <w:iCs/>
          <w:sz w:val="22"/>
          <w:szCs w:val="22"/>
          <w:highlight w:val="yellow"/>
        </w:rPr>
      </w:pPr>
      <w:r w:rsidRPr="00B568F5">
        <w:rPr>
          <w:rFonts w:ascii="Times New Roman" w:hAnsi="Times New Roman"/>
          <w:i/>
          <w:iCs/>
          <w:sz w:val="22"/>
          <w:szCs w:val="22"/>
          <w:highlight w:val="yellow"/>
        </w:rPr>
        <w:t>[●].</w:t>
      </w:r>
    </w:p>
    <w:p w14:paraId="729997B1" w14:textId="6EF99714" w:rsidR="00CB0B04" w:rsidRPr="00AF52A8" w:rsidRDefault="00CB0B04" w:rsidP="00CB0B04">
      <w:pPr>
        <w:pStyle w:val="PargrafodaLista"/>
        <w:spacing w:line="276" w:lineRule="auto"/>
        <w:ind w:left="851"/>
        <w:rPr>
          <w:ins w:id="84" w:author="Autor"/>
          <w:rFonts w:ascii="Times New Roman" w:hAnsi="Times New Roman"/>
          <w:i/>
          <w:iCs/>
          <w:sz w:val="22"/>
          <w:szCs w:val="22"/>
          <w:u w:val="single"/>
        </w:rPr>
      </w:pPr>
      <w:ins w:id="85" w:author="Autor">
        <w:r>
          <w:rPr>
            <w:rFonts w:ascii="Times New Roman" w:hAnsi="Times New Roman"/>
            <w:i/>
            <w:iCs/>
            <w:sz w:val="22"/>
            <w:szCs w:val="22"/>
          </w:rPr>
          <w:t xml:space="preserve">Novo </w:t>
        </w:r>
        <w:r w:rsidRPr="00AF52A8">
          <w:rPr>
            <w:rFonts w:ascii="Times New Roman" w:hAnsi="Times New Roman"/>
            <w:i/>
            <w:iCs/>
            <w:sz w:val="22"/>
            <w:szCs w:val="22"/>
          </w:rPr>
          <w:t xml:space="preserve">Índice de Mínimo de Garantia = </w:t>
        </w:r>
        <w:r w:rsidRPr="00BD6C73">
          <w:rPr>
            <w:rFonts w:ascii="Times New Roman" w:hAnsi="Times New Roman"/>
            <w:i/>
            <w:iCs/>
            <w:sz w:val="22"/>
            <w:szCs w:val="22"/>
            <w:u w:val="single"/>
          </w:rPr>
          <w:t>Valor dos Direitos Elegíveis</w:t>
        </w:r>
        <w:r w:rsidRPr="00AF52A8">
          <w:rPr>
            <w:rFonts w:ascii="Times New Roman" w:hAnsi="Times New Roman"/>
            <w:i/>
            <w:iCs/>
            <w:sz w:val="22"/>
            <w:szCs w:val="22"/>
          </w:rPr>
          <w:t> </w:t>
        </w:r>
        <w:r w:rsidR="008873C6">
          <w:rPr>
            <w:rFonts w:ascii="Times New Roman" w:hAnsi="Times New Roman"/>
            <w:i/>
            <w:iCs/>
            <w:sz w:val="22"/>
            <w:szCs w:val="22"/>
          </w:rPr>
          <w:t xml:space="preserve">      </w:t>
        </w:r>
        <w:r w:rsidRPr="00AF52A8">
          <w:rPr>
            <w:rFonts w:ascii="Times New Roman" w:hAnsi="Times New Roman"/>
            <w:i/>
            <w:iCs/>
            <w:sz w:val="22"/>
            <w:szCs w:val="22"/>
          </w:rPr>
          <w:t xml:space="preserve"> ≥ </w:t>
        </w:r>
        <w:r w:rsidR="008873C6">
          <w:rPr>
            <w:rFonts w:ascii="Times New Roman" w:hAnsi="Times New Roman"/>
            <w:i/>
            <w:iCs/>
            <w:sz w:val="22"/>
            <w:szCs w:val="22"/>
          </w:rPr>
          <w:t>1,15</w:t>
        </w:r>
      </w:ins>
    </w:p>
    <w:p w14:paraId="095D5093" w14:textId="26824EF1" w:rsidR="00CB0B04" w:rsidRPr="00AF52A8" w:rsidRDefault="00CB0B04" w:rsidP="00CB0B04">
      <w:pPr>
        <w:pStyle w:val="PargrafoComumNvel2"/>
        <w:ind w:left="851" w:firstLine="0"/>
        <w:rPr>
          <w:ins w:id="86" w:author="Autor"/>
          <w:rFonts w:ascii="Times New Roman" w:hAnsi="Times New Roman" w:cs="Times New Roman"/>
          <w:i/>
          <w:iCs/>
          <w:sz w:val="22"/>
          <w:szCs w:val="22"/>
        </w:rPr>
      </w:pPr>
      <w:ins w:id="87" w:author="Autor">
        <w:r w:rsidRPr="00AF52A8">
          <w:rPr>
            <w:rFonts w:ascii="Times New Roman" w:hAnsi="Times New Roman" w:cs="Times New Roman"/>
            <w:i/>
            <w:iCs/>
            <w:sz w:val="22"/>
            <w:szCs w:val="22"/>
          </w:rPr>
          <w:t xml:space="preserve">                                       </w:t>
        </w:r>
        <w:r w:rsidRPr="00AF52A8">
          <w:rPr>
            <w:rFonts w:ascii="Times New Roman" w:hAnsi="Times New Roman" w:cs="Times New Roman"/>
            <w:i/>
            <w:iCs/>
            <w:sz w:val="22"/>
            <w:szCs w:val="22"/>
          </w:rPr>
          <w:tab/>
        </w:r>
        <w:r w:rsidR="008873C6">
          <w:rPr>
            <w:rFonts w:ascii="Times New Roman" w:hAnsi="Times New Roman" w:cs="Times New Roman"/>
            <w:i/>
            <w:iCs/>
            <w:sz w:val="22"/>
            <w:szCs w:val="22"/>
          </w:rPr>
          <w:t xml:space="preserve">             </w:t>
        </w:r>
        <w:r w:rsidRPr="00AF52A8">
          <w:rPr>
            <w:rFonts w:ascii="Times New Roman" w:hAnsi="Times New Roman" w:cs="Times New Roman"/>
            <w:i/>
            <w:iCs/>
            <w:sz w:val="22"/>
            <w:szCs w:val="22"/>
          </w:rPr>
          <w:t>Saldo Devedor das Debêntures</w:t>
        </w:r>
      </w:ins>
    </w:p>
    <w:p w14:paraId="5BE8C0D6" w14:textId="77777777" w:rsidR="00CB0B04" w:rsidRPr="00B568F5" w:rsidRDefault="00CB0B04" w:rsidP="00CB0B04">
      <w:pPr>
        <w:spacing w:after="0" w:line="320" w:lineRule="exact"/>
        <w:ind w:left="851"/>
        <w:rPr>
          <w:ins w:id="88" w:author="Autor"/>
          <w:rFonts w:ascii="Times New Roman" w:hAnsi="Times New Roman"/>
          <w:i/>
          <w:iCs/>
          <w:sz w:val="22"/>
          <w:szCs w:val="22"/>
          <w:highlight w:val="magenta"/>
        </w:rPr>
      </w:pPr>
    </w:p>
    <w:p w14:paraId="0B3ABCBE" w14:textId="77777777" w:rsidR="00CB0B04" w:rsidRPr="00B568F5" w:rsidRDefault="00CB0B04" w:rsidP="00CB0B04">
      <w:pPr>
        <w:pStyle w:val="PargrafodaLista"/>
        <w:spacing w:after="0" w:line="320" w:lineRule="exact"/>
        <w:ind w:left="851"/>
        <w:rPr>
          <w:ins w:id="89" w:author="Autor"/>
          <w:rFonts w:ascii="Times New Roman" w:hAnsi="Times New Roman"/>
          <w:i/>
          <w:iCs/>
          <w:sz w:val="22"/>
          <w:szCs w:val="22"/>
        </w:rPr>
      </w:pPr>
      <w:ins w:id="90" w:author="Autor">
        <w:r w:rsidRPr="00B568F5">
          <w:rPr>
            <w:rFonts w:ascii="Times New Roman" w:hAnsi="Times New Roman"/>
            <w:i/>
            <w:iCs/>
            <w:sz w:val="22"/>
            <w:szCs w:val="22"/>
            <w:u w:val="single"/>
          </w:rPr>
          <w:t>Onde</w:t>
        </w:r>
        <w:r w:rsidRPr="00B568F5">
          <w:rPr>
            <w:rFonts w:ascii="Times New Roman" w:hAnsi="Times New Roman"/>
            <w:i/>
            <w:iCs/>
            <w:sz w:val="22"/>
            <w:szCs w:val="22"/>
          </w:rPr>
          <w:t xml:space="preserve">: </w:t>
        </w:r>
      </w:ins>
    </w:p>
    <w:p w14:paraId="6767872F" w14:textId="77777777" w:rsidR="00CB0B04" w:rsidRPr="00B568F5" w:rsidRDefault="00CB0B04" w:rsidP="00CB0B04">
      <w:pPr>
        <w:pStyle w:val="PargrafodaLista"/>
        <w:spacing w:after="0" w:line="320" w:lineRule="exact"/>
        <w:ind w:left="851"/>
        <w:rPr>
          <w:ins w:id="91" w:author="Autor"/>
          <w:rFonts w:ascii="Times New Roman" w:hAnsi="Times New Roman"/>
          <w:i/>
          <w:iCs/>
          <w:sz w:val="22"/>
          <w:szCs w:val="22"/>
        </w:rPr>
      </w:pPr>
    </w:p>
    <w:p w14:paraId="3F71BBF2" w14:textId="77777777" w:rsidR="00CB0B04" w:rsidRPr="00B568F5" w:rsidRDefault="00CB0B04" w:rsidP="00CB0B04">
      <w:pPr>
        <w:pStyle w:val="PargrafodaLista"/>
        <w:spacing w:after="0" w:line="320" w:lineRule="exact"/>
        <w:ind w:left="851"/>
        <w:rPr>
          <w:ins w:id="92" w:author="Autor"/>
          <w:rFonts w:ascii="Times New Roman" w:hAnsi="Times New Roman"/>
          <w:i/>
          <w:iCs/>
          <w:sz w:val="22"/>
          <w:szCs w:val="22"/>
        </w:rPr>
      </w:pPr>
    </w:p>
    <w:p w14:paraId="0943FDD9" w14:textId="77777777" w:rsidR="00CB0B04" w:rsidRPr="00B568F5" w:rsidRDefault="00CB0B04" w:rsidP="00CB0B04">
      <w:pPr>
        <w:pStyle w:val="PargrafodaLista"/>
        <w:spacing w:after="0" w:line="320" w:lineRule="exact"/>
        <w:ind w:left="851"/>
        <w:rPr>
          <w:ins w:id="93" w:author="Autor"/>
          <w:rFonts w:ascii="Times New Roman" w:hAnsi="Times New Roman"/>
          <w:i/>
          <w:iCs/>
          <w:sz w:val="22"/>
          <w:szCs w:val="22"/>
        </w:rPr>
      </w:pPr>
      <w:ins w:id="94" w:author="Autor">
        <w:r w:rsidRPr="00B568F5">
          <w:rPr>
            <w:rFonts w:ascii="Times New Roman" w:hAnsi="Times New Roman"/>
            <w:i/>
            <w:iCs/>
            <w:sz w:val="22"/>
            <w:szCs w:val="22"/>
            <w:u w:val="single"/>
          </w:rPr>
          <w:t>Saldo Devedor das Debêntures</w:t>
        </w:r>
        <w:r w:rsidRPr="00B568F5">
          <w:rPr>
            <w:rFonts w:ascii="Times New Roman" w:hAnsi="Times New Roman"/>
            <w:i/>
            <w:iCs/>
            <w:sz w:val="22"/>
            <w:szCs w:val="22"/>
          </w:rPr>
          <w:t xml:space="preserve"> = correspondente ao saldo devedor das Debêntures, na data de cálculo. </w:t>
        </w:r>
      </w:ins>
    </w:p>
    <w:p w14:paraId="106E1386" w14:textId="77777777" w:rsidR="00CB0B04" w:rsidRPr="00B568F5" w:rsidRDefault="00CB0B04" w:rsidP="00CB0B04">
      <w:pPr>
        <w:pStyle w:val="PargrafodaLista"/>
        <w:spacing w:after="0" w:line="320" w:lineRule="exact"/>
        <w:ind w:left="851"/>
        <w:rPr>
          <w:ins w:id="95" w:author="Autor"/>
          <w:rFonts w:ascii="Times New Roman" w:hAnsi="Times New Roman"/>
          <w:i/>
          <w:iCs/>
          <w:sz w:val="22"/>
          <w:szCs w:val="22"/>
        </w:rPr>
      </w:pPr>
    </w:p>
    <w:p w14:paraId="13A32DA4" w14:textId="251FF28A" w:rsidR="00E441B1" w:rsidRDefault="00CB0B04" w:rsidP="00CB0B04">
      <w:pPr>
        <w:pStyle w:val="PargrafodaLista"/>
        <w:spacing w:after="0" w:line="320" w:lineRule="exact"/>
        <w:ind w:left="851"/>
        <w:rPr>
          <w:ins w:id="96" w:author="Autor"/>
          <w:rFonts w:ascii="Times New Roman" w:hAnsi="Times New Roman"/>
          <w:i/>
          <w:iCs/>
          <w:sz w:val="22"/>
          <w:szCs w:val="22"/>
        </w:rPr>
      </w:pPr>
      <w:ins w:id="97" w:author="Autor">
        <w:r w:rsidRPr="00B568F5">
          <w:rPr>
            <w:rFonts w:ascii="Times New Roman" w:hAnsi="Times New Roman"/>
            <w:i/>
            <w:iCs/>
            <w:sz w:val="22"/>
            <w:szCs w:val="22"/>
            <w:u w:val="single"/>
          </w:rPr>
          <w:t xml:space="preserve">Valor dos Direitos </w:t>
        </w:r>
        <w:r w:rsidR="008873C6">
          <w:rPr>
            <w:rFonts w:ascii="Times New Roman" w:hAnsi="Times New Roman"/>
            <w:i/>
            <w:iCs/>
            <w:sz w:val="22"/>
            <w:szCs w:val="22"/>
            <w:u w:val="single"/>
          </w:rPr>
          <w:t>Elegíveis</w:t>
        </w:r>
        <w:r w:rsidRPr="00B568F5">
          <w:rPr>
            <w:rFonts w:ascii="Times New Roman" w:hAnsi="Times New Roman"/>
            <w:i/>
            <w:iCs/>
            <w:sz w:val="22"/>
            <w:szCs w:val="22"/>
          </w:rPr>
          <w:t xml:space="preserve"> = corresponde ao somatório das parcelas</w:t>
        </w:r>
        <w:r w:rsidR="000B5744">
          <w:rPr>
            <w:rFonts w:ascii="Times New Roman" w:hAnsi="Times New Roman"/>
            <w:i/>
            <w:iCs/>
            <w:sz w:val="22"/>
            <w:szCs w:val="22"/>
          </w:rPr>
          <w:t xml:space="preserve"> não pagas</w:t>
        </w:r>
        <w:r w:rsidR="00E441B1">
          <w:rPr>
            <w:rFonts w:ascii="Times New Roman" w:hAnsi="Times New Roman"/>
            <w:i/>
            <w:iCs/>
            <w:sz w:val="22"/>
            <w:szCs w:val="22"/>
          </w:rPr>
          <w:t xml:space="preserve"> ou a vencer</w:t>
        </w:r>
        <w:r w:rsidRPr="00B568F5">
          <w:rPr>
            <w:rFonts w:ascii="Times New Roman" w:hAnsi="Times New Roman"/>
            <w:i/>
            <w:iCs/>
            <w:sz w:val="22"/>
            <w:szCs w:val="22"/>
          </w:rPr>
          <w:t xml:space="preserve"> </w:t>
        </w:r>
        <w:r w:rsidR="008873C6">
          <w:rPr>
            <w:rFonts w:ascii="Times New Roman" w:hAnsi="Times New Roman"/>
            <w:i/>
            <w:iCs/>
            <w:sz w:val="22"/>
            <w:szCs w:val="22"/>
          </w:rPr>
          <w:t>dos contratos que</w:t>
        </w:r>
        <w:r w:rsidR="00E441B1">
          <w:rPr>
            <w:rFonts w:ascii="Times New Roman" w:hAnsi="Times New Roman"/>
            <w:i/>
            <w:iCs/>
            <w:sz w:val="22"/>
            <w:szCs w:val="22"/>
          </w:rPr>
          <w:t>:</w:t>
        </w:r>
        <w:r w:rsidR="008873C6">
          <w:rPr>
            <w:rFonts w:ascii="Times New Roman" w:hAnsi="Times New Roman"/>
            <w:i/>
            <w:iCs/>
            <w:sz w:val="22"/>
            <w:szCs w:val="22"/>
          </w:rPr>
          <w:t xml:space="preserve"> </w:t>
        </w:r>
      </w:ins>
    </w:p>
    <w:p w14:paraId="5B22DFEE" w14:textId="1D4715FC" w:rsidR="008873C6" w:rsidRDefault="008873C6">
      <w:pPr>
        <w:pStyle w:val="PargrafodaLista"/>
        <w:spacing w:after="0" w:line="320" w:lineRule="exact"/>
        <w:ind w:left="851" w:firstLine="589"/>
        <w:rPr>
          <w:ins w:id="98" w:author="Autor"/>
          <w:rFonts w:ascii="Times New Roman" w:hAnsi="Times New Roman"/>
          <w:i/>
          <w:iCs/>
          <w:sz w:val="22"/>
          <w:szCs w:val="22"/>
        </w:rPr>
        <w:pPrChange w:id="99" w:author="Autor">
          <w:pPr>
            <w:pStyle w:val="PargrafodaLista"/>
            <w:spacing w:after="0" w:line="320" w:lineRule="exact"/>
            <w:ind w:left="851"/>
          </w:pPr>
        </w:pPrChange>
      </w:pPr>
      <w:ins w:id="100" w:author="Autor">
        <w:r>
          <w:rPr>
            <w:rFonts w:ascii="Times New Roman" w:hAnsi="Times New Roman"/>
            <w:i/>
            <w:iCs/>
            <w:sz w:val="22"/>
            <w:szCs w:val="22"/>
          </w:rPr>
          <w:t xml:space="preserve">a) estejam </w:t>
        </w:r>
        <w:r w:rsidR="000B5744">
          <w:rPr>
            <w:rFonts w:ascii="Times New Roman" w:hAnsi="Times New Roman"/>
            <w:i/>
            <w:iCs/>
            <w:sz w:val="22"/>
            <w:szCs w:val="22"/>
          </w:rPr>
          <w:t xml:space="preserve">em dia ou </w:t>
        </w:r>
        <w:r>
          <w:rPr>
            <w:rFonts w:ascii="Times New Roman" w:hAnsi="Times New Roman"/>
            <w:i/>
            <w:iCs/>
            <w:sz w:val="22"/>
            <w:szCs w:val="22"/>
          </w:rPr>
          <w:t>com atraso inferior a 120 dias</w:t>
        </w:r>
      </w:ins>
    </w:p>
    <w:p w14:paraId="324C4F2F" w14:textId="4B69CE77" w:rsidR="008873C6" w:rsidRDefault="008873C6">
      <w:pPr>
        <w:pStyle w:val="PargrafodaLista"/>
        <w:spacing w:after="0" w:line="320" w:lineRule="exact"/>
        <w:ind w:left="851" w:firstLine="589"/>
        <w:rPr>
          <w:ins w:id="101" w:author="Autor"/>
          <w:rFonts w:ascii="Times New Roman" w:hAnsi="Times New Roman"/>
          <w:i/>
          <w:iCs/>
          <w:sz w:val="22"/>
          <w:szCs w:val="22"/>
        </w:rPr>
        <w:pPrChange w:id="102" w:author="Autor">
          <w:pPr>
            <w:pStyle w:val="PargrafodaLista"/>
            <w:spacing w:after="0" w:line="320" w:lineRule="exact"/>
            <w:ind w:left="851"/>
          </w:pPr>
        </w:pPrChange>
      </w:pPr>
      <w:ins w:id="103" w:author="Autor">
        <w:r>
          <w:rPr>
            <w:rFonts w:ascii="Times New Roman" w:hAnsi="Times New Roman"/>
            <w:i/>
            <w:iCs/>
            <w:sz w:val="22"/>
            <w:szCs w:val="22"/>
          </w:rPr>
          <w:t>b) estejam em fase de repasse</w:t>
        </w:r>
      </w:ins>
    </w:p>
    <w:p w14:paraId="50F7FD6A" w14:textId="77777777" w:rsidR="008873C6" w:rsidRDefault="008873C6" w:rsidP="00CB0B04">
      <w:pPr>
        <w:pStyle w:val="PargrafodaLista"/>
        <w:spacing w:after="0" w:line="320" w:lineRule="exact"/>
        <w:ind w:left="851"/>
        <w:rPr>
          <w:ins w:id="104" w:author="Autor"/>
          <w:rFonts w:ascii="Times New Roman" w:hAnsi="Times New Roman"/>
          <w:i/>
          <w:iCs/>
          <w:sz w:val="22"/>
          <w:szCs w:val="22"/>
        </w:rPr>
      </w:pPr>
    </w:p>
    <w:p w14:paraId="26E49185" w14:textId="77777777" w:rsidR="00572D6F" w:rsidRPr="00B568F5" w:rsidRDefault="00572D6F" w:rsidP="00572D6F">
      <w:pPr>
        <w:spacing w:after="0" w:line="320" w:lineRule="exact"/>
        <w:ind w:left="851"/>
        <w:rPr>
          <w:rFonts w:ascii="Times New Roman" w:hAnsi="Times New Roman"/>
          <w:i/>
          <w:iCs/>
          <w:sz w:val="22"/>
          <w:szCs w:val="22"/>
          <w:highlight w:val="magenta"/>
        </w:rPr>
      </w:pPr>
    </w:p>
    <w:p w14:paraId="29AF6293" w14:textId="70B31868" w:rsidR="00572D6F" w:rsidRPr="00B568F5" w:rsidDel="000B5744" w:rsidRDefault="00572D6F" w:rsidP="00572D6F">
      <w:pPr>
        <w:pStyle w:val="PargrafodaLista"/>
        <w:spacing w:after="0" w:line="320" w:lineRule="exact"/>
        <w:ind w:left="851"/>
        <w:rPr>
          <w:del w:id="105" w:author="Autor"/>
          <w:rFonts w:ascii="Times New Roman" w:hAnsi="Times New Roman"/>
          <w:i/>
          <w:iCs/>
          <w:sz w:val="22"/>
          <w:szCs w:val="22"/>
        </w:rPr>
      </w:pPr>
      <w:del w:id="106" w:author="Autor">
        <w:r w:rsidRPr="00B568F5" w:rsidDel="000B5744">
          <w:rPr>
            <w:rFonts w:ascii="Times New Roman" w:hAnsi="Times New Roman"/>
            <w:i/>
            <w:iCs/>
            <w:sz w:val="22"/>
            <w:szCs w:val="22"/>
            <w:u w:val="single"/>
          </w:rPr>
          <w:delText>Onde</w:delText>
        </w:r>
        <w:r w:rsidRPr="00B568F5" w:rsidDel="000B5744">
          <w:rPr>
            <w:rFonts w:ascii="Times New Roman" w:hAnsi="Times New Roman"/>
            <w:i/>
            <w:iCs/>
            <w:sz w:val="22"/>
            <w:szCs w:val="22"/>
          </w:rPr>
          <w:delText xml:space="preserve">: </w:delText>
        </w:r>
      </w:del>
    </w:p>
    <w:p w14:paraId="3C1034CD" w14:textId="54C67231" w:rsidR="00572D6F" w:rsidRPr="00B568F5" w:rsidRDefault="00572D6F" w:rsidP="00572D6F">
      <w:pPr>
        <w:pStyle w:val="PargrafodaLista"/>
        <w:spacing w:after="0" w:line="320" w:lineRule="exact"/>
        <w:ind w:left="851"/>
        <w:rPr>
          <w:rFonts w:ascii="Times New Roman" w:hAnsi="Times New Roman"/>
          <w:i/>
          <w:iCs/>
          <w:sz w:val="22"/>
          <w:szCs w:val="22"/>
        </w:rPr>
      </w:pPr>
    </w:p>
    <w:p w14:paraId="0F8FC1B4" w14:textId="725D0C93" w:rsidR="00572D6F" w:rsidRPr="00B568F5" w:rsidRDefault="00572D6F" w:rsidP="00572D6F">
      <w:pPr>
        <w:spacing w:after="0" w:line="320" w:lineRule="exact"/>
        <w:ind w:left="851"/>
        <w:rPr>
          <w:rFonts w:ascii="Times New Roman" w:hAnsi="Times New Roman"/>
          <w:i/>
          <w:iCs/>
          <w:sz w:val="22"/>
          <w:szCs w:val="22"/>
          <w:highlight w:val="yellow"/>
        </w:rPr>
      </w:pPr>
      <w:r w:rsidRPr="00B568F5">
        <w:rPr>
          <w:rFonts w:ascii="Times New Roman" w:hAnsi="Times New Roman"/>
          <w:i/>
          <w:iCs/>
          <w:sz w:val="22"/>
          <w:szCs w:val="22"/>
          <w:highlight w:val="yellow"/>
        </w:rPr>
        <w:t>[●].</w:t>
      </w:r>
      <w:bookmarkEnd w:id="83"/>
    </w:p>
    <w:p w14:paraId="5474558F" w14:textId="2AD625D1" w:rsidR="00C33F73" w:rsidRPr="00B568F5" w:rsidRDefault="00C33F73" w:rsidP="007304BB">
      <w:pPr>
        <w:pStyle w:val="PargrafodaLista"/>
        <w:spacing w:after="0" w:line="320" w:lineRule="exact"/>
        <w:ind w:left="851"/>
        <w:rPr>
          <w:rFonts w:ascii="Times New Roman" w:hAnsi="Times New Roman"/>
          <w:i/>
          <w:iCs/>
          <w:kern w:val="20"/>
          <w:sz w:val="22"/>
          <w:szCs w:val="22"/>
        </w:rPr>
      </w:pPr>
    </w:p>
    <w:p w14:paraId="74757D5E" w14:textId="5D525147" w:rsidR="009676B2" w:rsidRPr="00B568F5" w:rsidDel="000B5744" w:rsidRDefault="009676B2" w:rsidP="007304BB">
      <w:pPr>
        <w:pStyle w:val="PargrafodaLista"/>
        <w:spacing w:after="0" w:line="320" w:lineRule="exact"/>
        <w:ind w:left="851"/>
        <w:rPr>
          <w:del w:id="107" w:author="Autor"/>
          <w:rFonts w:ascii="Times New Roman" w:hAnsi="Times New Roman"/>
          <w:i/>
          <w:iCs/>
          <w:kern w:val="20"/>
          <w:sz w:val="22"/>
          <w:szCs w:val="22"/>
        </w:rPr>
      </w:pPr>
      <w:del w:id="108" w:author="Autor">
        <w:r w:rsidRPr="00B568F5" w:rsidDel="000B5744">
          <w:rPr>
            <w:rFonts w:ascii="Times New Roman" w:hAnsi="Times New Roman"/>
            <w:i/>
            <w:iCs/>
            <w:kern w:val="20"/>
            <w:sz w:val="22"/>
            <w:szCs w:val="22"/>
          </w:rPr>
          <w:delText>(...)”</w:delText>
        </w:r>
      </w:del>
    </w:p>
    <w:p w14:paraId="0F0FBD0F" w14:textId="0585DD60" w:rsidR="00D5728D" w:rsidRPr="00B568F5" w:rsidRDefault="00D5728D" w:rsidP="007304BB">
      <w:pPr>
        <w:pStyle w:val="PargrafodaLista"/>
        <w:spacing w:after="0" w:line="320" w:lineRule="exact"/>
        <w:ind w:left="851"/>
        <w:rPr>
          <w:rFonts w:ascii="Times New Roman" w:hAnsi="Times New Roman"/>
          <w:i/>
          <w:iCs/>
          <w:kern w:val="20"/>
          <w:sz w:val="22"/>
          <w:szCs w:val="22"/>
        </w:rPr>
      </w:pPr>
    </w:p>
    <w:p w14:paraId="5FD7E41F" w14:textId="3E4C7F88" w:rsidR="00D5728D" w:rsidRPr="00BD1FFD" w:rsidRDefault="00D5728D" w:rsidP="00D5728D">
      <w:pPr>
        <w:pStyle w:val="PargrafodaLista"/>
        <w:spacing w:after="0" w:line="320" w:lineRule="exact"/>
        <w:ind w:left="851"/>
        <w:rPr>
          <w:rFonts w:ascii="Times New Roman" w:hAnsi="Times New Roman"/>
          <w:i/>
          <w:iCs/>
          <w:kern w:val="20"/>
          <w:sz w:val="22"/>
          <w:szCs w:val="22"/>
        </w:rPr>
      </w:pPr>
      <w:r w:rsidRPr="00BD1FFD">
        <w:rPr>
          <w:rFonts w:ascii="Times New Roman" w:hAnsi="Times New Roman"/>
          <w:i/>
          <w:iCs/>
          <w:kern w:val="20"/>
          <w:sz w:val="22"/>
          <w:szCs w:val="22"/>
        </w:rPr>
        <w:t>“(</w:t>
      </w:r>
      <w:proofErr w:type="spellStart"/>
      <w:r w:rsidRPr="00BD1FFD">
        <w:rPr>
          <w:rFonts w:ascii="Times New Roman" w:hAnsi="Times New Roman"/>
          <w:i/>
          <w:iCs/>
          <w:kern w:val="20"/>
          <w:sz w:val="22"/>
          <w:szCs w:val="22"/>
        </w:rPr>
        <w:t>xxvi</w:t>
      </w:r>
      <w:proofErr w:type="spellEnd"/>
      <w:r w:rsidRPr="00BD1FFD">
        <w:rPr>
          <w:rFonts w:ascii="Times New Roman" w:hAnsi="Times New Roman"/>
          <w:i/>
          <w:iCs/>
          <w:kern w:val="20"/>
          <w:sz w:val="22"/>
          <w:szCs w:val="22"/>
        </w:rPr>
        <w:t>) caso não seja observado o Índice Mínimo de</w:t>
      </w:r>
      <w:r w:rsidR="00900BC3" w:rsidRPr="00BD1FFD">
        <w:rPr>
          <w:rFonts w:ascii="Times New Roman" w:hAnsi="Times New Roman"/>
          <w:i/>
          <w:iCs/>
          <w:kern w:val="20"/>
          <w:sz w:val="22"/>
          <w:szCs w:val="22"/>
        </w:rPr>
        <w:t xml:space="preserve"> Alienação Fiduciária de Imóveis</w:t>
      </w:r>
      <w:r w:rsidRPr="00BD1FFD">
        <w:rPr>
          <w:rFonts w:ascii="Times New Roman" w:hAnsi="Times New Roman"/>
          <w:i/>
          <w:iCs/>
          <w:kern w:val="20"/>
          <w:sz w:val="22"/>
          <w:szCs w:val="22"/>
        </w:rPr>
        <w:t xml:space="preserve"> ou sua recomposição por meio da constituição de </w:t>
      </w:r>
      <w:r w:rsidR="00900BC3" w:rsidRPr="00BD1FFD">
        <w:rPr>
          <w:rFonts w:ascii="Times New Roman" w:hAnsi="Times New Roman"/>
          <w:i/>
          <w:iCs/>
          <w:kern w:val="20"/>
          <w:sz w:val="22"/>
          <w:szCs w:val="22"/>
        </w:rPr>
        <w:t xml:space="preserve">alienação fiduciária de imóvel de </w:t>
      </w:r>
      <w:r w:rsidRPr="00BD1FFD">
        <w:rPr>
          <w:rFonts w:ascii="Times New Roman" w:hAnsi="Times New Roman"/>
          <w:i/>
          <w:iCs/>
          <w:kern w:val="20"/>
          <w:sz w:val="22"/>
          <w:szCs w:val="22"/>
        </w:rPr>
        <w:t xml:space="preserve">outras </w:t>
      </w:r>
      <w:r w:rsidR="00900BC3" w:rsidRPr="00BD1FFD">
        <w:rPr>
          <w:rFonts w:ascii="Times New Roman" w:hAnsi="Times New Roman"/>
          <w:i/>
          <w:iCs/>
          <w:kern w:val="20"/>
          <w:sz w:val="22"/>
          <w:szCs w:val="22"/>
        </w:rPr>
        <w:t xml:space="preserve">unidades </w:t>
      </w:r>
      <w:r w:rsidR="00CD6621">
        <w:rPr>
          <w:rFonts w:ascii="Times New Roman" w:hAnsi="Times New Roman"/>
          <w:i/>
          <w:iCs/>
          <w:kern w:val="20"/>
          <w:sz w:val="22"/>
          <w:szCs w:val="22"/>
        </w:rPr>
        <w:t>autônomas prontas e acabadas</w:t>
      </w:r>
      <w:ins w:id="109" w:author="Autor">
        <w:r w:rsidR="0027721A">
          <w:rPr>
            <w:rFonts w:ascii="Times New Roman" w:hAnsi="Times New Roman"/>
            <w:i/>
            <w:iCs/>
            <w:kern w:val="20"/>
            <w:sz w:val="22"/>
            <w:szCs w:val="22"/>
          </w:rPr>
          <w:t xml:space="preserve"> de quaisquer empreendimentos que sejam objeto de financiamento por esta debênture</w:t>
        </w:r>
      </w:ins>
      <w:del w:id="110" w:author="Autor">
        <w:r w:rsidR="00CD6621" w:rsidDel="0027721A">
          <w:rPr>
            <w:rFonts w:ascii="Times New Roman" w:hAnsi="Times New Roman"/>
            <w:i/>
            <w:iCs/>
            <w:kern w:val="20"/>
            <w:sz w:val="22"/>
            <w:szCs w:val="22"/>
          </w:rPr>
          <w:delText xml:space="preserve"> </w:delText>
        </w:r>
        <w:r w:rsidR="00900BC3" w:rsidRPr="00AF52A8" w:rsidDel="0027721A">
          <w:rPr>
            <w:rFonts w:ascii="Times New Roman" w:hAnsi="Times New Roman"/>
            <w:bCs/>
            <w:i/>
            <w:iCs/>
            <w:sz w:val="22"/>
            <w:szCs w:val="22"/>
          </w:rPr>
          <w:delText xml:space="preserve">dos empreendimentos Moov </w:delText>
        </w:r>
        <w:r w:rsidR="004A1DF6" w:rsidRPr="00AF52A8" w:rsidDel="0027721A">
          <w:rPr>
            <w:rFonts w:ascii="Times New Roman" w:hAnsi="Times New Roman"/>
            <w:bCs/>
            <w:i/>
            <w:iCs/>
            <w:sz w:val="22"/>
            <w:szCs w:val="22"/>
          </w:rPr>
          <w:delText>P</w:delText>
        </w:r>
        <w:r w:rsidR="00900BC3" w:rsidRPr="00AF52A8" w:rsidDel="0027721A">
          <w:rPr>
            <w:rFonts w:ascii="Times New Roman" w:hAnsi="Times New Roman"/>
            <w:bCs/>
            <w:i/>
            <w:iCs/>
            <w:sz w:val="22"/>
            <w:szCs w:val="22"/>
          </w:rPr>
          <w:delText>arque Maia e Moov Estação Brás,</w:delText>
        </w:r>
        <w:r w:rsidR="00900BC3" w:rsidRPr="00BD1FFD" w:rsidDel="0027721A">
          <w:rPr>
            <w:rFonts w:ascii="Times New Roman" w:hAnsi="Times New Roman"/>
            <w:i/>
            <w:iCs/>
            <w:kern w:val="20"/>
            <w:sz w:val="22"/>
            <w:szCs w:val="22"/>
          </w:rPr>
          <w:delText xml:space="preserve"> </w:delText>
        </w:r>
        <w:r w:rsidRPr="00BD1FFD" w:rsidDel="0027721A">
          <w:rPr>
            <w:rFonts w:ascii="Times New Roman" w:hAnsi="Times New Roman"/>
            <w:i/>
            <w:iCs/>
            <w:kern w:val="20"/>
            <w:sz w:val="22"/>
            <w:szCs w:val="22"/>
          </w:rPr>
          <w:delText>aceitas pela Securitizadora, desde que aprovadas pelos Titulares dos CRI</w:delText>
        </w:r>
      </w:del>
      <w:r w:rsidRPr="00BD1FFD">
        <w:rPr>
          <w:rFonts w:ascii="Times New Roman" w:hAnsi="Times New Roman"/>
          <w:i/>
          <w:iCs/>
          <w:kern w:val="20"/>
          <w:sz w:val="22"/>
          <w:szCs w:val="22"/>
        </w:rPr>
        <w:t>.</w:t>
      </w:r>
    </w:p>
    <w:p w14:paraId="3F7E1AB0" w14:textId="6D92EA98" w:rsidR="00D5728D" w:rsidRPr="00BD1FFD" w:rsidRDefault="00D5728D" w:rsidP="00D5728D">
      <w:pPr>
        <w:pStyle w:val="PargrafodaLista"/>
        <w:spacing w:after="0" w:line="320" w:lineRule="exact"/>
        <w:ind w:left="851"/>
        <w:rPr>
          <w:rFonts w:ascii="Times New Roman" w:hAnsi="Times New Roman"/>
          <w:i/>
          <w:iCs/>
          <w:kern w:val="20"/>
          <w:sz w:val="22"/>
          <w:szCs w:val="22"/>
        </w:rPr>
      </w:pPr>
    </w:p>
    <w:p w14:paraId="469AB972" w14:textId="3198AA62" w:rsidR="00FF424D" w:rsidRPr="00AF52A8" w:rsidRDefault="00D5728D" w:rsidP="00D5728D">
      <w:pPr>
        <w:pStyle w:val="PargrafodaLista"/>
        <w:spacing w:after="0" w:line="320" w:lineRule="exact"/>
        <w:ind w:left="851"/>
        <w:rPr>
          <w:rFonts w:ascii="Times New Roman" w:hAnsi="Times New Roman"/>
          <w:i/>
          <w:iCs/>
          <w:sz w:val="22"/>
          <w:szCs w:val="22"/>
        </w:rPr>
      </w:pPr>
      <w:r w:rsidRPr="00AF52A8">
        <w:rPr>
          <w:rFonts w:ascii="Times New Roman" w:hAnsi="Times New Roman"/>
          <w:i/>
          <w:iCs/>
          <w:sz w:val="22"/>
          <w:szCs w:val="22"/>
        </w:rPr>
        <w:t>Para os fins aqui previstos no item (</w:t>
      </w:r>
      <w:proofErr w:type="spellStart"/>
      <w:r w:rsidRPr="00AF52A8">
        <w:rPr>
          <w:rFonts w:ascii="Times New Roman" w:hAnsi="Times New Roman"/>
          <w:i/>
          <w:iCs/>
          <w:sz w:val="22"/>
          <w:szCs w:val="22"/>
        </w:rPr>
        <w:t>xxvi</w:t>
      </w:r>
      <w:proofErr w:type="spellEnd"/>
      <w:r w:rsidRPr="00AF52A8">
        <w:rPr>
          <w:rFonts w:ascii="Times New Roman" w:hAnsi="Times New Roman"/>
          <w:i/>
          <w:iCs/>
          <w:sz w:val="22"/>
          <w:szCs w:val="22"/>
        </w:rPr>
        <w:t>) acima, o “</w:t>
      </w:r>
      <w:r w:rsidR="00632625" w:rsidRPr="00BD1FFD">
        <w:rPr>
          <w:rFonts w:ascii="Times New Roman" w:hAnsi="Times New Roman"/>
          <w:i/>
          <w:iCs/>
          <w:kern w:val="20"/>
          <w:sz w:val="22"/>
          <w:szCs w:val="22"/>
        </w:rPr>
        <w:t>Índice Mínimo de Alienação Fiduciária de Imóveis</w:t>
      </w:r>
      <w:r w:rsidRPr="00AF52A8">
        <w:rPr>
          <w:rFonts w:ascii="Times New Roman" w:hAnsi="Times New Roman"/>
          <w:i/>
          <w:iCs/>
          <w:sz w:val="22"/>
          <w:szCs w:val="22"/>
        </w:rPr>
        <w:t xml:space="preserve">” será </w:t>
      </w:r>
      <w:r w:rsidR="00477853">
        <w:rPr>
          <w:rFonts w:ascii="Times New Roman" w:hAnsi="Times New Roman"/>
          <w:i/>
          <w:iCs/>
          <w:sz w:val="22"/>
          <w:szCs w:val="22"/>
        </w:rPr>
        <w:t>verificado</w:t>
      </w:r>
      <w:r w:rsidRPr="00AF52A8">
        <w:rPr>
          <w:rFonts w:ascii="Times New Roman" w:hAnsi="Times New Roman"/>
          <w:i/>
          <w:iCs/>
          <w:sz w:val="22"/>
          <w:szCs w:val="22"/>
        </w:rPr>
        <w:t xml:space="preserve"> mensalmente pela Securitizadora, todo dia 20 (vinte), sendo que </w:t>
      </w:r>
      <w:r w:rsidR="00FF424D" w:rsidRPr="00AF52A8">
        <w:rPr>
          <w:rFonts w:ascii="Times New Roman" w:hAnsi="Times New Roman"/>
          <w:i/>
          <w:iCs/>
          <w:sz w:val="22"/>
          <w:szCs w:val="22"/>
        </w:rPr>
        <w:t xml:space="preserve">a somatória do valor </w:t>
      </w:r>
      <w:r w:rsidR="00477853">
        <w:rPr>
          <w:rFonts w:ascii="Times New Roman" w:hAnsi="Times New Roman"/>
          <w:i/>
          <w:iCs/>
          <w:sz w:val="22"/>
          <w:szCs w:val="22"/>
        </w:rPr>
        <w:t xml:space="preserve">de venda das unidades </w:t>
      </w:r>
      <w:r w:rsidRPr="00AF52A8">
        <w:rPr>
          <w:rFonts w:ascii="Times New Roman" w:hAnsi="Times New Roman"/>
          <w:i/>
          <w:iCs/>
          <w:sz w:val="22"/>
          <w:szCs w:val="22"/>
        </w:rPr>
        <w:t>d</w:t>
      </w:r>
      <w:r w:rsidR="00477853">
        <w:rPr>
          <w:rFonts w:ascii="Times New Roman" w:hAnsi="Times New Roman"/>
          <w:i/>
          <w:iCs/>
          <w:sz w:val="22"/>
          <w:szCs w:val="22"/>
        </w:rPr>
        <w:t>ad</w:t>
      </w:r>
      <w:r w:rsidRPr="00AF52A8">
        <w:rPr>
          <w:rFonts w:ascii="Times New Roman" w:hAnsi="Times New Roman"/>
          <w:i/>
          <w:iCs/>
          <w:sz w:val="22"/>
          <w:szCs w:val="22"/>
        </w:rPr>
        <w:t xml:space="preserve">as </w:t>
      </w:r>
      <w:r w:rsidR="00477853">
        <w:rPr>
          <w:rFonts w:ascii="Times New Roman" w:hAnsi="Times New Roman"/>
          <w:i/>
          <w:iCs/>
          <w:sz w:val="22"/>
          <w:szCs w:val="22"/>
        </w:rPr>
        <w:t xml:space="preserve">em </w:t>
      </w:r>
      <w:r w:rsidRPr="00AF52A8">
        <w:rPr>
          <w:rFonts w:ascii="Times New Roman" w:hAnsi="Times New Roman"/>
          <w:i/>
          <w:iCs/>
          <w:sz w:val="22"/>
          <w:szCs w:val="22"/>
        </w:rPr>
        <w:t>garantia para fins de cálculo desse índice deverá ser equivalente a, no mínimo,</w:t>
      </w:r>
      <w:ins w:id="111" w:author="Autor">
        <w:r w:rsidR="00E441B1">
          <w:rPr>
            <w:rFonts w:ascii="Times New Roman" w:hAnsi="Times New Roman"/>
            <w:i/>
            <w:iCs/>
            <w:sz w:val="22"/>
            <w:szCs w:val="22"/>
          </w:rPr>
          <w:t xml:space="preserve"> o valor do Saldo Devedor da</w:t>
        </w:r>
        <w:r w:rsidR="00AF2AD2">
          <w:rPr>
            <w:rFonts w:ascii="Times New Roman" w:hAnsi="Times New Roman"/>
            <w:i/>
            <w:iCs/>
            <w:sz w:val="22"/>
            <w:szCs w:val="22"/>
          </w:rPr>
          <w:t>s</w:t>
        </w:r>
        <w:r w:rsidR="00E441B1">
          <w:rPr>
            <w:rFonts w:ascii="Times New Roman" w:hAnsi="Times New Roman"/>
            <w:i/>
            <w:iCs/>
            <w:sz w:val="22"/>
            <w:szCs w:val="22"/>
          </w:rPr>
          <w:t xml:space="preserve"> </w:t>
        </w:r>
        <w:proofErr w:type="spellStart"/>
        <w:r w:rsidR="00E441B1">
          <w:rPr>
            <w:rFonts w:ascii="Times New Roman" w:hAnsi="Times New Roman"/>
            <w:i/>
            <w:iCs/>
            <w:sz w:val="22"/>
            <w:szCs w:val="22"/>
          </w:rPr>
          <w:t>Debênture</w:t>
        </w:r>
        <w:r w:rsidR="00AF2AD2">
          <w:rPr>
            <w:rFonts w:ascii="Times New Roman" w:hAnsi="Times New Roman"/>
            <w:i/>
            <w:iCs/>
            <w:sz w:val="22"/>
            <w:szCs w:val="22"/>
          </w:rPr>
          <w:t>s</w:t>
        </w:r>
        <w:r w:rsidR="00E441B1">
          <w:rPr>
            <w:rFonts w:ascii="Times New Roman" w:hAnsi="Times New Roman"/>
            <w:i/>
            <w:iCs/>
            <w:sz w:val="22"/>
            <w:szCs w:val="22"/>
          </w:rPr>
          <w:t>I</w:t>
        </w:r>
      </w:ins>
      <w:proofErr w:type="spellEnd"/>
      <w:del w:id="112" w:author="Autor">
        <w:r w:rsidRPr="00AF52A8" w:rsidDel="00E441B1">
          <w:rPr>
            <w:rFonts w:ascii="Times New Roman" w:hAnsi="Times New Roman"/>
            <w:i/>
            <w:iCs/>
            <w:sz w:val="22"/>
            <w:szCs w:val="22"/>
          </w:rPr>
          <w:delText xml:space="preserve"> </w:delText>
        </w:r>
        <w:r w:rsidR="00632625" w:rsidRPr="00AF52A8" w:rsidDel="00E441B1">
          <w:rPr>
            <w:rFonts w:ascii="Times New Roman" w:hAnsi="Times New Roman"/>
            <w:i/>
            <w:iCs/>
            <w:sz w:val="22"/>
            <w:szCs w:val="22"/>
          </w:rPr>
          <w:delText>R$100.000.000,00 (cem milhões de reais)</w:delText>
        </w:r>
      </w:del>
      <w:r w:rsidR="00632625" w:rsidRPr="00AF52A8">
        <w:rPr>
          <w:rFonts w:ascii="Times New Roman" w:hAnsi="Times New Roman"/>
          <w:i/>
          <w:iCs/>
          <w:sz w:val="22"/>
          <w:szCs w:val="22"/>
        </w:rPr>
        <w:t xml:space="preserve">. Caso </w:t>
      </w:r>
      <w:r w:rsidR="00FF424D" w:rsidRPr="00AF52A8">
        <w:rPr>
          <w:rFonts w:ascii="Times New Roman" w:hAnsi="Times New Roman"/>
          <w:i/>
          <w:iCs/>
          <w:sz w:val="22"/>
          <w:szCs w:val="22"/>
        </w:rPr>
        <w:t xml:space="preserve">em qualquer medição seja verificado que o Índice Mínimo de Alienação Fiduciária de Imóveis não foi respeitado, a Securitizadora deverá comunicar a Emissora por escrito acerca do </w:t>
      </w:r>
      <w:r w:rsidR="00B568F5" w:rsidRPr="00AF52A8">
        <w:rPr>
          <w:rFonts w:ascii="Times New Roman" w:hAnsi="Times New Roman"/>
          <w:i/>
          <w:iCs/>
          <w:sz w:val="22"/>
          <w:szCs w:val="22"/>
        </w:rPr>
        <w:t xml:space="preserve">referido </w:t>
      </w:r>
      <w:r w:rsidR="00FF424D" w:rsidRPr="00AF52A8">
        <w:rPr>
          <w:rFonts w:ascii="Times New Roman" w:hAnsi="Times New Roman"/>
          <w:i/>
          <w:iCs/>
          <w:sz w:val="22"/>
          <w:szCs w:val="22"/>
        </w:rPr>
        <w:t>descumprimento (“</w:t>
      </w:r>
      <w:r w:rsidR="00FF424D" w:rsidRPr="00AF52A8">
        <w:rPr>
          <w:rFonts w:ascii="Times New Roman" w:hAnsi="Times New Roman"/>
          <w:i/>
          <w:iCs/>
          <w:sz w:val="22"/>
          <w:szCs w:val="22"/>
          <w:u w:val="single"/>
        </w:rPr>
        <w:t>Notificação Descumprimento Índice Mínimo de Alienação Fiduciária de Imóveis</w:t>
      </w:r>
      <w:r w:rsidR="00FF424D" w:rsidRPr="00AF52A8">
        <w:rPr>
          <w:rFonts w:ascii="Times New Roman" w:hAnsi="Times New Roman"/>
          <w:i/>
          <w:iCs/>
          <w:sz w:val="22"/>
          <w:szCs w:val="22"/>
        </w:rPr>
        <w:t xml:space="preserve">”). A Emissora deverá, em até </w:t>
      </w:r>
      <w:r w:rsidR="00FF424D" w:rsidRPr="00AF52A8">
        <w:rPr>
          <w:rFonts w:ascii="Times New Roman" w:hAnsi="Times New Roman"/>
          <w:i/>
          <w:iCs/>
          <w:color w:val="000000"/>
          <w:sz w:val="22"/>
          <w:szCs w:val="22"/>
        </w:rPr>
        <w:t>[</w:t>
      </w:r>
      <w:r w:rsidR="00FF424D" w:rsidRPr="00AF52A8">
        <w:rPr>
          <w:rFonts w:ascii="Times New Roman" w:hAnsi="Times New Roman"/>
          <w:i/>
          <w:iCs/>
          <w:color w:val="000000"/>
          <w:sz w:val="22"/>
          <w:szCs w:val="22"/>
          <w:highlight w:val="yellow"/>
        </w:rPr>
        <w:t>●</w:t>
      </w:r>
      <w:r w:rsidR="00FF424D" w:rsidRPr="00AF52A8">
        <w:rPr>
          <w:rFonts w:ascii="Times New Roman" w:hAnsi="Times New Roman"/>
          <w:i/>
          <w:iCs/>
          <w:color w:val="000000"/>
          <w:sz w:val="22"/>
          <w:szCs w:val="22"/>
        </w:rPr>
        <w:t>] ([</w:t>
      </w:r>
      <w:r w:rsidR="00FF424D" w:rsidRPr="00AF52A8">
        <w:rPr>
          <w:rFonts w:ascii="Times New Roman" w:hAnsi="Times New Roman"/>
          <w:i/>
          <w:iCs/>
          <w:color w:val="000000"/>
          <w:sz w:val="22"/>
          <w:szCs w:val="22"/>
          <w:highlight w:val="yellow"/>
        </w:rPr>
        <w:t>●</w:t>
      </w:r>
      <w:r w:rsidR="00FF424D" w:rsidRPr="00AF52A8">
        <w:rPr>
          <w:rFonts w:ascii="Times New Roman" w:hAnsi="Times New Roman"/>
          <w:i/>
          <w:iCs/>
          <w:color w:val="000000"/>
          <w:sz w:val="22"/>
          <w:szCs w:val="22"/>
        </w:rPr>
        <w:t xml:space="preserve">]) Dias Úteis contados do recebimento da </w:t>
      </w:r>
      <w:r w:rsidR="00FF424D" w:rsidRPr="00AF52A8">
        <w:rPr>
          <w:rFonts w:ascii="Times New Roman" w:hAnsi="Times New Roman"/>
          <w:i/>
          <w:iCs/>
          <w:sz w:val="22"/>
          <w:szCs w:val="22"/>
        </w:rPr>
        <w:t xml:space="preserve">Notificação Descumprimento Índice Mínimo de Alienação Fiduciária de Imóveis, celebrar novos contratos de alienação fiduciária de imóveis </w:t>
      </w:r>
      <w:r w:rsidR="00B568F5" w:rsidRPr="00AF52A8">
        <w:rPr>
          <w:rFonts w:ascii="Times New Roman" w:hAnsi="Times New Roman"/>
          <w:i/>
          <w:iCs/>
          <w:sz w:val="22"/>
          <w:szCs w:val="22"/>
        </w:rPr>
        <w:t xml:space="preserve">em relação a outras unidades </w:t>
      </w:r>
      <w:r w:rsidR="00CD6621">
        <w:rPr>
          <w:rFonts w:ascii="Times New Roman" w:hAnsi="Times New Roman"/>
          <w:i/>
          <w:iCs/>
          <w:sz w:val="22"/>
          <w:szCs w:val="22"/>
        </w:rPr>
        <w:t xml:space="preserve">autônomas prontas e acabadas </w:t>
      </w:r>
      <w:r w:rsidR="00B568F5" w:rsidRPr="00AF52A8">
        <w:rPr>
          <w:rFonts w:ascii="Times New Roman" w:hAnsi="Times New Roman"/>
          <w:i/>
          <w:iCs/>
          <w:sz w:val="22"/>
          <w:szCs w:val="22"/>
        </w:rPr>
        <w:t>dos empreendimentos</w:t>
      </w:r>
      <w:ins w:id="113" w:author="Autor">
        <w:r w:rsidR="00E441B1">
          <w:rPr>
            <w:rFonts w:ascii="Times New Roman" w:hAnsi="Times New Roman"/>
            <w:i/>
            <w:iCs/>
            <w:sz w:val="22"/>
            <w:szCs w:val="22"/>
          </w:rPr>
          <w:t xml:space="preserve"> objeto dest</w:t>
        </w:r>
        <w:r w:rsidR="00BD6C73">
          <w:rPr>
            <w:rFonts w:ascii="Times New Roman" w:hAnsi="Times New Roman"/>
            <w:i/>
            <w:iCs/>
            <w:sz w:val="22"/>
            <w:szCs w:val="22"/>
          </w:rPr>
          <w:t>as Debêntures</w:t>
        </w:r>
      </w:ins>
      <w:del w:id="114" w:author="Autor">
        <w:r w:rsidR="00B568F5" w:rsidRPr="00AF52A8" w:rsidDel="00E441B1">
          <w:rPr>
            <w:rFonts w:ascii="Times New Roman" w:hAnsi="Times New Roman"/>
            <w:i/>
            <w:iCs/>
            <w:sz w:val="22"/>
            <w:szCs w:val="22"/>
          </w:rPr>
          <w:delText xml:space="preserve"> Moov Parque Maia e Moov Estação Brás</w:delText>
        </w:r>
      </w:del>
      <w:r w:rsidR="00B568F5" w:rsidRPr="00AF52A8">
        <w:rPr>
          <w:rFonts w:ascii="Times New Roman" w:hAnsi="Times New Roman"/>
          <w:i/>
          <w:iCs/>
          <w:sz w:val="22"/>
          <w:szCs w:val="22"/>
        </w:rPr>
        <w:t>, em valor</w:t>
      </w:r>
      <w:r w:rsidR="00FF424D" w:rsidRPr="00AF52A8">
        <w:rPr>
          <w:rFonts w:ascii="Times New Roman" w:hAnsi="Times New Roman"/>
          <w:i/>
          <w:iCs/>
          <w:sz w:val="22"/>
          <w:szCs w:val="22"/>
        </w:rPr>
        <w:t xml:space="preserve"> suficiente para que a somatória volte a respeita</w:t>
      </w:r>
      <w:r w:rsidR="00B568F5" w:rsidRPr="00AF52A8">
        <w:rPr>
          <w:rFonts w:ascii="Times New Roman" w:hAnsi="Times New Roman"/>
          <w:i/>
          <w:iCs/>
          <w:sz w:val="22"/>
          <w:szCs w:val="22"/>
        </w:rPr>
        <w:t>r</w:t>
      </w:r>
      <w:r w:rsidR="00FF424D" w:rsidRPr="00AF52A8">
        <w:rPr>
          <w:rFonts w:ascii="Times New Roman" w:hAnsi="Times New Roman"/>
          <w:i/>
          <w:iCs/>
          <w:sz w:val="22"/>
          <w:szCs w:val="22"/>
        </w:rPr>
        <w:t xml:space="preserve"> o </w:t>
      </w:r>
      <w:r w:rsidR="00B568F5" w:rsidRPr="00BD1FFD">
        <w:rPr>
          <w:rFonts w:ascii="Times New Roman" w:hAnsi="Times New Roman"/>
          <w:i/>
          <w:iCs/>
          <w:kern w:val="20"/>
          <w:sz w:val="22"/>
          <w:szCs w:val="22"/>
        </w:rPr>
        <w:t>Índice Mínimo de Alienação Fiduciária de Imóveis.”</w:t>
      </w:r>
    </w:p>
    <w:p w14:paraId="5E241D23" w14:textId="77777777" w:rsidR="00A94B73" w:rsidRPr="00B568F5" w:rsidRDefault="00A94B73" w:rsidP="00AF52A8">
      <w:pPr>
        <w:pStyle w:val="PargrafodaLista"/>
        <w:spacing w:after="0" w:line="320" w:lineRule="exact"/>
        <w:ind w:left="0"/>
        <w:rPr>
          <w:rFonts w:ascii="Times New Roman" w:hAnsi="Times New Roman"/>
          <w:b/>
          <w:i/>
          <w:iCs/>
          <w:sz w:val="22"/>
          <w:szCs w:val="22"/>
        </w:rPr>
      </w:pPr>
    </w:p>
    <w:p w14:paraId="329BD4B8" w14:textId="6FEC15CA" w:rsidR="00673927" w:rsidRPr="00B568F5" w:rsidRDefault="00673927" w:rsidP="009676B2">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DECLARAÇÕES E GARANTIAS DA EMISSORA E DA FIADORA</w:t>
      </w:r>
    </w:p>
    <w:p w14:paraId="7BBE45E8" w14:textId="4D8CD0FD" w:rsidR="00673927" w:rsidRPr="00B568F5" w:rsidRDefault="00673927" w:rsidP="00673927">
      <w:pPr>
        <w:pStyle w:val="PargrafodaLista"/>
        <w:spacing w:after="0" w:line="320" w:lineRule="exact"/>
        <w:ind w:left="0"/>
        <w:rPr>
          <w:rFonts w:ascii="Times New Roman" w:hAnsi="Times New Roman"/>
          <w:sz w:val="22"/>
          <w:szCs w:val="22"/>
        </w:rPr>
      </w:pPr>
    </w:p>
    <w:p w14:paraId="5B3EB2F2" w14:textId="0CF1F182" w:rsidR="00673927" w:rsidRPr="00B568F5" w:rsidRDefault="00673927" w:rsidP="00673927">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A Emissora e a Fiadora declaram e garantem, por si, nesta data</w:t>
      </w:r>
      <w:r w:rsidR="000D3FAD" w:rsidRPr="00B568F5">
        <w:rPr>
          <w:rFonts w:ascii="Times New Roman" w:hAnsi="Times New Roman"/>
          <w:sz w:val="22"/>
          <w:szCs w:val="22"/>
        </w:rPr>
        <w:t>, que</w:t>
      </w:r>
      <w:r w:rsidRPr="00B568F5">
        <w:rPr>
          <w:rFonts w:ascii="Times New Roman" w:hAnsi="Times New Roman"/>
          <w:sz w:val="22"/>
          <w:szCs w:val="22"/>
        </w:rPr>
        <w:t>:</w:t>
      </w:r>
    </w:p>
    <w:p w14:paraId="04C76833" w14:textId="77777777" w:rsidR="00673927" w:rsidRPr="00B568F5" w:rsidRDefault="00673927" w:rsidP="00673927">
      <w:pPr>
        <w:pStyle w:val="PargrafodaLista"/>
        <w:spacing w:after="0" w:line="320" w:lineRule="exact"/>
        <w:ind w:left="0"/>
        <w:rPr>
          <w:rFonts w:ascii="Times New Roman" w:hAnsi="Times New Roman"/>
          <w:sz w:val="22"/>
          <w:szCs w:val="22"/>
        </w:rPr>
      </w:pPr>
    </w:p>
    <w:p w14:paraId="572DB4BF" w14:textId="4D5CC04B" w:rsidR="00C217D0" w:rsidRPr="00B568F5" w:rsidRDefault="00C217D0"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lastRenderedPageBreak/>
        <w:t>são sociedades devidamente organizadas, constituídas e existentes sob a forma de sociedade por ações, de acordo com as leis brasileiras;</w:t>
      </w:r>
    </w:p>
    <w:p w14:paraId="0F8441F2" w14:textId="77777777" w:rsidR="00C217D0" w:rsidRPr="00B568F5" w:rsidRDefault="00C217D0" w:rsidP="00AF52A8">
      <w:pPr>
        <w:pStyle w:val="PargrafodaLista"/>
        <w:spacing w:after="0" w:line="320" w:lineRule="exact"/>
        <w:ind w:left="0"/>
        <w:rPr>
          <w:rFonts w:ascii="Times New Roman" w:hAnsi="Times New Roman"/>
          <w:sz w:val="22"/>
          <w:szCs w:val="22"/>
        </w:rPr>
      </w:pPr>
    </w:p>
    <w:p w14:paraId="3F6C51EE" w14:textId="72879A0C" w:rsidR="000D3FAD" w:rsidRPr="00B568F5" w:rsidRDefault="00673927"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t>est</w:t>
      </w:r>
      <w:r w:rsidR="000D3FAD" w:rsidRPr="00B568F5">
        <w:rPr>
          <w:rFonts w:ascii="Times New Roman" w:hAnsi="Times New Roman"/>
          <w:sz w:val="22"/>
          <w:szCs w:val="22"/>
        </w:rPr>
        <w:t>ão</w:t>
      </w:r>
      <w:r w:rsidRPr="00B568F5">
        <w:rPr>
          <w:rFonts w:ascii="Times New Roman" w:hAnsi="Times New Roman"/>
          <w:sz w:val="22"/>
          <w:szCs w:val="22"/>
        </w:rPr>
        <w:t xml:space="preserve"> devidamente autorizada</w:t>
      </w:r>
      <w:r w:rsidR="000D3FAD" w:rsidRPr="00B568F5">
        <w:rPr>
          <w:rFonts w:ascii="Times New Roman" w:hAnsi="Times New Roman"/>
          <w:sz w:val="22"/>
          <w:szCs w:val="22"/>
        </w:rPr>
        <w:t>s</w:t>
      </w:r>
      <w:r w:rsidRPr="00B568F5">
        <w:rPr>
          <w:rFonts w:ascii="Times New Roman" w:hAnsi="Times New Roman"/>
          <w:sz w:val="22"/>
          <w:szCs w:val="22"/>
        </w:rPr>
        <w:t xml:space="preserve"> e obt</w:t>
      </w:r>
      <w:r w:rsidR="000D3FAD" w:rsidRPr="00B568F5">
        <w:rPr>
          <w:rFonts w:ascii="Times New Roman" w:hAnsi="Times New Roman"/>
          <w:sz w:val="22"/>
          <w:szCs w:val="22"/>
        </w:rPr>
        <w:t xml:space="preserve">iveram </w:t>
      </w:r>
      <w:r w:rsidRPr="00B568F5">
        <w:rPr>
          <w:rFonts w:ascii="Times New Roman" w:hAnsi="Times New Roman"/>
          <w:sz w:val="22"/>
          <w:szCs w:val="22"/>
        </w:rPr>
        <w:t xml:space="preserve">as devidas aprovações, inclusive, conforme aplicável, societárias, regulatórias ou governamentais, necessárias à celebração deste Aditamento e ao cumprimento de todas as obrigações previstas neste Aditamento, tendo sido satisfeitos todos os requisitos legais e societários necessários para tanto; </w:t>
      </w:r>
    </w:p>
    <w:p w14:paraId="63D53560" w14:textId="77777777" w:rsidR="000D3FAD" w:rsidRPr="00B568F5" w:rsidRDefault="000D3FAD" w:rsidP="000D3FAD">
      <w:pPr>
        <w:pStyle w:val="PargrafodaLista"/>
        <w:spacing w:after="0" w:line="320" w:lineRule="exact"/>
        <w:ind w:left="0"/>
        <w:rPr>
          <w:rFonts w:ascii="Times New Roman" w:hAnsi="Times New Roman"/>
          <w:sz w:val="22"/>
          <w:szCs w:val="22"/>
        </w:rPr>
      </w:pPr>
    </w:p>
    <w:p w14:paraId="1FF63251" w14:textId="124D032D" w:rsidR="000D3FAD" w:rsidRPr="00B568F5" w:rsidRDefault="00673927"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t xml:space="preserve">os representantes legais da </w:t>
      </w:r>
      <w:r w:rsidR="000D3FAD" w:rsidRPr="00B568F5">
        <w:rPr>
          <w:rFonts w:ascii="Times New Roman" w:hAnsi="Times New Roman"/>
          <w:sz w:val="22"/>
          <w:szCs w:val="22"/>
        </w:rPr>
        <w:t xml:space="preserve">Emissora e da Fiadora </w:t>
      </w:r>
      <w:r w:rsidRPr="00B568F5">
        <w:rPr>
          <w:rFonts w:ascii="Times New Roman" w:hAnsi="Times New Roman"/>
          <w:sz w:val="22"/>
          <w:szCs w:val="22"/>
        </w:rPr>
        <w:t>que assinam este Aditamento têm poderes societários e/ou delegados para assumir, em nome da Emissora</w:t>
      </w:r>
      <w:r w:rsidR="000D3FAD" w:rsidRPr="00B568F5">
        <w:rPr>
          <w:rFonts w:ascii="Times New Roman" w:hAnsi="Times New Roman"/>
          <w:sz w:val="22"/>
          <w:szCs w:val="22"/>
        </w:rPr>
        <w:t xml:space="preserve"> e/ou da Fiadora, conforme o caso</w:t>
      </w:r>
      <w:r w:rsidRPr="00B568F5">
        <w:rPr>
          <w:rFonts w:ascii="Times New Roman" w:hAnsi="Times New Roman"/>
          <w:sz w:val="22"/>
          <w:szCs w:val="22"/>
        </w:rPr>
        <w:t>, as obrigações aqui previstas e, sendo mandatários, têm os poderes legitimamente outorgados, estando os respectivos mandatos em pleno vigor;</w:t>
      </w:r>
    </w:p>
    <w:p w14:paraId="42F4FFB4" w14:textId="77777777" w:rsidR="000D3FAD" w:rsidRPr="00B568F5" w:rsidRDefault="000D3FAD" w:rsidP="000D3FAD">
      <w:pPr>
        <w:pStyle w:val="PargrafodaLista"/>
        <w:spacing w:after="0" w:line="320" w:lineRule="exact"/>
        <w:ind w:left="0"/>
        <w:rPr>
          <w:rFonts w:ascii="Times New Roman" w:hAnsi="Times New Roman"/>
          <w:sz w:val="22"/>
          <w:szCs w:val="22"/>
        </w:rPr>
      </w:pPr>
    </w:p>
    <w:p w14:paraId="2C8B6518" w14:textId="1802034F" w:rsidR="000D3FAD" w:rsidRPr="00B568F5" w:rsidRDefault="00673927"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t>a celebração deste Aditamento e o cumprimento de suas obrigações aqui previstas não infringem qualquer obrigação anteriormente assumida pela Emissora</w:t>
      </w:r>
      <w:r w:rsidR="000D3FAD" w:rsidRPr="00B568F5">
        <w:rPr>
          <w:rFonts w:ascii="Times New Roman" w:hAnsi="Times New Roman"/>
          <w:sz w:val="22"/>
          <w:szCs w:val="22"/>
        </w:rPr>
        <w:t xml:space="preserve"> e/ou pela Fiadora, conforme o caso</w:t>
      </w:r>
      <w:r w:rsidRPr="00B568F5">
        <w:rPr>
          <w:rFonts w:ascii="Times New Roman" w:hAnsi="Times New Roman"/>
          <w:sz w:val="22"/>
          <w:szCs w:val="22"/>
        </w:rPr>
        <w:t>; e</w:t>
      </w:r>
    </w:p>
    <w:p w14:paraId="7AB20AD4" w14:textId="77777777" w:rsidR="000D3FAD" w:rsidRPr="00B568F5" w:rsidRDefault="000D3FAD" w:rsidP="000D3FAD">
      <w:pPr>
        <w:pStyle w:val="PargrafodaLista"/>
        <w:spacing w:after="0" w:line="320" w:lineRule="exact"/>
        <w:ind w:left="0"/>
        <w:rPr>
          <w:rFonts w:ascii="Times New Roman" w:hAnsi="Times New Roman"/>
          <w:sz w:val="22"/>
          <w:szCs w:val="22"/>
        </w:rPr>
      </w:pPr>
    </w:p>
    <w:p w14:paraId="2E3A4F8E" w14:textId="20CB6446" w:rsidR="00673927" w:rsidRPr="00B568F5" w:rsidRDefault="00673927"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t xml:space="preserve">todas as declarações e garantias prestadas pela Emissora </w:t>
      </w:r>
      <w:r w:rsidR="000D3FAD" w:rsidRPr="00B568F5">
        <w:rPr>
          <w:rFonts w:ascii="Times New Roman" w:hAnsi="Times New Roman"/>
          <w:sz w:val="22"/>
          <w:szCs w:val="22"/>
        </w:rPr>
        <w:t xml:space="preserve">e pela Fiadora, conforme o caso, </w:t>
      </w:r>
      <w:r w:rsidRPr="00B568F5">
        <w:rPr>
          <w:rFonts w:ascii="Times New Roman" w:hAnsi="Times New Roman"/>
          <w:sz w:val="22"/>
          <w:szCs w:val="22"/>
        </w:rPr>
        <w:t>na Escritura</w:t>
      </w:r>
      <w:r w:rsidR="000D3FAD" w:rsidRPr="00B568F5">
        <w:rPr>
          <w:rFonts w:ascii="Times New Roman" w:hAnsi="Times New Roman"/>
          <w:sz w:val="22"/>
          <w:szCs w:val="22"/>
        </w:rPr>
        <w:t xml:space="preserve"> de Emissão</w:t>
      </w:r>
      <w:r w:rsidRPr="00B568F5">
        <w:rPr>
          <w:rFonts w:ascii="Times New Roman" w:hAnsi="Times New Roman"/>
          <w:sz w:val="22"/>
          <w:szCs w:val="22"/>
        </w:rPr>
        <w:t xml:space="preserve"> </w:t>
      </w:r>
      <w:r w:rsidR="000D3FAD" w:rsidRPr="00B568F5">
        <w:rPr>
          <w:rFonts w:ascii="Times New Roman" w:hAnsi="Times New Roman"/>
          <w:sz w:val="22"/>
          <w:szCs w:val="22"/>
        </w:rPr>
        <w:t>permanecem</w:t>
      </w:r>
      <w:r w:rsidRPr="00B568F5">
        <w:rPr>
          <w:rFonts w:ascii="Times New Roman" w:hAnsi="Times New Roman"/>
          <w:sz w:val="22"/>
          <w:szCs w:val="22"/>
        </w:rPr>
        <w:t xml:space="preserve"> válidas e verdadeiras nesta data.</w:t>
      </w:r>
    </w:p>
    <w:p w14:paraId="6BEA9FCA" w14:textId="77777777" w:rsidR="000D3FAD" w:rsidRPr="00B568F5" w:rsidRDefault="000D3FAD" w:rsidP="001402CF">
      <w:pPr>
        <w:pStyle w:val="PargrafodaLista"/>
        <w:spacing w:after="0" w:line="320" w:lineRule="exact"/>
        <w:ind w:left="0"/>
        <w:rPr>
          <w:rFonts w:ascii="Times New Roman" w:hAnsi="Times New Roman"/>
          <w:color w:val="000000" w:themeColor="text1"/>
          <w:sz w:val="22"/>
          <w:szCs w:val="22"/>
        </w:rPr>
      </w:pPr>
    </w:p>
    <w:p w14:paraId="76714DED" w14:textId="35D29D55" w:rsidR="009676B2" w:rsidRPr="00B568F5" w:rsidRDefault="009676B2" w:rsidP="009676B2">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RATIFICAÇÃO E CONSOLIDAÇÃO DA ESCRITURA DE EMISSÃO</w:t>
      </w:r>
    </w:p>
    <w:p w14:paraId="67410576" w14:textId="7CDEDE0F" w:rsidR="009676B2" w:rsidRPr="00B568F5" w:rsidRDefault="009676B2" w:rsidP="009676B2">
      <w:pPr>
        <w:rPr>
          <w:rFonts w:ascii="Times New Roman" w:hAnsi="Times New Roman"/>
          <w:sz w:val="22"/>
          <w:szCs w:val="22"/>
        </w:rPr>
      </w:pPr>
    </w:p>
    <w:p w14:paraId="73F438A0" w14:textId="7513B804" w:rsidR="00673927" w:rsidRPr="00B568F5" w:rsidRDefault="00673927" w:rsidP="00673927">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 xml:space="preserve">Todos os termos e condições da Escritura de Emissão que não tenham sido expressamente alterados pelo presente Aditamento são, neste ato, ratificados e permanecem em pleno vigor e efeito. </w:t>
      </w:r>
    </w:p>
    <w:p w14:paraId="68881E61" w14:textId="77777777" w:rsidR="001402CF" w:rsidRPr="00B568F5" w:rsidRDefault="001402CF" w:rsidP="001402CF">
      <w:pPr>
        <w:pStyle w:val="PargrafodaLista"/>
        <w:spacing w:after="0" w:line="320" w:lineRule="exact"/>
        <w:ind w:left="0"/>
        <w:rPr>
          <w:rFonts w:ascii="Times New Roman" w:hAnsi="Times New Roman"/>
          <w:sz w:val="22"/>
          <w:szCs w:val="22"/>
        </w:rPr>
      </w:pPr>
    </w:p>
    <w:p w14:paraId="22B812C8" w14:textId="77777777" w:rsidR="001402CF" w:rsidRPr="00B568F5" w:rsidRDefault="001402CF" w:rsidP="001402CF">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DISPOSIÇÕES GERAIS</w:t>
      </w:r>
    </w:p>
    <w:p w14:paraId="0769E9BA" w14:textId="77777777" w:rsidR="006D6F7B" w:rsidRPr="00AF52A8" w:rsidRDefault="006D6F7B" w:rsidP="00AF52A8">
      <w:pPr>
        <w:pStyle w:val="PargrafodaLista"/>
        <w:spacing w:after="0" w:line="320" w:lineRule="exact"/>
        <w:ind w:left="0"/>
        <w:rPr>
          <w:rFonts w:ascii="Times New Roman" w:hAnsi="Times New Roman"/>
          <w:b/>
          <w:sz w:val="22"/>
          <w:szCs w:val="22"/>
        </w:rPr>
      </w:pPr>
    </w:p>
    <w:p w14:paraId="1492E37B" w14:textId="1087775A" w:rsidR="001402CF" w:rsidRPr="00AF52A8" w:rsidRDefault="006D6F7B" w:rsidP="001402CF">
      <w:pPr>
        <w:pStyle w:val="PargrafodaLista"/>
        <w:numPr>
          <w:ilvl w:val="1"/>
          <w:numId w:val="116"/>
        </w:numPr>
        <w:spacing w:after="0" w:line="320" w:lineRule="exact"/>
        <w:ind w:left="0" w:firstLine="0"/>
        <w:rPr>
          <w:rFonts w:ascii="Times New Roman" w:hAnsi="Times New Roman"/>
          <w:b/>
          <w:sz w:val="22"/>
          <w:szCs w:val="22"/>
        </w:rPr>
      </w:pPr>
      <w:r w:rsidRPr="00B568F5">
        <w:rPr>
          <w:rFonts w:ascii="Times New Roman" w:hAnsi="Times New Roman"/>
          <w:bCs/>
          <w:sz w:val="22"/>
          <w:szCs w:val="22"/>
        </w:rPr>
        <w:t>As obrigações assumidas neste Aditamento têm caráter irrevogável e irrevogável e irretratável, obrigando as Partes por si e seus sucessores, a qualquer título, ao seu integral cumprimento</w:t>
      </w:r>
      <w:r w:rsidR="001402CF" w:rsidRPr="00B568F5">
        <w:rPr>
          <w:rFonts w:ascii="Times New Roman" w:hAnsi="Times New Roman"/>
          <w:sz w:val="22"/>
          <w:szCs w:val="22"/>
        </w:rPr>
        <w:t>.</w:t>
      </w:r>
    </w:p>
    <w:p w14:paraId="0CBC208E" w14:textId="77777777" w:rsidR="006D6F7B" w:rsidRPr="00AF52A8" w:rsidRDefault="006D6F7B" w:rsidP="00AF52A8">
      <w:pPr>
        <w:pStyle w:val="PargrafodaLista"/>
        <w:spacing w:after="0" w:line="320" w:lineRule="exact"/>
        <w:ind w:left="0"/>
        <w:rPr>
          <w:rFonts w:ascii="Times New Roman" w:hAnsi="Times New Roman"/>
          <w:b/>
          <w:sz w:val="22"/>
          <w:szCs w:val="22"/>
        </w:rPr>
      </w:pPr>
    </w:p>
    <w:p w14:paraId="55752F32" w14:textId="40F186FF" w:rsidR="006D6F7B" w:rsidRPr="00AF52A8" w:rsidRDefault="006D6F7B" w:rsidP="001402CF">
      <w:pPr>
        <w:pStyle w:val="PargrafodaLista"/>
        <w:numPr>
          <w:ilvl w:val="1"/>
          <w:numId w:val="116"/>
        </w:numPr>
        <w:spacing w:after="0" w:line="320" w:lineRule="exact"/>
        <w:ind w:left="0" w:firstLine="0"/>
        <w:rPr>
          <w:rFonts w:ascii="Times New Roman" w:hAnsi="Times New Roman"/>
          <w:bCs/>
          <w:sz w:val="22"/>
          <w:szCs w:val="22"/>
        </w:rPr>
      </w:pPr>
      <w:r w:rsidRPr="00AF52A8">
        <w:rPr>
          <w:rFonts w:ascii="Times New Roman" w:hAnsi="Times New Roman"/>
          <w:bCs/>
          <w:sz w:val="22"/>
          <w:szCs w:val="22"/>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22DACF0" w14:textId="77777777" w:rsidR="001402CF" w:rsidRPr="00B568F5" w:rsidRDefault="001402CF" w:rsidP="001402CF">
      <w:pPr>
        <w:pStyle w:val="PargrafodaLista"/>
        <w:spacing w:after="0" w:line="320" w:lineRule="exact"/>
        <w:ind w:left="0"/>
        <w:rPr>
          <w:rFonts w:ascii="Times New Roman" w:hAnsi="Times New Roman"/>
          <w:sz w:val="22"/>
          <w:szCs w:val="22"/>
        </w:rPr>
      </w:pPr>
    </w:p>
    <w:p w14:paraId="0D50696E" w14:textId="7B3ED06C" w:rsidR="001402CF" w:rsidRPr="00B568F5" w:rsidRDefault="001402CF" w:rsidP="001402CF">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As Partes concordam e declaram que o presente Aditamento constitu</w:t>
      </w:r>
      <w:r w:rsidR="003C3E16" w:rsidRPr="00B568F5">
        <w:rPr>
          <w:rFonts w:ascii="Times New Roman" w:hAnsi="Times New Roman"/>
          <w:sz w:val="22"/>
          <w:szCs w:val="22"/>
        </w:rPr>
        <w:t>i</w:t>
      </w:r>
      <w:r w:rsidRPr="00B568F5">
        <w:rPr>
          <w:rFonts w:ascii="Times New Roman" w:hAnsi="Times New Roman"/>
          <w:sz w:val="22"/>
          <w:szCs w:val="22"/>
        </w:rPr>
        <w:t xml:space="preserve"> obrigações legais, válidas, eficazes e vinculativas das Partes, e constituem título executivo extrajudicial, nos termos do artigo 784, incisos I e III, respectivamente, da Lei nº 13.105, de 16 de março de 2015, conforme alterada (“</w:t>
      </w:r>
      <w:r w:rsidRPr="00B568F5">
        <w:rPr>
          <w:rFonts w:ascii="Times New Roman" w:hAnsi="Times New Roman"/>
          <w:sz w:val="22"/>
          <w:szCs w:val="22"/>
          <w:u w:val="single"/>
        </w:rPr>
        <w:t>Código de Processo Civil</w:t>
      </w:r>
      <w:r w:rsidRPr="00B568F5">
        <w:rPr>
          <w:rFonts w:ascii="Times New Roman" w:hAnsi="Times New Roman"/>
          <w:sz w:val="22"/>
          <w:szCs w:val="22"/>
        </w:rPr>
        <w:t>”), sendo que as obrigações nelas encerradas estão sujeitas a execução específica, de acordo com os artigos 815 e seguintes, do Código de Processo Civil.</w:t>
      </w:r>
    </w:p>
    <w:p w14:paraId="7036F6EE" w14:textId="77777777" w:rsidR="001402CF" w:rsidRPr="00B568F5" w:rsidRDefault="001402CF" w:rsidP="001402CF">
      <w:pPr>
        <w:autoSpaceDE w:val="0"/>
        <w:autoSpaceDN w:val="0"/>
        <w:adjustRightInd w:val="0"/>
        <w:spacing w:after="0" w:line="320" w:lineRule="exact"/>
        <w:ind w:firstLine="709"/>
        <w:rPr>
          <w:rFonts w:ascii="Times New Roman" w:hAnsi="Times New Roman"/>
          <w:sz w:val="22"/>
          <w:szCs w:val="22"/>
        </w:rPr>
      </w:pPr>
    </w:p>
    <w:p w14:paraId="07ABF197" w14:textId="61AEF119" w:rsidR="001402CF" w:rsidRPr="00AF52A8" w:rsidRDefault="001402CF" w:rsidP="001402CF">
      <w:pPr>
        <w:pStyle w:val="PargrafodaLista"/>
        <w:numPr>
          <w:ilvl w:val="1"/>
          <w:numId w:val="116"/>
        </w:numPr>
        <w:spacing w:after="0" w:line="320" w:lineRule="exact"/>
        <w:ind w:left="0" w:firstLine="0"/>
        <w:rPr>
          <w:rFonts w:ascii="Times New Roman" w:hAnsi="Times New Roman"/>
          <w:b/>
          <w:sz w:val="22"/>
          <w:szCs w:val="22"/>
        </w:rPr>
      </w:pPr>
      <w:r w:rsidRPr="00217DB0">
        <w:rPr>
          <w:rFonts w:ascii="Times New Roman" w:hAnsi="Times New Roman"/>
          <w:sz w:val="22"/>
          <w:szCs w:val="22"/>
        </w:rPr>
        <w:lastRenderedPageBreak/>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03E77135" w14:textId="77777777" w:rsidR="00ED6D89" w:rsidRPr="00AF52A8" w:rsidRDefault="00ED6D89" w:rsidP="00AF52A8">
      <w:pPr>
        <w:pStyle w:val="PargrafodaLista"/>
        <w:rPr>
          <w:rFonts w:ascii="Times New Roman" w:hAnsi="Times New Roman"/>
          <w:b/>
          <w:sz w:val="22"/>
          <w:szCs w:val="22"/>
          <w:highlight w:val="cyan"/>
        </w:rPr>
      </w:pPr>
    </w:p>
    <w:p w14:paraId="5434AD41" w14:textId="50B1CD49" w:rsidR="00ED6D89" w:rsidRPr="00AF52A8" w:rsidRDefault="00ED6D89" w:rsidP="00217DB0">
      <w:pPr>
        <w:pStyle w:val="PargrafodaLista"/>
        <w:numPr>
          <w:ilvl w:val="1"/>
          <w:numId w:val="116"/>
        </w:numPr>
        <w:spacing w:after="0" w:line="320" w:lineRule="exact"/>
        <w:ind w:left="0" w:firstLine="0"/>
        <w:rPr>
          <w:rFonts w:ascii="Times New Roman" w:hAnsi="Times New Roman"/>
          <w:bCs/>
          <w:sz w:val="22"/>
          <w:szCs w:val="22"/>
        </w:rPr>
      </w:pPr>
      <w:r w:rsidRPr="00AF52A8">
        <w:rPr>
          <w:rFonts w:ascii="Times New Roman" w:hAnsi="Times New Roman"/>
          <w:bCs/>
          <w:sz w:val="22"/>
          <w:szCs w:val="22"/>
        </w:rPr>
        <w:t xml:space="preserve">Este </w:t>
      </w:r>
      <w:r>
        <w:rPr>
          <w:rFonts w:ascii="Times New Roman" w:hAnsi="Times New Roman"/>
          <w:bCs/>
          <w:sz w:val="22"/>
          <w:szCs w:val="22"/>
        </w:rPr>
        <w:t>Aditamento</w:t>
      </w:r>
      <w:r w:rsidRPr="00AF52A8">
        <w:rPr>
          <w:rFonts w:ascii="Times New Roman" w:hAnsi="Times New Roman"/>
          <w:bCs/>
          <w:sz w:val="22"/>
          <w:szCs w:val="22"/>
        </w:rPr>
        <w:t xml:space="preserve"> deverá entrar em vigor a partir da data aqui indicada, independentemente de uma ou mais Partes o celebrarem eletronicamente em data diferente. Não obstante, caso qualquer das Partes celebre eletronicamente o presente Contrato num local diferente, o local de celebração será considerado, para todos os efeitos, como sendo a Cidade de São Paulo, Estado de São Paulo, conforme indicado abaixo.</w:t>
      </w:r>
    </w:p>
    <w:p w14:paraId="1FAADD82" w14:textId="77777777" w:rsidR="00BE6590" w:rsidRPr="00B568F5" w:rsidRDefault="00BE6590" w:rsidP="00217DB0">
      <w:pPr>
        <w:autoSpaceDE w:val="0"/>
        <w:autoSpaceDN w:val="0"/>
        <w:adjustRightInd w:val="0"/>
        <w:spacing w:after="0" w:line="320" w:lineRule="exact"/>
        <w:rPr>
          <w:rFonts w:ascii="Times New Roman" w:hAnsi="Times New Roman"/>
          <w:b/>
          <w:bCs/>
          <w:sz w:val="22"/>
          <w:szCs w:val="22"/>
        </w:rPr>
      </w:pPr>
    </w:p>
    <w:p w14:paraId="79007766" w14:textId="16BE1B2D" w:rsidR="00BE6590" w:rsidRPr="00B568F5" w:rsidRDefault="000D3FAD" w:rsidP="00217DB0">
      <w:pPr>
        <w:pStyle w:val="PargrafodaLista"/>
        <w:numPr>
          <w:ilvl w:val="1"/>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t>Este Aditamento</w:t>
      </w:r>
      <w:r w:rsidR="00BE6590" w:rsidRPr="00B568F5">
        <w:rPr>
          <w:rFonts w:ascii="Times New Roman" w:hAnsi="Times New Roman"/>
          <w:sz w:val="22"/>
          <w:szCs w:val="22"/>
        </w:rPr>
        <w:t xml:space="preserve"> será regid</w:t>
      </w:r>
      <w:r w:rsidRPr="00B568F5">
        <w:rPr>
          <w:rFonts w:ascii="Times New Roman" w:hAnsi="Times New Roman"/>
          <w:sz w:val="22"/>
          <w:szCs w:val="22"/>
        </w:rPr>
        <w:t>o</w:t>
      </w:r>
      <w:r w:rsidR="00BE6590" w:rsidRPr="00B568F5">
        <w:rPr>
          <w:rFonts w:ascii="Times New Roman" w:hAnsi="Times New Roman"/>
          <w:sz w:val="22"/>
          <w:szCs w:val="22"/>
        </w:rPr>
        <w:t xml:space="preserve"> e interpretad</w:t>
      </w:r>
      <w:r w:rsidRPr="00B568F5">
        <w:rPr>
          <w:rFonts w:ascii="Times New Roman" w:hAnsi="Times New Roman"/>
          <w:sz w:val="22"/>
          <w:szCs w:val="22"/>
        </w:rPr>
        <w:t>o</w:t>
      </w:r>
      <w:r w:rsidR="00BE6590" w:rsidRPr="00B568F5">
        <w:rPr>
          <w:rFonts w:ascii="Times New Roman" w:hAnsi="Times New Roman"/>
          <w:sz w:val="22"/>
          <w:szCs w:val="22"/>
        </w:rPr>
        <w:t xml:space="preserve"> de acordo com as Leis da República Federativa do Brasil.</w:t>
      </w:r>
    </w:p>
    <w:p w14:paraId="21F18695" w14:textId="77777777" w:rsidR="00BE6590" w:rsidRPr="00B568F5" w:rsidRDefault="00BE6590" w:rsidP="007304BB">
      <w:pPr>
        <w:pStyle w:val="Level3"/>
        <w:numPr>
          <w:ilvl w:val="0"/>
          <w:numId w:val="0"/>
        </w:numPr>
        <w:spacing w:after="0" w:line="320" w:lineRule="exact"/>
        <w:rPr>
          <w:rFonts w:ascii="Times New Roman" w:hAnsi="Times New Roman"/>
          <w:b/>
          <w:bCs/>
          <w:sz w:val="22"/>
          <w:szCs w:val="22"/>
        </w:rPr>
      </w:pPr>
    </w:p>
    <w:p w14:paraId="49C4C5CA" w14:textId="4FED19A9" w:rsidR="00BE6590" w:rsidRPr="00B568F5" w:rsidRDefault="00BE6590" w:rsidP="000D3FAD">
      <w:pPr>
        <w:pStyle w:val="PargrafodaLista"/>
        <w:numPr>
          <w:ilvl w:val="1"/>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t xml:space="preserve">As Partes elegem o foro da Comarca de São Paulo, Estado de São Paulo, como o único competente para dirimir quaisquer questões ou litígios originários </w:t>
      </w:r>
      <w:r w:rsidR="000D3FAD" w:rsidRPr="00B568F5">
        <w:rPr>
          <w:rFonts w:ascii="Times New Roman" w:hAnsi="Times New Roman"/>
          <w:sz w:val="22"/>
          <w:szCs w:val="22"/>
        </w:rPr>
        <w:t>deste Aditamento</w:t>
      </w:r>
      <w:r w:rsidRPr="00B568F5">
        <w:rPr>
          <w:rFonts w:ascii="Times New Roman" w:hAnsi="Times New Roman"/>
          <w:sz w:val="22"/>
          <w:szCs w:val="22"/>
        </w:rPr>
        <w:t>, renunciando expressamente a qualquer outro, por mais privilegiado que seja ou venha a ser.</w:t>
      </w:r>
    </w:p>
    <w:p w14:paraId="300A8B6D" w14:textId="77777777" w:rsidR="00BE6590" w:rsidRPr="00B568F5" w:rsidRDefault="00BE6590" w:rsidP="007304BB">
      <w:pPr>
        <w:pStyle w:val="Level3"/>
        <w:numPr>
          <w:ilvl w:val="0"/>
          <w:numId w:val="0"/>
        </w:numPr>
        <w:spacing w:after="0" w:line="320" w:lineRule="exact"/>
        <w:rPr>
          <w:rFonts w:ascii="Times New Roman" w:hAnsi="Times New Roman"/>
          <w:b/>
          <w:bCs/>
          <w:sz w:val="22"/>
          <w:szCs w:val="22"/>
        </w:rPr>
      </w:pPr>
    </w:p>
    <w:p w14:paraId="3474506E" w14:textId="77777777" w:rsidR="000D3FAD" w:rsidRPr="00B568F5" w:rsidRDefault="000D3FAD" w:rsidP="001402CF">
      <w:pPr>
        <w:pStyle w:val="Level3"/>
        <w:numPr>
          <w:ilvl w:val="0"/>
          <w:numId w:val="0"/>
        </w:numPr>
        <w:rPr>
          <w:rFonts w:ascii="Times New Roman" w:hAnsi="Times New Roman"/>
          <w:sz w:val="22"/>
          <w:szCs w:val="22"/>
        </w:rPr>
      </w:pPr>
      <w:r w:rsidRPr="00B568F5">
        <w:rPr>
          <w:rFonts w:ascii="Times New Roman" w:hAnsi="Times New Roman"/>
          <w:sz w:val="22"/>
          <w:szCs w:val="22"/>
        </w:rPr>
        <w:t>Estando, assim, as Partes certas e ajustadas, firmam o presente instrumento, mediante a utilização de certificados digitais emitidos por entidade credenciada pela Infraestrutura de Chaves Públicas Brasileira (ICP-Brasil), juntamente com 2 (duas) testemunhas, que também o assinam.</w:t>
      </w:r>
    </w:p>
    <w:p w14:paraId="1F93A6F2" w14:textId="5A3A5083" w:rsidR="00BE6590" w:rsidRPr="00B568F5" w:rsidRDefault="00BE6590" w:rsidP="007304BB">
      <w:pPr>
        <w:autoSpaceDE w:val="0"/>
        <w:autoSpaceDN w:val="0"/>
        <w:adjustRightInd w:val="0"/>
        <w:spacing w:after="0" w:line="320" w:lineRule="exact"/>
        <w:jc w:val="center"/>
        <w:rPr>
          <w:rFonts w:ascii="Times New Roman" w:hAnsi="Times New Roman"/>
          <w:sz w:val="22"/>
          <w:szCs w:val="22"/>
        </w:rPr>
      </w:pPr>
      <w:r w:rsidRPr="00B568F5">
        <w:rPr>
          <w:rFonts w:ascii="Times New Roman" w:hAnsi="Times New Roman"/>
          <w:sz w:val="22"/>
          <w:szCs w:val="22"/>
        </w:rPr>
        <w:t>São Paulo, [</w:t>
      </w:r>
      <w:r w:rsidR="001402CF" w:rsidRPr="00AF52A8">
        <w:rPr>
          <w:rFonts w:ascii="Times New Roman" w:hAnsi="Times New Roman"/>
          <w:sz w:val="22"/>
          <w:szCs w:val="22"/>
          <w:highlight w:val="yellow"/>
        </w:rPr>
        <w:t>●</w:t>
      </w:r>
      <w:r w:rsidRPr="00B568F5">
        <w:rPr>
          <w:rFonts w:ascii="Times New Roman" w:hAnsi="Times New Roman"/>
          <w:sz w:val="22"/>
          <w:szCs w:val="22"/>
        </w:rPr>
        <w:t>] de [</w:t>
      </w:r>
      <w:r w:rsidR="001402CF" w:rsidRPr="00AF52A8">
        <w:rPr>
          <w:rFonts w:ascii="Times New Roman" w:hAnsi="Times New Roman"/>
          <w:sz w:val="22"/>
          <w:szCs w:val="22"/>
          <w:highlight w:val="yellow"/>
        </w:rPr>
        <w:t>●</w:t>
      </w:r>
      <w:r w:rsidRPr="00B568F5">
        <w:rPr>
          <w:rFonts w:ascii="Times New Roman" w:hAnsi="Times New Roman"/>
          <w:sz w:val="22"/>
          <w:szCs w:val="22"/>
        </w:rPr>
        <w:t>] de 2022.</w:t>
      </w:r>
    </w:p>
    <w:p w14:paraId="65C659A3" w14:textId="77777777" w:rsidR="00CC5AE8" w:rsidRPr="00B568F5" w:rsidRDefault="00CC5AE8" w:rsidP="007304BB">
      <w:pPr>
        <w:autoSpaceDE w:val="0"/>
        <w:autoSpaceDN w:val="0"/>
        <w:adjustRightInd w:val="0"/>
        <w:spacing w:after="0" w:line="320" w:lineRule="exact"/>
        <w:jc w:val="left"/>
        <w:rPr>
          <w:rFonts w:ascii="Times New Roman" w:hAnsi="Times New Roman"/>
          <w:color w:val="000000" w:themeColor="text1"/>
          <w:sz w:val="22"/>
          <w:szCs w:val="22"/>
        </w:rPr>
      </w:pPr>
    </w:p>
    <w:p w14:paraId="2F55EF45" w14:textId="227B0D9F" w:rsidR="00CC5AE8" w:rsidRPr="00B568F5" w:rsidRDefault="00CC5AE8" w:rsidP="007304BB">
      <w:pPr>
        <w:autoSpaceDE w:val="0"/>
        <w:autoSpaceDN w:val="0"/>
        <w:adjustRightInd w:val="0"/>
        <w:spacing w:after="0" w:line="320" w:lineRule="exact"/>
        <w:jc w:val="center"/>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t>(As assinaturas seguem nas páginas seguintes.)</w:t>
      </w:r>
    </w:p>
    <w:p w14:paraId="1F5A9ECF" w14:textId="2A484258" w:rsidR="00CC5AE8" w:rsidRPr="00B568F5" w:rsidRDefault="00CC5AE8" w:rsidP="007304BB">
      <w:pPr>
        <w:autoSpaceDE w:val="0"/>
        <w:autoSpaceDN w:val="0"/>
        <w:adjustRightInd w:val="0"/>
        <w:spacing w:after="0" w:line="320" w:lineRule="exact"/>
        <w:jc w:val="center"/>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t>(Restante desta página intencionalmente deixado em branco.)</w:t>
      </w:r>
    </w:p>
    <w:p w14:paraId="3125F041" w14:textId="77777777" w:rsidR="00CC5AE8" w:rsidRPr="00B568F5" w:rsidRDefault="00CC5AE8" w:rsidP="007304BB">
      <w:pPr>
        <w:spacing w:after="0" w:line="320" w:lineRule="exact"/>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51308625" w14:textId="0F6441CC" w:rsidR="00CC5AE8" w:rsidRPr="00B568F5" w:rsidRDefault="00CC5AE8" w:rsidP="007304BB">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 xml:space="preserve">Página de assinatura </w:t>
      </w:r>
      <w:r w:rsidR="0070234D" w:rsidRPr="00B568F5">
        <w:rPr>
          <w:rFonts w:ascii="Times New Roman" w:hAnsi="Times New Roman"/>
          <w:i/>
          <w:iCs/>
          <w:color w:val="000000" w:themeColor="text1"/>
          <w:sz w:val="22"/>
          <w:szCs w:val="22"/>
        </w:rPr>
        <w:t>1</w:t>
      </w:r>
      <w:r w:rsidRPr="00B568F5">
        <w:rPr>
          <w:rFonts w:ascii="Times New Roman" w:hAnsi="Times New Roman"/>
          <w:i/>
          <w:iCs/>
          <w:color w:val="000000" w:themeColor="text1"/>
          <w:sz w:val="22"/>
          <w:szCs w:val="22"/>
        </w:rPr>
        <w:t>/</w:t>
      </w:r>
      <w:r w:rsidR="0070234D" w:rsidRPr="00B568F5">
        <w:rPr>
          <w:rFonts w:ascii="Times New Roman" w:hAnsi="Times New Roman"/>
          <w:i/>
          <w:iCs/>
          <w:color w:val="000000" w:themeColor="text1"/>
          <w:sz w:val="22"/>
          <w:szCs w:val="22"/>
        </w:rPr>
        <w:t>5</w:t>
      </w:r>
      <w:r w:rsidRPr="00B568F5">
        <w:rPr>
          <w:rFonts w:ascii="Times New Roman" w:hAnsi="Times New Roman"/>
          <w:i/>
          <w:iCs/>
          <w:color w:val="000000" w:themeColor="text1"/>
          <w:sz w:val="22"/>
          <w:szCs w:val="22"/>
        </w:rPr>
        <w:t xml:space="preserve"> do </w:t>
      </w:r>
      <w:r w:rsidR="001402CF" w:rsidRPr="00B568F5">
        <w:rPr>
          <w:rFonts w:ascii="Times New Roman" w:hAnsi="Times New Roman"/>
          <w:i/>
          <w:iCs/>
          <w:color w:val="000000" w:themeColor="text1"/>
          <w:sz w:val="22"/>
          <w:szCs w:val="22"/>
        </w:rPr>
        <w:t>“</w:t>
      </w:r>
      <w:del w:id="115" w:author="Autor">
        <w:r w:rsidR="00C82C3A" w:rsidRPr="00B568F5" w:rsidDel="00B6719D">
          <w:rPr>
            <w:rFonts w:ascii="Times New Roman" w:hAnsi="Times New Roman"/>
            <w:i/>
            <w:iCs/>
            <w:color w:val="000000" w:themeColor="text1"/>
            <w:sz w:val="22"/>
            <w:szCs w:val="22"/>
          </w:rPr>
          <w:delText>[</w:delText>
        </w:r>
      </w:del>
      <w:r w:rsidR="00C82C3A" w:rsidRPr="00B6719D">
        <w:rPr>
          <w:rFonts w:ascii="Times New Roman" w:hAnsi="Times New Roman"/>
          <w:bCs/>
          <w:i/>
          <w:sz w:val="22"/>
          <w:szCs w:val="22"/>
          <w:rPrChange w:id="116" w:author="Autor">
            <w:rPr>
              <w:rFonts w:ascii="Times New Roman" w:hAnsi="Times New Roman"/>
              <w:bCs/>
              <w:i/>
              <w:sz w:val="22"/>
              <w:szCs w:val="22"/>
              <w:highlight w:val="yellow"/>
            </w:rPr>
          </w:rPrChange>
        </w:rPr>
        <w:t>Segundo</w:t>
      </w:r>
      <w:del w:id="117" w:author="Autor">
        <w:r w:rsidR="00C82C3A" w:rsidRPr="00B568F5" w:rsidDel="00B6719D">
          <w:rPr>
            <w:rFonts w:ascii="Times New Roman" w:hAnsi="Times New Roman"/>
            <w:bCs/>
            <w:i/>
            <w:sz w:val="22"/>
            <w:szCs w:val="22"/>
          </w:rPr>
          <w:delText>]</w:delText>
        </w:r>
      </w:del>
      <w:r w:rsidR="001402CF" w:rsidRPr="00B568F5">
        <w:rPr>
          <w:rFonts w:ascii="Times New Roman" w:hAnsi="Times New Roman"/>
          <w:bCs/>
          <w:i/>
          <w:sz w:val="22"/>
          <w:szCs w:val="22"/>
        </w:rPr>
        <w:t xml:space="preserve"> Aditamento ao </w:t>
      </w:r>
      <w:r w:rsidR="001402CF" w:rsidRPr="00B568F5">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1402CF" w:rsidRPr="00B568F5">
        <w:rPr>
          <w:rFonts w:ascii="Times New Roman" w:hAnsi="Times New Roman"/>
          <w:bCs/>
          <w:i/>
          <w:iCs/>
          <w:sz w:val="22"/>
          <w:szCs w:val="22"/>
        </w:rPr>
        <w:t>Novum</w:t>
      </w:r>
      <w:proofErr w:type="spellEnd"/>
      <w:r w:rsidR="001402CF" w:rsidRPr="00B568F5">
        <w:rPr>
          <w:rFonts w:ascii="Times New Roman" w:hAnsi="Times New Roman"/>
          <w:bCs/>
          <w:i/>
          <w:iCs/>
          <w:sz w:val="22"/>
          <w:szCs w:val="22"/>
        </w:rPr>
        <w:t xml:space="preserve"> </w:t>
      </w:r>
      <w:proofErr w:type="spellStart"/>
      <w:r w:rsidR="001402CF" w:rsidRPr="00B568F5">
        <w:rPr>
          <w:rFonts w:ascii="Times New Roman" w:hAnsi="Times New Roman"/>
          <w:bCs/>
          <w:i/>
          <w:iCs/>
          <w:sz w:val="22"/>
          <w:szCs w:val="22"/>
        </w:rPr>
        <w:t>Directiones</w:t>
      </w:r>
      <w:proofErr w:type="spellEnd"/>
      <w:r w:rsidR="001402CF" w:rsidRPr="00B568F5">
        <w:rPr>
          <w:rFonts w:ascii="Times New Roman" w:hAnsi="Times New Roman"/>
          <w:bCs/>
          <w:i/>
          <w:iCs/>
          <w:sz w:val="22"/>
          <w:szCs w:val="22"/>
        </w:rPr>
        <w:t xml:space="preserve"> Investimentos e Participações em Empreendimentos Imobiliários S.A.”</w:t>
      </w:r>
    </w:p>
    <w:p w14:paraId="288C5291" w14:textId="47DC9D63" w:rsidR="00BE6590" w:rsidRPr="00B568F5" w:rsidRDefault="00BE6590"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758EBDAC" w14:textId="000F601B"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68E69F95" w14:textId="5103C9D2"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r w:rsidRPr="00B568F5">
        <w:rPr>
          <w:rFonts w:ascii="Times New Roman" w:hAnsi="Times New Roman"/>
          <w:b/>
          <w:bCs/>
          <w:sz w:val="22"/>
          <w:szCs w:val="22"/>
        </w:rPr>
        <w:t>NOVUM DIRECTIONES INVESTIMENTOS E PARTICIPAÇÕES EM EMPREENDIMENTOS IMOBILIÁRIOS S.A.</w:t>
      </w:r>
    </w:p>
    <w:p w14:paraId="1962703B" w14:textId="546EA746"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341403C5" w14:textId="7EE16026"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27328BDD" w14:textId="592C7314"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19479F48"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5321E428" w14:textId="07DF2D3C"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B568F5" w14:paraId="5C8F1500" w14:textId="77777777" w:rsidTr="00864FC7">
        <w:tc>
          <w:tcPr>
            <w:tcW w:w="4140" w:type="dxa"/>
            <w:tcBorders>
              <w:bottom w:val="single" w:sz="4" w:space="0" w:color="auto"/>
            </w:tcBorders>
          </w:tcPr>
          <w:p w14:paraId="303ECAC4"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281" w:type="dxa"/>
          </w:tcPr>
          <w:p w14:paraId="73F59079"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r>
      <w:tr w:rsidR="0070234D" w:rsidRPr="00B568F5" w14:paraId="19B4FDC9" w14:textId="77777777" w:rsidTr="00864FC7">
        <w:tc>
          <w:tcPr>
            <w:tcW w:w="4140" w:type="dxa"/>
            <w:tcBorders>
              <w:top w:val="single" w:sz="4" w:space="0" w:color="auto"/>
            </w:tcBorders>
          </w:tcPr>
          <w:p w14:paraId="78258E18" w14:textId="0C3E8399"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c>
          <w:tcPr>
            <w:tcW w:w="281" w:type="dxa"/>
          </w:tcPr>
          <w:p w14:paraId="53C91A8A"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r>
      <w:tr w:rsidR="0070234D" w:rsidRPr="00B568F5" w14:paraId="438E7630" w14:textId="77777777" w:rsidTr="00864FC7">
        <w:tc>
          <w:tcPr>
            <w:tcW w:w="4140" w:type="dxa"/>
          </w:tcPr>
          <w:p w14:paraId="4F78B8F2" w14:textId="554B40F9"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c>
          <w:tcPr>
            <w:tcW w:w="281" w:type="dxa"/>
          </w:tcPr>
          <w:p w14:paraId="655C0D34"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Pr>
          <w:p w14:paraId="1773764F" w14:textId="3732DCA4"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r>
    </w:tbl>
    <w:p w14:paraId="17D70DF2" w14:textId="714840F0"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7BF01DB0" w14:textId="45AFD55C"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0598FDF9" w14:textId="2CF15CB0" w:rsidR="0070234D" w:rsidRPr="00B568F5" w:rsidRDefault="0070234D" w:rsidP="007304BB">
      <w:pPr>
        <w:spacing w:after="0" w:line="320" w:lineRule="exact"/>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6EC0C02B" w14:textId="00DB6E80" w:rsidR="001402CF" w:rsidRPr="00B568F5" w:rsidRDefault="001402CF" w:rsidP="001402CF">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Página de assinatura 2/5 do “</w:t>
      </w:r>
      <w:del w:id="118" w:author="Autor">
        <w:r w:rsidR="00C82C3A" w:rsidRPr="00B568F5" w:rsidDel="00B6719D">
          <w:rPr>
            <w:rFonts w:ascii="Times New Roman" w:hAnsi="Times New Roman"/>
            <w:i/>
            <w:iCs/>
            <w:color w:val="000000" w:themeColor="text1"/>
            <w:sz w:val="22"/>
            <w:szCs w:val="22"/>
          </w:rPr>
          <w:delText>[</w:delText>
        </w:r>
      </w:del>
      <w:r w:rsidR="00C82C3A" w:rsidRPr="00B6719D">
        <w:rPr>
          <w:rFonts w:ascii="Times New Roman" w:hAnsi="Times New Roman"/>
          <w:bCs/>
          <w:i/>
          <w:sz w:val="22"/>
          <w:szCs w:val="22"/>
          <w:rPrChange w:id="119" w:author="Autor">
            <w:rPr>
              <w:rFonts w:ascii="Times New Roman" w:hAnsi="Times New Roman"/>
              <w:bCs/>
              <w:i/>
              <w:sz w:val="22"/>
              <w:szCs w:val="22"/>
              <w:highlight w:val="yellow"/>
            </w:rPr>
          </w:rPrChange>
        </w:rPr>
        <w:t>Segundo</w:t>
      </w:r>
      <w:del w:id="120" w:author="Autor">
        <w:r w:rsidR="00C82C3A" w:rsidRPr="00B568F5" w:rsidDel="00B6719D">
          <w:rPr>
            <w:rFonts w:ascii="Times New Roman" w:hAnsi="Times New Roman"/>
            <w:bCs/>
            <w:i/>
            <w:sz w:val="22"/>
            <w:szCs w:val="22"/>
          </w:rPr>
          <w:delText>]</w:delText>
        </w:r>
      </w:del>
      <w:r w:rsidR="00C82C3A" w:rsidRPr="00B568F5">
        <w:rPr>
          <w:rFonts w:ascii="Times New Roman" w:hAnsi="Times New Roman"/>
          <w:bCs/>
          <w:i/>
          <w:sz w:val="22"/>
          <w:szCs w:val="22"/>
        </w:rPr>
        <w:t xml:space="preserve"> </w:t>
      </w:r>
      <w:r w:rsidRPr="00B568F5">
        <w:rPr>
          <w:rFonts w:ascii="Times New Roman" w:hAnsi="Times New Roman"/>
          <w:bCs/>
          <w:i/>
          <w:sz w:val="22"/>
          <w:szCs w:val="22"/>
        </w:rPr>
        <w:t xml:space="preserve">Aditamento ao </w:t>
      </w:r>
      <w:r w:rsidRPr="00B568F5">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B568F5">
        <w:rPr>
          <w:rFonts w:ascii="Times New Roman" w:hAnsi="Times New Roman"/>
          <w:bCs/>
          <w:i/>
          <w:iCs/>
          <w:sz w:val="22"/>
          <w:szCs w:val="22"/>
        </w:rPr>
        <w:t>Novum</w:t>
      </w:r>
      <w:proofErr w:type="spellEnd"/>
      <w:r w:rsidRPr="00B568F5">
        <w:rPr>
          <w:rFonts w:ascii="Times New Roman" w:hAnsi="Times New Roman"/>
          <w:bCs/>
          <w:i/>
          <w:iCs/>
          <w:sz w:val="22"/>
          <w:szCs w:val="22"/>
        </w:rPr>
        <w:t xml:space="preserve"> </w:t>
      </w:r>
      <w:proofErr w:type="spellStart"/>
      <w:r w:rsidRPr="00B568F5">
        <w:rPr>
          <w:rFonts w:ascii="Times New Roman" w:hAnsi="Times New Roman"/>
          <w:bCs/>
          <w:i/>
          <w:iCs/>
          <w:sz w:val="22"/>
          <w:szCs w:val="22"/>
        </w:rPr>
        <w:t>Directiones</w:t>
      </w:r>
      <w:proofErr w:type="spellEnd"/>
      <w:r w:rsidRPr="00B568F5">
        <w:rPr>
          <w:rFonts w:ascii="Times New Roman" w:hAnsi="Times New Roman"/>
          <w:bCs/>
          <w:i/>
          <w:iCs/>
          <w:sz w:val="22"/>
          <w:szCs w:val="22"/>
        </w:rPr>
        <w:t xml:space="preserve"> Investimentos e Participações em Empreendimentos Imobiliários S.A.”</w:t>
      </w:r>
    </w:p>
    <w:p w14:paraId="54647CA4" w14:textId="77777777" w:rsidR="001402CF" w:rsidRPr="00B568F5" w:rsidRDefault="001402CF">
      <w:pPr>
        <w:autoSpaceDE w:val="0"/>
        <w:autoSpaceDN w:val="0"/>
        <w:adjustRightInd w:val="0"/>
        <w:spacing w:after="0" w:line="320" w:lineRule="exact"/>
        <w:jc w:val="center"/>
        <w:rPr>
          <w:rFonts w:ascii="Times New Roman" w:hAnsi="Times New Roman"/>
          <w:b/>
          <w:sz w:val="22"/>
          <w:szCs w:val="22"/>
        </w:rPr>
      </w:pPr>
    </w:p>
    <w:p w14:paraId="73991FC3" w14:textId="77777777" w:rsidR="001402CF" w:rsidRPr="00B568F5" w:rsidRDefault="001402CF">
      <w:pPr>
        <w:autoSpaceDE w:val="0"/>
        <w:autoSpaceDN w:val="0"/>
        <w:adjustRightInd w:val="0"/>
        <w:spacing w:after="0" w:line="320" w:lineRule="exact"/>
        <w:jc w:val="center"/>
        <w:rPr>
          <w:rFonts w:ascii="Times New Roman" w:hAnsi="Times New Roman"/>
          <w:b/>
          <w:sz w:val="22"/>
          <w:szCs w:val="22"/>
        </w:rPr>
      </w:pPr>
    </w:p>
    <w:p w14:paraId="784B9918" w14:textId="19106214"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r w:rsidRPr="00B568F5">
        <w:rPr>
          <w:rFonts w:ascii="Times New Roman" w:hAnsi="Times New Roman"/>
          <w:b/>
          <w:sz w:val="22"/>
          <w:szCs w:val="22"/>
        </w:rPr>
        <w:t>OPEA SECURITIZADORA S.A.</w:t>
      </w:r>
    </w:p>
    <w:p w14:paraId="073D2BD4"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50C70C1A"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7F282219"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41B1256C"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B568F5" w14:paraId="5DCAEC46" w14:textId="77777777" w:rsidTr="00864FC7">
        <w:tc>
          <w:tcPr>
            <w:tcW w:w="4140" w:type="dxa"/>
            <w:tcBorders>
              <w:bottom w:val="single" w:sz="4" w:space="0" w:color="auto"/>
            </w:tcBorders>
          </w:tcPr>
          <w:p w14:paraId="43F58251"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281" w:type="dxa"/>
          </w:tcPr>
          <w:p w14:paraId="3C952E59"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r>
      <w:tr w:rsidR="0070234D" w:rsidRPr="00B568F5" w14:paraId="02FB5B96" w14:textId="77777777" w:rsidTr="00864FC7">
        <w:tc>
          <w:tcPr>
            <w:tcW w:w="4140" w:type="dxa"/>
            <w:tcBorders>
              <w:top w:val="single" w:sz="4" w:space="0" w:color="auto"/>
            </w:tcBorders>
          </w:tcPr>
          <w:p w14:paraId="4CD727CC"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c>
          <w:tcPr>
            <w:tcW w:w="281" w:type="dxa"/>
          </w:tcPr>
          <w:p w14:paraId="751EAC4D"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r>
      <w:tr w:rsidR="0070234D" w:rsidRPr="00B568F5" w14:paraId="16E171BD" w14:textId="77777777" w:rsidTr="00864FC7">
        <w:tc>
          <w:tcPr>
            <w:tcW w:w="4140" w:type="dxa"/>
          </w:tcPr>
          <w:p w14:paraId="7FF53000"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c>
          <w:tcPr>
            <w:tcW w:w="281" w:type="dxa"/>
          </w:tcPr>
          <w:p w14:paraId="7C3F7E23"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Pr>
          <w:p w14:paraId="2AD70B83"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r>
    </w:tbl>
    <w:p w14:paraId="61D52EA2"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4A6AE7EC"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2DCAADAE" w14:textId="77777777" w:rsidR="001402CF" w:rsidRPr="00B568F5" w:rsidRDefault="001402CF">
      <w:pPr>
        <w:spacing w:after="0" w:line="240" w:lineRule="auto"/>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46C62B54" w14:textId="7D2AE4A3" w:rsidR="001402CF" w:rsidRPr="00B568F5" w:rsidRDefault="001402CF" w:rsidP="001402CF">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Página de assinatura 3/5 do “</w:t>
      </w:r>
      <w:del w:id="121" w:author="Autor">
        <w:r w:rsidR="00C82C3A" w:rsidRPr="00B568F5" w:rsidDel="00B6719D">
          <w:rPr>
            <w:rFonts w:ascii="Times New Roman" w:hAnsi="Times New Roman"/>
            <w:i/>
            <w:iCs/>
            <w:color w:val="000000" w:themeColor="text1"/>
            <w:sz w:val="22"/>
            <w:szCs w:val="22"/>
          </w:rPr>
          <w:delText>[</w:delText>
        </w:r>
      </w:del>
      <w:r w:rsidR="00C82C3A" w:rsidRPr="00B6719D">
        <w:rPr>
          <w:rFonts w:ascii="Times New Roman" w:hAnsi="Times New Roman"/>
          <w:bCs/>
          <w:i/>
          <w:sz w:val="22"/>
          <w:szCs w:val="22"/>
          <w:rPrChange w:id="122" w:author="Autor">
            <w:rPr>
              <w:rFonts w:ascii="Times New Roman" w:hAnsi="Times New Roman"/>
              <w:bCs/>
              <w:i/>
              <w:sz w:val="22"/>
              <w:szCs w:val="22"/>
              <w:highlight w:val="yellow"/>
            </w:rPr>
          </w:rPrChange>
        </w:rPr>
        <w:t>Segundo</w:t>
      </w:r>
      <w:del w:id="123" w:author="Autor">
        <w:r w:rsidR="00C82C3A" w:rsidRPr="00B568F5" w:rsidDel="00B6719D">
          <w:rPr>
            <w:rFonts w:ascii="Times New Roman" w:hAnsi="Times New Roman"/>
            <w:bCs/>
            <w:i/>
            <w:sz w:val="22"/>
            <w:szCs w:val="22"/>
          </w:rPr>
          <w:delText>]</w:delText>
        </w:r>
      </w:del>
      <w:r w:rsidRPr="00B568F5">
        <w:rPr>
          <w:rFonts w:ascii="Times New Roman" w:hAnsi="Times New Roman"/>
          <w:bCs/>
          <w:i/>
          <w:sz w:val="22"/>
          <w:szCs w:val="22"/>
        </w:rPr>
        <w:t xml:space="preserve"> Aditamento ao </w:t>
      </w:r>
      <w:r w:rsidRPr="00B568F5">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B568F5">
        <w:rPr>
          <w:rFonts w:ascii="Times New Roman" w:hAnsi="Times New Roman"/>
          <w:bCs/>
          <w:i/>
          <w:iCs/>
          <w:sz w:val="22"/>
          <w:szCs w:val="22"/>
        </w:rPr>
        <w:t>Novum</w:t>
      </w:r>
      <w:proofErr w:type="spellEnd"/>
      <w:r w:rsidRPr="00B568F5">
        <w:rPr>
          <w:rFonts w:ascii="Times New Roman" w:hAnsi="Times New Roman"/>
          <w:bCs/>
          <w:i/>
          <w:iCs/>
          <w:sz w:val="22"/>
          <w:szCs w:val="22"/>
        </w:rPr>
        <w:t xml:space="preserve"> </w:t>
      </w:r>
      <w:proofErr w:type="spellStart"/>
      <w:r w:rsidRPr="00B568F5">
        <w:rPr>
          <w:rFonts w:ascii="Times New Roman" w:hAnsi="Times New Roman"/>
          <w:bCs/>
          <w:i/>
          <w:iCs/>
          <w:sz w:val="22"/>
          <w:szCs w:val="22"/>
        </w:rPr>
        <w:t>Directiones</w:t>
      </w:r>
      <w:proofErr w:type="spellEnd"/>
      <w:r w:rsidRPr="00B568F5">
        <w:rPr>
          <w:rFonts w:ascii="Times New Roman" w:hAnsi="Times New Roman"/>
          <w:bCs/>
          <w:i/>
          <w:iCs/>
          <w:sz w:val="22"/>
          <w:szCs w:val="22"/>
        </w:rPr>
        <w:t xml:space="preserve"> Investimentos e Participações em Empreendimentos Imobiliários S.A.”</w:t>
      </w:r>
    </w:p>
    <w:p w14:paraId="2677BC2B" w14:textId="42E8AB8C"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7309E96E"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137150B6" w14:textId="0FE79916"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r w:rsidRPr="00B568F5">
        <w:rPr>
          <w:rFonts w:ascii="Times New Roman" w:hAnsi="Times New Roman"/>
          <w:b/>
          <w:bCs/>
          <w:sz w:val="22"/>
          <w:szCs w:val="22"/>
        </w:rPr>
        <w:t>GAFISA S.A.</w:t>
      </w:r>
    </w:p>
    <w:p w14:paraId="7D321CD9"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06899CA8"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684B9B31"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B568F5" w14:paraId="3FEF3727" w14:textId="77777777" w:rsidTr="00864FC7">
        <w:tc>
          <w:tcPr>
            <w:tcW w:w="4140" w:type="dxa"/>
            <w:tcBorders>
              <w:bottom w:val="single" w:sz="4" w:space="0" w:color="auto"/>
            </w:tcBorders>
          </w:tcPr>
          <w:p w14:paraId="378D8F8D"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281" w:type="dxa"/>
          </w:tcPr>
          <w:p w14:paraId="4CC8EB83"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52FFF1E1"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r>
      <w:tr w:rsidR="0070234D" w:rsidRPr="00B568F5" w14:paraId="026DC290" w14:textId="77777777" w:rsidTr="00864FC7">
        <w:tc>
          <w:tcPr>
            <w:tcW w:w="4140" w:type="dxa"/>
            <w:tcBorders>
              <w:top w:val="single" w:sz="4" w:space="0" w:color="auto"/>
            </w:tcBorders>
          </w:tcPr>
          <w:p w14:paraId="5723BB04"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c>
          <w:tcPr>
            <w:tcW w:w="281" w:type="dxa"/>
          </w:tcPr>
          <w:p w14:paraId="10CA7F38"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437F3700"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r>
      <w:tr w:rsidR="0070234D" w:rsidRPr="00B568F5" w14:paraId="2D26C57D" w14:textId="77777777" w:rsidTr="00864FC7">
        <w:tc>
          <w:tcPr>
            <w:tcW w:w="4140" w:type="dxa"/>
          </w:tcPr>
          <w:p w14:paraId="47CDAD55"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c>
          <w:tcPr>
            <w:tcW w:w="281" w:type="dxa"/>
          </w:tcPr>
          <w:p w14:paraId="387F775D"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Pr>
          <w:p w14:paraId="0D130155"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r>
    </w:tbl>
    <w:p w14:paraId="43731B4F"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31EB89CE" w14:textId="543B35EA"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0650FC1E" w14:textId="77777777" w:rsidR="001402CF" w:rsidRPr="00B568F5" w:rsidRDefault="001402CF">
      <w:pPr>
        <w:spacing w:after="0" w:line="240" w:lineRule="auto"/>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60F1824F" w14:textId="71922DA2" w:rsidR="001402CF" w:rsidRPr="00B568F5" w:rsidRDefault="001402CF" w:rsidP="001402CF">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Página de assinatura 4/5 do “</w:t>
      </w:r>
      <w:del w:id="124" w:author="Autor">
        <w:r w:rsidR="00C82C3A" w:rsidRPr="00B568F5" w:rsidDel="00B6719D">
          <w:rPr>
            <w:rFonts w:ascii="Times New Roman" w:hAnsi="Times New Roman"/>
            <w:i/>
            <w:iCs/>
            <w:color w:val="000000" w:themeColor="text1"/>
            <w:sz w:val="22"/>
            <w:szCs w:val="22"/>
          </w:rPr>
          <w:delText>[</w:delText>
        </w:r>
      </w:del>
      <w:r w:rsidR="00C82C3A" w:rsidRPr="00B6719D">
        <w:rPr>
          <w:rFonts w:ascii="Times New Roman" w:hAnsi="Times New Roman"/>
          <w:bCs/>
          <w:i/>
          <w:sz w:val="22"/>
          <w:szCs w:val="22"/>
          <w:rPrChange w:id="125" w:author="Autor">
            <w:rPr>
              <w:rFonts w:ascii="Times New Roman" w:hAnsi="Times New Roman"/>
              <w:bCs/>
              <w:i/>
              <w:sz w:val="22"/>
              <w:szCs w:val="22"/>
              <w:highlight w:val="yellow"/>
            </w:rPr>
          </w:rPrChange>
        </w:rPr>
        <w:t>Segundo</w:t>
      </w:r>
      <w:del w:id="126" w:author="Autor">
        <w:r w:rsidR="00C82C3A" w:rsidRPr="00B568F5" w:rsidDel="00B6719D">
          <w:rPr>
            <w:rFonts w:ascii="Times New Roman" w:hAnsi="Times New Roman"/>
            <w:bCs/>
            <w:i/>
            <w:sz w:val="22"/>
            <w:szCs w:val="22"/>
          </w:rPr>
          <w:delText>]</w:delText>
        </w:r>
      </w:del>
      <w:r w:rsidRPr="00B568F5">
        <w:rPr>
          <w:rFonts w:ascii="Times New Roman" w:hAnsi="Times New Roman"/>
          <w:bCs/>
          <w:i/>
          <w:sz w:val="22"/>
          <w:szCs w:val="22"/>
        </w:rPr>
        <w:t xml:space="preserve"> Aditamento ao </w:t>
      </w:r>
      <w:r w:rsidRPr="00B568F5">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B568F5">
        <w:rPr>
          <w:rFonts w:ascii="Times New Roman" w:hAnsi="Times New Roman"/>
          <w:bCs/>
          <w:i/>
          <w:iCs/>
          <w:sz w:val="22"/>
          <w:szCs w:val="22"/>
        </w:rPr>
        <w:t>Novum</w:t>
      </w:r>
      <w:proofErr w:type="spellEnd"/>
      <w:r w:rsidRPr="00B568F5">
        <w:rPr>
          <w:rFonts w:ascii="Times New Roman" w:hAnsi="Times New Roman"/>
          <w:bCs/>
          <w:i/>
          <w:iCs/>
          <w:sz w:val="22"/>
          <w:szCs w:val="22"/>
        </w:rPr>
        <w:t xml:space="preserve"> </w:t>
      </w:r>
      <w:proofErr w:type="spellStart"/>
      <w:r w:rsidRPr="00B568F5">
        <w:rPr>
          <w:rFonts w:ascii="Times New Roman" w:hAnsi="Times New Roman"/>
          <w:bCs/>
          <w:i/>
          <w:iCs/>
          <w:sz w:val="22"/>
          <w:szCs w:val="22"/>
        </w:rPr>
        <w:t>Directiones</w:t>
      </w:r>
      <w:proofErr w:type="spellEnd"/>
      <w:r w:rsidRPr="00B568F5">
        <w:rPr>
          <w:rFonts w:ascii="Times New Roman" w:hAnsi="Times New Roman"/>
          <w:bCs/>
          <w:i/>
          <w:iCs/>
          <w:sz w:val="22"/>
          <w:szCs w:val="22"/>
        </w:rPr>
        <w:t xml:space="preserve"> Investimentos e Participações em Empreendimentos Imobiliários S.A.”</w:t>
      </w:r>
    </w:p>
    <w:p w14:paraId="4B73ABD7"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2F944494"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0EB079E5"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r w:rsidRPr="00B568F5">
        <w:rPr>
          <w:rFonts w:ascii="Times New Roman" w:hAnsi="Times New Roman"/>
          <w:b/>
          <w:bCs/>
          <w:sz w:val="22"/>
          <w:szCs w:val="22"/>
        </w:rPr>
        <w:t>SIMPLIFIC PAVARINI DISTRIBUIDORA DE TÍTULOS E VALORES MOBILIÁRIOS LTDA.</w:t>
      </w:r>
    </w:p>
    <w:p w14:paraId="19DF5574"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27DE0CF2"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0CA37689"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76071858"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B568F5" w14:paraId="13AAFF7D" w14:textId="77777777" w:rsidTr="00864FC7">
        <w:tc>
          <w:tcPr>
            <w:tcW w:w="4140" w:type="dxa"/>
            <w:tcBorders>
              <w:bottom w:val="single" w:sz="4" w:space="0" w:color="auto"/>
            </w:tcBorders>
          </w:tcPr>
          <w:p w14:paraId="093DD91D"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281" w:type="dxa"/>
          </w:tcPr>
          <w:p w14:paraId="24BEEBCD"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B68EF23"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r>
      <w:tr w:rsidR="0070234D" w:rsidRPr="00B568F5" w14:paraId="5F8487C7" w14:textId="77777777" w:rsidTr="00864FC7">
        <w:tc>
          <w:tcPr>
            <w:tcW w:w="4140" w:type="dxa"/>
            <w:tcBorders>
              <w:top w:val="single" w:sz="4" w:space="0" w:color="auto"/>
            </w:tcBorders>
          </w:tcPr>
          <w:p w14:paraId="221815DC"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c>
          <w:tcPr>
            <w:tcW w:w="281" w:type="dxa"/>
          </w:tcPr>
          <w:p w14:paraId="110B5C49"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7BE01B4E"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r>
      <w:tr w:rsidR="0070234D" w:rsidRPr="00B568F5" w14:paraId="6D79CF27" w14:textId="77777777" w:rsidTr="00864FC7">
        <w:tc>
          <w:tcPr>
            <w:tcW w:w="4140" w:type="dxa"/>
          </w:tcPr>
          <w:p w14:paraId="7A59D4A7"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c>
          <w:tcPr>
            <w:tcW w:w="281" w:type="dxa"/>
          </w:tcPr>
          <w:p w14:paraId="633FF211"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Pr>
          <w:p w14:paraId="2736697E"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r>
    </w:tbl>
    <w:p w14:paraId="750CF6D6"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0D6670B2"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7E902DF1" w14:textId="0A391EAA" w:rsidR="0070234D" w:rsidRPr="00B568F5" w:rsidRDefault="0070234D" w:rsidP="007304BB">
      <w:pPr>
        <w:spacing w:after="0" w:line="320" w:lineRule="exact"/>
        <w:jc w:val="left"/>
        <w:rPr>
          <w:rFonts w:ascii="Times New Roman" w:hAnsi="Times New Roman"/>
          <w:i/>
          <w:iCs/>
          <w:color w:val="000000" w:themeColor="text1"/>
          <w:sz w:val="22"/>
          <w:szCs w:val="22"/>
        </w:rPr>
      </w:pPr>
    </w:p>
    <w:p w14:paraId="4C5A073F" w14:textId="34D4CB29" w:rsidR="0070234D" w:rsidRPr="00B568F5" w:rsidRDefault="0070234D" w:rsidP="007304BB">
      <w:pPr>
        <w:spacing w:after="0" w:line="320" w:lineRule="exact"/>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32DD1685" w14:textId="0FEDA54D" w:rsidR="001402CF" w:rsidRPr="00B568F5" w:rsidRDefault="001402CF" w:rsidP="001402CF">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Página de assinatura 5/5 do “</w:t>
      </w:r>
      <w:del w:id="127" w:author="Autor">
        <w:r w:rsidR="00C82C3A" w:rsidRPr="00B568F5" w:rsidDel="00B6719D">
          <w:rPr>
            <w:rFonts w:ascii="Times New Roman" w:hAnsi="Times New Roman"/>
            <w:i/>
            <w:iCs/>
            <w:color w:val="000000" w:themeColor="text1"/>
            <w:sz w:val="22"/>
            <w:szCs w:val="22"/>
          </w:rPr>
          <w:delText>[</w:delText>
        </w:r>
      </w:del>
      <w:r w:rsidR="00C82C3A" w:rsidRPr="00B6719D">
        <w:rPr>
          <w:rFonts w:ascii="Times New Roman" w:hAnsi="Times New Roman"/>
          <w:bCs/>
          <w:i/>
          <w:sz w:val="22"/>
          <w:szCs w:val="22"/>
          <w:rPrChange w:id="128" w:author="Autor">
            <w:rPr>
              <w:rFonts w:ascii="Times New Roman" w:hAnsi="Times New Roman"/>
              <w:bCs/>
              <w:i/>
              <w:sz w:val="22"/>
              <w:szCs w:val="22"/>
              <w:highlight w:val="yellow"/>
            </w:rPr>
          </w:rPrChange>
        </w:rPr>
        <w:t>Segundo</w:t>
      </w:r>
      <w:del w:id="129" w:author="Autor">
        <w:r w:rsidR="00C82C3A" w:rsidRPr="00B568F5" w:rsidDel="00B6719D">
          <w:rPr>
            <w:rFonts w:ascii="Times New Roman" w:hAnsi="Times New Roman"/>
            <w:bCs/>
            <w:i/>
            <w:sz w:val="22"/>
            <w:szCs w:val="22"/>
          </w:rPr>
          <w:delText>]</w:delText>
        </w:r>
      </w:del>
      <w:r w:rsidRPr="00B568F5">
        <w:rPr>
          <w:rFonts w:ascii="Times New Roman" w:hAnsi="Times New Roman"/>
          <w:bCs/>
          <w:i/>
          <w:sz w:val="22"/>
          <w:szCs w:val="22"/>
        </w:rPr>
        <w:t xml:space="preserve"> Aditamento ao </w:t>
      </w:r>
      <w:r w:rsidRPr="00B568F5">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B568F5">
        <w:rPr>
          <w:rFonts w:ascii="Times New Roman" w:hAnsi="Times New Roman"/>
          <w:bCs/>
          <w:i/>
          <w:iCs/>
          <w:sz w:val="22"/>
          <w:szCs w:val="22"/>
        </w:rPr>
        <w:t>Novum</w:t>
      </w:r>
      <w:proofErr w:type="spellEnd"/>
      <w:r w:rsidRPr="00B568F5">
        <w:rPr>
          <w:rFonts w:ascii="Times New Roman" w:hAnsi="Times New Roman"/>
          <w:bCs/>
          <w:i/>
          <w:iCs/>
          <w:sz w:val="22"/>
          <w:szCs w:val="22"/>
        </w:rPr>
        <w:t xml:space="preserve"> </w:t>
      </w:r>
      <w:proofErr w:type="spellStart"/>
      <w:r w:rsidRPr="00B568F5">
        <w:rPr>
          <w:rFonts w:ascii="Times New Roman" w:hAnsi="Times New Roman"/>
          <w:bCs/>
          <w:i/>
          <w:iCs/>
          <w:sz w:val="22"/>
          <w:szCs w:val="22"/>
        </w:rPr>
        <w:t>Directiones</w:t>
      </w:r>
      <w:proofErr w:type="spellEnd"/>
      <w:r w:rsidRPr="00B568F5">
        <w:rPr>
          <w:rFonts w:ascii="Times New Roman" w:hAnsi="Times New Roman"/>
          <w:bCs/>
          <w:i/>
          <w:iCs/>
          <w:sz w:val="22"/>
          <w:szCs w:val="22"/>
        </w:rPr>
        <w:t xml:space="preserve"> Investimentos e Participações em Empreendimentos Imobiliários S.A.”</w:t>
      </w:r>
    </w:p>
    <w:p w14:paraId="64943451" w14:textId="77777777" w:rsidR="001402CF" w:rsidRPr="00B568F5" w:rsidRDefault="001402CF">
      <w:pPr>
        <w:autoSpaceDE w:val="0"/>
        <w:autoSpaceDN w:val="0"/>
        <w:adjustRightInd w:val="0"/>
        <w:spacing w:after="0" w:line="320" w:lineRule="exact"/>
        <w:rPr>
          <w:rFonts w:ascii="Times New Roman" w:hAnsi="Times New Roman"/>
          <w:b/>
          <w:sz w:val="22"/>
          <w:szCs w:val="22"/>
        </w:rPr>
      </w:pPr>
    </w:p>
    <w:p w14:paraId="66B5B957" w14:textId="77777777" w:rsidR="001402CF" w:rsidRPr="00B568F5" w:rsidRDefault="001402CF">
      <w:pPr>
        <w:autoSpaceDE w:val="0"/>
        <w:autoSpaceDN w:val="0"/>
        <w:adjustRightInd w:val="0"/>
        <w:spacing w:after="0" w:line="320" w:lineRule="exact"/>
        <w:rPr>
          <w:rFonts w:ascii="Times New Roman" w:hAnsi="Times New Roman"/>
          <w:b/>
          <w:sz w:val="22"/>
          <w:szCs w:val="22"/>
        </w:rPr>
      </w:pPr>
    </w:p>
    <w:p w14:paraId="397731A2" w14:textId="5BD63EFF" w:rsidR="0070234D" w:rsidRPr="00B568F5" w:rsidRDefault="0070234D" w:rsidP="007304BB">
      <w:pPr>
        <w:autoSpaceDE w:val="0"/>
        <w:autoSpaceDN w:val="0"/>
        <w:adjustRightInd w:val="0"/>
        <w:spacing w:after="0" w:line="320" w:lineRule="exact"/>
        <w:rPr>
          <w:rFonts w:ascii="Times New Roman" w:hAnsi="Times New Roman"/>
          <w:b/>
          <w:sz w:val="22"/>
          <w:szCs w:val="22"/>
        </w:rPr>
      </w:pPr>
      <w:r w:rsidRPr="00B568F5">
        <w:rPr>
          <w:rFonts w:ascii="Times New Roman" w:hAnsi="Times New Roman"/>
          <w:b/>
          <w:sz w:val="22"/>
          <w:szCs w:val="22"/>
        </w:rPr>
        <w:t>Testemunhas</w:t>
      </w:r>
    </w:p>
    <w:p w14:paraId="2CB7DD82"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24B98CE9"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7D5F8176"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53F67C42"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B568F5" w14:paraId="6E902403" w14:textId="77777777" w:rsidTr="00864FC7">
        <w:tc>
          <w:tcPr>
            <w:tcW w:w="4248" w:type="dxa"/>
            <w:tcBorders>
              <w:bottom w:val="single" w:sz="4" w:space="0" w:color="auto"/>
            </w:tcBorders>
          </w:tcPr>
          <w:p w14:paraId="796941BB"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b/>
                <w:kern w:val="20"/>
                <w:sz w:val="22"/>
                <w:szCs w:val="22"/>
              </w:rPr>
              <w:t>1.</w:t>
            </w:r>
          </w:p>
        </w:tc>
        <w:tc>
          <w:tcPr>
            <w:tcW w:w="283" w:type="dxa"/>
          </w:tcPr>
          <w:p w14:paraId="560B9AF8"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b/>
                <w:kern w:val="20"/>
                <w:sz w:val="22"/>
                <w:szCs w:val="22"/>
              </w:rPr>
              <w:t>2.</w:t>
            </w:r>
          </w:p>
        </w:tc>
      </w:tr>
      <w:tr w:rsidR="0070234D" w:rsidRPr="00B568F5" w14:paraId="10187ACD" w14:textId="77777777" w:rsidTr="00864FC7">
        <w:tc>
          <w:tcPr>
            <w:tcW w:w="4248" w:type="dxa"/>
            <w:tcBorders>
              <w:top w:val="single" w:sz="4" w:space="0" w:color="auto"/>
            </w:tcBorders>
          </w:tcPr>
          <w:p w14:paraId="2AC270F7" w14:textId="42ADF63B" w:rsidR="0070234D" w:rsidRPr="00B568F5" w:rsidRDefault="0070234D" w:rsidP="007304BB">
            <w:pPr>
              <w:suppressAutoHyphens/>
              <w:spacing w:before="0" w:after="0" w:line="320" w:lineRule="exact"/>
              <w:rPr>
                <w:rFonts w:ascii="Times New Roman" w:hAnsi="Times New Roman"/>
                <w:kern w:val="20"/>
                <w:sz w:val="22"/>
                <w:szCs w:val="22"/>
              </w:rPr>
            </w:pPr>
            <w:r w:rsidRPr="00B568F5">
              <w:rPr>
                <w:rFonts w:ascii="Times New Roman" w:hAnsi="Times New Roman"/>
                <w:kern w:val="20"/>
                <w:sz w:val="22"/>
                <w:szCs w:val="22"/>
              </w:rPr>
              <w:t xml:space="preserve">Nome: </w:t>
            </w:r>
          </w:p>
          <w:p w14:paraId="00748089" w14:textId="26CC145F" w:rsidR="0070234D" w:rsidRPr="00B568F5" w:rsidRDefault="0070234D" w:rsidP="007304BB">
            <w:pPr>
              <w:suppressAutoHyphens/>
              <w:spacing w:before="0" w:after="0" w:line="320" w:lineRule="exact"/>
              <w:rPr>
                <w:rFonts w:ascii="Times New Roman" w:hAnsi="Times New Roman"/>
                <w:kern w:val="20"/>
                <w:sz w:val="22"/>
                <w:szCs w:val="22"/>
              </w:rPr>
            </w:pPr>
            <w:r w:rsidRPr="00B568F5">
              <w:rPr>
                <w:rFonts w:ascii="Times New Roman" w:hAnsi="Times New Roman"/>
                <w:kern w:val="20"/>
                <w:sz w:val="22"/>
                <w:szCs w:val="22"/>
              </w:rPr>
              <w:t xml:space="preserve">RG: </w:t>
            </w:r>
          </w:p>
        </w:tc>
        <w:tc>
          <w:tcPr>
            <w:tcW w:w="283" w:type="dxa"/>
          </w:tcPr>
          <w:p w14:paraId="1073C238" w14:textId="77777777" w:rsidR="0070234D" w:rsidRPr="00B568F5" w:rsidRDefault="0070234D" w:rsidP="007304BB">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B568F5" w:rsidRDefault="0070234D" w:rsidP="007304BB">
            <w:pPr>
              <w:suppressAutoHyphens/>
              <w:spacing w:before="0" w:after="0" w:line="320" w:lineRule="exact"/>
              <w:rPr>
                <w:rFonts w:ascii="Times New Roman" w:hAnsi="Times New Roman"/>
                <w:kern w:val="20"/>
                <w:sz w:val="22"/>
                <w:szCs w:val="22"/>
              </w:rPr>
            </w:pPr>
            <w:r w:rsidRPr="00B568F5">
              <w:rPr>
                <w:rFonts w:ascii="Times New Roman" w:hAnsi="Times New Roman"/>
                <w:kern w:val="20"/>
                <w:sz w:val="22"/>
                <w:szCs w:val="22"/>
              </w:rPr>
              <w:t xml:space="preserve">Nome: </w:t>
            </w:r>
          </w:p>
          <w:p w14:paraId="308597AC" w14:textId="430F85D5" w:rsidR="0070234D" w:rsidRPr="00B568F5" w:rsidRDefault="0070234D" w:rsidP="007304BB">
            <w:pPr>
              <w:suppressAutoHyphens/>
              <w:spacing w:before="0" w:after="0" w:line="320" w:lineRule="exact"/>
              <w:rPr>
                <w:rFonts w:ascii="Times New Roman" w:hAnsi="Times New Roman"/>
                <w:sz w:val="22"/>
                <w:szCs w:val="22"/>
              </w:rPr>
            </w:pPr>
            <w:r w:rsidRPr="00B568F5">
              <w:rPr>
                <w:rFonts w:ascii="Times New Roman" w:hAnsi="Times New Roman"/>
                <w:kern w:val="20"/>
                <w:sz w:val="22"/>
                <w:szCs w:val="22"/>
              </w:rPr>
              <w:t xml:space="preserve">RG: </w:t>
            </w:r>
          </w:p>
        </w:tc>
      </w:tr>
      <w:tr w:rsidR="0070234D" w:rsidRPr="00B568F5" w14:paraId="4B697EE0" w14:textId="77777777" w:rsidTr="00864FC7">
        <w:tc>
          <w:tcPr>
            <w:tcW w:w="4248" w:type="dxa"/>
          </w:tcPr>
          <w:p w14:paraId="162BD1BB" w14:textId="7E36394E" w:rsidR="0070234D" w:rsidRPr="00B568F5" w:rsidRDefault="0070234D" w:rsidP="007304BB">
            <w:pPr>
              <w:suppressAutoHyphens/>
              <w:spacing w:before="0" w:after="0" w:line="320" w:lineRule="exact"/>
              <w:rPr>
                <w:rFonts w:ascii="Times New Roman" w:hAnsi="Times New Roman"/>
                <w:bCs/>
                <w:kern w:val="20"/>
                <w:sz w:val="22"/>
                <w:szCs w:val="22"/>
              </w:rPr>
            </w:pPr>
            <w:r w:rsidRPr="00B568F5">
              <w:rPr>
                <w:rFonts w:ascii="Times New Roman" w:hAnsi="Times New Roman"/>
                <w:bCs/>
                <w:kern w:val="20"/>
                <w:sz w:val="22"/>
                <w:szCs w:val="22"/>
              </w:rPr>
              <w:t xml:space="preserve">CPF/ME: </w:t>
            </w:r>
          </w:p>
        </w:tc>
        <w:tc>
          <w:tcPr>
            <w:tcW w:w="283" w:type="dxa"/>
          </w:tcPr>
          <w:p w14:paraId="2A19C2CF"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190" w:type="dxa"/>
          </w:tcPr>
          <w:p w14:paraId="39534ACD" w14:textId="0141596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bCs/>
                <w:kern w:val="20"/>
                <w:sz w:val="22"/>
                <w:szCs w:val="22"/>
              </w:rPr>
              <w:t xml:space="preserve">CPF/ME: </w:t>
            </w:r>
          </w:p>
        </w:tc>
      </w:tr>
    </w:tbl>
    <w:p w14:paraId="75713EC4"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2CA3C96C" w14:textId="47FE8CC9" w:rsidR="001402CF" w:rsidRPr="00B568F5" w:rsidRDefault="001402CF" w:rsidP="00AF52A8">
      <w:pPr>
        <w:spacing w:after="0" w:line="240" w:lineRule="auto"/>
        <w:jc w:val="left"/>
        <w:rPr>
          <w:rFonts w:ascii="Times New Roman" w:hAnsi="Times New Roman"/>
          <w:b/>
          <w:bCs/>
          <w:color w:val="000000" w:themeColor="text1"/>
          <w:sz w:val="22"/>
          <w:szCs w:val="22"/>
        </w:rPr>
      </w:pPr>
    </w:p>
    <w:sectPr w:rsidR="001402CF" w:rsidRPr="00B568F5" w:rsidSect="00B356D0">
      <w:pgSz w:w="11907" w:h="16840" w:code="9"/>
      <w:pgMar w:top="1705" w:right="1588" w:bottom="1304" w:left="1588" w:header="709" w:footer="56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0" w:author="Autor" w:initials="A">
    <w:p w14:paraId="37C4B0B7" w14:textId="2F7D8894" w:rsidR="00D31BA9" w:rsidRDefault="00D31BA9" w:rsidP="00056124">
      <w:pPr>
        <w:pStyle w:val="Textodecomentrio"/>
        <w:jc w:val="left"/>
      </w:pPr>
      <w:r>
        <w:rPr>
          <w:rStyle w:val="Refdecomentrio"/>
        </w:rPr>
        <w:annotationRef/>
      </w:r>
      <w:r>
        <w:t>Já foi realizado.</w:t>
      </w:r>
    </w:p>
  </w:comment>
  <w:comment w:id="71" w:author="Autor" w:initials="A">
    <w:p w14:paraId="482111F0" w14:textId="77777777" w:rsidR="00D31BA9" w:rsidRDefault="00D31BA9" w:rsidP="002B4220">
      <w:pPr>
        <w:pStyle w:val="Textodecomentrio"/>
        <w:jc w:val="left"/>
      </w:pPr>
      <w:r>
        <w:rPr>
          <w:rStyle w:val="Refdecomentrio"/>
        </w:rPr>
        <w:annotationRef/>
      </w:r>
      <w:r>
        <w:t>O estoque destes 2 não atinge 100%.  Vamos voltar com a Gafisa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C4B0B7" w15:done="0"/>
  <w15:commentEx w15:paraId="482111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C4B0B7" w16cid:durableId="26E03115"/>
  <w16cid:commentId w16cid:paraId="482111F0" w16cid:durableId="26E031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DC9A2" w14:textId="77777777" w:rsidR="002F621A" w:rsidRDefault="002F621A">
      <w:pPr>
        <w:spacing w:after="0" w:line="240" w:lineRule="auto"/>
      </w:pPr>
      <w:r>
        <w:separator/>
      </w:r>
    </w:p>
  </w:endnote>
  <w:endnote w:type="continuationSeparator" w:id="0">
    <w:p w14:paraId="7B43CCFF" w14:textId="77777777" w:rsidR="002F621A" w:rsidRDefault="002F6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roman"/>
    <w:pitch w:val="variable"/>
    <w:sig w:usb0="E0002EFF" w:usb1="C000785B" w:usb2="00000009" w:usb3="00000000" w:csb0="000001FF" w:csb1="00000000"/>
  </w:font>
  <w:font w:name="Swiss">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0000000000000000000"/>
    <w:charset w:val="00"/>
    <w:family w:val="modern"/>
    <w:notTrueType/>
    <w:pitch w:val="fixed"/>
    <w:sig w:usb0="00000003" w:usb1="00000000" w:usb2="00000000" w:usb3="00000000" w:csb0="00000001" w:csb1="00000000"/>
  </w:font>
  <w:font w:name="CG Times">
    <w:panose1 w:val="020B0604020202020204"/>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67FE" w14:textId="4EDEBA9B" w:rsidR="008A6E06" w:rsidRDefault="008A6E06">
    <w:pPr>
      <w:pStyle w:val="Rodap"/>
      <w:jc w:val="center"/>
    </w:pPr>
  </w:p>
  <w:p w14:paraId="06A5A6CC" w14:textId="77777777" w:rsidR="00B0560A" w:rsidRDefault="00B056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53444222"/>
      <w:docPartObj>
        <w:docPartGallery w:val="Page Numbers (Bottom of Page)"/>
        <w:docPartUnique/>
      </w:docPartObj>
    </w:sdtPr>
    <w:sdtContent>
      <w:p w14:paraId="4EE7F7A6" w14:textId="77777777" w:rsidR="00830379" w:rsidRDefault="00830379">
        <w:pPr>
          <w:pStyle w:val="Rodap"/>
          <w:jc w:val="right"/>
          <w:rPr>
            <w:rFonts w:ascii="Times New Roman" w:hAnsi="Times New Roman"/>
            <w:sz w:val="20"/>
            <w:szCs w:val="20"/>
          </w:rPr>
        </w:pPr>
      </w:p>
      <w:p w14:paraId="446DEE98" w14:textId="66907511" w:rsidR="00830379" w:rsidRPr="00830379" w:rsidRDefault="00830379">
        <w:pPr>
          <w:pStyle w:val="Rodap"/>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Pr="00830379">
          <w:rPr>
            <w:rFonts w:ascii="Times New Roman" w:hAnsi="Times New Roman"/>
            <w:sz w:val="20"/>
            <w:szCs w:val="20"/>
          </w:rPr>
          <w:t>2</w:t>
        </w:r>
        <w:r w:rsidRPr="00830379">
          <w:rPr>
            <w:rFonts w:ascii="Times New Roman" w:hAnsi="Times New Roman"/>
            <w:sz w:val="20"/>
            <w:szCs w:val="20"/>
          </w:rPr>
          <w:fldChar w:fldCharType="end"/>
        </w:r>
      </w:p>
    </w:sdtContent>
  </w:sdt>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871C0" w14:textId="77777777" w:rsidR="002F621A" w:rsidRDefault="002F621A">
      <w:pPr>
        <w:spacing w:after="0" w:line="240" w:lineRule="auto"/>
      </w:pPr>
      <w:r>
        <w:separator/>
      </w:r>
    </w:p>
  </w:footnote>
  <w:footnote w:type="continuationSeparator" w:id="0">
    <w:p w14:paraId="012B7439" w14:textId="77777777" w:rsidR="002F621A" w:rsidRDefault="002F6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36A230E4" w:rsidR="00101C20" w:rsidRPr="00AF52A8" w:rsidRDefault="00101C20" w:rsidP="00AF52A8">
    <w:pPr>
      <w:pStyle w:val="Cabealho"/>
      <w:spacing w:after="0"/>
      <w:jc w:val="right"/>
      <w:rPr>
        <w:rFonts w:ascii="Times New Roman" w:hAnsi="Times New Roman"/>
        <w:b/>
        <w:bCs/>
        <w:i/>
        <w:iCs/>
        <w:sz w:val="24"/>
      </w:rPr>
    </w:pPr>
    <w:r w:rsidRPr="00AF52A8">
      <w:rPr>
        <w:rFonts w:ascii="Times New Roman" w:hAnsi="Times New Roman"/>
        <w:b/>
        <w:bCs/>
        <w:i/>
        <w:iCs/>
        <w:sz w:val="24"/>
      </w:rPr>
      <w:t xml:space="preserve">Minuta </w:t>
    </w:r>
    <w:proofErr w:type="spellStart"/>
    <w:r w:rsidRPr="00AF52A8">
      <w:rPr>
        <w:rFonts w:ascii="Times New Roman" w:hAnsi="Times New Roman"/>
        <w:b/>
        <w:bCs/>
        <w:i/>
        <w:iCs/>
        <w:sz w:val="24"/>
      </w:rPr>
      <w:t>Cescon</w:t>
    </w:r>
    <w:proofErr w:type="spellEnd"/>
    <w:r w:rsidRPr="00AF52A8">
      <w:rPr>
        <w:rFonts w:ascii="Times New Roman" w:hAnsi="Times New Roman"/>
        <w:b/>
        <w:bCs/>
        <w:i/>
        <w:iCs/>
        <w:sz w:val="24"/>
      </w:rPr>
      <w:t xml:space="preserve"> </w:t>
    </w:r>
    <w:proofErr w:type="spellStart"/>
    <w:r w:rsidRPr="00AF52A8">
      <w:rPr>
        <w:rFonts w:ascii="Times New Roman" w:hAnsi="Times New Roman"/>
        <w:b/>
        <w:bCs/>
        <w:i/>
        <w:iCs/>
        <w:sz w:val="24"/>
      </w:rPr>
      <w:t>Barrieu</w:t>
    </w:r>
    <w:proofErr w:type="spellEnd"/>
  </w:p>
  <w:p w14:paraId="56DE29ED" w14:textId="0B6BD756" w:rsidR="00101C20" w:rsidRPr="00AF52A8" w:rsidRDefault="00101C20" w:rsidP="00AF52A8">
    <w:pPr>
      <w:pStyle w:val="Cabealho"/>
      <w:spacing w:after="0"/>
      <w:jc w:val="right"/>
      <w:rPr>
        <w:rFonts w:ascii="Times New Roman" w:hAnsi="Times New Roman"/>
        <w:b/>
        <w:bCs/>
        <w:i/>
        <w:iCs/>
        <w:sz w:val="24"/>
      </w:rPr>
    </w:pPr>
    <w:r w:rsidRPr="00AF52A8">
      <w:rPr>
        <w:rFonts w:ascii="Times New Roman" w:hAnsi="Times New Roman"/>
        <w:b/>
        <w:bCs/>
        <w:i/>
        <w:iCs/>
        <w:sz w:val="24"/>
      </w:rPr>
      <w:t>2</w:t>
    </w:r>
    <w:r w:rsidR="00CD6621">
      <w:rPr>
        <w:rFonts w:ascii="Times New Roman" w:hAnsi="Times New Roman"/>
        <w:b/>
        <w:bCs/>
        <w:i/>
        <w:iCs/>
        <w:sz w:val="24"/>
      </w:rPr>
      <w:t>8</w:t>
    </w:r>
    <w:r w:rsidRPr="00AF52A8">
      <w:rPr>
        <w:rFonts w:ascii="Times New Roman" w:hAnsi="Times New Roman"/>
        <w:b/>
        <w:bCs/>
        <w:i/>
        <w:iCs/>
        <w:sz w:val="24"/>
      </w:rPr>
      <w:t>.9.2022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3"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5"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2"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B4E50BB"/>
    <w:multiLevelType w:val="hybridMultilevel"/>
    <w:tmpl w:val="3BC0A80A"/>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2"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6"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0"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1"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4"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48"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6"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7"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1"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2" w15:restartNumberingAfterBreak="0">
    <w:nsid w:val="6B684B2B"/>
    <w:multiLevelType w:val="multilevel"/>
    <w:tmpl w:val="7B0259C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5"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6"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9414799">
    <w:abstractNumId w:val="75"/>
  </w:num>
  <w:num w:numId="2" w16cid:durableId="280918923">
    <w:abstractNumId w:val="0"/>
  </w:num>
  <w:num w:numId="3" w16cid:durableId="915938979">
    <w:abstractNumId w:val="38"/>
  </w:num>
  <w:num w:numId="4" w16cid:durableId="1832597421">
    <w:abstractNumId w:val="68"/>
  </w:num>
  <w:num w:numId="5" w16cid:durableId="1282807080">
    <w:abstractNumId w:val="20"/>
  </w:num>
  <w:num w:numId="6" w16cid:durableId="60910045">
    <w:abstractNumId w:val="8"/>
  </w:num>
  <w:num w:numId="7" w16cid:durableId="1755201529">
    <w:abstractNumId w:val="35"/>
  </w:num>
  <w:num w:numId="8" w16cid:durableId="1810050632">
    <w:abstractNumId w:val="23"/>
  </w:num>
  <w:num w:numId="9" w16cid:durableId="506166966">
    <w:abstractNumId w:val="78"/>
  </w:num>
  <w:num w:numId="10" w16cid:durableId="775951252">
    <w:abstractNumId w:val="76"/>
  </w:num>
  <w:num w:numId="11" w16cid:durableId="148835266">
    <w:abstractNumId w:val="34"/>
  </w:num>
  <w:num w:numId="12" w16cid:durableId="1567766354">
    <w:abstractNumId w:val="42"/>
  </w:num>
  <w:num w:numId="13" w16cid:durableId="44720377">
    <w:abstractNumId w:val="36"/>
  </w:num>
  <w:num w:numId="14" w16cid:durableId="943876322">
    <w:abstractNumId w:val="7"/>
  </w:num>
  <w:num w:numId="15" w16cid:durableId="527646416">
    <w:abstractNumId w:val="73"/>
  </w:num>
  <w:num w:numId="16" w16cid:durableId="756292052">
    <w:abstractNumId w:val="80"/>
  </w:num>
  <w:num w:numId="17" w16cid:durableId="1026952748">
    <w:abstractNumId w:val="51"/>
  </w:num>
  <w:num w:numId="18" w16cid:durableId="507214520">
    <w:abstractNumId w:val="29"/>
  </w:num>
  <w:num w:numId="19" w16cid:durableId="20593164">
    <w:abstractNumId w:val="81"/>
  </w:num>
  <w:num w:numId="20" w16cid:durableId="1214581944">
    <w:abstractNumId w:val="67"/>
  </w:num>
  <w:num w:numId="21" w16cid:durableId="368994589">
    <w:abstractNumId w:val="61"/>
  </w:num>
  <w:num w:numId="22" w16cid:durableId="766461769">
    <w:abstractNumId w:val="6"/>
  </w:num>
  <w:num w:numId="23" w16cid:durableId="1736704326">
    <w:abstractNumId w:val="4"/>
  </w:num>
  <w:num w:numId="24" w16cid:durableId="238441527">
    <w:abstractNumId w:val="45"/>
  </w:num>
  <w:num w:numId="25" w16cid:durableId="2039696713">
    <w:abstractNumId w:val="53"/>
  </w:num>
  <w:num w:numId="26" w16cid:durableId="283659545">
    <w:abstractNumId w:val="31"/>
  </w:num>
  <w:num w:numId="27" w16cid:durableId="1027363961">
    <w:abstractNumId w:val="40"/>
  </w:num>
  <w:num w:numId="28" w16cid:durableId="1896500527">
    <w:abstractNumId w:val="9"/>
  </w:num>
  <w:num w:numId="29" w16cid:durableId="239338237">
    <w:abstractNumId w:val="74"/>
  </w:num>
  <w:num w:numId="30" w16cid:durableId="232550392">
    <w:abstractNumId w:val="55"/>
  </w:num>
  <w:num w:numId="31" w16cid:durableId="786464717">
    <w:abstractNumId w:val="66"/>
  </w:num>
  <w:num w:numId="32" w16cid:durableId="523519436">
    <w:abstractNumId w:val="10"/>
  </w:num>
  <w:num w:numId="33" w16cid:durableId="2140999699">
    <w:abstractNumId w:val="56"/>
  </w:num>
  <w:num w:numId="34" w16cid:durableId="733434285">
    <w:abstractNumId w:val="65"/>
  </w:num>
  <w:num w:numId="35" w16cid:durableId="1945648119">
    <w:abstractNumId w:val="16"/>
  </w:num>
  <w:num w:numId="36" w16cid:durableId="915363127">
    <w:abstractNumId w:val="2"/>
  </w:num>
  <w:num w:numId="37" w16cid:durableId="1869026591">
    <w:abstractNumId w:val="50"/>
  </w:num>
  <w:num w:numId="38" w16cid:durableId="1153909728">
    <w:abstractNumId w:val="77"/>
  </w:num>
  <w:num w:numId="39" w16cid:durableId="971249376">
    <w:abstractNumId w:val="54"/>
  </w:num>
  <w:num w:numId="40" w16cid:durableId="371806860">
    <w:abstractNumId w:val="46"/>
  </w:num>
  <w:num w:numId="41" w16cid:durableId="1815757558">
    <w:abstractNumId w:val="70"/>
  </w:num>
  <w:num w:numId="42" w16cid:durableId="345210875">
    <w:abstractNumId w:val="64"/>
  </w:num>
  <w:num w:numId="43" w16cid:durableId="2100564661">
    <w:abstractNumId w:val="5"/>
  </w:num>
  <w:num w:numId="44" w16cid:durableId="2112504068">
    <w:abstractNumId w:val="17"/>
  </w:num>
  <w:num w:numId="45" w16cid:durableId="1198394727">
    <w:abstractNumId w:val="52"/>
  </w:num>
  <w:num w:numId="46" w16cid:durableId="66877336">
    <w:abstractNumId w:val="58"/>
  </w:num>
  <w:num w:numId="47" w16cid:durableId="2053185574">
    <w:abstractNumId w:val="1"/>
  </w:num>
  <w:num w:numId="48" w16cid:durableId="834147249">
    <w:abstractNumId w:val="21"/>
  </w:num>
  <w:num w:numId="49" w16cid:durableId="260913888">
    <w:abstractNumId w:val="59"/>
  </w:num>
  <w:num w:numId="50" w16cid:durableId="509177741">
    <w:abstractNumId w:val="14"/>
  </w:num>
  <w:num w:numId="51" w16cid:durableId="682129883">
    <w:abstractNumId w:val="28"/>
  </w:num>
  <w:num w:numId="52" w16cid:durableId="1404329964">
    <w:abstractNumId w:val="63"/>
  </w:num>
  <w:num w:numId="53" w16cid:durableId="594745914">
    <w:abstractNumId w:val="13"/>
  </w:num>
  <w:num w:numId="54" w16cid:durableId="807475939">
    <w:abstractNumId w:val="43"/>
  </w:num>
  <w:num w:numId="55" w16cid:durableId="1261838555">
    <w:abstractNumId w:val="12"/>
  </w:num>
  <w:num w:numId="56" w16cid:durableId="1413165126">
    <w:abstractNumId w:val="3"/>
  </w:num>
  <w:num w:numId="57" w16cid:durableId="1616406062">
    <w:abstractNumId w:val="47"/>
  </w:num>
  <w:num w:numId="58" w16cid:durableId="330908405">
    <w:abstractNumId w:val="11"/>
  </w:num>
  <w:num w:numId="59" w16cid:durableId="1140222582">
    <w:abstractNumId w:val="26"/>
  </w:num>
  <w:num w:numId="60" w16cid:durableId="1086073214">
    <w:abstractNumId w:val="62"/>
  </w:num>
  <w:num w:numId="61" w16cid:durableId="63532367">
    <w:abstractNumId w:val="27"/>
  </w:num>
  <w:num w:numId="62" w16cid:durableId="1820537975">
    <w:abstractNumId w:val="32"/>
  </w:num>
  <w:num w:numId="63" w16cid:durableId="1515924550">
    <w:abstractNumId w:val="18"/>
  </w:num>
  <w:num w:numId="64" w16cid:durableId="1455250866">
    <w:abstractNumId w:val="33"/>
  </w:num>
  <w:num w:numId="65" w16cid:durableId="201137834">
    <w:abstractNumId w:val="37"/>
  </w:num>
  <w:num w:numId="66" w16cid:durableId="1903711496">
    <w:abstractNumId w:val="82"/>
  </w:num>
  <w:num w:numId="67" w16cid:durableId="1086852418">
    <w:abstractNumId w:val="69"/>
  </w:num>
  <w:num w:numId="68" w16cid:durableId="1627152764">
    <w:abstractNumId w:val="79"/>
  </w:num>
  <w:num w:numId="69" w16cid:durableId="1680615802">
    <w:abstractNumId w:val="41"/>
  </w:num>
  <w:num w:numId="70" w16cid:durableId="1049113551">
    <w:abstractNumId w:val="57"/>
  </w:num>
  <w:num w:numId="71" w16cid:durableId="1445341043">
    <w:abstractNumId w:val="71"/>
  </w:num>
  <w:num w:numId="72" w16cid:durableId="1348214401">
    <w:abstractNumId w:val="48"/>
  </w:num>
  <w:num w:numId="73" w16cid:durableId="1952862327">
    <w:abstractNumId w:val="22"/>
  </w:num>
  <w:num w:numId="74" w16cid:durableId="37552401">
    <w:abstractNumId w:val="32"/>
  </w:num>
  <w:num w:numId="75" w16cid:durableId="2060662633">
    <w:abstractNumId w:val="32"/>
  </w:num>
  <w:num w:numId="76" w16cid:durableId="840974417">
    <w:abstractNumId w:val="6"/>
  </w:num>
  <w:num w:numId="77" w16cid:durableId="38677137">
    <w:abstractNumId w:val="32"/>
  </w:num>
  <w:num w:numId="78" w16cid:durableId="529949535">
    <w:abstractNumId w:val="6"/>
  </w:num>
  <w:num w:numId="79" w16cid:durableId="618803916">
    <w:abstractNumId w:val="32"/>
  </w:num>
  <w:num w:numId="80" w16cid:durableId="1331323600">
    <w:abstractNumId w:val="32"/>
  </w:num>
  <w:num w:numId="81" w16cid:durableId="1201238551">
    <w:abstractNumId w:val="6"/>
  </w:num>
  <w:num w:numId="82" w16cid:durableId="257297997">
    <w:abstractNumId w:val="6"/>
  </w:num>
  <w:num w:numId="83" w16cid:durableId="832641583">
    <w:abstractNumId w:val="6"/>
  </w:num>
  <w:num w:numId="84" w16cid:durableId="1824347289">
    <w:abstractNumId w:val="6"/>
  </w:num>
  <w:num w:numId="85" w16cid:durableId="1184175203">
    <w:abstractNumId w:val="6"/>
  </w:num>
  <w:num w:numId="86" w16cid:durableId="1516459934">
    <w:abstractNumId w:val="32"/>
  </w:num>
  <w:num w:numId="87" w16cid:durableId="1109856837">
    <w:abstractNumId w:val="32"/>
  </w:num>
  <w:num w:numId="88" w16cid:durableId="897403289">
    <w:abstractNumId w:val="32"/>
  </w:num>
  <w:num w:numId="89" w16cid:durableId="269439865">
    <w:abstractNumId w:val="32"/>
  </w:num>
  <w:num w:numId="90" w16cid:durableId="343820393">
    <w:abstractNumId w:val="32"/>
  </w:num>
  <w:num w:numId="91" w16cid:durableId="76827760">
    <w:abstractNumId w:val="32"/>
  </w:num>
  <w:num w:numId="92" w16cid:durableId="2027713538">
    <w:abstractNumId w:val="32"/>
  </w:num>
  <w:num w:numId="93" w16cid:durableId="408814473">
    <w:abstractNumId w:val="32"/>
  </w:num>
  <w:num w:numId="94" w16cid:durableId="364985320">
    <w:abstractNumId w:val="32"/>
  </w:num>
  <w:num w:numId="95" w16cid:durableId="1443763947">
    <w:abstractNumId w:val="32"/>
  </w:num>
  <w:num w:numId="96" w16cid:durableId="264267029">
    <w:abstractNumId w:val="32"/>
  </w:num>
  <w:num w:numId="97" w16cid:durableId="1262645980">
    <w:abstractNumId w:val="32"/>
  </w:num>
  <w:num w:numId="98" w16cid:durableId="44565954">
    <w:abstractNumId w:val="32"/>
  </w:num>
  <w:num w:numId="99" w16cid:durableId="252786649">
    <w:abstractNumId w:val="32"/>
  </w:num>
  <w:num w:numId="100" w16cid:durableId="1519660107">
    <w:abstractNumId w:val="6"/>
  </w:num>
  <w:num w:numId="101" w16cid:durableId="636109434">
    <w:abstractNumId w:val="32"/>
  </w:num>
  <w:num w:numId="102" w16cid:durableId="983461787">
    <w:abstractNumId w:val="32"/>
  </w:num>
  <w:num w:numId="103" w16cid:durableId="797799266">
    <w:abstractNumId w:val="6"/>
  </w:num>
  <w:num w:numId="104" w16cid:durableId="529337528">
    <w:abstractNumId w:val="32"/>
  </w:num>
  <w:num w:numId="105" w16cid:durableId="314602718">
    <w:abstractNumId w:val="6"/>
  </w:num>
  <w:num w:numId="106" w16cid:durableId="269434073">
    <w:abstractNumId w:val="6"/>
  </w:num>
  <w:num w:numId="107" w16cid:durableId="58794760">
    <w:abstractNumId w:val="72"/>
  </w:num>
  <w:num w:numId="108" w16cid:durableId="347870094">
    <w:abstractNumId w:val="32"/>
  </w:num>
  <w:num w:numId="109" w16cid:durableId="620888119">
    <w:abstractNumId w:val="6"/>
  </w:num>
  <w:num w:numId="110" w16cid:durableId="1194155783">
    <w:abstractNumId w:val="6"/>
  </w:num>
  <w:num w:numId="111" w16cid:durableId="238100409">
    <w:abstractNumId w:val="6"/>
  </w:num>
  <w:num w:numId="112" w16cid:durableId="827285389">
    <w:abstractNumId w:val="6"/>
  </w:num>
  <w:num w:numId="113" w16cid:durableId="1438401794">
    <w:abstractNumId w:val="6"/>
  </w:num>
  <w:num w:numId="114" w16cid:durableId="1064834366">
    <w:abstractNumId w:val="6"/>
  </w:num>
  <w:num w:numId="115" w16cid:durableId="774249874">
    <w:abstractNumId w:val="32"/>
  </w:num>
  <w:num w:numId="116" w16cid:durableId="29230716">
    <w:abstractNumId w:val="24"/>
  </w:num>
  <w:num w:numId="117" w16cid:durableId="9960340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4222270">
    <w:abstractNumId w:val="44"/>
  </w:num>
  <w:num w:numId="119" w16cid:durableId="1285960427">
    <w:abstractNumId w:val="32"/>
  </w:num>
  <w:num w:numId="120" w16cid:durableId="2109735071">
    <w:abstractNumId w:val="32"/>
  </w:num>
  <w:num w:numId="121" w16cid:durableId="1127163639">
    <w:abstractNumId w:val="25"/>
  </w:num>
  <w:num w:numId="122" w16cid:durableId="1278024885">
    <w:abstractNumId w:val="19"/>
  </w:num>
  <w:num w:numId="123" w16cid:durableId="577591038">
    <w:abstractNumId w:val="30"/>
  </w:num>
  <w:num w:numId="124" w16cid:durableId="505751941">
    <w:abstractNumId w:val="15"/>
  </w:num>
  <w:num w:numId="125" w16cid:durableId="333923799">
    <w:abstractNumId w:val="49"/>
  </w:num>
  <w:num w:numId="126" w16cid:durableId="1998264890">
    <w:abstractNumId w:val="3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30D47"/>
    <w:rsid w:val="00032A7E"/>
    <w:rsid w:val="00034DDE"/>
    <w:rsid w:val="00036800"/>
    <w:rsid w:val="000409FE"/>
    <w:rsid w:val="00045FC5"/>
    <w:rsid w:val="00055C7D"/>
    <w:rsid w:val="00066130"/>
    <w:rsid w:val="00067AE8"/>
    <w:rsid w:val="00070AC6"/>
    <w:rsid w:val="00074F00"/>
    <w:rsid w:val="00075541"/>
    <w:rsid w:val="00077E46"/>
    <w:rsid w:val="000828A8"/>
    <w:rsid w:val="00086FE5"/>
    <w:rsid w:val="00090D78"/>
    <w:rsid w:val="000946F1"/>
    <w:rsid w:val="00095DB5"/>
    <w:rsid w:val="00096103"/>
    <w:rsid w:val="00096FE8"/>
    <w:rsid w:val="00097DDA"/>
    <w:rsid w:val="000A29C2"/>
    <w:rsid w:val="000A68A9"/>
    <w:rsid w:val="000B5427"/>
    <w:rsid w:val="000B5744"/>
    <w:rsid w:val="000B7F50"/>
    <w:rsid w:val="000C09CD"/>
    <w:rsid w:val="000C299D"/>
    <w:rsid w:val="000C43FF"/>
    <w:rsid w:val="000C6468"/>
    <w:rsid w:val="000C6659"/>
    <w:rsid w:val="000D3FAD"/>
    <w:rsid w:val="000E16E0"/>
    <w:rsid w:val="000E2ABF"/>
    <w:rsid w:val="000E39C4"/>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5D2E"/>
    <w:rsid w:val="001568F4"/>
    <w:rsid w:val="00162F43"/>
    <w:rsid w:val="0017323D"/>
    <w:rsid w:val="00173F7D"/>
    <w:rsid w:val="00176129"/>
    <w:rsid w:val="0017730E"/>
    <w:rsid w:val="00180EB8"/>
    <w:rsid w:val="00182B80"/>
    <w:rsid w:val="001928AC"/>
    <w:rsid w:val="00192CEA"/>
    <w:rsid w:val="00192F8C"/>
    <w:rsid w:val="001A3B90"/>
    <w:rsid w:val="001A66E9"/>
    <w:rsid w:val="001A6795"/>
    <w:rsid w:val="001B1AD4"/>
    <w:rsid w:val="001B491F"/>
    <w:rsid w:val="001B530C"/>
    <w:rsid w:val="001C32FD"/>
    <w:rsid w:val="001C71AE"/>
    <w:rsid w:val="001C774E"/>
    <w:rsid w:val="001D46E4"/>
    <w:rsid w:val="001E05F0"/>
    <w:rsid w:val="001E26EA"/>
    <w:rsid w:val="001E2FDE"/>
    <w:rsid w:val="00201883"/>
    <w:rsid w:val="002047BE"/>
    <w:rsid w:val="00204FA1"/>
    <w:rsid w:val="002063CF"/>
    <w:rsid w:val="00207306"/>
    <w:rsid w:val="002122F2"/>
    <w:rsid w:val="00214810"/>
    <w:rsid w:val="00217DB0"/>
    <w:rsid w:val="002213D9"/>
    <w:rsid w:val="002216A6"/>
    <w:rsid w:val="0022708F"/>
    <w:rsid w:val="00230100"/>
    <w:rsid w:val="00231AE4"/>
    <w:rsid w:val="002327F2"/>
    <w:rsid w:val="00240806"/>
    <w:rsid w:val="00241760"/>
    <w:rsid w:val="0025188C"/>
    <w:rsid w:val="00251E84"/>
    <w:rsid w:val="002579E7"/>
    <w:rsid w:val="002616A1"/>
    <w:rsid w:val="00266F94"/>
    <w:rsid w:val="0027721A"/>
    <w:rsid w:val="00281473"/>
    <w:rsid w:val="00282F79"/>
    <w:rsid w:val="00284304"/>
    <w:rsid w:val="0028491C"/>
    <w:rsid w:val="00287651"/>
    <w:rsid w:val="002931EA"/>
    <w:rsid w:val="002950F3"/>
    <w:rsid w:val="002A50A0"/>
    <w:rsid w:val="002A5EC6"/>
    <w:rsid w:val="002A6E2C"/>
    <w:rsid w:val="002B5230"/>
    <w:rsid w:val="002B5A4F"/>
    <w:rsid w:val="002C59F2"/>
    <w:rsid w:val="002C715E"/>
    <w:rsid w:val="002D1A0F"/>
    <w:rsid w:val="002D2207"/>
    <w:rsid w:val="002D2AB8"/>
    <w:rsid w:val="002D53B1"/>
    <w:rsid w:val="002D56AB"/>
    <w:rsid w:val="002D7E50"/>
    <w:rsid w:val="002E0F70"/>
    <w:rsid w:val="002F5734"/>
    <w:rsid w:val="002F621A"/>
    <w:rsid w:val="00316A3E"/>
    <w:rsid w:val="00316F21"/>
    <w:rsid w:val="00317418"/>
    <w:rsid w:val="003206A4"/>
    <w:rsid w:val="003227F3"/>
    <w:rsid w:val="003242D3"/>
    <w:rsid w:val="00327639"/>
    <w:rsid w:val="00331DD1"/>
    <w:rsid w:val="003335B1"/>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3B96"/>
    <w:rsid w:val="003856BA"/>
    <w:rsid w:val="00385C22"/>
    <w:rsid w:val="003911F7"/>
    <w:rsid w:val="00392AA7"/>
    <w:rsid w:val="0039765A"/>
    <w:rsid w:val="003A0DE0"/>
    <w:rsid w:val="003A5E95"/>
    <w:rsid w:val="003A75C5"/>
    <w:rsid w:val="003B14A8"/>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D07"/>
    <w:rsid w:val="003F4047"/>
    <w:rsid w:val="003F4EDA"/>
    <w:rsid w:val="003F55F9"/>
    <w:rsid w:val="003F5D86"/>
    <w:rsid w:val="003F79A8"/>
    <w:rsid w:val="004000E0"/>
    <w:rsid w:val="00401537"/>
    <w:rsid w:val="00402AB1"/>
    <w:rsid w:val="00411843"/>
    <w:rsid w:val="00415869"/>
    <w:rsid w:val="004160C2"/>
    <w:rsid w:val="00421954"/>
    <w:rsid w:val="0042725C"/>
    <w:rsid w:val="00433D38"/>
    <w:rsid w:val="004354B6"/>
    <w:rsid w:val="0044157F"/>
    <w:rsid w:val="00442022"/>
    <w:rsid w:val="00442BD2"/>
    <w:rsid w:val="0045110E"/>
    <w:rsid w:val="00457B12"/>
    <w:rsid w:val="00460D84"/>
    <w:rsid w:val="00464D93"/>
    <w:rsid w:val="004676F3"/>
    <w:rsid w:val="00477853"/>
    <w:rsid w:val="00480846"/>
    <w:rsid w:val="00480B71"/>
    <w:rsid w:val="00482168"/>
    <w:rsid w:val="00486D5F"/>
    <w:rsid w:val="00487954"/>
    <w:rsid w:val="00487D8D"/>
    <w:rsid w:val="00490610"/>
    <w:rsid w:val="004908C9"/>
    <w:rsid w:val="00492689"/>
    <w:rsid w:val="00494A35"/>
    <w:rsid w:val="004952EF"/>
    <w:rsid w:val="004A0DAB"/>
    <w:rsid w:val="004A1DF6"/>
    <w:rsid w:val="004A4692"/>
    <w:rsid w:val="004B7358"/>
    <w:rsid w:val="004C51B0"/>
    <w:rsid w:val="004C59C8"/>
    <w:rsid w:val="004C6A65"/>
    <w:rsid w:val="004D2023"/>
    <w:rsid w:val="004D4C6F"/>
    <w:rsid w:val="004D5A9B"/>
    <w:rsid w:val="004D6679"/>
    <w:rsid w:val="004D72FC"/>
    <w:rsid w:val="004E07F9"/>
    <w:rsid w:val="004E1377"/>
    <w:rsid w:val="004F4256"/>
    <w:rsid w:val="00503C40"/>
    <w:rsid w:val="00513E3A"/>
    <w:rsid w:val="00514BC8"/>
    <w:rsid w:val="0051706F"/>
    <w:rsid w:val="0053009A"/>
    <w:rsid w:val="005317FF"/>
    <w:rsid w:val="00531F17"/>
    <w:rsid w:val="00533512"/>
    <w:rsid w:val="00533E0C"/>
    <w:rsid w:val="0053586E"/>
    <w:rsid w:val="005414A8"/>
    <w:rsid w:val="00541998"/>
    <w:rsid w:val="005431C1"/>
    <w:rsid w:val="00546E3B"/>
    <w:rsid w:val="00551479"/>
    <w:rsid w:val="0055619B"/>
    <w:rsid w:val="00563484"/>
    <w:rsid w:val="0056464F"/>
    <w:rsid w:val="005663BE"/>
    <w:rsid w:val="00566670"/>
    <w:rsid w:val="00572C39"/>
    <w:rsid w:val="00572D6F"/>
    <w:rsid w:val="00577CA6"/>
    <w:rsid w:val="00584F7D"/>
    <w:rsid w:val="00585A17"/>
    <w:rsid w:val="0059008F"/>
    <w:rsid w:val="005927F1"/>
    <w:rsid w:val="005960B3"/>
    <w:rsid w:val="005A08FE"/>
    <w:rsid w:val="005A1DDE"/>
    <w:rsid w:val="005A2963"/>
    <w:rsid w:val="005A5360"/>
    <w:rsid w:val="005A58EC"/>
    <w:rsid w:val="005B0D6A"/>
    <w:rsid w:val="005B33E6"/>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A17"/>
    <w:rsid w:val="00601B8A"/>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6F7B"/>
    <w:rsid w:val="006D7EA3"/>
    <w:rsid w:val="006E3619"/>
    <w:rsid w:val="006E751B"/>
    <w:rsid w:val="006F4105"/>
    <w:rsid w:val="006F5A68"/>
    <w:rsid w:val="006F5EB0"/>
    <w:rsid w:val="006F7B3E"/>
    <w:rsid w:val="007003AF"/>
    <w:rsid w:val="0070234D"/>
    <w:rsid w:val="00702E73"/>
    <w:rsid w:val="0071458D"/>
    <w:rsid w:val="00715B07"/>
    <w:rsid w:val="0071659C"/>
    <w:rsid w:val="00716B69"/>
    <w:rsid w:val="00721B84"/>
    <w:rsid w:val="007224F3"/>
    <w:rsid w:val="00724BF5"/>
    <w:rsid w:val="007254EC"/>
    <w:rsid w:val="00726151"/>
    <w:rsid w:val="00726230"/>
    <w:rsid w:val="007304BB"/>
    <w:rsid w:val="00733A6E"/>
    <w:rsid w:val="00735227"/>
    <w:rsid w:val="007401AE"/>
    <w:rsid w:val="00743877"/>
    <w:rsid w:val="00744FDA"/>
    <w:rsid w:val="0075143D"/>
    <w:rsid w:val="0075555A"/>
    <w:rsid w:val="00755CFD"/>
    <w:rsid w:val="00775A1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E753C"/>
    <w:rsid w:val="007F0A4A"/>
    <w:rsid w:val="007F0F43"/>
    <w:rsid w:val="007F4722"/>
    <w:rsid w:val="007F4D2C"/>
    <w:rsid w:val="0080427A"/>
    <w:rsid w:val="00807916"/>
    <w:rsid w:val="008100A4"/>
    <w:rsid w:val="00810ADD"/>
    <w:rsid w:val="00812128"/>
    <w:rsid w:val="008210E4"/>
    <w:rsid w:val="0082247B"/>
    <w:rsid w:val="00825ECE"/>
    <w:rsid w:val="00830379"/>
    <w:rsid w:val="008303BA"/>
    <w:rsid w:val="00830727"/>
    <w:rsid w:val="00832CC7"/>
    <w:rsid w:val="00832D59"/>
    <w:rsid w:val="00834564"/>
    <w:rsid w:val="00834D96"/>
    <w:rsid w:val="00843F09"/>
    <w:rsid w:val="008469A3"/>
    <w:rsid w:val="008545ED"/>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8115B"/>
    <w:rsid w:val="00881F38"/>
    <w:rsid w:val="0088247A"/>
    <w:rsid w:val="0088543E"/>
    <w:rsid w:val="008856B1"/>
    <w:rsid w:val="00886685"/>
    <w:rsid w:val="008873C6"/>
    <w:rsid w:val="008939C3"/>
    <w:rsid w:val="00893CFF"/>
    <w:rsid w:val="00894F2C"/>
    <w:rsid w:val="00896BAB"/>
    <w:rsid w:val="008A6E06"/>
    <w:rsid w:val="008B003D"/>
    <w:rsid w:val="008B2EA6"/>
    <w:rsid w:val="008B358B"/>
    <w:rsid w:val="008B510C"/>
    <w:rsid w:val="008B58CF"/>
    <w:rsid w:val="008C24FA"/>
    <w:rsid w:val="008C2565"/>
    <w:rsid w:val="008C3D0D"/>
    <w:rsid w:val="008C4A04"/>
    <w:rsid w:val="008C78D0"/>
    <w:rsid w:val="008D1F0C"/>
    <w:rsid w:val="008D3E7A"/>
    <w:rsid w:val="008D4508"/>
    <w:rsid w:val="008E0BF9"/>
    <w:rsid w:val="008E318F"/>
    <w:rsid w:val="008E445E"/>
    <w:rsid w:val="008E4BB7"/>
    <w:rsid w:val="008E756A"/>
    <w:rsid w:val="008F05FB"/>
    <w:rsid w:val="008F1C59"/>
    <w:rsid w:val="0090014D"/>
    <w:rsid w:val="009007D3"/>
    <w:rsid w:val="00900BC3"/>
    <w:rsid w:val="00901BF8"/>
    <w:rsid w:val="0090539E"/>
    <w:rsid w:val="00906E2F"/>
    <w:rsid w:val="009121F6"/>
    <w:rsid w:val="009154B7"/>
    <w:rsid w:val="00921777"/>
    <w:rsid w:val="00925AA1"/>
    <w:rsid w:val="00925DCA"/>
    <w:rsid w:val="00926FF7"/>
    <w:rsid w:val="009311D0"/>
    <w:rsid w:val="00931308"/>
    <w:rsid w:val="009405DA"/>
    <w:rsid w:val="009443CE"/>
    <w:rsid w:val="009446EE"/>
    <w:rsid w:val="0094607F"/>
    <w:rsid w:val="009515AB"/>
    <w:rsid w:val="009552FB"/>
    <w:rsid w:val="009614EF"/>
    <w:rsid w:val="00963D9E"/>
    <w:rsid w:val="009676B2"/>
    <w:rsid w:val="00973A17"/>
    <w:rsid w:val="0097430F"/>
    <w:rsid w:val="00974AE8"/>
    <w:rsid w:val="00976937"/>
    <w:rsid w:val="00976E04"/>
    <w:rsid w:val="00983A3B"/>
    <w:rsid w:val="00983F5F"/>
    <w:rsid w:val="0098625A"/>
    <w:rsid w:val="00990957"/>
    <w:rsid w:val="00995CDF"/>
    <w:rsid w:val="00997646"/>
    <w:rsid w:val="009A71CC"/>
    <w:rsid w:val="009B121B"/>
    <w:rsid w:val="009B4185"/>
    <w:rsid w:val="009B435A"/>
    <w:rsid w:val="009B452F"/>
    <w:rsid w:val="009B4A52"/>
    <w:rsid w:val="009C0964"/>
    <w:rsid w:val="009C2771"/>
    <w:rsid w:val="009C3925"/>
    <w:rsid w:val="009C6435"/>
    <w:rsid w:val="009D4274"/>
    <w:rsid w:val="009D668E"/>
    <w:rsid w:val="009E282B"/>
    <w:rsid w:val="009E421E"/>
    <w:rsid w:val="009E523E"/>
    <w:rsid w:val="009E673A"/>
    <w:rsid w:val="009F41A2"/>
    <w:rsid w:val="009F7F57"/>
    <w:rsid w:val="00A009B0"/>
    <w:rsid w:val="00A10024"/>
    <w:rsid w:val="00A12277"/>
    <w:rsid w:val="00A12777"/>
    <w:rsid w:val="00A134DD"/>
    <w:rsid w:val="00A145B8"/>
    <w:rsid w:val="00A14A02"/>
    <w:rsid w:val="00A15C1F"/>
    <w:rsid w:val="00A23F3F"/>
    <w:rsid w:val="00A2480E"/>
    <w:rsid w:val="00A334CB"/>
    <w:rsid w:val="00A37A47"/>
    <w:rsid w:val="00A40900"/>
    <w:rsid w:val="00A43440"/>
    <w:rsid w:val="00A437AA"/>
    <w:rsid w:val="00A47D3D"/>
    <w:rsid w:val="00A50AA6"/>
    <w:rsid w:val="00A51221"/>
    <w:rsid w:val="00A63A95"/>
    <w:rsid w:val="00A668FF"/>
    <w:rsid w:val="00A746A5"/>
    <w:rsid w:val="00A77DD2"/>
    <w:rsid w:val="00A81D3A"/>
    <w:rsid w:val="00A85775"/>
    <w:rsid w:val="00A919D3"/>
    <w:rsid w:val="00A92958"/>
    <w:rsid w:val="00A94B73"/>
    <w:rsid w:val="00A95868"/>
    <w:rsid w:val="00A963B8"/>
    <w:rsid w:val="00A96587"/>
    <w:rsid w:val="00AA0C95"/>
    <w:rsid w:val="00AB38C4"/>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4878"/>
    <w:rsid w:val="00AF1498"/>
    <w:rsid w:val="00AF175A"/>
    <w:rsid w:val="00AF1A1B"/>
    <w:rsid w:val="00AF2AD2"/>
    <w:rsid w:val="00AF52A8"/>
    <w:rsid w:val="00B0261E"/>
    <w:rsid w:val="00B03896"/>
    <w:rsid w:val="00B048A3"/>
    <w:rsid w:val="00B0560A"/>
    <w:rsid w:val="00B0620D"/>
    <w:rsid w:val="00B12086"/>
    <w:rsid w:val="00B13941"/>
    <w:rsid w:val="00B1732E"/>
    <w:rsid w:val="00B22026"/>
    <w:rsid w:val="00B25FC9"/>
    <w:rsid w:val="00B30AC3"/>
    <w:rsid w:val="00B32DF6"/>
    <w:rsid w:val="00B356D0"/>
    <w:rsid w:val="00B361EE"/>
    <w:rsid w:val="00B43865"/>
    <w:rsid w:val="00B568F5"/>
    <w:rsid w:val="00B57E32"/>
    <w:rsid w:val="00B6250D"/>
    <w:rsid w:val="00B64594"/>
    <w:rsid w:val="00B65323"/>
    <w:rsid w:val="00B6719D"/>
    <w:rsid w:val="00B743AD"/>
    <w:rsid w:val="00B7591B"/>
    <w:rsid w:val="00B80A19"/>
    <w:rsid w:val="00B8410B"/>
    <w:rsid w:val="00B84C7C"/>
    <w:rsid w:val="00B928F4"/>
    <w:rsid w:val="00B9353C"/>
    <w:rsid w:val="00B938D4"/>
    <w:rsid w:val="00BA618A"/>
    <w:rsid w:val="00BB3E7B"/>
    <w:rsid w:val="00BB3EE9"/>
    <w:rsid w:val="00BB4053"/>
    <w:rsid w:val="00BB68DB"/>
    <w:rsid w:val="00BC3D19"/>
    <w:rsid w:val="00BC61D6"/>
    <w:rsid w:val="00BD1FFD"/>
    <w:rsid w:val="00BD5571"/>
    <w:rsid w:val="00BD6C73"/>
    <w:rsid w:val="00BE3903"/>
    <w:rsid w:val="00BE6048"/>
    <w:rsid w:val="00BE6590"/>
    <w:rsid w:val="00BF1076"/>
    <w:rsid w:val="00C00976"/>
    <w:rsid w:val="00C04776"/>
    <w:rsid w:val="00C04C61"/>
    <w:rsid w:val="00C04DE2"/>
    <w:rsid w:val="00C079CF"/>
    <w:rsid w:val="00C127FA"/>
    <w:rsid w:val="00C13C61"/>
    <w:rsid w:val="00C14239"/>
    <w:rsid w:val="00C16A78"/>
    <w:rsid w:val="00C20A17"/>
    <w:rsid w:val="00C217D0"/>
    <w:rsid w:val="00C241B7"/>
    <w:rsid w:val="00C31223"/>
    <w:rsid w:val="00C33F73"/>
    <w:rsid w:val="00C41D56"/>
    <w:rsid w:val="00C4430A"/>
    <w:rsid w:val="00C46521"/>
    <w:rsid w:val="00C5522F"/>
    <w:rsid w:val="00C673D0"/>
    <w:rsid w:val="00C70437"/>
    <w:rsid w:val="00C71D44"/>
    <w:rsid w:val="00C8199E"/>
    <w:rsid w:val="00C82C3A"/>
    <w:rsid w:val="00C82E24"/>
    <w:rsid w:val="00C95415"/>
    <w:rsid w:val="00C954B8"/>
    <w:rsid w:val="00C960A7"/>
    <w:rsid w:val="00CA100F"/>
    <w:rsid w:val="00CA391F"/>
    <w:rsid w:val="00CA445F"/>
    <w:rsid w:val="00CA575A"/>
    <w:rsid w:val="00CB0B04"/>
    <w:rsid w:val="00CB2ABE"/>
    <w:rsid w:val="00CB2BCC"/>
    <w:rsid w:val="00CC07BD"/>
    <w:rsid w:val="00CC27AF"/>
    <w:rsid w:val="00CC5AE8"/>
    <w:rsid w:val="00CC62D6"/>
    <w:rsid w:val="00CD44D1"/>
    <w:rsid w:val="00CD515F"/>
    <w:rsid w:val="00CD6621"/>
    <w:rsid w:val="00CD6DEC"/>
    <w:rsid w:val="00CE08E7"/>
    <w:rsid w:val="00CE286F"/>
    <w:rsid w:val="00CE5E59"/>
    <w:rsid w:val="00CE61F8"/>
    <w:rsid w:val="00CE6880"/>
    <w:rsid w:val="00CE781A"/>
    <w:rsid w:val="00CF16CF"/>
    <w:rsid w:val="00CF1BCB"/>
    <w:rsid w:val="00CF3D98"/>
    <w:rsid w:val="00D042E9"/>
    <w:rsid w:val="00D06A0A"/>
    <w:rsid w:val="00D118E9"/>
    <w:rsid w:val="00D119EC"/>
    <w:rsid w:val="00D1364D"/>
    <w:rsid w:val="00D21F0E"/>
    <w:rsid w:val="00D2609F"/>
    <w:rsid w:val="00D30579"/>
    <w:rsid w:val="00D3190C"/>
    <w:rsid w:val="00D31BA9"/>
    <w:rsid w:val="00D37883"/>
    <w:rsid w:val="00D443ED"/>
    <w:rsid w:val="00D459A4"/>
    <w:rsid w:val="00D53ED6"/>
    <w:rsid w:val="00D562E3"/>
    <w:rsid w:val="00D5728D"/>
    <w:rsid w:val="00D635A9"/>
    <w:rsid w:val="00D64010"/>
    <w:rsid w:val="00D70D59"/>
    <w:rsid w:val="00D72326"/>
    <w:rsid w:val="00D72F8D"/>
    <w:rsid w:val="00D75E89"/>
    <w:rsid w:val="00D7688C"/>
    <w:rsid w:val="00D77D61"/>
    <w:rsid w:val="00D8098F"/>
    <w:rsid w:val="00D848A0"/>
    <w:rsid w:val="00D8636A"/>
    <w:rsid w:val="00D9267C"/>
    <w:rsid w:val="00D93D97"/>
    <w:rsid w:val="00D94BE7"/>
    <w:rsid w:val="00D95764"/>
    <w:rsid w:val="00DA0345"/>
    <w:rsid w:val="00DA06C0"/>
    <w:rsid w:val="00DA0A32"/>
    <w:rsid w:val="00DB01F8"/>
    <w:rsid w:val="00DB4D9E"/>
    <w:rsid w:val="00DB57E4"/>
    <w:rsid w:val="00DC053F"/>
    <w:rsid w:val="00DC4983"/>
    <w:rsid w:val="00DC56E7"/>
    <w:rsid w:val="00DC6249"/>
    <w:rsid w:val="00DC6873"/>
    <w:rsid w:val="00DC797F"/>
    <w:rsid w:val="00DD109F"/>
    <w:rsid w:val="00DD36BC"/>
    <w:rsid w:val="00DE1845"/>
    <w:rsid w:val="00DE1AFF"/>
    <w:rsid w:val="00DE5492"/>
    <w:rsid w:val="00DF2318"/>
    <w:rsid w:val="00DF3843"/>
    <w:rsid w:val="00E0184D"/>
    <w:rsid w:val="00E02558"/>
    <w:rsid w:val="00E03DC0"/>
    <w:rsid w:val="00E05409"/>
    <w:rsid w:val="00E075BE"/>
    <w:rsid w:val="00E12D6D"/>
    <w:rsid w:val="00E22B4B"/>
    <w:rsid w:val="00E24107"/>
    <w:rsid w:val="00E268D7"/>
    <w:rsid w:val="00E300F7"/>
    <w:rsid w:val="00E30F01"/>
    <w:rsid w:val="00E3186D"/>
    <w:rsid w:val="00E3507A"/>
    <w:rsid w:val="00E35200"/>
    <w:rsid w:val="00E36B7F"/>
    <w:rsid w:val="00E41743"/>
    <w:rsid w:val="00E441B1"/>
    <w:rsid w:val="00E50237"/>
    <w:rsid w:val="00E51163"/>
    <w:rsid w:val="00E52937"/>
    <w:rsid w:val="00E52DB1"/>
    <w:rsid w:val="00E548B1"/>
    <w:rsid w:val="00E57EF7"/>
    <w:rsid w:val="00E60EA6"/>
    <w:rsid w:val="00E61DC7"/>
    <w:rsid w:val="00E61F66"/>
    <w:rsid w:val="00E63692"/>
    <w:rsid w:val="00E65793"/>
    <w:rsid w:val="00E66D01"/>
    <w:rsid w:val="00E6746D"/>
    <w:rsid w:val="00E7110D"/>
    <w:rsid w:val="00E718A7"/>
    <w:rsid w:val="00E72367"/>
    <w:rsid w:val="00E75AD6"/>
    <w:rsid w:val="00E77054"/>
    <w:rsid w:val="00E770D6"/>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5734"/>
    <w:rsid w:val="00EB5A45"/>
    <w:rsid w:val="00EB63E4"/>
    <w:rsid w:val="00EC2874"/>
    <w:rsid w:val="00EC3044"/>
    <w:rsid w:val="00EC4801"/>
    <w:rsid w:val="00EC493F"/>
    <w:rsid w:val="00EC5D04"/>
    <w:rsid w:val="00ED17D7"/>
    <w:rsid w:val="00ED6D89"/>
    <w:rsid w:val="00EE1869"/>
    <w:rsid w:val="00EE30D2"/>
    <w:rsid w:val="00EE5542"/>
    <w:rsid w:val="00EE7A06"/>
    <w:rsid w:val="00EF042F"/>
    <w:rsid w:val="00EF2243"/>
    <w:rsid w:val="00EF384C"/>
    <w:rsid w:val="00EF7EB8"/>
    <w:rsid w:val="00F04629"/>
    <w:rsid w:val="00F06AE9"/>
    <w:rsid w:val="00F07FC4"/>
    <w:rsid w:val="00F137AC"/>
    <w:rsid w:val="00F214D7"/>
    <w:rsid w:val="00F2558D"/>
    <w:rsid w:val="00F26B74"/>
    <w:rsid w:val="00F34A53"/>
    <w:rsid w:val="00F37722"/>
    <w:rsid w:val="00F4012D"/>
    <w:rsid w:val="00F404FF"/>
    <w:rsid w:val="00F44B5A"/>
    <w:rsid w:val="00F45058"/>
    <w:rsid w:val="00F50E51"/>
    <w:rsid w:val="00F54E9D"/>
    <w:rsid w:val="00F55946"/>
    <w:rsid w:val="00F614AE"/>
    <w:rsid w:val="00F6416F"/>
    <w:rsid w:val="00F6478D"/>
    <w:rsid w:val="00F66939"/>
    <w:rsid w:val="00F72DC0"/>
    <w:rsid w:val="00F74B23"/>
    <w:rsid w:val="00F829C4"/>
    <w:rsid w:val="00F837FF"/>
    <w:rsid w:val="00F83D77"/>
    <w:rsid w:val="00F84E71"/>
    <w:rsid w:val="00F85A8B"/>
    <w:rsid w:val="00F85F93"/>
    <w:rsid w:val="00F87913"/>
    <w:rsid w:val="00F9059F"/>
    <w:rsid w:val="00F97D25"/>
    <w:rsid w:val="00FA1F6A"/>
    <w:rsid w:val="00FA37AE"/>
    <w:rsid w:val="00FB1FC5"/>
    <w:rsid w:val="00FB5DD6"/>
    <w:rsid w:val="00FB7D52"/>
    <w:rsid w:val="00FC476B"/>
    <w:rsid w:val="00FD2ED7"/>
    <w:rsid w:val="00FD6B0F"/>
    <w:rsid w:val="00FD747C"/>
    <w:rsid w:val="00FE2996"/>
    <w:rsid w:val="00FF1430"/>
    <w:rsid w:val="00FF1592"/>
    <w:rsid w:val="00FF2745"/>
    <w:rsid w:val="00FF3899"/>
    <w:rsid w:val="00FF3BB2"/>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styleId="MenoPendente">
    <w:name w:val="Unresolved Mention"/>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__doPostBack('dlCiasCdCVM$_ctl1$Linkbutton5','')"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omments" Target="comment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 S C B F - S P ! 1 6 8 2 7 9 8 0 . 4 < / d o c u m e n t i d >  
     < s e n d e r i d > V S I M O N I < / s e n d e r i d >  
     < s e n d e r e m a i l > V I T T O R I A . S I M O N I @ C E S C O N B A R R I E U . C O M . B R < / s e n d e r e m a i l >  
     < l a s t m o d i f i e d > 2 0 2 2 - 0 9 - 2 8 T 1 5 : 3 1 : 0 0 . 0 0 0 0 0 0 0 - 0 3 : 0 0 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5B9E4-D0C9-4252-80DD-E198CB783BE5}">
  <ds:schemaRefs>
    <ds:schemaRef ds:uri="http://www.imanage.com/work/xmlschema"/>
  </ds:schemaRefs>
</ds:datastoreItem>
</file>

<file path=customXml/itemProps2.xml><?xml version="1.0" encoding="utf-8"?>
<ds:datastoreItem xmlns:ds="http://schemas.openxmlformats.org/officeDocument/2006/customXml" ds:itemID="{9AD7EB1C-3BEA-4261-A043-B3F519C13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5589</Words>
  <Characters>30181</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2022-09-29T19:35:00Z</dcterms:created>
  <dcterms:modified xsi:type="dcterms:W3CDTF">2022-09-29T20:09:00Z</dcterms:modified>
</cp:coreProperties>
</file>