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350224"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350224"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50224"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350224"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350224"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350224"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50224"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350224"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350224"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50224"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350224"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50224"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350224" w:rsidP="003B2199">
      <w:pPr>
        <w:spacing w:after="0" w:line="320" w:lineRule="exact"/>
        <w:jc w:val="left"/>
        <w:rPr>
          <w:rFonts w:ascii="Times New Roman" w:hAnsi="Times New Roman"/>
          <w:sz w:val="22"/>
          <w:szCs w:val="22"/>
          <w:highlight w:val="magenta"/>
        </w:rPr>
        <w:sectPr w:rsidR="008A6E06" w:rsidRPr="003B2199" w:rsidSect="00830379">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350224"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350224"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350224"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350224"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350224"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Pr="003B2199">
        <w:rPr>
          <w:rFonts w:ascii="Times New Roman" w:hAnsi="Times New Roman"/>
          <w:bCs/>
          <w:sz w:val="22"/>
          <w:szCs w:val="22"/>
        </w:rPr>
        <w:t>,</w:t>
      </w:r>
      <w:r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Pr="003B2199">
        <w:rPr>
          <w:rFonts w:ascii="Times New Roman" w:hAnsi="Times New Roman"/>
          <w:sz w:val="22"/>
          <w:szCs w:val="22"/>
        </w:rPr>
        <w:t xml:space="preserve">sob o n° </w:t>
      </w:r>
      <w:r w:rsidR="00767897" w:rsidRPr="003B2199">
        <w:rPr>
          <w:rFonts w:ascii="Times New Roman" w:hAnsi="Times New Roman"/>
          <w:sz w:val="22"/>
          <w:szCs w:val="22"/>
        </w:rPr>
        <w:t>477</w:t>
      </w:r>
      <w:r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Pr="003B2199">
        <w:rPr>
          <w:rFonts w:ascii="Times New Roman" w:hAnsi="Times New Roman"/>
          <w:sz w:val="22"/>
          <w:szCs w:val="22"/>
          <w:u w:val="single"/>
        </w:rPr>
        <w:t>Debenturista</w:t>
      </w:r>
      <w:r w:rsidR="00347B0A" w:rsidRPr="003B2199">
        <w:rPr>
          <w:rFonts w:ascii="Times New Roman" w:hAnsi="Times New Roman"/>
          <w:sz w:val="22"/>
          <w:szCs w:val="22"/>
        </w:rPr>
        <w:t>”</w:t>
      </w:r>
      <w:r w:rsidRPr="003B2199">
        <w:rPr>
          <w:rFonts w:ascii="Times New Roman" w:hAnsi="Times New Roman"/>
          <w:sz w:val="22"/>
          <w:szCs w:val="22"/>
        </w:rPr>
        <w:t xml:space="preserve"> ou </w:t>
      </w:r>
      <w:r w:rsidR="00347B0A" w:rsidRPr="003B2199">
        <w:rPr>
          <w:rFonts w:ascii="Times New Roman" w:hAnsi="Times New Roman"/>
          <w:sz w:val="22"/>
          <w:szCs w:val="22"/>
        </w:rPr>
        <w:t>“</w:t>
      </w:r>
      <w:r w:rsidRPr="003B2199">
        <w:rPr>
          <w:rFonts w:ascii="Times New Roman" w:hAnsi="Times New Roman"/>
          <w:sz w:val="22"/>
          <w:szCs w:val="22"/>
          <w:u w:val="single"/>
        </w:rPr>
        <w:t>Securitizadora</w:t>
      </w:r>
      <w:r w:rsidR="00347B0A" w:rsidRPr="003B2199">
        <w:rPr>
          <w:rFonts w:ascii="Times New Roman" w:hAnsi="Times New Roman"/>
          <w:sz w:val="22"/>
          <w:szCs w:val="22"/>
        </w:rPr>
        <w:t>”</w:t>
      </w:r>
      <w:r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350224"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350224"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Pr="003B2199">
        <w:rPr>
          <w:rFonts w:ascii="Times New Roman" w:hAnsi="Times New Roman"/>
          <w:bCs/>
          <w:sz w:val="22"/>
          <w:szCs w:val="22"/>
        </w:rPr>
        <w:t>,</w:t>
      </w:r>
      <w:r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CVM sob o n° 16101, com sede </w:t>
      </w:r>
      <w:r w:rsidR="00DC6873" w:rsidRPr="003B2199">
        <w:rPr>
          <w:rFonts w:ascii="Times New Roman" w:hAnsi="Times New Roman"/>
          <w:sz w:val="22"/>
          <w:szCs w:val="22"/>
        </w:rPr>
        <w:t xml:space="preserve">na Cidade de São Paulo, Estado de São Paulo, na </w:t>
      </w:r>
      <w:r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Pr="003B2199">
        <w:rPr>
          <w:rFonts w:ascii="Times New Roman" w:hAnsi="Times New Roman"/>
          <w:sz w:val="22"/>
          <w:szCs w:val="22"/>
        </w:rPr>
        <w:t>1</w:t>
      </w:r>
      <w:r w:rsidR="00A63A95" w:rsidRPr="003B2199">
        <w:rPr>
          <w:rFonts w:ascii="Times New Roman" w:hAnsi="Times New Roman"/>
          <w:sz w:val="22"/>
          <w:szCs w:val="22"/>
        </w:rPr>
        <w:t>.</w:t>
      </w:r>
      <w:r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Pr="003B2199">
        <w:rPr>
          <w:rFonts w:ascii="Times New Roman" w:hAnsi="Times New Roman"/>
          <w:sz w:val="22"/>
          <w:szCs w:val="22"/>
          <w:u w:val="single"/>
        </w:rPr>
        <w:t>Fiadora</w:t>
      </w:r>
      <w:r w:rsidR="00DC6873" w:rsidRPr="003B2199">
        <w:rPr>
          <w:rFonts w:ascii="Times New Roman" w:hAnsi="Times New Roman"/>
          <w:sz w:val="22"/>
          <w:szCs w:val="22"/>
        </w:rPr>
        <w:t>”</w:t>
      </w:r>
      <w:r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350224"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3E75DEEA" w:rsidR="003B58EF" w:rsidRPr="003B2199" w:rsidRDefault="00350224"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Pr="003B2199">
        <w:rPr>
          <w:rFonts w:ascii="Times New Roman" w:hAnsi="Times New Roman"/>
          <w:sz w:val="22"/>
          <w:szCs w:val="22"/>
        </w:rPr>
        <w:t xml:space="preserve">, instituição financeira com filial na Cidade de São Paulo, no Estado de São Paulo, na Rua </w:t>
      </w:r>
      <w:r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Pr="003B2199">
        <w:rPr>
          <w:rFonts w:ascii="Times New Roman" w:hAnsi="Times New Roman"/>
          <w:sz w:val="22"/>
          <w:szCs w:val="22"/>
        </w:rPr>
        <w:t>,</w:t>
      </w:r>
      <w:r w:rsidR="009154B7" w:rsidRPr="003B2199">
        <w:rPr>
          <w:rFonts w:ascii="Times New Roman" w:hAnsi="Times New Roman"/>
          <w:sz w:val="22"/>
          <w:szCs w:val="22"/>
        </w:rPr>
        <w:t xml:space="preserve">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350224"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350224"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3B2199">
        <w:rPr>
          <w:rFonts w:ascii="Times New Roman" w:hAnsi="Times New Roman"/>
          <w:bCs/>
          <w:i/>
          <w:iCs/>
          <w:sz w:val="22"/>
          <w:szCs w:val="22"/>
        </w:rPr>
        <w:t>Novum</w:t>
      </w:r>
      <w:proofErr w:type="spellEnd"/>
      <w:r w:rsidR="009E523E" w:rsidRPr="003B2199">
        <w:rPr>
          <w:rFonts w:ascii="Times New Roman" w:hAnsi="Times New Roman"/>
          <w:bCs/>
          <w:i/>
          <w:iCs/>
          <w:sz w:val="22"/>
          <w:szCs w:val="22"/>
        </w:rPr>
        <w:t xml:space="preserve"> </w:t>
      </w:r>
      <w:proofErr w:type="spellStart"/>
      <w:r w:rsidR="009E523E" w:rsidRPr="003B2199">
        <w:rPr>
          <w:rFonts w:ascii="Times New Roman" w:hAnsi="Times New Roman"/>
          <w:bCs/>
          <w:i/>
          <w:iCs/>
          <w:sz w:val="22"/>
          <w:szCs w:val="22"/>
        </w:rPr>
        <w:t>Directiones</w:t>
      </w:r>
      <w:proofErr w:type="spellEnd"/>
      <w:r w:rsidR="009E523E" w:rsidRPr="003B2199">
        <w:rPr>
          <w:rFonts w:ascii="Times New Roman" w:hAnsi="Times New Roman"/>
          <w:bCs/>
          <w:i/>
          <w:iCs/>
          <w:sz w:val="22"/>
          <w:szCs w:val="22"/>
        </w:rPr>
        <w:t xml:space="preserve">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w:t>
      </w:r>
      <w:proofErr w:type="spellStart"/>
      <w:r w:rsidR="0066547F" w:rsidRPr="003B2199">
        <w:rPr>
          <w:rFonts w:ascii="Times New Roman" w:hAnsi="Times New Roman"/>
          <w:bCs/>
          <w:sz w:val="22"/>
          <w:szCs w:val="22"/>
        </w:rPr>
        <w:t>ii</w:t>
      </w:r>
      <w:proofErr w:type="spellEnd"/>
      <w:r w:rsidR="0066547F" w:rsidRPr="003B2199">
        <w:rPr>
          <w:rFonts w:ascii="Times New Roman" w:hAnsi="Times New Roman"/>
          <w:bCs/>
          <w:sz w:val="22"/>
          <w:szCs w:val="22"/>
        </w:rPr>
        <w:t>)</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Securitizadora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4E739CD2" w:rsidR="00C534B9"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 xml:space="preserve">, bem como seu deslocamento para a Cláusula 9 </w:t>
      </w:r>
      <w:r w:rsidR="00017CA4" w:rsidRPr="003B2199">
        <w:rPr>
          <w:rFonts w:ascii="Times New Roman" w:hAnsi="Times New Roman"/>
          <w:bCs/>
          <w:sz w:val="22"/>
          <w:szCs w:val="22"/>
        </w:rPr>
        <w:t xml:space="preserve">(Obrigações Adicionais da Emissora) </w:t>
      </w:r>
      <w:r w:rsidR="00C64F82" w:rsidRPr="003B2199">
        <w:rPr>
          <w:rFonts w:ascii="Times New Roman" w:hAnsi="Times New Roman"/>
          <w:bCs/>
          <w:sz w:val="22"/>
          <w:szCs w:val="22"/>
        </w:rPr>
        <w:t>da Escritura</w:t>
      </w:r>
      <w:r w:rsidR="00FE3C36" w:rsidRPr="003B2199">
        <w:rPr>
          <w:rFonts w:ascii="Times New Roman" w:hAnsi="Times New Roman"/>
          <w:bCs/>
          <w:sz w:val="22"/>
          <w:szCs w:val="22"/>
        </w:rPr>
        <w:t xml:space="preserve"> da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Mínimo de Garantias (conforme definido abaixo) e do Índice Mínimo de Alienação Fiduciária de Imóveis (conforme </w:t>
      </w:r>
      <w:r w:rsidRPr="004B766B">
        <w:rPr>
          <w:rFonts w:ascii="Times New Roman" w:hAnsi="Times New Roman"/>
          <w:bCs/>
          <w:sz w:val="22"/>
          <w:szCs w:val="22"/>
        </w:rPr>
        <w:t xml:space="preserve">definido abaixo); </w:t>
      </w:r>
      <w:r w:rsidRPr="004B766B">
        <w:rPr>
          <w:rFonts w:ascii="Times New Roman" w:hAnsi="Times New Roman"/>
          <w:b/>
          <w:sz w:val="22"/>
          <w:szCs w:val="22"/>
        </w:rPr>
        <w:t>(</w:t>
      </w:r>
      <w:proofErr w:type="spellStart"/>
      <w:r w:rsidRPr="004B766B">
        <w:rPr>
          <w:rFonts w:ascii="Times New Roman" w:hAnsi="Times New Roman"/>
          <w:b/>
          <w:sz w:val="22"/>
          <w:szCs w:val="22"/>
        </w:rPr>
        <w:t>iv</w:t>
      </w:r>
      <w:proofErr w:type="spellEnd"/>
      <w:r w:rsidRPr="004B766B">
        <w:rPr>
          <w:rFonts w:ascii="Times New Roman" w:hAnsi="Times New Roman"/>
          <w:b/>
          <w:sz w:val="22"/>
          <w:szCs w:val="22"/>
        </w:rPr>
        <w:t>)</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Parque Maia</w:t>
      </w:r>
      <w:r w:rsidR="00C64F82" w:rsidRPr="004B766B">
        <w:rPr>
          <w:rFonts w:ascii="Times New Roman" w:hAnsi="Times New Roman"/>
          <w:bCs/>
          <w:sz w:val="22"/>
          <w:szCs w:val="22"/>
        </w:rPr>
        <w:t>, Belvedere</w:t>
      </w:r>
      <w:r w:rsidR="00C64F82" w:rsidRPr="003B2199">
        <w:rPr>
          <w:rFonts w:ascii="Times New Roman" w:hAnsi="Times New Roman"/>
          <w:bCs/>
          <w:sz w:val="22"/>
          <w:szCs w:val="22"/>
        </w:rPr>
        <w:t xml:space="preserve"> </w:t>
      </w:r>
      <w:proofErr w:type="spellStart"/>
      <w:r w:rsidR="00C64F82" w:rsidRPr="003B2199">
        <w:rPr>
          <w:rFonts w:ascii="Times New Roman" w:hAnsi="Times New Roman"/>
          <w:bCs/>
          <w:sz w:val="22"/>
          <w:szCs w:val="22"/>
        </w:rPr>
        <w:t>Lorian</w:t>
      </w:r>
      <w:proofErr w:type="spellEnd"/>
      <w:r w:rsidR="00C64F82" w:rsidRPr="003B2199">
        <w:rPr>
          <w:rFonts w:ascii="Times New Roman" w:hAnsi="Times New Roman"/>
          <w:bCs/>
          <w:sz w:val="22"/>
          <w:szCs w:val="22"/>
        </w:rPr>
        <w:t xml:space="preserve"> Boulevard, </w:t>
      </w:r>
      <w:proofErr w:type="spellStart"/>
      <w:r w:rsidR="00C64F82" w:rsidRPr="003B2199">
        <w:rPr>
          <w:rFonts w:ascii="Times New Roman" w:hAnsi="Times New Roman"/>
          <w:bCs/>
          <w:sz w:val="22"/>
          <w:szCs w:val="22"/>
        </w:rPr>
        <w:t>Scena</w:t>
      </w:r>
      <w:proofErr w:type="spellEnd"/>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proofErr w:type="spellStart"/>
      <w:r w:rsidR="00767897" w:rsidRPr="003B2199">
        <w:rPr>
          <w:rFonts w:ascii="Times New Roman" w:hAnsi="Times New Roman"/>
          <w:bCs/>
          <w:sz w:val="22"/>
          <w:szCs w:val="22"/>
        </w:rPr>
        <w:t>Upside</w:t>
      </w:r>
      <w:proofErr w:type="spellEnd"/>
      <w:r w:rsidR="00767897" w:rsidRPr="003B2199">
        <w:rPr>
          <w:rFonts w:ascii="Times New Roman" w:hAnsi="Times New Roman"/>
          <w:bCs/>
          <w:sz w:val="22"/>
          <w:szCs w:val="22"/>
        </w:rPr>
        <w:t xml:space="preserve"> Paraíso,</w:t>
      </w:r>
      <w:r w:rsidR="00767897"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Estação Brás, </w:t>
      </w:r>
      <w:proofErr w:type="spellStart"/>
      <w:r w:rsidR="00C64F82" w:rsidRPr="003B2199">
        <w:rPr>
          <w:rFonts w:ascii="Times New Roman" w:hAnsi="Times New Roman"/>
          <w:bCs/>
          <w:sz w:val="22"/>
          <w:szCs w:val="22"/>
        </w:rPr>
        <w:t>Moov</w:t>
      </w:r>
      <w:proofErr w:type="spellEnd"/>
      <w:r w:rsidR="00C64F82" w:rsidRPr="003B2199">
        <w:rPr>
          <w:rFonts w:ascii="Times New Roman" w:hAnsi="Times New Roman"/>
          <w:bCs/>
          <w:sz w:val="22"/>
          <w:szCs w:val="22"/>
        </w:rPr>
        <w:t xml:space="preserve"> Belém e Parque </w:t>
      </w:r>
      <w:proofErr w:type="spellStart"/>
      <w:r w:rsidR="00C64F82" w:rsidRPr="003B2199">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unidades autônomas prontas e acabadas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99519F" w:rsidRPr="003B2199">
        <w:rPr>
          <w:rFonts w:ascii="Times New Roman" w:hAnsi="Times New Roman"/>
          <w:bCs/>
          <w:sz w:val="22"/>
          <w:szCs w:val="22"/>
        </w:rPr>
        <w:t xml:space="preserve"> (em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w:t>
      </w:r>
      <w:r w:rsidR="00E1072B" w:rsidRPr="0050490A">
        <w:rPr>
          <w:rFonts w:ascii="Times New Roman" w:hAnsi="Times New Roman"/>
          <w:bCs/>
          <w:sz w:val="22"/>
          <w:szCs w:val="22"/>
          <w:lang w:eastAsia="pt-BR"/>
        </w:rPr>
        <w:lastRenderedPageBreak/>
        <w:t xml:space="preserve">Debenturista, </w:t>
      </w:r>
      <w:r w:rsidR="00E1072B">
        <w:rPr>
          <w:rFonts w:ascii="Times New Roman" w:hAnsi="Times New Roman"/>
          <w:bCs/>
          <w:sz w:val="22"/>
          <w:szCs w:val="22"/>
          <w:lang w:eastAsia="pt-BR"/>
        </w:rPr>
        <w:t xml:space="preserve">as </w:t>
      </w:r>
      <w:r w:rsidR="00E1072B" w:rsidRPr="0050490A">
        <w:rPr>
          <w:rFonts w:ascii="Times New Roman" w:hAnsi="Times New Roman"/>
          <w:bCs/>
          <w:sz w:val="22"/>
          <w:szCs w:val="22"/>
          <w:lang w:eastAsia="pt-BR"/>
        </w:rPr>
        <w:t>Desenvolvedoras</w:t>
      </w:r>
      <w:r w:rsidR="00E1072B" w:rsidRPr="0050490A">
        <w:rPr>
          <w:rFonts w:ascii="Times New Roman" w:hAnsi="Times New Roman"/>
          <w:sz w:val="22"/>
        </w:rPr>
        <w:t xml:space="preserve"> 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r w:rsidR="000E1E2A" w:rsidRPr="003B2199">
        <w:rPr>
          <w:rFonts w:ascii="Times New Roman" w:hAnsi="Times New Roman"/>
          <w:bCs/>
          <w:sz w:val="22"/>
          <w:szCs w:val="22"/>
        </w:rPr>
        <w:t xml:space="preserve"> </w:t>
      </w:r>
      <w:commentRangeStart w:id="8"/>
      <w:r w:rsidR="00FE3C36" w:rsidRPr="003B2199">
        <w:rPr>
          <w:rFonts w:ascii="Times New Roman" w:hAnsi="Times New Roman"/>
          <w:bCs/>
          <w:sz w:val="22"/>
          <w:szCs w:val="22"/>
        </w:rPr>
        <w:t>[</w:t>
      </w:r>
      <w:r w:rsidR="00FE3C36" w:rsidRPr="0050490A">
        <w:rPr>
          <w:rFonts w:ascii="Times New Roman" w:hAnsi="Times New Roman"/>
          <w:b/>
          <w:sz w:val="22"/>
          <w:highlight w:val="yellow"/>
        </w:rPr>
        <w:t xml:space="preserve">Nota </w:t>
      </w:r>
      <w:proofErr w:type="spellStart"/>
      <w:r w:rsidR="00FE3C36" w:rsidRPr="003B2199">
        <w:rPr>
          <w:rFonts w:ascii="Times New Roman" w:hAnsi="Times New Roman"/>
          <w:b/>
          <w:sz w:val="22"/>
          <w:szCs w:val="22"/>
          <w:highlight w:val="yellow"/>
        </w:rPr>
        <w:t>Cescon</w:t>
      </w:r>
      <w:proofErr w:type="spellEnd"/>
      <w:r w:rsidR="00FE3C36" w:rsidRPr="003B2199">
        <w:rPr>
          <w:rFonts w:ascii="Times New Roman" w:hAnsi="Times New Roman"/>
          <w:b/>
          <w:sz w:val="22"/>
          <w:szCs w:val="22"/>
          <w:highlight w:val="yellow"/>
        </w:rPr>
        <w:t xml:space="preserve"> </w:t>
      </w:r>
      <w:proofErr w:type="spellStart"/>
      <w:r w:rsidR="00FE3C36" w:rsidRPr="003B2199">
        <w:rPr>
          <w:rFonts w:ascii="Times New Roman" w:hAnsi="Times New Roman"/>
          <w:b/>
          <w:sz w:val="22"/>
          <w:szCs w:val="22"/>
          <w:highlight w:val="yellow"/>
        </w:rPr>
        <w:t>Barrieu</w:t>
      </w:r>
      <w:proofErr w:type="spellEnd"/>
      <w:r w:rsidR="00FE3C36" w:rsidRPr="003B2199">
        <w:rPr>
          <w:rFonts w:ascii="Times New Roman" w:hAnsi="Times New Roman"/>
          <w:b/>
          <w:sz w:val="22"/>
          <w:szCs w:val="22"/>
          <w:highlight w:val="yellow"/>
        </w:rPr>
        <w:t xml:space="preserve">: </w:t>
      </w:r>
      <w:r w:rsidR="00FE3C36" w:rsidRPr="003B2199">
        <w:rPr>
          <w:rFonts w:ascii="Times New Roman" w:hAnsi="Times New Roman"/>
          <w:bCs/>
          <w:sz w:val="22"/>
          <w:szCs w:val="22"/>
          <w:highlight w:val="yellow"/>
        </w:rPr>
        <w:t xml:space="preserve"> Gafisa, favor confirmar </w:t>
      </w:r>
      <w:r w:rsidR="00D26A4A" w:rsidRPr="003B2199">
        <w:rPr>
          <w:rFonts w:ascii="Times New Roman" w:hAnsi="Times New Roman"/>
          <w:bCs/>
          <w:sz w:val="22"/>
          <w:szCs w:val="22"/>
          <w:highlight w:val="yellow"/>
        </w:rPr>
        <w:t xml:space="preserve">se qualquer imóvel </w:t>
      </w:r>
      <w:r w:rsidR="00E804CC" w:rsidRPr="003B2199">
        <w:rPr>
          <w:rFonts w:ascii="Times New Roman" w:hAnsi="Times New Roman"/>
          <w:bCs/>
          <w:sz w:val="22"/>
          <w:szCs w:val="22"/>
          <w:highlight w:val="yellow"/>
        </w:rPr>
        <w:t xml:space="preserve">construído </w:t>
      </w:r>
      <w:r w:rsidR="00D26A4A" w:rsidRPr="003B2199">
        <w:rPr>
          <w:rFonts w:ascii="Times New Roman" w:hAnsi="Times New Roman"/>
          <w:bCs/>
          <w:sz w:val="22"/>
          <w:szCs w:val="22"/>
          <w:highlight w:val="yellow"/>
        </w:rPr>
        <w:t>dos empreendimentos foi vendido ou foi celebrado compromisso de venda e compra</w:t>
      </w:r>
      <w:r w:rsidR="000861A1">
        <w:rPr>
          <w:rFonts w:ascii="Times New Roman" w:hAnsi="Times New Roman"/>
          <w:bCs/>
          <w:sz w:val="22"/>
          <w:szCs w:val="22"/>
        </w:rPr>
        <w:t>].</w:t>
      </w:r>
      <w:commentRangeEnd w:id="8"/>
      <w:r w:rsidR="00A73617">
        <w:rPr>
          <w:rStyle w:val="Refdecomentrio"/>
        </w:rPr>
        <w:commentReference w:id="8"/>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6658B0F9" w:rsidR="007F0A4A"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I610 Antonieta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w:t>
      </w:r>
      <w:r w:rsidR="004A1DF6" w:rsidRPr="003B2199">
        <w:rPr>
          <w:rFonts w:ascii="Times New Roman" w:hAnsi="Times New Roman"/>
          <w:bCs/>
          <w:sz w:val="22"/>
          <w:szCs w:val="22"/>
        </w:rPr>
        <w:t>P</w:t>
      </w:r>
      <w:r w:rsidRPr="003B2199">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630209A7" w14:textId="77777777" w:rsidR="00F46011" w:rsidRPr="003B2199" w:rsidRDefault="00F46011" w:rsidP="003B2199">
      <w:pPr>
        <w:pStyle w:val="PargrafodaLista"/>
        <w:spacing w:line="320" w:lineRule="exact"/>
        <w:rPr>
          <w:rFonts w:ascii="Times New Roman" w:hAnsi="Times New Roman"/>
          <w:bCs/>
          <w:sz w:val="22"/>
          <w:szCs w:val="22"/>
        </w:rPr>
      </w:pPr>
    </w:p>
    <w:p w14:paraId="0FD1143C" w14:textId="49F704EA" w:rsidR="00F46011"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Gafisa SPE-128, a Fiadora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Belvedere </w:t>
      </w:r>
      <w:proofErr w:type="spellStart"/>
      <w:r w:rsidRPr="003B2199">
        <w:rPr>
          <w:rFonts w:ascii="Times New Roman" w:hAnsi="Times New Roman"/>
          <w:bCs/>
          <w:sz w:val="22"/>
          <w:szCs w:val="22"/>
        </w:rPr>
        <w:t>Lorian</w:t>
      </w:r>
      <w:proofErr w:type="spellEnd"/>
      <w:r w:rsidRPr="003B2199">
        <w:rPr>
          <w:rFonts w:ascii="Times New Roman" w:hAnsi="Times New Roman"/>
          <w:bCs/>
          <w:sz w:val="22"/>
          <w:szCs w:val="22"/>
        </w:rPr>
        <w:t xml:space="preserve"> Boulevard, o qual encontra-se em processo de registro no 1º Oficial de Registro de Imóveis de Osasco,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070EE74C" w14:textId="77777777" w:rsidR="00E71FF5" w:rsidRPr="0050490A" w:rsidRDefault="00E71FF5" w:rsidP="0050490A">
      <w:pPr>
        <w:pStyle w:val="PargrafodaLista"/>
        <w:spacing w:line="320" w:lineRule="exact"/>
        <w:rPr>
          <w:rFonts w:ascii="Times New Roman" w:hAnsi="Times New Roman"/>
          <w:sz w:val="22"/>
        </w:rPr>
      </w:pPr>
    </w:p>
    <w:p w14:paraId="24846B23" w14:textId="438D5950" w:rsidR="00E71FF5"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I230 Coronel Mursa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 o qual encontra-se em processo de registro no 3º Oficial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6212EED2" w:rsidR="00F46011"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Pr="0050490A">
        <w:rPr>
          <w:rFonts w:ascii="Times New Roman" w:hAnsi="Times New Roman"/>
          <w:sz w:val="22"/>
        </w:rPr>
        <w:t>Fiadora</w:t>
      </w:r>
      <w:r w:rsidR="00E71FF5" w:rsidRPr="0050490A">
        <w:rPr>
          <w:rFonts w:ascii="Times New Roman" w:hAnsi="Times New Roman"/>
          <w:sz w:val="22"/>
        </w:rPr>
        <w:t xml:space="preserve">, a </w:t>
      </w:r>
      <w:bookmarkStart w:id="9"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9"/>
      <w:r w:rsidRPr="0050490A">
        <w:rPr>
          <w:rFonts w:ascii="Times New Roman" w:hAnsi="Times New Roman"/>
          <w:sz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 o qual encontra-se em processo de registro no 7º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1171C801" w:rsidR="000F1416"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I490 Afonso de Freitas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 o qual encontra-se em processo de </w:t>
      </w:r>
      <w:r w:rsidRPr="003B2199">
        <w:rPr>
          <w:rFonts w:ascii="Times New Roman" w:hAnsi="Times New Roman"/>
          <w:bCs/>
          <w:sz w:val="22"/>
          <w:szCs w:val="22"/>
        </w:rPr>
        <w:lastRenderedPageBreak/>
        <w:t>registro no 1º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17F3150A" w14:textId="30F5D601" w:rsidR="00E71FF5"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a Fiadora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w:t>
      </w:r>
      <w:r w:rsidRPr="003B2199">
        <w:rPr>
          <w:rFonts w:ascii="Times New Roman" w:hAnsi="Times New Roman"/>
          <w:bCs/>
          <w:sz w:val="22"/>
          <w:szCs w:val="22"/>
          <w:highlight w:val="yellow"/>
        </w:rPr>
        <w:t>[●]</w:t>
      </w:r>
      <w:r>
        <w:rPr>
          <w:rFonts w:ascii="Times New Roman" w:hAnsi="Times New Roman"/>
          <w:bCs/>
          <w:sz w:val="22"/>
          <w:szCs w:val="22"/>
        </w:rPr>
        <w:t xml:space="preserve"> por cento) do imóvel, equivalente às unidades autônomas prontas e acabadas do 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do empreendimento que estão atualmente oneradas com a hipoteca</w:t>
      </w:r>
      <w:r w:rsidRPr="003B2199">
        <w:rPr>
          <w:rFonts w:ascii="Times New Roman" w:hAnsi="Times New Roman"/>
          <w:bCs/>
          <w:sz w:val="22"/>
          <w:szCs w:val="22"/>
        </w:rPr>
        <w:t>, o qual encontra-se em processo de registro no 8º Oficial de Registro de Imóveis de Curitiba,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1BCA9398" w14:textId="77777777" w:rsidR="00E71FF5" w:rsidRPr="003B2199" w:rsidRDefault="00E71FF5" w:rsidP="003B2199">
      <w:pPr>
        <w:pStyle w:val="PargrafodaLista"/>
        <w:spacing w:line="320" w:lineRule="exact"/>
        <w:rPr>
          <w:rFonts w:ascii="Times New Roman" w:hAnsi="Times New Roman"/>
          <w:bCs/>
          <w:sz w:val="22"/>
          <w:szCs w:val="22"/>
        </w:rPr>
      </w:pPr>
    </w:p>
    <w:p w14:paraId="5D26279D" w14:textId="1429C383" w:rsidR="00E71FF5"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Pr="003B2199">
        <w:rPr>
          <w:rFonts w:ascii="Times New Roman" w:hAnsi="Times New Roman"/>
          <w:bCs/>
          <w:sz w:val="22"/>
          <w:szCs w:val="22"/>
        </w:rPr>
        <w:t xml:space="preserve">, o qual encontra-se em processo de registro no </w:t>
      </w:r>
      <w:r w:rsidR="005C057E" w:rsidRPr="003B2199">
        <w:rPr>
          <w:rFonts w:ascii="Times New Roman" w:hAnsi="Times New Roman"/>
          <w:bCs/>
          <w:sz w:val="22"/>
          <w:szCs w:val="22"/>
        </w:rPr>
        <w:t>9º Cartório de Registro de Imóveis de São Paulo</w:t>
      </w:r>
      <w:r w:rsidRPr="003B2199">
        <w:rPr>
          <w:rFonts w:ascii="Times New Roman" w:hAnsi="Times New Roman"/>
          <w:bCs/>
          <w:sz w:val="22"/>
          <w:szCs w:val="22"/>
        </w:rPr>
        <w:t>,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5C057E" w:rsidRPr="003B2199">
        <w:rPr>
          <w:rFonts w:ascii="Times New Roman" w:hAnsi="Times New Roman"/>
          <w:bCs/>
          <w:sz w:val="22"/>
          <w:szCs w:val="22"/>
        </w:rPr>
        <w:t xml:space="preserve"> </w:t>
      </w:r>
      <w:commentRangeStart w:id="10"/>
      <w:r w:rsidR="00E1072B">
        <w:rPr>
          <w:rFonts w:ascii="Times New Roman" w:hAnsi="Times New Roman"/>
          <w:bCs/>
          <w:sz w:val="22"/>
          <w:szCs w:val="22"/>
        </w:rPr>
        <w:t>[</w:t>
      </w:r>
      <w:r w:rsidR="00E1072B" w:rsidRPr="00A85FAD">
        <w:rPr>
          <w:rFonts w:ascii="Times New Roman" w:hAnsi="Times New Roman"/>
          <w:b/>
          <w:sz w:val="22"/>
          <w:szCs w:val="22"/>
          <w:highlight w:val="yellow"/>
        </w:rPr>
        <w:t xml:space="preserve">Nota </w:t>
      </w:r>
      <w:proofErr w:type="spellStart"/>
      <w:r w:rsidR="00E1072B" w:rsidRPr="00A85FAD">
        <w:rPr>
          <w:rFonts w:ascii="Times New Roman" w:hAnsi="Times New Roman"/>
          <w:b/>
          <w:sz w:val="22"/>
          <w:szCs w:val="22"/>
          <w:highlight w:val="yellow"/>
        </w:rPr>
        <w:t>Cescon</w:t>
      </w:r>
      <w:proofErr w:type="spellEnd"/>
      <w:r w:rsidR="00E1072B" w:rsidRPr="00A85FAD">
        <w:rPr>
          <w:rFonts w:ascii="Times New Roman" w:hAnsi="Times New Roman"/>
          <w:b/>
          <w:sz w:val="22"/>
          <w:szCs w:val="22"/>
          <w:highlight w:val="yellow"/>
        </w:rPr>
        <w:t xml:space="preserve"> </w:t>
      </w:r>
      <w:proofErr w:type="spellStart"/>
      <w:r w:rsidR="00E1072B" w:rsidRPr="00A85FAD">
        <w:rPr>
          <w:rFonts w:ascii="Times New Roman" w:hAnsi="Times New Roman"/>
          <w:b/>
          <w:sz w:val="22"/>
          <w:szCs w:val="22"/>
          <w:highlight w:val="yellow"/>
        </w:rPr>
        <w:t>Barrieu</w:t>
      </w:r>
      <w:proofErr w:type="spellEnd"/>
      <w:r w:rsidR="00E1072B" w:rsidRPr="00A85FAD">
        <w:rPr>
          <w:rFonts w:ascii="Times New Roman" w:hAnsi="Times New Roman"/>
          <w:b/>
          <w:sz w:val="22"/>
          <w:szCs w:val="22"/>
          <w:highlight w:val="yellow"/>
        </w:rPr>
        <w:t>:</w:t>
      </w:r>
      <w:r w:rsidR="00E1072B" w:rsidRPr="00A85FAD">
        <w:rPr>
          <w:rFonts w:ascii="Times New Roman" w:hAnsi="Times New Roman"/>
          <w:bCs/>
          <w:sz w:val="22"/>
          <w:szCs w:val="22"/>
          <w:highlight w:val="yellow"/>
        </w:rPr>
        <w:t xml:space="preserve"> Favor confirmar se a hipoteca anteriormente constituída recai sobre 58% ou se sobre 100% do imóvel</w:t>
      </w:r>
      <w:r w:rsidR="00E1072B">
        <w:rPr>
          <w:rFonts w:ascii="Times New Roman" w:hAnsi="Times New Roman"/>
          <w:bCs/>
          <w:sz w:val="22"/>
          <w:szCs w:val="22"/>
        </w:rPr>
        <w:t>]</w:t>
      </w:r>
      <w:r w:rsidR="00E1072B" w:rsidRPr="003B2199">
        <w:rPr>
          <w:rFonts w:ascii="Times New Roman" w:hAnsi="Times New Roman"/>
          <w:bCs/>
          <w:sz w:val="22"/>
          <w:szCs w:val="22"/>
        </w:rPr>
        <w:t xml:space="preserve"> </w:t>
      </w:r>
      <w:commentRangeEnd w:id="10"/>
      <w:r w:rsidR="00DB3B5C">
        <w:rPr>
          <w:rStyle w:val="Refdecomentrio"/>
        </w:rPr>
        <w:commentReference w:id="10"/>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6ED104A4" w:rsidR="00FA6F85"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99519F" w:rsidRPr="003B2199">
        <w:rPr>
          <w:rFonts w:ascii="Times New Roman" w:hAnsi="Times New Roman"/>
          <w:bCs/>
          <w:sz w:val="22"/>
          <w:szCs w:val="22"/>
        </w:rPr>
        <w:t>[</w:t>
      </w:r>
      <w:r w:rsidR="0099519F" w:rsidRPr="003B2199">
        <w:rPr>
          <w:rFonts w:ascii="Times New Roman" w:hAnsi="Times New Roman"/>
          <w:bCs/>
          <w:sz w:val="22"/>
          <w:szCs w:val="22"/>
          <w:highlight w:val="yellow"/>
        </w:rPr>
        <w:t>foram/serão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11"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11"/>
      <w:r w:rsidRPr="003B2199">
        <w:rPr>
          <w:rFonts w:ascii="Times New Roman" w:hAnsi="Times New Roman"/>
          <w:bCs/>
          <w:sz w:val="22"/>
          <w:szCs w:val="22"/>
        </w:rPr>
        <w:t xml:space="preserve">, conforme </w:t>
      </w:r>
      <w:r w:rsidR="00D26A4A" w:rsidRPr="003B2199">
        <w:rPr>
          <w:rFonts w:ascii="Times New Roman" w:hAnsi="Times New Roman"/>
          <w:bCs/>
          <w:sz w:val="22"/>
          <w:szCs w:val="22"/>
        </w:rPr>
        <w:t xml:space="preserve">unidades </w:t>
      </w:r>
      <w:r w:rsidRPr="003B2199">
        <w:rPr>
          <w:rFonts w:ascii="Times New Roman" w:hAnsi="Times New Roman"/>
          <w:bCs/>
          <w:sz w:val="22"/>
          <w:szCs w:val="22"/>
        </w:rPr>
        <w:t>[</w:t>
      </w:r>
      <w:r w:rsidR="00C01102" w:rsidRPr="003B2199">
        <w:rPr>
          <w:rFonts w:ascii="Times New Roman" w:hAnsi="Times New Roman"/>
          <w:bCs/>
          <w:sz w:val="22"/>
          <w:szCs w:val="22"/>
          <w:highlight w:val="yellow"/>
        </w:rPr>
        <w:t>a serem</w:t>
      </w:r>
      <w:r w:rsidRPr="003B2199">
        <w:rPr>
          <w:rFonts w:ascii="Times New Roman" w:hAnsi="Times New Roman"/>
          <w:bCs/>
          <w:sz w:val="22"/>
          <w:szCs w:val="22"/>
          <w:highlight w:val="yellow"/>
        </w:rPr>
        <w:t xml:space="preserve"> descritas nos // descritas no Anexo [●] dos</w:t>
      </w:r>
      <w:r w:rsidRPr="003B2199">
        <w:rPr>
          <w:rFonts w:ascii="Times New Roman" w:hAnsi="Times New Roman"/>
          <w:bCs/>
          <w:sz w:val="22"/>
          <w:szCs w:val="22"/>
        </w:rPr>
        <w:t>] Contratos de Alienação Fiduciária de Imóveis</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2B26C69B" w:rsidR="00F97D25" w:rsidRPr="003B2199" w:rsidRDefault="00350224"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Pr="003B2199">
        <w:rPr>
          <w:rFonts w:ascii="Times New Roman" w:hAnsi="Times New Roman"/>
          <w:bCs/>
          <w:sz w:val="22"/>
          <w:szCs w:val="22"/>
        </w:rPr>
        <w:t xml:space="preserve"> Assembleia Geral Extraordinária da Emissora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Pr="003B2199">
        <w:rPr>
          <w:rFonts w:ascii="Times New Roman" w:hAnsi="Times New Roman"/>
          <w:bCs/>
          <w:sz w:val="22"/>
          <w:szCs w:val="22"/>
          <w:u w:val="single"/>
        </w:rPr>
        <w:t>AGE da Emissora 2022</w:t>
      </w:r>
      <w:r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AC1014" w:rsidRPr="003B2199">
        <w:rPr>
          <w:rFonts w:ascii="Times New Roman" w:hAnsi="Times New Roman"/>
          <w:bCs/>
          <w:sz w:val="22"/>
          <w:szCs w:val="22"/>
        </w:rPr>
        <w:t xml:space="preserve">, </w:t>
      </w:r>
      <w:r w:rsidR="00477853" w:rsidRPr="003B2199">
        <w:rPr>
          <w:rFonts w:ascii="Times New Roman" w:hAnsi="Times New Roman"/>
          <w:bCs/>
          <w:sz w:val="22"/>
          <w:szCs w:val="22"/>
        </w:rPr>
        <w:t xml:space="preserve">do aditamento ao Termo de Securitização, </w:t>
      </w:r>
      <w:r w:rsidR="00AC1014" w:rsidRPr="003B2199">
        <w:rPr>
          <w:rFonts w:ascii="Times New Roman" w:hAnsi="Times New Roman"/>
          <w:bCs/>
          <w:sz w:val="22"/>
          <w:szCs w:val="22"/>
        </w:rPr>
        <w:t>de novos contratos de garantia e de aditamentos aos contratos de garantia</w:t>
      </w:r>
      <w:r w:rsidRPr="003B2199">
        <w:rPr>
          <w:rFonts w:ascii="Times New Roman" w:hAnsi="Times New Roman"/>
          <w:bCs/>
          <w:sz w:val="22"/>
          <w:szCs w:val="22"/>
        </w:rPr>
        <w:t>;</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7FA83BB3" w:rsidR="00F97D25"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Atos Societários da Emissão</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EBE7782" w14:textId="77777777" w:rsidR="00816255" w:rsidRPr="003B2199" w:rsidRDefault="00816255" w:rsidP="0050490A">
      <w:pPr>
        <w:pStyle w:val="PargrafodaLista"/>
        <w:spacing w:line="320" w:lineRule="exact"/>
        <w:rPr>
          <w:rFonts w:ascii="Times New Roman" w:hAnsi="Times New Roman"/>
          <w:bCs/>
          <w:sz w:val="22"/>
          <w:szCs w:val="22"/>
        </w:rPr>
      </w:pPr>
    </w:p>
    <w:p w14:paraId="6E806563" w14:textId="41F3B778" w:rsidR="00816255" w:rsidRPr="003B2199" w:rsidRDefault="003C13EF" w:rsidP="003B2199">
      <w:pPr>
        <w:numPr>
          <w:ilvl w:val="0"/>
          <w:numId w:val="60"/>
        </w:numPr>
        <w:tabs>
          <w:tab w:val="clear" w:pos="1080"/>
        </w:tabs>
        <w:spacing w:after="0" w:line="320" w:lineRule="exact"/>
        <w:ind w:left="0"/>
        <w:rPr>
          <w:rFonts w:ascii="Times New Roman" w:hAnsi="Times New Roman"/>
          <w:bCs/>
          <w:sz w:val="22"/>
          <w:szCs w:val="22"/>
        </w:rPr>
      </w:pPr>
      <w:ins w:id="12" w:author="Autor">
        <w:r>
          <w:rPr>
            <w:rFonts w:ascii="Times New Roman" w:hAnsi="Times New Roman"/>
            <w:bCs/>
            <w:sz w:val="22"/>
            <w:szCs w:val="22"/>
            <w:highlight w:val="yellow"/>
          </w:rPr>
          <w:t>20</w:t>
        </w:r>
      </w:ins>
      <w:del w:id="13" w:author="Autor">
        <w:r w:rsidR="00350224" w:rsidRPr="003B2199" w:rsidDel="003C13EF">
          <w:rPr>
            <w:rFonts w:ascii="Times New Roman" w:hAnsi="Times New Roman"/>
            <w:bCs/>
            <w:sz w:val="22"/>
            <w:szCs w:val="22"/>
            <w:highlight w:val="yellow"/>
          </w:rPr>
          <w:delText>[●]</w:delText>
        </w:r>
      </w:del>
      <w:r w:rsidR="00350224" w:rsidRPr="003B2199">
        <w:rPr>
          <w:rFonts w:ascii="Times New Roman" w:hAnsi="Times New Roman"/>
          <w:bCs/>
          <w:sz w:val="22"/>
          <w:szCs w:val="22"/>
        </w:rPr>
        <w:t xml:space="preserve"> de </w:t>
      </w:r>
      <w:ins w:id="14" w:author="Autor">
        <w:r>
          <w:rPr>
            <w:rFonts w:ascii="Times New Roman" w:hAnsi="Times New Roman"/>
            <w:bCs/>
            <w:sz w:val="22"/>
            <w:szCs w:val="22"/>
          </w:rPr>
          <w:t>outubro</w:t>
        </w:r>
      </w:ins>
      <w:del w:id="15" w:author="Autor">
        <w:r w:rsidR="00350224" w:rsidRPr="003B2199" w:rsidDel="003C13EF">
          <w:rPr>
            <w:rFonts w:ascii="Times New Roman" w:hAnsi="Times New Roman"/>
            <w:bCs/>
            <w:sz w:val="22"/>
            <w:szCs w:val="22"/>
            <w:highlight w:val="yellow"/>
          </w:rPr>
          <w:delText>[●]</w:delText>
        </w:r>
      </w:del>
      <w:r w:rsidR="00350224" w:rsidRPr="003B2199">
        <w:rPr>
          <w:rFonts w:ascii="Times New Roman" w:hAnsi="Times New Roman"/>
          <w:bCs/>
          <w:sz w:val="22"/>
          <w:szCs w:val="22"/>
        </w:rPr>
        <w:t xml:space="preserve"> de </w:t>
      </w:r>
      <w:ins w:id="16" w:author="Autor">
        <w:r>
          <w:rPr>
            <w:rFonts w:ascii="Times New Roman" w:hAnsi="Times New Roman"/>
            <w:bCs/>
            <w:sz w:val="22"/>
            <w:szCs w:val="22"/>
          </w:rPr>
          <w:t>2021</w:t>
        </w:r>
      </w:ins>
      <w:del w:id="17" w:author="Autor">
        <w:r w:rsidR="00350224" w:rsidRPr="003B2199" w:rsidDel="003C13EF">
          <w:rPr>
            <w:rFonts w:ascii="Times New Roman" w:hAnsi="Times New Roman"/>
            <w:bCs/>
            <w:sz w:val="22"/>
            <w:szCs w:val="22"/>
            <w:highlight w:val="yellow"/>
          </w:rPr>
          <w:delText>[●]</w:delText>
        </w:r>
      </w:del>
      <w:r w:rsidR="00350224" w:rsidRPr="003B2199">
        <w:rPr>
          <w:rFonts w:ascii="Times New Roman" w:hAnsi="Times New Roman"/>
          <w:bCs/>
          <w:sz w:val="22"/>
          <w:szCs w:val="22"/>
        </w:rPr>
        <w:t xml:space="preserve">, a Emissora e a Fiadora aditaram a </w:t>
      </w:r>
      <w:r w:rsidR="00350224" w:rsidRPr="003B2199">
        <w:rPr>
          <w:rFonts w:ascii="Times New Roman" w:hAnsi="Times New Roman"/>
          <w:sz w:val="22"/>
          <w:szCs w:val="22"/>
        </w:rPr>
        <w:t xml:space="preserve">Escritura de Hipoteca do </w:t>
      </w:r>
      <w:proofErr w:type="spellStart"/>
      <w:r w:rsidR="00350224" w:rsidRPr="003B2199">
        <w:rPr>
          <w:rFonts w:ascii="Times New Roman" w:hAnsi="Times New Roman"/>
          <w:sz w:val="22"/>
          <w:szCs w:val="22"/>
        </w:rPr>
        <w:t>Scena</w:t>
      </w:r>
      <w:proofErr w:type="spellEnd"/>
      <w:r w:rsidR="00350224" w:rsidRPr="003B2199">
        <w:rPr>
          <w:rFonts w:ascii="Times New Roman" w:hAnsi="Times New Roman"/>
          <w:sz w:val="22"/>
          <w:szCs w:val="22"/>
        </w:rPr>
        <w:t xml:space="preserve"> Tatuapé, para que a </w:t>
      </w:r>
      <w:proofErr w:type="spellStart"/>
      <w:r w:rsidR="00350224" w:rsidRPr="003B2199">
        <w:rPr>
          <w:rFonts w:ascii="Times New Roman" w:hAnsi="Times New Roman"/>
          <w:sz w:val="22"/>
          <w:szCs w:val="22"/>
        </w:rPr>
        <w:t>hipotecante</w:t>
      </w:r>
      <w:proofErr w:type="spellEnd"/>
      <w:r w:rsidR="00350224" w:rsidRPr="003B2199">
        <w:rPr>
          <w:rFonts w:ascii="Times New Roman" w:hAnsi="Times New Roman"/>
          <w:sz w:val="22"/>
          <w:szCs w:val="22"/>
        </w:rPr>
        <w:t xml:space="preserve"> do </w:t>
      </w:r>
      <w:proofErr w:type="spellStart"/>
      <w:r w:rsidR="00350224" w:rsidRPr="003B2199">
        <w:rPr>
          <w:rFonts w:ascii="Times New Roman" w:hAnsi="Times New Roman"/>
          <w:sz w:val="22"/>
          <w:szCs w:val="22"/>
        </w:rPr>
        <w:t>Scena</w:t>
      </w:r>
      <w:proofErr w:type="spellEnd"/>
      <w:r w:rsidR="00350224" w:rsidRPr="003B2199">
        <w:rPr>
          <w:rFonts w:ascii="Times New Roman" w:hAnsi="Times New Roman"/>
          <w:sz w:val="22"/>
          <w:szCs w:val="22"/>
        </w:rPr>
        <w:t xml:space="preserve"> Tatuapé constituísse hipoteca sobre a fração ideal do </w:t>
      </w:r>
      <w:proofErr w:type="spellStart"/>
      <w:r w:rsidR="00350224" w:rsidRPr="003B2199">
        <w:rPr>
          <w:rFonts w:ascii="Times New Roman" w:hAnsi="Times New Roman"/>
          <w:sz w:val="22"/>
          <w:szCs w:val="22"/>
        </w:rPr>
        <w:t>Scena</w:t>
      </w:r>
      <w:proofErr w:type="spellEnd"/>
      <w:r w:rsidR="00350224" w:rsidRPr="003B2199">
        <w:rPr>
          <w:rFonts w:ascii="Times New Roman" w:hAnsi="Times New Roman"/>
          <w:sz w:val="22"/>
          <w:szCs w:val="22"/>
        </w:rPr>
        <w:t xml:space="preserve"> Tatuapé atualmente oneradas em favor da Via Empreendimentos Imobiliários S.A. – SPE 303, correspondente a aproximadamente 58% (cinquenta e oito por cento) do terreno desse empreendimento; [</w:t>
      </w:r>
      <w:r w:rsidR="00350224" w:rsidRPr="003B2199">
        <w:rPr>
          <w:rFonts w:ascii="Times New Roman" w:hAnsi="Times New Roman"/>
          <w:b/>
          <w:bCs/>
          <w:sz w:val="22"/>
          <w:szCs w:val="22"/>
          <w:highlight w:val="yellow"/>
        </w:rPr>
        <w:t xml:space="preserve">Nota </w:t>
      </w:r>
      <w:proofErr w:type="spellStart"/>
      <w:r w:rsidR="00350224" w:rsidRPr="003B2199">
        <w:rPr>
          <w:rFonts w:ascii="Times New Roman" w:hAnsi="Times New Roman"/>
          <w:b/>
          <w:bCs/>
          <w:sz w:val="22"/>
          <w:szCs w:val="22"/>
          <w:highlight w:val="yellow"/>
        </w:rPr>
        <w:t>Cescon</w:t>
      </w:r>
      <w:proofErr w:type="spellEnd"/>
      <w:r w:rsidR="00350224" w:rsidRPr="003B2199">
        <w:rPr>
          <w:rFonts w:ascii="Times New Roman" w:hAnsi="Times New Roman"/>
          <w:b/>
          <w:bCs/>
          <w:sz w:val="22"/>
          <w:szCs w:val="22"/>
          <w:highlight w:val="yellow"/>
        </w:rPr>
        <w:t xml:space="preserve"> </w:t>
      </w:r>
      <w:proofErr w:type="spellStart"/>
      <w:r w:rsidR="00350224" w:rsidRPr="003B2199">
        <w:rPr>
          <w:rFonts w:ascii="Times New Roman" w:hAnsi="Times New Roman"/>
          <w:b/>
          <w:bCs/>
          <w:sz w:val="22"/>
          <w:szCs w:val="22"/>
          <w:highlight w:val="yellow"/>
        </w:rPr>
        <w:t>Barrieu</w:t>
      </w:r>
      <w:proofErr w:type="spellEnd"/>
      <w:r w:rsidR="00350224" w:rsidRPr="003B2199">
        <w:rPr>
          <w:rFonts w:ascii="Times New Roman" w:hAnsi="Times New Roman"/>
          <w:b/>
          <w:bCs/>
          <w:sz w:val="22"/>
          <w:szCs w:val="22"/>
          <w:highlight w:val="yellow"/>
        </w:rPr>
        <w:t>:</w:t>
      </w:r>
      <w:r w:rsidR="00350224" w:rsidRPr="003B2199">
        <w:rPr>
          <w:rFonts w:ascii="Times New Roman" w:hAnsi="Times New Roman"/>
          <w:sz w:val="22"/>
          <w:szCs w:val="22"/>
          <w:highlight w:val="yellow"/>
        </w:rPr>
        <w:t xml:space="preserve"> favor preencher data do aditamento</w:t>
      </w:r>
      <w:r w:rsidR="00350224" w:rsidRPr="003B2199">
        <w:rPr>
          <w:rFonts w:ascii="Times New Roman" w:hAnsi="Times New Roman"/>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74072E5F" w:rsidR="00380CE7"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lastRenderedPageBreak/>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F1416" w:rsidRPr="003B2199">
        <w:rPr>
          <w:rFonts w:ascii="Times New Roman" w:hAnsi="Times New Roman"/>
          <w:sz w:val="22"/>
          <w:szCs w:val="22"/>
        </w:rPr>
        <w:t>M</w:t>
      </w:r>
      <w:r w:rsidR="00816255" w:rsidRPr="003B2199">
        <w:rPr>
          <w:rFonts w:ascii="Times New Roman" w:hAnsi="Times New Roman"/>
          <w:sz w:val="22"/>
          <w:szCs w:val="22"/>
        </w:rPr>
        <w:t>)” acima</w:t>
      </w:r>
      <w:r w:rsidRPr="003B2199">
        <w:rPr>
          <w:rFonts w:ascii="Times New Roman" w:hAnsi="Times New Roman"/>
          <w:bCs/>
          <w:sz w:val="22"/>
          <w:szCs w:val="22"/>
        </w:rPr>
        <w:t>; e</w:t>
      </w: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50224"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350224"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350224"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350224"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350224"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4C20AF66" w:rsidR="00830379" w:rsidRPr="003B2199" w:rsidRDefault="00350224"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O presente Aditamento é firmado com base nas deliberações aprovadas na </w:t>
      </w:r>
      <w:bookmarkStart w:id="18" w:name="_Hlk115106354"/>
      <w:r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Pr="003B2199">
        <w:rPr>
          <w:rFonts w:ascii="Times New Roman" w:hAnsi="Times New Roman"/>
          <w:bCs/>
          <w:sz w:val="22"/>
          <w:szCs w:val="22"/>
        </w:rPr>
        <w:t xml:space="preserve"> dos Titulares dos CRI</w:t>
      </w:r>
      <w:r w:rsidR="008573B0" w:rsidRPr="003B2199">
        <w:rPr>
          <w:rFonts w:ascii="Times New Roman" w:hAnsi="Times New Roman"/>
          <w:bCs/>
          <w:sz w:val="22"/>
          <w:szCs w:val="22"/>
        </w:rPr>
        <w:t xml:space="preserve"> e nos Atos Societários da Emissão</w:t>
      </w:r>
      <w:bookmarkEnd w:id="18"/>
      <w:r w:rsidRPr="003B2199">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350224"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78AC24B8" w:rsidR="00EC493F" w:rsidRPr="003B2199" w:rsidRDefault="0035022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Arquivamento e Publicação dos Atos Societários da Emissão</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7BE2A987" w:rsidR="006E3619" w:rsidRPr="003B2199" w:rsidRDefault="0035022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 xml:space="preserve">Nota </w:t>
      </w:r>
      <w:proofErr w:type="spellStart"/>
      <w:r w:rsidR="00816255" w:rsidRPr="003B2199">
        <w:rPr>
          <w:rFonts w:ascii="Times New Roman" w:hAnsi="Times New Roman"/>
          <w:b/>
          <w:sz w:val="22"/>
          <w:szCs w:val="22"/>
          <w:highlight w:val="yellow"/>
        </w:rPr>
        <w:t>Cescon</w:t>
      </w:r>
      <w:proofErr w:type="spellEnd"/>
      <w:r w:rsidR="00816255" w:rsidRPr="003B2199">
        <w:rPr>
          <w:rFonts w:ascii="Times New Roman" w:hAnsi="Times New Roman"/>
          <w:b/>
          <w:sz w:val="22"/>
          <w:szCs w:val="22"/>
          <w:highlight w:val="yellow"/>
        </w:rPr>
        <w:t xml:space="preserve"> </w:t>
      </w:r>
      <w:proofErr w:type="spellStart"/>
      <w:r w:rsidR="00816255" w:rsidRPr="003B2199">
        <w:rPr>
          <w:rFonts w:ascii="Times New Roman" w:hAnsi="Times New Roman"/>
          <w:b/>
          <w:sz w:val="22"/>
          <w:szCs w:val="22"/>
          <w:highlight w:val="yellow"/>
        </w:rPr>
        <w:t>Barrieu</w:t>
      </w:r>
      <w:proofErr w:type="spellEnd"/>
      <w:r w:rsidR="00816255" w:rsidRPr="003B2199">
        <w:rPr>
          <w:rFonts w:ascii="Times New Roman" w:hAnsi="Times New Roman"/>
          <w:b/>
          <w:sz w:val="22"/>
          <w:szCs w:val="22"/>
          <w:highlight w:val="yellow"/>
        </w:rPr>
        <w:t>:</w:t>
      </w:r>
      <w:r w:rsidR="00816255" w:rsidRPr="003B2199">
        <w:rPr>
          <w:rFonts w:ascii="Times New Roman" w:hAnsi="Times New Roman"/>
          <w:bCs/>
          <w:sz w:val="22"/>
          <w:szCs w:val="22"/>
          <w:highlight w:val="yellow"/>
        </w:rPr>
        <w:t xml:space="preserve"> favor indicar jornal de publicação da </w:t>
      </w:r>
      <w:proofErr w:type="spellStart"/>
      <w:r w:rsidR="00816255" w:rsidRPr="003B2199">
        <w:rPr>
          <w:rFonts w:ascii="Times New Roman" w:hAnsi="Times New Roman"/>
          <w:bCs/>
          <w:sz w:val="22"/>
          <w:szCs w:val="22"/>
          <w:highlight w:val="yellow"/>
        </w:rPr>
        <w:t>Novum</w:t>
      </w:r>
      <w:proofErr w:type="spellEnd"/>
      <w:r w:rsidR="00816255" w:rsidRPr="003B2199">
        <w:rPr>
          <w:rFonts w:ascii="Times New Roman" w:hAnsi="Times New Roman"/>
          <w:bCs/>
          <w:sz w:val="22"/>
          <w:szCs w:val="22"/>
        </w:rPr>
        <w:t>]</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350224"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DDC3DF0" w:rsidR="00B928F4" w:rsidRPr="003B2199" w:rsidRDefault="0035022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lastRenderedPageBreak/>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 Cláusula 2.2.1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 xml:space="preserve">Nota </w:t>
      </w:r>
      <w:proofErr w:type="spellStart"/>
      <w:r w:rsidR="00816255" w:rsidRPr="003B2199">
        <w:rPr>
          <w:rFonts w:ascii="Times New Roman" w:hAnsi="Times New Roman"/>
          <w:b/>
          <w:sz w:val="22"/>
          <w:szCs w:val="22"/>
          <w:highlight w:val="yellow"/>
        </w:rPr>
        <w:t>Cescon</w:t>
      </w:r>
      <w:proofErr w:type="spellEnd"/>
      <w:r w:rsidR="00816255" w:rsidRPr="003B2199">
        <w:rPr>
          <w:rFonts w:ascii="Times New Roman" w:hAnsi="Times New Roman"/>
          <w:b/>
          <w:sz w:val="22"/>
          <w:szCs w:val="22"/>
          <w:highlight w:val="yellow"/>
        </w:rPr>
        <w:t xml:space="preserve"> </w:t>
      </w:r>
      <w:proofErr w:type="spellStart"/>
      <w:r w:rsidR="00816255" w:rsidRPr="003B2199">
        <w:rPr>
          <w:rFonts w:ascii="Times New Roman" w:hAnsi="Times New Roman"/>
          <w:b/>
          <w:sz w:val="22"/>
          <w:szCs w:val="22"/>
          <w:highlight w:val="yellow"/>
        </w:rPr>
        <w:t>Barrieu</w:t>
      </w:r>
      <w:proofErr w:type="spellEnd"/>
      <w:r w:rsidR="00816255" w:rsidRPr="003B2199">
        <w:rPr>
          <w:rFonts w:ascii="Times New Roman" w:hAnsi="Times New Roman"/>
          <w:b/>
          <w:sz w:val="22"/>
          <w:szCs w:val="22"/>
          <w:highlight w:val="yellow"/>
        </w:rPr>
        <w:t>:</w:t>
      </w:r>
      <w:r w:rsidR="00816255" w:rsidRPr="003B2199">
        <w:rPr>
          <w:rFonts w:ascii="Times New Roman" w:hAnsi="Times New Roman"/>
          <w:bCs/>
          <w:sz w:val="22"/>
          <w:szCs w:val="22"/>
          <w:highlight w:val="yellow"/>
        </w:rPr>
        <w:t xml:space="preserve"> favor indicar jornal de publicação da Gafisa</w:t>
      </w:r>
      <w:r w:rsidR="00816255" w:rsidRPr="003B2199">
        <w:rPr>
          <w:rFonts w:ascii="Times New Roman" w:hAnsi="Times New Roman"/>
          <w:bCs/>
          <w:sz w:val="22"/>
          <w:szCs w:val="22"/>
        </w:rPr>
        <w:t>]</w:t>
      </w:r>
      <w:r w:rsidR="00DD6B84">
        <w:rPr>
          <w:rFonts w:ascii="Times New Roman" w:hAnsi="Times New Roman"/>
          <w:bCs/>
          <w:sz w:val="22"/>
          <w:szCs w:val="22"/>
        </w:rPr>
        <w:t xml:space="preserve"> </w:t>
      </w:r>
      <w:ins w:id="19" w:author="Autor">
        <w:r w:rsidR="00DD6B84">
          <w:rPr>
            <w:rFonts w:ascii="Times New Roman" w:hAnsi="Times New Roman"/>
            <w:bCs/>
            <w:sz w:val="22"/>
            <w:szCs w:val="22"/>
          </w:rPr>
          <w:t>Nota Gafisa: Data Mercantil SP.</w:t>
        </w:r>
      </w:ins>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35022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35022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20" w:name="_Hlk57155263"/>
    </w:p>
    <w:p w14:paraId="7F34D02C" w14:textId="7C8C0562" w:rsidR="007C4F7D" w:rsidRPr="003B2199" w:rsidRDefault="00350224"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350224"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350224"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Averbação d</w:t>
      </w:r>
      <w:r w:rsidR="009B4185" w:rsidRPr="003B2199">
        <w:rPr>
          <w:rFonts w:ascii="Times New Roman" w:hAnsi="Times New Roman"/>
          <w:sz w:val="22"/>
          <w:szCs w:val="22"/>
          <w:u w:val="single"/>
        </w:rPr>
        <w:t xml:space="preserve">o Aditamento </w:t>
      </w:r>
      <w:r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350224"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21" w:name="_DV_M22"/>
      <w:bookmarkStart w:id="22" w:name="_DV_M23"/>
      <w:bookmarkStart w:id="23" w:name="_DV_M27"/>
      <w:bookmarkStart w:id="24" w:name="_DV_M28"/>
      <w:bookmarkStart w:id="25" w:name="_DV_M29"/>
      <w:bookmarkStart w:id="26" w:name="_DV_M33"/>
      <w:bookmarkStart w:id="27" w:name="_DV_M35"/>
      <w:bookmarkStart w:id="28" w:name="_DV_M37"/>
      <w:bookmarkStart w:id="29" w:name="_DV_M36"/>
      <w:bookmarkStart w:id="30" w:name="_DV_M38"/>
      <w:bookmarkStart w:id="31" w:name="_DV_M43"/>
      <w:bookmarkEnd w:id="20"/>
      <w:bookmarkEnd w:id="21"/>
      <w:bookmarkEnd w:id="22"/>
      <w:bookmarkEnd w:id="23"/>
      <w:bookmarkEnd w:id="24"/>
      <w:bookmarkEnd w:id="25"/>
      <w:bookmarkEnd w:id="26"/>
      <w:bookmarkEnd w:id="27"/>
      <w:bookmarkEnd w:id="28"/>
      <w:bookmarkEnd w:id="29"/>
      <w:bookmarkEnd w:id="30"/>
      <w:bookmarkEnd w:id="31"/>
    </w:p>
    <w:p w14:paraId="324FC0B0" w14:textId="1987127D" w:rsidR="006815EB" w:rsidRPr="003B2199" w:rsidRDefault="00350224"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11A0ACE0" w14:textId="1517D65F" w:rsidR="00F6478D" w:rsidRPr="003B2199" w:rsidRDefault="00350224"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D139CC" w14:paraId="7D911E85" w14:textId="77777777" w:rsidTr="00BD1FFD">
        <w:tc>
          <w:tcPr>
            <w:tcW w:w="4360" w:type="dxa"/>
          </w:tcPr>
          <w:p w14:paraId="47782219" w14:textId="7C1370DB" w:rsidR="00F6478D" w:rsidRPr="003B2199" w:rsidRDefault="00350224"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788BF9D8" w:rsidR="00F6478D" w:rsidRPr="003B2199" w:rsidRDefault="00350224" w:rsidP="003B2199">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proofErr w:type="spellStart"/>
            <w:r w:rsidRPr="003B2199">
              <w:rPr>
                <w:rFonts w:ascii="Times New Roman" w:hAnsi="Times New Roman"/>
                <w:i/>
                <w:iCs/>
                <w:sz w:val="22"/>
                <w:szCs w:val="22"/>
              </w:rPr>
              <w:t>ii</w:t>
            </w:r>
            <w:proofErr w:type="spellEnd"/>
            <w:r w:rsidRPr="003B2199">
              <w:rPr>
                <w:rFonts w:ascii="Times New Roman" w:hAnsi="Times New Roman"/>
                <w:i/>
                <w:iCs/>
                <w:sz w:val="22"/>
                <w:szCs w:val="22"/>
              </w:rPr>
              <w:t>) o(s) boletim(</w:t>
            </w:r>
            <w:proofErr w:type="spellStart"/>
            <w:r w:rsidRPr="003B2199">
              <w:rPr>
                <w:rFonts w:ascii="Times New Roman" w:hAnsi="Times New Roman"/>
                <w:i/>
                <w:iCs/>
                <w:sz w:val="22"/>
                <w:szCs w:val="22"/>
              </w:rPr>
              <w:t>ns</w:t>
            </w:r>
            <w:proofErr w:type="spellEnd"/>
            <w:r w:rsidRPr="003B2199">
              <w:rPr>
                <w:rFonts w:ascii="Times New Roman" w:hAnsi="Times New Roman"/>
                <w:i/>
                <w:iCs/>
                <w:sz w:val="22"/>
                <w:szCs w:val="22"/>
              </w:rPr>
              <w:t>) de subscrição das Debêntures; (</w:t>
            </w:r>
            <w:proofErr w:type="spellStart"/>
            <w:r w:rsidRPr="003B2199">
              <w:rPr>
                <w:rFonts w:ascii="Times New Roman" w:hAnsi="Times New Roman"/>
                <w:i/>
                <w:iCs/>
                <w:sz w:val="22"/>
                <w:szCs w:val="22"/>
              </w:rPr>
              <w:t>iii</w:t>
            </w:r>
            <w:proofErr w:type="spellEnd"/>
            <w:r w:rsidRPr="003B2199">
              <w:rPr>
                <w:rFonts w:ascii="Times New Roman" w:hAnsi="Times New Roman"/>
                <w:i/>
                <w:iCs/>
                <w:sz w:val="22"/>
                <w:szCs w:val="22"/>
              </w:rPr>
              <w:t xml:space="preserve">) o Contrato de </w:t>
            </w:r>
            <w:r w:rsidRPr="003B2199">
              <w:rPr>
                <w:rFonts w:ascii="Times New Roman" w:hAnsi="Times New Roman"/>
                <w:i/>
                <w:iCs/>
                <w:sz w:val="22"/>
                <w:szCs w:val="22"/>
              </w:rPr>
              <w:lastRenderedPageBreak/>
              <w:t>Alienação Fiduciária de Ações e Quotas; (</w:t>
            </w:r>
            <w:proofErr w:type="spellStart"/>
            <w:r w:rsidRPr="003B2199">
              <w:rPr>
                <w:rFonts w:ascii="Times New Roman" w:hAnsi="Times New Roman"/>
                <w:i/>
                <w:iCs/>
                <w:sz w:val="22"/>
                <w:szCs w:val="22"/>
              </w:rPr>
              <w:t>iv</w:t>
            </w:r>
            <w:proofErr w:type="spellEnd"/>
            <w:r w:rsidRPr="003B2199">
              <w:rPr>
                <w:rFonts w:ascii="Times New Roman" w:hAnsi="Times New Roman"/>
                <w:i/>
                <w:iCs/>
                <w:sz w:val="22"/>
                <w:szCs w:val="22"/>
              </w:rPr>
              <w:t xml:space="preserve">) o Contrato de Cessão Fiduciária de Direitos Creditórios; (v) </w:t>
            </w:r>
            <w:r w:rsidR="00C01102" w:rsidRPr="0050490A">
              <w:rPr>
                <w:rFonts w:ascii="Times New Roman" w:hAnsi="Times New Roman"/>
                <w:i/>
                <w:sz w:val="22"/>
              </w:rPr>
              <w:t xml:space="preserve">a </w:t>
            </w:r>
            <w:r w:rsidR="00017CA4" w:rsidRPr="003B2199">
              <w:rPr>
                <w:rFonts w:ascii="Times New Roman" w:hAnsi="Times New Roman"/>
                <w:i/>
                <w:iCs/>
                <w:sz w:val="22"/>
                <w:szCs w:val="22"/>
              </w:rPr>
              <w:t xml:space="preserve">Escritura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w:t>
            </w:r>
            <w:proofErr w:type="spellStart"/>
            <w:r w:rsidRPr="003B2199">
              <w:rPr>
                <w:rFonts w:ascii="Times New Roman" w:hAnsi="Times New Roman"/>
                <w:i/>
                <w:iCs/>
                <w:sz w:val="22"/>
                <w:szCs w:val="22"/>
              </w:rPr>
              <w:t>vii</w:t>
            </w:r>
            <w:proofErr w:type="spellEnd"/>
            <w:r w:rsidRPr="003B2199">
              <w:rPr>
                <w:rFonts w:ascii="Times New Roman" w:hAnsi="Times New Roman"/>
                <w:i/>
                <w:iCs/>
                <w:sz w:val="22"/>
                <w:szCs w:val="22"/>
              </w:rPr>
              <w:t>) o Termo de Securitização; (</w:t>
            </w:r>
            <w:proofErr w:type="spellStart"/>
            <w:r w:rsidRPr="003B2199">
              <w:rPr>
                <w:rFonts w:ascii="Times New Roman" w:hAnsi="Times New Roman"/>
                <w:i/>
                <w:iCs/>
                <w:sz w:val="22"/>
                <w:szCs w:val="22"/>
              </w:rPr>
              <w:t>viii</w:t>
            </w:r>
            <w:proofErr w:type="spellEnd"/>
            <w:r w:rsidRPr="003B2199">
              <w:rPr>
                <w:rFonts w:ascii="Times New Roman" w:hAnsi="Times New Roman"/>
                <w:i/>
                <w:iCs/>
                <w:sz w:val="22"/>
                <w:szCs w:val="22"/>
              </w:rPr>
              <w:t>) o Instrumento de Emissão de CCI; (</w:t>
            </w:r>
            <w:proofErr w:type="spellStart"/>
            <w:r w:rsidRPr="003B2199">
              <w:rPr>
                <w:rFonts w:ascii="Times New Roman" w:hAnsi="Times New Roman"/>
                <w:i/>
                <w:iCs/>
                <w:sz w:val="22"/>
                <w:szCs w:val="22"/>
              </w:rPr>
              <w:t>ix</w:t>
            </w:r>
            <w:proofErr w:type="spellEnd"/>
            <w:r w:rsidRPr="003B2199">
              <w:rPr>
                <w:rFonts w:ascii="Times New Roman" w:hAnsi="Times New Roman"/>
                <w:i/>
                <w:iCs/>
                <w:sz w:val="22"/>
                <w:szCs w:val="22"/>
              </w:rPr>
              <w:t>) o Contrato de Distribuição; (x) cada boletim de subscrição dos CRI; (xi) a declaração de investidor profissional; (</w:t>
            </w:r>
            <w:proofErr w:type="spellStart"/>
            <w:r w:rsidRPr="003B2199">
              <w:rPr>
                <w:rFonts w:ascii="Times New Roman" w:hAnsi="Times New Roman"/>
                <w:i/>
                <w:iCs/>
                <w:sz w:val="22"/>
                <w:szCs w:val="22"/>
              </w:rPr>
              <w:t>xii</w:t>
            </w:r>
            <w:proofErr w:type="spellEnd"/>
            <w:r w:rsidRPr="003B2199">
              <w:rPr>
                <w:rFonts w:ascii="Times New Roman" w:hAnsi="Times New Roman"/>
                <w:i/>
                <w:iCs/>
                <w:sz w:val="22"/>
                <w:szCs w:val="22"/>
              </w:rPr>
              <w:t>) os demais instrumentos celebrados com prestadores de serviços contratados no âmbito da Emissão e da Oferta; e (</w:t>
            </w:r>
            <w:proofErr w:type="spellStart"/>
            <w:r w:rsidRPr="003B2199">
              <w:rPr>
                <w:rFonts w:ascii="Times New Roman" w:hAnsi="Times New Roman"/>
                <w:i/>
                <w:iCs/>
                <w:sz w:val="22"/>
                <w:szCs w:val="22"/>
              </w:rPr>
              <w:t>xiii</w:t>
            </w:r>
            <w:proofErr w:type="spellEnd"/>
            <w:r w:rsidRPr="003B2199">
              <w:rPr>
                <w:rFonts w:ascii="Times New Roman" w:hAnsi="Times New Roman"/>
                <w:i/>
                <w:iCs/>
                <w:sz w:val="22"/>
                <w:szCs w:val="22"/>
              </w:rPr>
              <w:t>) eventuais aditamentos aos instrumentos mencionados nos itens anteriores, conforme aplicável.</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77F59A63" w:rsidR="006815EB" w:rsidRPr="003B2199" w:rsidRDefault="00350224"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3B2199">
        <w:rPr>
          <w:rFonts w:ascii="Times New Roman" w:hAnsi="Times New Roman"/>
          <w:sz w:val="22"/>
          <w:szCs w:val="22"/>
        </w:rPr>
        <w:t xml:space="preserve">(a) </w:t>
      </w:r>
      <w:r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itens “(vi)”</w:t>
      </w:r>
      <w:r w:rsidR="00017CA4" w:rsidRPr="003B2199">
        <w:rPr>
          <w:rFonts w:ascii="Times New Roman" w:hAnsi="Times New Roman"/>
          <w:bCs/>
          <w:sz w:val="22"/>
          <w:szCs w:val="22"/>
        </w:rPr>
        <w:t>, “(</w:t>
      </w:r>
      <w:proofErr w:type="spellStart"/>
      <w:r w:rsidR="00017CA4" w:rsidRPr="003B2199">
        <w:rPr>
          <w:rFonts w:ascii="Times New Roman" w:hAnsi="Times New Roman"/>
          <w:bCs/>
          <w:sz w:val="22"/>
          <w:szCs w:val="22"/>
        </w:rPr>
        <w:t>xii</w:t>
      </w:r>
      <w:proofErr w:type="spellEnd"/>
      <w:r w:rsidR="00017CA4" w:rsidRPr="003B2199">
        <w:rPr>
          <w:rFonts w:ascii="Times New Roman" w:hAnsi="Times New Roman"/>
          <w:bCs/>
          <w:sz w:val="22"/>
          <w:szCs w:val="22"/>
        </w:rPr>
        <w:t xml:space="preserve">)” </w:t>
      </w:r>
      <w:r w:rsidR="00FF748A" w:rsidRPr="003B2199">
        <w:rPr>
          <w:rFonts w:ascii="Times New Roman" w:hAnsi="Times New Roman"/>
          <w:bCs/>
          <w:sz w:val="22"/>
          <w:szCs w:val="22"/>
        </w:rPr>
        <w:t>e “</w:t>
      </w:r>
      <w:r w:rsidR="00D06A0A" w:rsidRPr="003B2199">
        <w:rPr>
          <w:rFonts w:ascii="Times New Roman" w:hAnsi="Times New Roman"/>
          <w:bCs/>
          <w:sz w:val="22"/>
          <w:szCs w:val="22"/>
        </w:rPr>
        <w:t>(</w:t>
      </w:r>
      <w:proofErr w:type="spellStart"/>
      <w:r w:rsidR="00D06A0A" w:rsidRPr="003B2199">
        <w:rPr>
          <w:rFonts w:ascii="Times New Roman" w:hAnsi="Times New Roman"/>
          <w:bCs/>
          <w:sz w:val="22"/>
          <w:szCs w:val="22"/>
        </w:rPr>
        <w:t>xxv</w:t>
      </w:r>
      <w:proofErr w:type="spellEnd"/>
      <w:r w:rsidR="00D06A0A" w:rsidRPr="003B2199">
        <w:rPr>
          <w:rFonts w:ascii="Times New Roman" w:hAnsi="Times New Roman"/>
          <w:bCs/>
          <w:sz w:val="22"/>
          <w:szCs w:val="22"/>
        </w:rPr>
        <w:t>)</w:t>
      </w:r>
      <w:r w:rsidR="00FF748A" w:rsidRPr="003B2199">
        <w:rPr>
          <w:rFonts w:ascii="Times New Roman" w:hAnsi="Times New Roman"/>
          <w:bCs/>
          <w:sz w:val="22"/>
          <w:szCs w:val="22"/>
        </w:rPr>
        <w:t>”</w:t>
      </w:r>
      <w:r w:rsidR="004A1DF6" w:rsidRPr="003B2199">
        <w:rPr>
          <w:rFonts w:ascii="Times New Roman" w:hAnsi="Times New Roman"/>
          <w:bCs/>
          <w:sz w:val="22"/>
          <w:szCs w:val="22"/>
        </w:rPr>
        <w:t>,</w:t>
      </w:r>
      <w:r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572457" w:rsidRPr="003B2199">
        <w:rPr>
          <w:rFonts w:ascii="Times New Roman" w:hAnsi="Times New Roman"/>
          <w:bCs/>
          <w:sz w:val="22"/>
          <w:szCs w:val="22"/>
        </w:rPr>
        <w:t xml:space="preserve"> (b)</w:t>
      </w:r>
      <w:r w:rsidR="00D5728D" w:rsidRPr="003B2199">
        <w:rPr>
          <w:rFonts w:ascii="Times New Roman" w:hAnsi="Times New Roman"/>
          <w:bCs/>
          <w:sz w:val="22"/>
          <w:szCs w:val="22"/>
        </w:rPr>
        <w:t xml:space="preserve"> incluir o item “(x)” à Cláusula </w:t>
      </w:r>
      <w:r w:rsidR="00017CA4" w:rsidRPr="003B2199">
        <w:rPr>
          <w:rFonts w:ascii="Times New Roman" w:hAnsi="Times New Roman"/>
          <w:bCs/>
          <w:sz w:val="22"/>
          <w:szCs w:val="22"/>
        </w:rPr>
        <w:t>9</w:t>
      </w:r>
      <w:r w:rsidR="00D5728D" w:rsidRPr="003B2199">
        <w:rPr>
          <w:rFonts w:ascii="Times New Roman" w:hAnsi="Times New Roman"/>
          <w:bCs/>
          <w:sz w:val="22"/>
          <w:szCs w:val="22"/>
        </w:rPr>
        <w:t>.1</w:t>
      </w:r>
      <w:r w:rsidR="00C01102" w:rsidRPr="003B2199">
        <w:rPr>
          <w:rFonts w:ascii="Times New Roman" w:hAnsi="Times New Roman"/>
          <w:bCs/>
          <w:sz w:val="22"/>
          <w:szCs w:val="22"/>
        </w:rPr>
        <w:t xml:space="preserve"> da Escritura de Emissão</w:t>
      </w:r>
      <w:r w:rsidR="00D5728D" w:rsidRPr="003B2199">
        <w:rPr>
          <w:rFonts w:ascii="Times New Roman" w:hAnsi="Times New Roman"/>
          <w:bCs/>
          <w:sz w:val="22"/>
          <w:szCs w:val="22"/>
        </w:rPr>
        <w:t xml:space="preserve">, que passará a vigorar com a </w:t>
      </w:r>
      <w:r w:rsidR="004A1DF6" w:rsidRPr="003B2199">
        <w:rPr>
          <w:rFonts w:ascii="Times New Roman" w:hAnsi="Times New Roman"/>
          <w:bCs/>
          <w:sz w:val="22"/>
          <w:szCs w:val="22"/>
        </w:rPr>
        <w:t>redação abaixo</w:t>
      </w:r>
      <w:r w:rsidR="00572457" w:rsidRPr="003B2199">
        <w:rPr>
          <w:rFonts w:ascii="Times New Roman" w:hAnsi="Times New Roman"/>
          <w:bCs/>
          <w:sz w:val="22"/>
          <w:szCs w:val="22"/>
        </w:rPr>
        <w:t>, e (c) 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 da Escritura de Emissão</w:t>
      </w:r>
      <w:r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32" w:name="_Hlk115178481"/>
      <w:r w:rsidRPr="003B2199">
        <w:rPr>
          <w:rFonts w:ascii="Times New Roman" w:hAnsi="Times New Roman"/>
          <w:i/>
          <w:iCs/>
          <w:sz w:val="22"/>
          <w:szCs w:val="22"/>
          <w:u w:val="single"/>
        </w:rPr>
        <w:t>Garantias Imobiliárias</w:t>
      </w:r>
      <w:r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58DB5051" w:rsidR="00AF1498" w:rsidRPr="0050490A" w:rsidRDefault="00350224" w:rsidP="003B2199">
      <w:pPr>
        <w:pStyle w:val="PargrafodaLista"/>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constituída, por meio da assinatura e registro da “Escritura Pública de Hipoteca de Imóveis em Garantia e Outras Avenças”, 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596B80" w:rsidRPr="003B2199">
        <w:rPr>
          <w:rFonts w:ascii="Times New Roman" w:hAnsi="Times New Roman"/>
          <w:i/>
          <w:iCs/>
          <w:sz w:val="22"/>
          <w:szCs w:val="22"/>
        </w:rPr>
        <w:t xml:space="preserve"> 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 xml:space="preserve">SPE Parque </w:t>
      </w:r>
      <w:proofErr w:type="spellStart"/>
      <w:r w:rsidR="000F1416"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na qualidade de </w:t>
      </w:r>
      <w:proofErr w:type="spellStart"/>
      <w:r w:rsidR="00596B80" w:rsidRPr="003B2199">
        <w:rPr>
          <w:rFonts w:ascii="Times New Roman" w:hAnsi="Times New Roman"/>
          <w:i/>
          <w:iCs/>
          <w:sz w:val="22"/>
          <w:szCs w:val="22"/>
        </w:rPr>
        <w:t>hipotecante</w:t>
      </w:r>
      <w:proofErr w:type="spellEnd"/>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D06A0A" w:rsidRPr="003B2199">
        <w:rPr>
          <w:rFonts w:ascii="Times New Roman" w:hAnsi="Times New Roman"/>
          <w:i/>
          <w:iCs/>
          <w:sz w:val="22"/>
          <w:szCs w:val="22"/>
        </w:rPr>
        <w:t xml:space="preserve">”), a hipoteca de determinadas unidades integrantes do Parque </w:t>
      </w:r>
      <w:proofErr w:type="spellStart"/>
      <w:r w:rsidR="00D06A0A"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w:t>
      </w:r>
      <w:r w:rsidR="00572457" w:rsidRPr="003B2199">
        <w:rPr>
          <w:rFonts w:ascii="Times New Roman" w:hAnsi="Times New Roman"/>
          <w:i/>
          <w:iCs/>
          <w:sz w:val="22"/>
          <w:szCs w:val="22"/>
        </w:rPr>
        <w:t>–</w:t>
      </w:r>
      <w:r w:rsidR="00D06A0A" w:rsidRPr="003B2199">
        <w:rPr>
          <w:rFonts w:ascii="Times New Roman" w:hAnsi="Times New Roman"/>
          <w:i/>
          <w:iCs/>
          <w:sz w:val="22"/>
          <w:szCs w:val="22"/>
        </w:rPr>
        <w:t xml:space="preserve"> Torre Barigui, correspondente a, aproximadamente, 69%</w:t>
      </w:r>
      <w:r w:rsidR="00C954B8" w:rsidRPr="003B2199">
        <w:rPr>
          <w:rFonts w:ascii="Times New Roman" w:hAnsi="Times New Roman"/>
          <w:i/>
          <w:iCs/>
          <w:sz w:val="22"/>
          <w:szCs w:val="22"/>
        </w:rPr>
        <w:t xml:space="preserve"> </w:t>
      </w:r>
      <w:r w:rsidR="00D06A0A" w:rsidRPr="003B2199">
        <w:rPr>
          <w:rFonts w:ascii="Times New Roman" w:hAnsi="Times New Roman"/>
          <w:i/>
          <w:iCs/>
          <w:sz w:val="22"/>
          <w:szCs w:val="22"/>
        </w:rPr>
        <w:t xml:space="preserve">(sessenta e nove por cento) do total das unidades do Parque </w:t>
      </w:r>
      <w:proofErr w:type="spellStart"/>
      <w:r w:rsidR="00D06A0A"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w:t>
      </w:r>
      <w:r w:rsidR="00572457" w:rsidRPr="003B2199">
        <w:rPr>
          <w:rFonts w:ascii="Times New Roman" w:hAnsi="Times New Roman"/>
          <w:i/>
          <w:iCs/>
          <w:sz w:val="22"/>
          <w:szCs w:val="22"/>
        </w:rPr>
        <w:t>–</w:t>
      </w:r>
      <w:r w:rsidR="00D06A0A" w:rsidRPr="003B2199">
        <w:rPr>
          <w:rFonts w:ascii="Times New Roman" w:hAnsi="Times New Roman"/>
          <w:i/>
          <w:iCs/>
          <w:sz w:val="22"/>
          <w:szCs w:val="22"/>
        </w:rPr>
        <w:t xml:space="preserve"> Torre Barigui</w:t>
      </w:r>
      <w:r w:rsidR="000F1416"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Hipoteca</w:t>
      </w:r>
      <w:r w:rsidR="00D06A0A" w:rsidRPr="003B2199">
        <w:rPr>
          <w:rFonts w:ascii="Times New Roman" w:hAnsi="Times New Roman"/>
          <w:i/>
          <w:iCs/>
          <w:sz w:val="22"/>
          <w:szCs w:val="22"/>
        </w:rPr>
        <w:t xml:space="preserve">”), observado que as unidades comercializadas do </w:t>
      </w:r>
      <w:r w:rsidR="000F1416" w:rsidRPr="003B2199">
        <w:rPr>
          <w:rFonts w:ascii="Times New Roman" w:hAnsi="Times New Roman"/>
          <w:i/>
          <w:iCs/>
          <w:sz w:val="22"/>
          <w:szCs w:val="22"/>
        </w:rPr>
        <w:t xml:space="preserve">Parque </w:t>
      </w:r>
      <w:proofErr w:type="spellStart"/>
      <w:r w:rsidR="000F1416" w:rsidRPr="003B2199">
        <w:rPr>
          <w:rFonts w:ascii="Times New Roman" w:hAnsi="Times New Roman"/>
          <w:i/>
          <w:iCs/>
          <w:sz w:val="22"/>
          <w:szCs w:val="22"/>
        </w:rPr>
        <w:t>Ecoville</w:t>
      </w:r>
      <w:proofErr w:type="spellEnd"/>
      <w:r w:rsidR="000F1416" w:rsidRPr="003B2199">
        <w:rPr>
          <w:rFonts w:ascii="Times New Roman" w:hAnsi="Times New Roman"/>
          <w:i/>
          <w:iCs/>
          <w:sz w:val="22"/>
          <w:szCs w:val="22"/>
        </w:rPr>
        <w:t xml:space="preserve"> – Torre Barigui </w:t>
      </w:r>
      <w:r w:rsidR="00D06A0A" w:rsidRPr="003B2199">
        <w:rPr>
          <w:rFonts w:ascii="Times New Roman" w:hAnsi="Times New Roman"/>
          <w:i/>
          <w:iCs/>
          <w:sz w:val="22"/>
          <w:szCs w:val="22"/>
        </w:rPr>
        <w:t>serão liberadas automaticamente pela Securitizad</w:t>
      </w:r>
      <w:r w:rsidR="00460941" w:rsidRPr="003B2199">
        <w:rPr>
          <w:rFonts w:ascii="Times New Roman" w:hAnsi="Times New Roman"/>
          <w:i/>
          <w:iCs/>
          <w:sz w:val="22"/>
          <w:szCs w:val="22"/>
        </w:rPr>
        <w:t>or</w:t>
      </w:r>
      <w:r w:rsidR="00D06A0A" w:rsidRPr="003B2199">
        <w:rPr>
          <w:rFonts w:ascii="Times New Roman" w:hAnsi="Times New Roman"/>
          <w:i/>
          <w:iCs/>
          <w:sz w:val="22"/>
          <w:szCs w:val="22"/>
        </w:rPr>
        <w:t>a, sem manifestação dos Titulares dos CRI, nos termos da Escritura de Hipoteca, e mediante comunicação à Securitizadora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para 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definido)</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456DE1EB" w:rsidR="00AF1498" w:rsidRPr="003B2199" w:rsidRDefault="00350224"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Pr="003B2199">
        <w:rPr>
          <w:rFonts w:ascii="Times New Roman" w:hAnsi="Times New Roman"/>
          <w:i/>
          <w:iCs/>
          <w:sz w:val="22"/>
          <w:szCs w:val="22"/>
          <w:u w:val="single"/>
        </w:rPr>
        <w:t>Alienação Fiduciária de Imóveis</w:t>
      </w:r>
      <w:r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 xml:space="preserve">as </w:t>
      </w:r>
      <w:r w:rsidR="00E1072B" w:rsidRPr="0050490A">
        <w:rPr>
          <w:rFonts w:ascii="Times New Roman" w:hAnsi="Times New Roman"/>
          <w:bCs/>
          <w:i/>
          <w:iCs/>
          <w:sz w:val="22"/>
          <w:szCs w:val="22"/>
          <w:lang w:eastAsia="pt-BR"/>
        </w:rPr>
        <w:t xml:space="preserve">Desenvolvedoras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Pr="0050490A">
        <w:rPr>
          <w:rFonts w:ascii="Times New Roman" w:hAnsi="Times New Roman"/>
          <w:i/>
          <w:iCs/>
          <w:sz w:val="22"/>
          <w:szCs w:val="22"/>
        </w:rPr>
        <w:t xml:space="preserve"> (“</w:t>
      </w:r>
      <w:r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Pr="0050490A">
        <w:rPr>
          <w:rFonts w:ascii="Times New Roman" w:hAnsi="Times New Roman"/>
          <w:i/>
          <w:iCs/>
          <w:sz w:val="22"/>
          <w:szCs w:val="22"/>
        </w:rPr>
        <w:t>”), a alienação fiduciária, nos termos da</w:t>
      </w:r>
      <w:r w:rsidRPr="004B766B">
        <w:rPr>
          <w:rFonts w:ascii="Times New Roman" w:hAnsi="Times New Roman"/>
          <w:i/>
          <w:iCs/>
          <w:sz w:val="22"/>
          <w:szCs w:val="22"/>
        </w:rPr>
        <w:t xml:space="preserve"> Lei nº 9.514, de 20 de novembro de 1997, conforme alterada</w:t>
      </w:r>
      <w:r w:rsidR="00D5728D" w:rsidRPr="004B766B">
        <w:rPr>
          <w:rFonts w:ascii="Times New Roman" w:hAnsi="Times New Roman"/>
          <w:i/>
          <w:iCs/>
          <w:sz w:val="22"/>
          <w:szCs w:val="22"/>
        </w:rPr>
        <w:t>,</w:t>
      </w:r>
      <w:r w:rsidRPr="004B766B">
        <w:rPr>
          <w:rFonts w:ascii="Times New Roman" w:hAnsi="Times New Roman"/>
          <w:i/>
          <w:iCs/>
          <w:sz w:val="22"/>
          <w:szCs w:val="22"/>
        </w:rPr>
        <w:t xml:space="preserve"> </w:t>
      </w:r>
      <w:r w:rsidR="00EF384C" w:rsidRPr="004B766B">
        <w:rPr>
          <w:rFonts w:ascii="Times New Roman" w:hAnsi="Times New Roman"/>
          <w:i/>
          <w:iCs/>
          <w:sz w:val="22"/>
          <w:szCs w:val="22"/>
        </w:rPr>
        <w:t xml:space="preserve">de </w:t>
      </w:r>
      <w:r w:rsidR="0072662F" w:rsidRPr="004B766B">
        <w:rPr>
          <w:rFonts w:ascii="Times New Roman" w:hAnsi="Times New Roman"/>
          <w:bCs/>
          <w:i/>
          <w:iCs/>
          <w:sz w:val="22"/>
          <w:szCs w:val="22"/>
        </w:rPr>
        <w:t xml:space="preserve">unidades autônomas </w:t>
      </w:r>
      <w:r w:rsidR="0072662F" w:rsidRPr="004B766B">
        <w:rPr>
          <w:rFonts w:ascii="Times New Roman" w:hAnsi="Times New Roman"/>
          <w:bCs/>
          <w:i/>
          <w:iCs/>
          <w:sz w:val="22"/>
          <w:szCs w:val="22"/>
        </w:rPr>
        <w:lastRenderedPageBreak/>
        <w:t xml:space="preserve">prontas e acabadas dos empreendimentos </w:t>
      </w:r>
      <w:proofErr w:type="spellStart"/>
      <w:r w:rsidR="0072662F" w:rsidRPr="0050490A">
        <w:rPr>
          <w:rFonts w:ascii="Times New Roman" w:hAnsi="Times New Roman"/>
          <w:i/>
          <w:sz w:val="22"/>
        </w:rPr>
        <w:t>Moov</w:t>
      </w:r>
      <w:proofErr w:type="spellEnd"/>
      <w:r w:rsidR="0072662F" w:rsidRPr="0050490A">
        <w:rPr>
          <w:rFonts w:ascii="Times New Roman" w:hAnsi="Times New Roman"/>
          <w:i/>
          <w:sz w:val="22"/>
        </w:rPr>
        <w:t xml:space="preserve"> Parque Maia</w:t>
      </w:r>
      <w:r w:rsidR="0072662F" w:rsidRPr="004B766B">
        <w:rPr>
          <w:rFonts w:ascii="Times New Roman" w:hAnsi="Times New Roman"/>
          <w:bCs/>
          <w:i/>
          <w:iCs/>
          <w:sz w:val="22"/>
          <w:szCs w:val="22"/>
        </w:rPr>
        <w:t xml:space="preserve">, Belvedere </w:t>
      </w:r>
      <w:proofErr w:type="spellStart"/>
      <w:r w:rsidR="0072662F" w:rsidRPr="004B766B">
        <w:rPr>
          <w:rFonts w:ascii="Times New Roman" w:hAnsi="Times New Roman"/>
          <w:bCs/>
          <w:i/>
          <w:iCs/>
          <w:sz w:val="22"/>
          <w:szCs w:val="22"/>
        </w:rPr>
        <w:t>Lorian</w:t>
      </w:r>
      <w:proofErr w:type="spellEnd"/>
      <w:r w:rsidR="0072662F" w:rsidRPr="004B766B">
        <w:rPr>
          <w:rFonts w:ascii="Times New Roman" w:hAnsi="Times New Roman"/>
          <w:bCs/>
          <w:i/>
          <w:iCs/>
          <w:sz w:val="22"/>
          <w:szCs w:val="22"/>
        </w:rPr>
        <w:t xml:space="preserve"> Boulevard, </w:t>
      </w:r>
      <w:r w:rsidR="000914C6" w:rsidRPr="004B766B">
        <w:rPr>
          <w:rFonts w:ascii="Times New Roman" w:hAnsi="Times New Roman"/>
          <w:bCs/>
          <w:i/>
          <w:iCs/>
          <w:sz w:val="22"/>
          <w:szCs w:val="22"/>
        </w:rPr>
        <w:t xml:space="preserve">Gafisa </w:t>
      </w:r>
      <w:proofErr w:type="spellStart"/>
      <w:r w:rsidR="000914C6" w:rsidRPr="004B766B">
        <w:rPr>
          <w:rFonts w:ascii="Times New Roman" w:hAnsi="Times New Roman"/>
          <w:bCs/>
          <w:i/>
          <w:iCs/>
          <w:sz w:val="22"/>
          <w:szCs w:val="22"/>
        </w:rPr>
        <w:t>Upside</w:t>
      </w:r>
      <w:proofErr w:type="spellEnd"/>
      <w:r w:rsidR="000914C6" w:rsidRPr="004B766B">
        <w:rPr>
          <w:rFonts w:ascii="Times New Roman" w:hAnsi="Times New Roman"/>
          <w:bCs/>
          <w:i/>
          <w:iCs/>
          <w:sz w:val="22"/>
          <w:szCs w:val="22"/>
        </w:rPr>
        <w:t xml:space="preserve"> Paraíso, </w:t>
      </w:r>
      <w:proofErr w:type="spellStart"/>
      <w:r w:rsidR="0072662F" w:rsidRPr="004B766B">
        <w:rPr>
          <w:rFonts w:ascii="Times New Roman" w:hAnsi="Times New Roman"/>
          <w:bCs/>
          <w:i/>
          <w:iCs/>
          <w:sz w:val="22"/>
          <w:szCs w:val="22"/>
        </w:rPr>
        <w:t>Scena</w:t>
      </w:r>
      <w:proofErr w:type="spellEnd"/>
      <w:r w:rsidR="0072662F" w:rsidRPr="004B766B">
        <w:rPr>
          <w:rFonts w:ascii="Times New Roman" w:hAnsi="Times New Roman"/>
          <w:bCs/>
          <w:i/>
          <w:iCs/>
          <w:sz w:val="22"/>
          <w:szCs w:val="22"/>
        </w:rPr>
        <w:t xml:space="preserve"> Tatuapé,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w:t>
      </w:r>
      <w:proofErr w:type="spellStart"/>
      <w:r w:rsidR="0072662F" w:rsidRPr="004B766B">
        <w:rPr>
          <w:rFonts w:ascii="Times New Roman" w:hAnsi="Times New Roman"/>
          <w:bCs/>
          <w:i/>
          <w:iCs/>
          <w:sz w:val="22"/>
          <w:szCs w:val="22"/>
        </w:rPr>
        <w:t>Ecoville</w:t>
      </w:r>
      <w:proofErr w:type="spellEnd"/>
      <w:r w:rsidR="0072662F" w:rsidRPr="004B766B">
        <w:rPr>
          <w:rFonts w:ascii="Times New Roman" w:hAnsi="Times New Roman"/>
          <w:bCs/>
          <w:i/>
          <w:iCs/>
          <w:sz w:val="22"/>
          <w:szCs w:val="22"/>
        </w:rPr>
        <w:t xml:space="preserve"> - Torre </w:t>
      </w:r>
      <w:proofErr w:type="spellStart"/>
      <w:r w:rsidR="0072662F" w:rsidRPr="004B766B">
        <w:rPr>
          <w:rFonts w:ascii="Times New Roman" w:hAnsi="Times New Roman"/>
          <w:bCs/>
          <w:i/>
          <w:iCs/>
          <w:sz w:val="22"/>
          <w:szCs w:val="22"/>
        </w:rPr>
        <w:t>Passaúna</w:t>
      </w:r>
      <w:proofErr w:type="spellEnd"/>
      <w:r w:rsidR="0072662F" w:rsidRPr="004B766B">
        <w:rPr>
          <w:rFonts w:ascii="Times New Roman" w:hAnsi="Times New Roman"/>
          <w:bCs/>
          <w:i/>
          <w:iCs/>
          <w:sz w:val="22"/>
          <w:szCs w:val="22"/>
        </w:rPr>
        <w:t xml:space="preserve"> e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Belém, todos </w:t>
      </w:r>
      <w:r w:rsidR="00CD6621" w:rsidRPr="004B766B">
        <w:rPr>
          <w:rFonts w:ascii="Times New Roman" w:hAnsi="Times New Roman"/>
          <w:i/>
          <w:iCs/>
          <w:sz w:val="22"/>
          <w:szCs w:val="22"/>
        </w:rPr>
        <w:t>de propriedade da Fiadora</w:t>
      </w:r>
      <w:r w:rsidR="0072662F" w:rsidRPr="004B766B">
        <w:rPr>
          <w:rFonts w:ascii="Times New Roman" w:hAnsi="Times New Roman"/>
          <w:i/>
          <w:iCs/>
          <w:sz w:val="22"/>
          <w:szCs w:val="22"/>
        </w:rPr>
        <w:t xml:space="preserve"> (“</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EF384C" w:rsidRPr="004B766B">
        <w:rPr>
          <w:rFonts w:ascii="Times New Roman" w:hAnsi="Times New Roman"/>
          <w:i/>
          <w:iCs/>
          <w:sz w:val="22"/>
          <w:szCs w:val="22"/>
        </w:rPr>
        <w:t>, observado que a soma do valor das referidas unidades deverá equivaler a, no mínimo</w:t>
      </w:r>
      <w:r w:rsidR="00EF384C" w:rsidRPr="003B2199">
        <w:rPr>
          <w:rFonts w:ascii="Times New Roman" w:hAnsi="Times New Roman"/>
          <w:i/>
          <w:iCs/>
          <w:sz w:val="22"/>
          <w:szCs w:val="22"/>
        </w:rPr>
        <w:t xml:space="preserve">, </w:t>
      </w:r>
      <w:r w:rsidR="00EF384C" w:rsidRPr="0050490A">
        <w:rPr>
          <w:rFonts w:ascii="Times New Roman" w:hAnsi="Times New Roman"/>
          <w:i/>
          <w:sz w:val="22"/>
        </w:rPr>
        <w:t>R</w:t>
      </w:r>
      <w:r w:rsidR="00EF384C" w:rsidRPr="003B2199">
        <w:rPr>
          <w:rFonts w:ascii="Times New Roman" w:hAnsi="Times New Roman"/>
          <w:i/>
          <w:iCs/>
          <w:sz w:val="22"/>
          <w:szCs w:val="22"/>
        </w:rPr>
        <w:t>$</w:t>
      </w:r>
      <w:r w:rsidR="0072662F" w:rsidRPr="003B2199">
        <w:rPr>
          <w:rFonts w:ascii="Times New Roman" w:hAnsi="Times New Roman"/>
          <w:bCs/>
          <w:i/>
          <w:iCs/>
          <w:sz w:val="22"/>
          <w:szCs w:val="22"/>
        </w:rPr>
        <w:t>[</w:t>
      </w:r>
      <w:r w:rsidR="0072662F" w:rsidRPr="003B2199">
        <w:rPr>
          <w:rFonts w:ascii="Times New Roman" w:hAnsi="Times New Roman"/>
          <w:bCs/>
          <w:i/>
          <w:iCs/>
          <w:sz w:val="22"/>
          <w:szCs w:val="22"/>
          <w:highlight w:val="yellow"/>
        </w:rPr>
        <w:t>●</w:t>
      </w:r>
      <w:r w:rsidR="0072662F" w:rsidRPr="003B2199">
        <w:rPr>
          <w:rFonts w:ascii="Times New Roman" w:hAnsi="Times New Roman"/>
          <w:bCs/>
          <w:i/>
          <w:iCs/>
          <w:sz w:val="22"/>
          <w:szCs w:val="22"/>
        </w:rPr>
        <w:t xml:space="preserve">] </w:t>
      </w:r>
      <w:r w:rsidR="00EF384C" w:rsidRPr="003B2199">
        <w:rPr>
          <w:rFonts w:ascii="Times New Roman" w:hAnsi="Times New Roman"/>
          <w:i/>
          <w:iCs/>
          <w:sz w:val="22"/>
          <w:szCs w:val="22"/>
        </w:rPr>
        <w:t>(</w:t>
      </w:r>
      <w:r w:rsidR="0072662F" w:rsidRPr="003B2199">
        <w:rPr>
          <w:rFonts w:ascii="Times New Roman" w:hAnsi="Times New Roman"/>
          <w:bCs/>
          <w:i/>
          <w:iCs/>
          <w:sz w:val="22"/>
          <w:szCs w:val="22"/>
        </w:rPr>
        <w:t>[</w:t>
      </w:r>
      <w:r w:rsidR="0072662F" w:rsidRPr="003B2199">
        <w:rPr>
          <w:rFonts w:ascii="Times New Roman" w:hAnsi="Times New Roman"/>
          <w:bCs/>
          <w:i/>
          <w:iCs/>
          <w:sz w:val="22"/>
          <w:szCs w:val="22"/>
          <w:highlight w:val="yellow"/>
        </w:rPr>
        <w:t>●</w:t>
      </w:r>
      <w:r w:rsidR="0072662F" w:rsidRPr="003B2199">
        <w:rPr>
          <w:rFonts w:ascii="Times New Roman" w:hAnsi="Times New Roman"/>
          <w:bCs/>
          <w:i/>
          <w:iCs/>
          <w:sz w:val="22"/>
          <w:szCs w:val="22"/>
        </w:rPr>
        <w:t>]</w:t>
      </w:r>
      <w:r w:rsidR="00EF384C" w:rsidRPr="0050490A">
        <w:rPr>
          <w:rFonts w:ascii="Times New Roman" w:hAnsi="Times New Roman"/>
          <w:i/>
          <w:sz w:val="22"/>
        </w:rPr>
        <w:t>reais</w:t>
      </w:r>
      <w:commentRangeStart w:id="33"/>
      <w:r w:rsidR="0072662F" w:rsidRPr="003B2199">
        <w:rPr>
          <w:rFonts w:ascii="Times New Roman" w:hAnsi="Times New Roman"/>
          <w:i/>
          <w:iCs/>
          <w:sz w:val="22"/>
          <w:szCs w:val="22"/>
        </w:rPr>
        <w:t>)[</w:t>
      </w:r>
      <w:r w:rsidR="00572457" w:rsidRPr="003B2199">
        <w:rPr>
          <w:rFonts w:ascii="Times New Roman" w:hAnsi="Times New Roman"/>
          <w:i/>
          <w:iCs/>
          <w:sz w:val="22"/>
          <w:szCs w:val="22"/>
        </w:rPr>
        <w:t xml:space="preserve">, </w:t>
      </w:r>
      <w:r w:rsidR="00572457" w:rsidRPr="0050490A">
        <w:rPr>
          <w:rFonts w:ascii="Times New Roman" w:hAnsi="Times New Roman"/>
          <w:i/>
          <w:sz w:val="22"/>
          <w:highlight w:val="yellow"/>
        </w:rPr>
        <w:t>conforme laudo de avalição, emitido por</w:t>
      </w:r>
      <w:r w:rsidR="00EF384C" w:rsidRPr="0050490A">
        <w:rPr>
          <w:rFonts w:ascii="Times New Roman" w:hAnsi="Times New Roman"/>
          <w:i/>
          <w:sz w:val="22"/>
          <w:highlight w:val="yellow"/>
        </w:rPr>
        <w:t xml:space="preserve"> </w:t>
      </w:r>
      <w:r w:rsidR="00572457" w:rsidRPr="003B2199">
        <w:rPr>
          <w:rFonts w:ascii="Times New Roman" w:hAnsi="Times New Roman"/>
          <w:bCs/>
          <w:i/>
          <w:iCs/>
          <w:sz w:val="22"/>
          <w:szCs w:val="22"/>
          <w:highlight w:val="yellow"/>
        </w:rPr>
        <w:t>[●]</w:t>
      </w:r>
      <w:r w:rsidR="00572457" w:rsidRPr="0050490A">
        <w:rPr>
          <w:rFonts w:ascii="Times New Roman" w:hAnsi="Times New Roman"/>
          <w:i/>
          <w:sz w:val="22"/>
          <w:highlight w:val="yellow"/>
        </w:rPr>
        <w:t xml:space="preserve"> em </w:t>
      </w:r>
      <w:r w:rsidR="00572457" w:rsidRPr="003B2199">
        <w:rPr>
          <w:rFonts w:ascii="Times New Roman" w:hAnsi="Times New Roman"/>
          <w:bCs/>
          <w:i/>
          <w:iCs/>
          <w:sz w:val="22"/>
          <w:szCs w:val="22"/>
          <w:highlight w:val="yellow"/>
        </w:rPr>
        <w:t>[●]</w:t>
      </w:r>
      <w:r w:rsidR="00572457" w:rsidRPr="0050490A">
        <w:rPr>
          <w:rFonts w:ascii="Times New Roman" w:hAnsi="Times New Roman"/>
          <w:i/>
          <w:sz w:val="22"/>
          <w:highlight w:val="yellow"/>
        </w:rPr>
        <w:t xml:space="preserve"> de </w:t>
      </w:r>
      <w:r w:rsidR="00572457" w:rsidRPr="003B2199">
        <w:rPr>
          <w:rFonts w:ascii="Times New Roman" w:hAnsi="Times New Roman"/>
          <w:bCs/>
          <w:i/>
          <w:iCs/>
          <w:sz w:val="22"/>
          <w:szCs w:val="22"/>
          <w:highlight w:val="yellow"/>
        </w:rPr>
        <w:t>[●]</w:t>
      </w:r>
      <w:r w:rsidR="00572457" w:rsidRPr="0050490A">
        <w:rPr>
          <w:rFonts w:ascii="Times New Roman" w:hAnsi="Times New Roman"/>
          <w:i/>
          <w:sz w:val="22"/>
          <w:highlight w:val="yellow"/>
        </w:rPr>
        <w:t xml:space="preserve"> de </w:t>
      </w:r>
      <w:r w:rsidR="00572457" w:rsidRPr="003B2199">
        <w:rPr>
          <w:rFonts w:ascii="Times New Roman" w:hAnsi="Times New Roman"/>
          <w:bCs/>
          <w:i/>
          <w:iCs/>
          <w:sz w:val="22"/>
          <w:szCs w:val="22"/>
          <w:highlight w:val="yellow"/>
        </w:rPr>
        <w:t>[●]</w:t>
      </w:r>
      <w:r w:rsidR="0072662F" w:rsidRPr="003B2199">
        <w:rPr>
          <w:rFonts w:ascii="Times New Roman" w:hAnsi="Times New Roman"/>
          <w:bCs/>
          <w:i/>
          <w:iCs/>
          <w:sz w:val="22"/>
          <w:szCs w:val="22"/>
        </w:rPr>
        <w:t>]</w:t>
      </w:r>
      <w:r w:rsidR="00572457" w:rsidRPr="003B2199">
        <w:rPr>
          <w:rFonts w:ascii="Times New Roman" w:hAnsi="Times New Roman"/>
          <w:bCs/>
          <w:sz w:val="22"/>
          <w:szCs w:val="22"/>
        </w:rPr>
        <w:t xml:space="preserve"> </w:t>
      </w:r>
      <w:commentRangeEnd w:id="33"/>
      <w:r w:rsidR="0024657A">
        <w:rPr>
          <w:rStyle w:val="Refdecomentrio"/>
        </w:rPr>
        <w:commentReference w:id="33"/>
      </w:r>
      <w:commentRangeStart w:id="34"/>
      <w:r w:rsidRPr="003B2199">
        <w:rPr>
          <w:rFonts w:ascii="Times New Roman" w:hAnsi="Times New Roman"/>
          <w:i/>
          <w:iCs/>
          <w:sz w:val="22"/>
          <w:szCs w:val="22"/>
        </w:rPr>
        <w:t>(“</w:t>
      </w:r>
      <w:r w:rsidR="0072662F" w:rsidRPr="003B2199">
        <w:rPr>
          <w:rFonts w:ascii="Times New Roman" w:hAnsi="Times New Roman"/>
          <w:i/>
          <w:iCs/>
          <w:kern w:val="20"/>
          <w:sz w:val="22"/>
          <w:szCs w:val="22"/>
          <w:u w:val="single"/>
        </w:rPr>
        <w:t>Índice Mínimo de Alienação Fiduciária</w:t>
      </w:r>
      <w:r w:rsidR="0072662F" w:rsidRPr="0050490A">
        <w:rPr>
          <w:rFonts w:ascii="Times New Roman" w:hAnsi="Times New Roman"/>
          <w:i/>
          <w:kern w:val="20"/>
          <w:sz w:val="22"/>
          <w:u w:val="single"/>
        </w:rPr>
        <w:t xml:space="preserve"> de </w:t>
      </w:r>
      <w:r w:rsidR="0072662F" w:rsidRPr="003B2199">
        <w:rPr>
          <w:rFonts w:ascii="Times New Roman" w:hAnsi="Times New Roman"/>
          <w:i/>
          <w:iCs/>
          <w:kern w:val="20"/>
          <w:sz w:val="22"/>
          <w:szCs w:val="22"/>
          <w:u w:val="single"/>
        </w:rPr>
        <w:t>Imóveis</w:t>
      </w:r>
      <w:r w:rsidRPr="003B2199">
        <w:rPr>
          <w:rFonts w:ascii="Times New Roman" w:hAnsi="Times New Roman"/>
          <w:i/>
          <w:iCs/>
          <w:sz w:val="22"/>
          <w:szCs w:val="22"/>
        </w:rPr>
        <w:t>”).</w:t>
      </w:r>
      <w:r w:rsidR="004D1F6C" w:rsidRPr="0050490A">
        <w:rPr>
          <w:rFonts w:ascii="Times New Roman" w:hAnsi="Times New Roman"/>
          <w:i/>
          <w:sz w:val="22"/>
        </w:rPr>
        <w:t xml:space="preserve"> </w:t>
      </w:r>
      <w:commentRangeEnd w:id="34"/>
      <w:r w:rsidR="0024657A">
        <w:rPr>
          <w:rStyle w:val="Refdecomentrio"/>
        </w:rPr>
        <w:commentReference w:id="34"/>
      </w:r>
      <w:r w:rsidR="0072662F" w:rsidRPr="003B2199">
        <w:rPr>
          <w:rFonts w:ascii="Times New Roman" w:hAnsi="Times New Roman"/>
          <w:sz w:val="22"/>
          <w:szCs w:val="22"/>
        </w:rPr>
        <w:t>[</w:t>
      </w:r>
      <w:r w:rsidR="0072662F" w:rsidRPr="003B2199">
        <w:rPr>
          <w:rFonts w:ascii="Times New Roman" w:hAnsi="Times New Roman"/>
          <w:b/>
          <w:bCs/>
          <w:sz w:val="22"/>
          <w:szCs w:val="22"/>
          <w:highlight w:val="yellow"/>
        </w:rPr>
        <w:t xml:space="preserve">Nota </w:t>
      </w:r>
      <w:proofErr w:type="spellStart"/>
      <w:r w:rsidR="0072662F" w:rsidRPr="003B2199">
        <w:rPr>
          <w:rFonts w:ascii="Times New Roman" w:hAnsi="Times New Roman"/>
          <w:b/>
          <w:bCs/>
          <w:sz w:val="22"/>
          <w:szCs w:val="22"/>
          <w:highlight w:val="yellow"/>
        </w:rPr>
        <w:t>Cescon</w:t>
      </w:r>
      <w:proofErr w:type="spellEnd"/>
      <w:r w:rsidR="0072662F" w:rsidRPr="003B2199">
        <w:rPr>
          <w:rFonts w:ascii="Times New Roman" w:hAnsi="Times New Roman"/>
          <w:b/>
          <w:bCs/>
          <w:sz w:val="22"/>
          <w:szCs w:val="22"/>
          <w:highlight w:val="yellow"/>
        </w:rPr>
        <w:t xml:space="preserve"> </w:t>
      </w:r>
      <w:proofErr w:type="spellStart"/>
      <w:r w:rsidR="0072662F" w:rsidRPr="003B2199">
        <w:rPr>
          <w:rFonts w:ascii="Times New Roman" w:hAnsi="Times New Roman"/>
          <w:b/>
          <w:bCs/>
          <w:sz w:val="22"/>
          <w:szCs w:val="22"/>
          <w:highlight w:val="yellow"/>
        </w:rPr>
        <w:t>Barrieu</w:t>
      </w:r>
      <w:proofErr w:type="spellEnd"/>
      <w:r w:rsidR="0072662F" w:rsidRPr="003B2199">
        <w:rPr>
          <w:rFonts w:ascii="Times New Roman" w:hAnsi="Times New Roman"/>
          <w:b/>
          <w:bCs/>
          <w:sz w:val="22"/>
          <w:szCs w:val="22"/>
          <w:highlight w:val="yellow"/>
        </w:rPr>
        <w:t>:</w:t>
      </w:r>
      <w:r w:rsidR="0072662F" w:rsidRPr="0050490A">
        <w:rPr>
          <w:rFonts w:ascii="Times New Roman" w:hAnsi="Times New Roman"/>
          <w:sz w:val="22"/>
          <w:highlight w:val="yellow"/>
        </w:rPr>
        <w:t xml:space="preserve"> </w:t>
      </w:r>
      <w:r w:rsidR="0072662F" w:rsidRPr="003B2199">
        <w:rPr>
          <w:rFonts w:ascii="Times New Roman" w:hAnsi="Times New Roman"/>
          <w:sz w:val="22"/>
          <w:szCs w:val="22"/>
          <w:highlight w:val="yellow"/>
        </w:rPr>
        <w:t xml:space="preserve">valor mínimo a ser discutido com os Investidores. Adicionalmente, em relação ao laudo de avaliação, </w:t>
      </w:r>
      <w:r w:rsidR="004D1F6C" w:rsidRPr="003B2199">
        <w:rPr>
          <w:rFonts w:ascii="Times New Roman" w:hAnsi="Times New Roman"/>
          <w:sz w:val="22"/>
          <w:szCs w:val="22"/>
          <w:highlight w:val="yellow"/>
        </w:rPr>
        <w:t>a Pavarini</w:t>
      </w:r>
      <w:r w:rsidR="0072662F" w:rsidRPr="003B2199">
        <w:rPr>
          <w:rFonts w:ascii="Times New Roman" w:hAnsi="Times New Roman"/>
          <w:sz w:val="22"/>
          <w:szCs w:val="22"/>
          <w:highlight w:val="yellow"/>
        </w:rPr>
        <w:t xml:space="preserve"> irá verificar se é possível a utilização do mesmo critério</w:t>
      </w:r>
      <w:r w:rsidR="004D1F6C" w:rsidRPr="003B2199">
        <w:rPr>
          <w:rFonts w:ascii="Times New Roman" w:hAnsi="Times New Roman"/>
          <w:sz w:val="22"/>
          <w:szCs w:val="22"/>
          <w:highlight w:val="yellow"/>
        </w:rPr>
        <w:t xml:space="preserve"> que é utilizado pela certificadora para o valor de estoque </w:t>
      </w:r>
      <w:r w:rsidR="004D1F6C" w:rsidRPr="0050490A">
        <w:rPr>
          <w:rFonts w:ascii="Times New Roman" w:hAnsi="Times New Roman"/>
          <w:sz w:val="22"/>
          <w:highlight w:val="yellow"/>
        </w:rPr>
        <w:t xml:space="preserve">a </w:t>
      </w:r>
      <w:r w:rsidR="004D1F6C" w:rsidRPr="003B2199">
        <w:rPr>
          <w:rFonts w:ascii="Times New Roman" w:hAnsi="Times New Roman"/>
          <w:sz w:val="22"/>
          <w:szCs w:val="22"/>
          <w:highlight w:val="yellow"/>
        </w:rPr>
        <w:t>cada relatório mensal</w:t>
      </w:r>
      <w:r w:rsidR="0072662F" w:rsidRPr="003B2199">
        <w:rPr>
          <w:rFonts w:ascii="Times New Roman" w:hAnsi="Times New Roman"/>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2380D0C2" w:rsidR="00005423"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 Hipoteca, as Alienação 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32"/>
    <w:p w14:paraId="63254ADF" w14:textId="77777777" w:rsidR="00D06A0A" w:rsidRPr="003B2199" w:rsidRDefault="00D06A0A" w:rsidP="0050490A">
      <w:pPr>
        <w:spacing w:line="320" w:lineRule="exact"/>
        <w:rPr>
          <w:rFonts w:ascii="Times New Roman" w:hAnsi="Times New Roman"/>
          <w:sz w:val="22"/>
          <w:szCs w:val="22"/>
        </w:rPr>
      </w:pPr>
    </w:p>
    <w:p w14:paraId="0168BDE1" w14:textId="3C38B939" w:rsidR="0087359F"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35" w:name="_Hlk115178552"/>
      <w:r w:rsidRPr="003B2199">
        <w:rPr>
          <w:rFonts w:ascii="Times New Roman" w:hAnsi="Times New Roman"/>
          <w:i/>
          <w:iCs/>
          <w:sz w:val="22"/>
          <w:szCs w:val="22"/>
          <w:u w:val="single"/>
        </w:rPr>
        <w:t>Amortização Extraordinária Obrigatória</w:t>
      </w:r>
      <w:r w:rsidRPr="003B2199">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Pr="003B2199">
        <w:rPr>
          <w:rFonts w:ascii="Times New Roman" w:hAnsi="Times New Roman"/>
          <w:i/>
          <w:iCs/>
          <w:sz w:val="22"/>
          <w:szCs w:val="22"/>
          <w:u w:val="single"/>
        </w:rPr>
        <w:t>Excedente Disponível para Amortização</w:t>
      </w:r>
      <w:r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Pr="003B2199">
        <w:rPr>
          <w:rFonts w:ascii="Times New Roman" w:hAnsi="Times New Roman"/>
          <w:i/>
          <w:iCs/>
          <w:sz w:val="22"/>
          <w:szCs w:val="22"/>
        </w:rPr>
        <w:t>a Escritura de Emissão: (a)</w:t>
      </w:r>
      <w:r w:rsidR="0028491C" w:rsidRPr="003B2199">
        <w:rPr>
          <w:rFonts w:ascii="Times New Roman" w:hAnsi="Times New Roman"/>
          <w:i/>
          <w:iCs/>
          <w:sz w:val="22"/>
          <w:szCs w:val="22"/>
        </w:rPr>
        <w:t xml:space="preserve"> </w:t>
      </w:r>
      <w:r w:rsidR="0072662F" w:rsidRPr="003B2199">
        <w:rPr>
          <w:rFonts w:ascii="Times New Roman" w:hAnsi="Times New Roman"/>
          <w:i/>
          <w:iCs/>
          <w:sz w:val="22"/>
          <w:szCs w:val="22"/>
        </w:rPr>
        <w:t xml:space="preserve">a partir da data de apresentação, ao Agente Fiduciário dos CRI, da evidência dos protocolos nos competentes Cartórios de Registro de Imóveis de cada Contrato de Alienação Fiduciária de Imóveis, bem como de cada </w:t>
      </w:r>
      <w:r w:rsidR="0072662F" w:rsidRPr="003B2199">
        <w:rPr>
          <w:rFonts w:ascii="Times New Roman" w:hAnsi="Times New Roman"/>
          <w:bCs/>
          <w:sz w:val="22"/>
          <w:szCs w:val="22"/>
        </w:rPr>
        <w:t>“</w:t>
      </w:r>
      <w:r w:rsidR="0072662F" w:rsidRPr="003B2199">
        <w:rPr>
          <w:rFonts w:ascii="Times New Roman" w:hAnsi="Times New Roman"/>
          <w:bCs/>
          <w:i/>
          <w:iCs/>
          <w:sz w:val="22"/>
          <w:szCs w:val="22"/>
        </w:rPr>
        <w:t xml:space="preserve">Termo de Liberação e Cancelamento de Hipoteca” referente às hipotecas de determinadas unidades integrantes do </w:t>
      </w:r>
      <w:proofErr w:type="spellStart"/>
      <w:r w:rsidR="0072662F" w:rsidRPr="003B2199">
        <w:rPr>
          <w:rFonts w:ascii="Times New Roman" w:hAnsi="Times New Roman"/>
          <w:bCs/>
          <w:i/>
          <w:iCs/>
          <w:sz w:val="22"/>
          <w:szCs w:val="22"/>
        </w:rPr>
        <w:t>Moov</w:t>
      </w:r>
      <w:proofErr w:type="spellEnd"/>
      <w:r w:rsidR="0072662F" w:rsidRPr="003B2199">
        <w:rPr>
          <w:rFonts w:ascii="Times New Roman" w:hAnsi="Times New Roman"/>
          <w:bCs/>
          <w:i/>
          <w:iCs/>
          <w:sz w:val="22"/>
          <w:szCs w:val="22"/>
        </w:rPr>
        <w:t xml:space="preserve"> Parque Maia, Belvedere </w:t>
      </w:r>
      <w:proofErr w:type="spellStart"/>
      <w:r w:rsidR="0072662F" w:rsidRPr="003B2199">
        <w:rPr>
          <w:rFonts w:ascii="Times New Roman" w:hAnsi="Times New Roman"/>
          <w:bCs/>
          <w:i/>
          <w:iCs/>
          <w:sz w:val="22"/>
          <w:szCs w:val="22"/>
        </w:rPr>
        <w:t>Lorian</w:t>
      </w:r>
      <w:proofErr w:type="spellEnd"/>
      <w:r w:rsidR="0072662F" w:rsidRPr="003B2199">
        <w:rPr>
          <w:rFonts w:ascii="Times New Roman" w:hAnsi="Times New Roman"/>
          <w:bCs/>
          <w:i/>
          <w:iCs/>
          <w:sz w:val="22"/>
          <w:szCs w:val="22"/>
        </w:rPr>
        <w:t xml:space="preserve"> Boulevard,</w:t>
      </w:r>
      <w:r w:rsidR="000914C6" w:rsidRPr="003B2199">
        <w:rPr>
          <w:rFonts w:ascii="Times New Roman" w:hAnsi="Times New Roman"/>
          <w:bCs/>
          <w:i/>
          <w:iCs/>
          <w:sz w:val="22"/>
          <w:szCs w:val="22"/>
        </w:rPr>
        <w:t xml:space="preserve"> Gafisa </w:t>
      </w:r>
      <w:proofErr w:type="spellStart"/>
      <w:r w:rsidR="000914C6" w:rsidRPr="003B2199">
        <w:rPr>
          <w:rFonts w:ascii="Times New Roman" w:hAnsi="Times New Roman"/>
          <w:bCs/>
          <w:i/>
          <w:iCs/>
          <w:sz w:val="22"/>
          <w:szCs w:val="22"/>
        </w:rPr>
        <w:t>Upside</w:t>
      </w:r>
      <w:proofErr w:type="spellEnd"/>
      <w:r w:rsidR="000914C6" w:rsidRPr="003B2199">
        <w:rPr>
          <w:rFonts w:ascii="Times New Roman" w:hAnsi="Times New Roman"/>
          <w:bCs/>
          <w:i/>
          <w:iCs/>
          <w:sz w:val="22"/>
          <w:szCs w:val="22"/>
        </w:rPr>
        <w:t xml:space="preserve"> Paraíso,</w:t>
      </w:r>
      <w:r w:rsidR="0072662F" w:rsidRPr="003B2199">
        <w:rPr>
          <w:rFonts w:ascii="Times New Roman" w:hAnsi="Times New Roman"/>
          <w:bCs/>
          <w:i/>
          <w:iCs/>
          <w:sz w:val="22"/>
          <w:szCs w:val="22"/>
        </w:rPr>
        <w:t xml:space="preserve"> </w:t>
      </w:r>
      <w:proofErr w:type="spellStart"/>
      <w:r w:rsidR="0072662F" w:rsidRPr="003B2199">
        <w:rPr>
          <w:rFonts w:ascii="Times New Roman" w:hAnsi="Times New Roman"/>
          <w:bCs/>
          <w:i/>
          <w:iCs/>
          <w:sz w:val="22"/>
          <w:szCs w:val="22"/>
        </w:rPr>
        <w:t>Scena</w:t>
      </w:r>
      <w:proofErr w:type="spellEnd"/>
      <w:r w:rsidR="0072662F" w:rsidRPr="003B2199">
        <w:rPr>
          <w:rFonts w:ascii="Times New Roman" w:hAnsi="Times New Roman"/>
          <w:bCs/>
          <w:i/>
          <w:iCs/>
          <w:sz w:val="22"/>
          <w:szCs w:val="22"/>
        </w:rPr>
        <w:t xml:space="preserve"> Tatuapé, </w:t>
      </w:r>
      <w:proofErr w:type="spellStart"/>
      <w:r w:rsidR="0072662F" w:rsidRPr="003B2199">
        <w:rPr>
          <w:rFonts w:ascii="Times New Roman" w:hAnsi="Times New Roman"/>
          <w:bCs/>
          <w:i/>
          <w:iCs/>
          <w:sz w:val="22"/>
          <w:szCs w:val="22"/>
        </w:rPr>
        <w:t>Moov</w:t>
      </w:r>
      <w:proofErr w:type="spellEnd"/>
      <w:r w:rsidR="0072662F" w:rsidRPr="003B2199">
        <w:rPr>
          <w:rFonts w:ascii="Times New Roman" w:hAnsi="Times New Roman"/>
          <w:bCs/>
          <w:i/>
          <w:iCs/>
          <w:sz w:val="22"/>
          <w:szCs w:val="22"/>
        </w:rPr>
        <w:t xml:space="preserve"> Estação Brás, </w:t>
      </w:r>
      <w:proofErr w:type="spellStart"/>
      <w:r w:rsidR="0072662F" w:rsidRPr="003B2199">
        <w:rPr>
          <w:rFonts w:ascii="Times New Roman" w:hAnsi="Times New Roman"/>
          <w:bCs/>
          <w:i/>
          <w:iCs/>
          <w:sz w:val="22"/>
          <w:szCs w:val="22"/>
        </w:rPr>
        <w:t>Moov</w:t>
      </w:r>
      <w:proofErr w:type="spellEnd"/>
      <w:r w:rsidR="0072662F" w:rsidRPr="003B2199">
        <w:rPr>
          <w:rFonts w:ascii="Times New Roman" w:hAnsi="Times New Roman"/>
          <w:bCs/>
          <w:i/>
          <w:iCs/>
          <w:sz w:val="22"/>
          <w:szCs w:val="22"/>
        </w:rPr>
        <w:t xml:space="preserve"> Belém e Parque </w:t>
      </w:r>
      <w:proofErr w:type="spellStart"/>
      <w:r w:rsidR="0072662F" w:rsidRPr="003B2199">
        <w:rPr>
          <w:rFonts w:ascii="Times New Roman" w:hAnsi="Times New Roman"/>
          <w:bCs/>
          <w:i/>
          <w:iCs/>
          <w:sz w:val="22"/>
          <w:szCs w:val="22"/>
        </w:rPr>
        <w:t>Ecoville</w:t>
      </w:r>
      <w:proofErr w:type="spellEnd"/>
      <w:r w:rsidR="000914C6" w:rsidRPr="003B2199">
        <w:rPr>
          <w:rFonts w:ascii="Times New Roman" w:hAnsi="Times New Roman"/>
          <w:bCs/>
          <w:i/>
          <w:iCs/>
          <w:sz w:val="22"/>
          <w:szCs w:val="22"/>
        </w:rPr>
        <w:t xml:space="preserve"> – Torre </w:t>
      </w:r>
      <w:proofErr w:type="spellStart"/>
      <w:r w:rsidR="000914C6" w:rsidRPr="003B2199">
        <w:rPr>
          <w:rFonts w:ascii="Times New Roman" w:hAnsi="Times New Roman"/>
          <w:bCs/>
          <w:i/>
          <w:iCs/>
          <w:sz w:val="22"/>
          <w:szCs w:val="22"/>
        </w:rPr>
        <w:t>Passaúna</w:t>
      </w:r>
      <w:proofErr w:type="spellEnd"/>
      <w:r w:rsidR="0072662F" w:rsidRPr="00E1072B">
        <w:rPr>
          <w:rFonts w:ascii="Times New Roman" w:hAnsi="Times New Roman"/>
          <w:bCs/>
          <w:i/>
          <w:iCs/>
          <w:sz w:val="22"/>
          <w:szCs w:val="22"/>
        </w:rPr>
        <w:t xml:space="preserve">, </w:t>
      </w:r>
      <w:r w:rsidR="000939B6" w:rsidRPr="00E1072B">
        <w:rPr>
          <w:rFonts w:ascii="Times New Roman" w:hAnsi="Times New Roman"/>
          <w:bCs/>
          <w:i/>
          <w:iCs/>
          <w:sz w:val="22"/>
          <w:szCs w:val="22"/>
        </w:rPr>
        <w:t>e</w:t>
      </w:r>
      <w:r w:rsidR="000939B6">
        <w:rPr>
          <w:rFonts w:ascii="Times New Roman" w:hAnsi="Times New Roman"/>
          <w:bCs/>
          <w:i/>
          <w:iCs/>
          <w:sz w:val="22"/>
          <w:szCs w:val="22"/>
        </w:rPr>
        <w:t xml:space="preserve"> </w:t>
      </w:r>
      <w:r w:rsidR="0028491C" w:rsidRPr="003B2199">
        <w:rPr>
          <w:rFonts w:ascii="Times New Roman" w:hAnsi="Times New Roman"/>
          <w:i/>
          <w:iCs/>
          <w:sz w:val="22"/>
          <w:szCs w:val="22"/>
        </w:rPr>
        <w:t xml:space="preserve">desde que </w:t>
      </w:r>
      <w:r w:rsidR="0038122B" w:rsidRPr="003B2199">
        <w:rPr>
          <w:rFonts w:ascii="Times New Roman" w:hAnsi="Times New Roman"/>
          <w:i/>
          <w:iCs/>
          <w:sz w:val="22"/>
          <w:szCs w:val="22"/>
        </w:rPr>
        <w:t xml:space="preserve">(1) não esteja em curso </w:t>
      </w:r>
      <w:r w:rsidR="0090539E" w:rsidRPr="003B2199">
        <w:rPr>
          <w:rFonts w:ascii="Times New Roman" w:hAnsi="Times New Roman"/>
          <w:i/>
          <w:iCs/>
          <w:sz w:val="22"/>
          <w:szCs w:val="22"/>
        </w:rPr>
        <w:t>uma</w:t>
      </w:r>
      <w:r w:rsidR="0028491C" w:rsidRPr="003B2199">
        <w:rPr>
          <w:rFonts w:ascii="Times New Roman" w:hAnsi="Times New Roman"/>
          <w:i/>
          <w:iCs/>
          <w:sz w:val="22"/>
          <w:szCs w:val="22"/>
        </w:rPr>
        <w:t xml:space="preserve"> hipótese de Evento de Vencimento Antecipado</w:t>
      </w:r>
      <w:r w:rsidR="0038122B" w:rsidRPr="003B2199">
        <w:rPr>
          <w:rFonts w:ascii="Times New Roman" w:hAnsi="Times New Roman"/>
          <w:i/>
          <w:iCs/>
          <w:sz w:val="22"/>
          <w:szCs w:val="22"/>
        </w:rPr>
        <w:t>, e (2) a Emissora não esteja em descumprimento do Índice Mínimo de Garantias e do Novo Índice Mínimo de Garantias</w:t>
      </w:r>
      <w:r w:rsidR="00572457" w:rsidRPr="003B2199">
        <w:rPr>
          <w:rFonts w:ascii="Times New Roman" w:hAnsi="Times New Roman"/>
          <w:i/>
          <w:iCs/>
          <w:sz w:val="22"/>
          <w:szCs w:val="22"/>
        </w:rPr>
        <w:t xml:space="preserve">, </w:t>
      </w:r>
      <w:r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Pr="003B2199">
        <w:rPr>
          <w:rFonts w:ascii="Times New Roman" w:hAnsi="Times New Roman"/>
          <w:i/>
          <w:iCs/>
          <w:sz w:val="22"/>
          <w:szCs w:val="22"/>
        </w:rPr>
        <w:t xml:space="preserve"> correspondente ao Excedente Disponível para Amortização deverá ser transferido </w:t>
      </w:r>
      <w:r w:rsidR="00A134DD" w:rsidRPr="003B2199">
        <w:rPr>
          <w:rFonts w:ascii="Times New Roman" w:hAnsi="Times New Roman"/>
          <w:i/>
          <w:iCs/>
          <w:sz w:val="22"/>
          <w:szCs w:val="22"/>
        </w:rPr>
        <w:t>[</w:t>
      </w:r>
      <w:r w:rsidR="00A134DD" w:rsidRPr="003B2199">
        <w:rPr>
          <w:rFonts w:ascii="Times New Roman" w:hAnsi="Times New Roman"/>
          <w:i/>
          <w:iCs/>
          <w:sz w:val="22"/>
          <w:szCs w:val="22"/>
          <w:highlight w:val="yellow"/>
        </w:rPr>
        <w:t xml:space="preserve">pela </w:t>
      </w:r>
      <w:proofErr w:type="spellStart"/>
      <w:r w:rsidR="00A134DD" w:rsidRPr="003B2199">
        <w:rPr>
          <w:rFonts w:ascii="Times New Roman" w:hAnsi="Times New Roman"/>
          <w:i/>
          <w:iCs/>
          <w:sz w:val="22"/>
          <w:szCs w:val="22"/>
          <w:highlight w:val="yellow"/>
        </w:rPr>
        <w:t>Securtizadora</w:t>
      </w:r>
      <w:proofErr w:type="spellEnd"/>
      <w:r w:rsidR="00A134DD" w:rsidRPr="003B2199">
        <w:rPr>
          <w:rFonts w:ascii="Times New Roman" w:hAnsi="Times New Roman"/>
          <w:i/>
          <w:iCs/>
          <w:sz w:val="22"/>
          <w:szCs w:val="22"/>
        </w:rPr>
        <w:t xml:space="preserve">] </w:t>
      </w:r>
      <w:r w:rsidRPr="003B2199">
        <w:rPr>
          <w:rFonts w:ascii="Times New Roman" w:hAnsi="Times New Roman"/>
          <w:i/>
          <w:iCs/>
          <w:sz w:val="22"/>
          <w:szCs w:val="22"/>
        </w:rPr>
        <w:t xml:space="preserve">para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w:t>
      </w:r>
      <w:commentRangeStart w:id="36"/>
      <w:r w:rsidR="004C6A65" w:rsidRPr="003B2199">
        <w:rPr>
          <w:rFonts w:ascii="Times New Roman" w:hAnsi="Times New Roman"/>
          <w:i/>
          <w:iCs/>
          <w:sz w:val="22"/>
          <w:szCs w:val="22"/>
        </w:rPr>
        <w:t xml:space="preserve">até </w:t>
      </w:r>
      <w:r w:rsidR="00BD1FFD" w:rsidRPr="003B2199">
        <w:rPr>
          <w:rFonts w:ascii="Times New Roman" w:hAnsi="Times New Roman"/>
          <w:i/>
          <w:iCs/>
          <w:sz w:val="22"/>
          <w:szCs w:val="22"/>
          <w:highlight w:val="yellow"/>
        </w:rPr>
        <w:t>[●]</w:t>
      </w:r>
      <w:r w:rsidR="00BD1FFD" w:rsidRPr="003B2199">
        <w:rPr>
          <w:rFonts w:ascii="Times New Roman" w:hAnsi="Times New Roman"/>
          <w:i/>
          <w:iCs/>
          <w:sz w:val="22"/>
          <w:szCs w:val="22"/>
        </w:rPr>
        <w:t xml:space="preserve"> (</w:t>
      </w:r>
      <w:r w:rsidR="00BD1FFD" w:rsidRPr="003B2199">
        <w:rPr>
          <w:rFonts w:ascii="Times New Roman" w:hAnsi="Times New Roman"/>
          <w:i/>
          <w:iCs/>
          <w:sz w:val="22"/>
          <w:szCs w:val="22"/>
          <w:highlight w:val="yellow"/>
        </w:rPr>
        <w:t>[●]</w:t>
      </w:r>
      <w:r w:rsidR="00BD1FFD" w:rsidRPr="003B2199">
        <w:rPr>
          <w:rFonts w:ascii="Times New Roman" w:hAnsi="Times New Roman"/>
          <w:i/>
          <w:iCs/>
          <w:sz w:val="22"/>
          <w:szCs w:val="22"/>
        </w:rPr>
        <w:t xml:space="preserve">) </w:t>
      </w:r>
      <w:commentRangeEnd w:id="36"/>
      <w:r w:rsidR="00AE4C89">
        <w:rPr>
          <w:rStyle w:val="Refdecomentrio"/>
        </w:rPr>
        <w:commentReference w:id="36"/>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“(a)”,</w:t>
      </w:r>
      <w:r w:rsidR="004C6A65" w:rsidRPr="003B2199">
        <w:rPr>
          <w:rFonts w:ascii="Times New Roman" w:hAnsi="Times New Roman"/>
          <w:i/>
          <w:iCs/>
          <w:sz w:val="22"/>
          <w:szCs w:val="22"/>
        </w:rPr>
        <w:t xml:space="preserve"> seja equivalente a R$100.000.000,00 (cem milhões de reais) (“</w:t>
      </w:r>
      <w:r w:rsidR="004C6A65" w:rsidRPr="003B2199">
        <w:rPr>
          <w:rFonts w:ascii="Times New Roman" w:hAnsi="Times New Roman"/>
          <w:i/>
          <w:iCs/>
          <w:sz w:val="22"/>
          <w:szCs w:val="22"/>
          <w:u w:val="single"/>
        </w:rPr>
        <w:t>Liberação para a Conta de Livre Movimentação</w:t>
      </w:r>
      <w:r w:rsidR="004C6A65" w:rsidRPr="003B2199">
        <w:rPr>
          <w:rFonts w:ascii="Times New Roman" w:hAnsi="Times New Roman"/>
          <w:i/>
          <w:iCs/>
          <w:sz w:val="22"/>
          <w:szCs w:val="22"/>
        </w:rPr>
        <w:t>”); e (b)</w:t>
      </w:r>
      <w:r w:rsidR="0028491C" w:rsidRPr="003B2199">
        <w:rPr>
          <w:rFonts w:ascii="Times New Roman" w:hAnsi="Times New Roman"/>
          <w:i/>
          <w:iCs/>
          <w:sz w:val="22"/>
          <w:szCs w:val="22"/>
        </w:rPr>
        <w:t xml:space="preserve"> após a conclusão da Liberação para a Conta de Livre Movimentação</w:t>
      </w:r>
      <w:r w:rsidR="00B1732E" w:rsidRPr="003B2199">
        <w:rPr>
          <w:rFonts w:ascii="Times New Roman" w:hAnsi="Times New Roman"/>
          <w:i/>
          <w:iCs/>
          <w:sz w:val="22"/>
          <w:szCs w:val="22"/>
        </w:rPr>
        <w:t xml:space="preserve"> em montante equivalente a R$100.000.000,00 (cem milhões de reais),</w:t>
      </w:r>
      <w:r w:rsidR="00A134DD" w:rsidRPr="003B2199">
        <w:rPr>
          <w:rFonts w:ascii="Times New Roman" w:hAnsi="Times New Roman"/>
          <w:i/>
          <w:iCs/>
          <w:sz w:val="22"/>
          <w:szCs w:val="22"/>
        </w:rPr>
        <w:t xml:space="preserve"> ou caso esteja em curso uma hipótese de Evento de Vencimento Antecipado</w:t>
      </w:r>
      <w:r w:rsidR="004B766B">
        <w:rPr>
          <w:rFonts w:ascii="Times New Roman" w:hAnsi="Times New Roman"/>
          <w:i/>
          <w:iCs/>
          <w:sz w:val="22"/>
          <w:szCs w:val="22"/>
        </w:rPr>
        <w:t xml:space="preserve"> ou </w:t>
      </w:r>
      <w:r w:rsidR="004B766B" w:rsidRPr="003B2199">
        <w:rPr>
          <w:rFonts w:ascii="Times New Roman" w:hAnsi="Times New Roman"/>
          <w:i/>
          <w:iCs/>
          <w:sz w:val="22"/>
          <w:szCs w:val="22"/>
        </w:rPr>
        <w:t xml:space="preserve">a Emissora esteja em descumprimento do Índice Mínimo de </w:t>
      </w:r>
      <w:r w:rsidR="004B766B" w:rsidRPr="00E1072B">
        <w:rPr>
          <w:rFonts w:ascii="Times New Roman" w:hAnsi="Times New Roman"/>
          <w:i/>
          <w:iCs/>
          <w:sz w:val="22"/>
          <w:szCs w:val="22"/>
        </w:rPr>
        <w:t xml:space="preserve">Garantias </w:t>
      </w:r>
      <w:r w:rsidR="000939B6" w:rsidRPr="00E1072B">
        <w:rPr>
          <w:rFonts w:ascii="Times New Roman" w:hAnsi="Times New Roman"/>
          <w:i/>
          <w:iCs/>
          <w:sz w:val="22"/>
          <w:szCs w:val="22"/>
        </w:rPr>
        <w:t>ou</w:t>
      </w:r>
      <w:r w:rsidR="004B766B" w:rsidRPr="00E1072B">
        <w:rPr>
          <w:rFonts w:ascii="Times New Roman" w:hAnsi="Times New Roman"/>
          <w:i/>
          <w:iCs/>
          <w:sz w:val="22"/>
          <w:szCs w:val="22"/>
        </w:rPr>
        <w:t xml:space="preserve"> do</w:t>
      </w:r>
      <w:r w:rsidR="004B766B" w:rsidRPr="003B2199">
        <w:rPr>
          <w:rFonts w:ascii="Times New Roman" w:hAnsi="Times New Roman"/>
          <w:i/>
          <w:iCs/>
          <w:sz w:val="22"/>
          <w:szCs w:val="22"/>
        </w:rPr>
        <w:t xml:space="preserve"> Novo Índice Mínimo de Garantias</w:t>
      </w:r>
      <w:r w:rsidR="0028491C" w:rsidRPr="003B2199">
        <w:rPr>
          <w:rFonts w:ascii="Times New Roman" w:hAnsi="Times New Roman"/>
          <w:i/>
          <w:iCs/>
          <w:sz w:val="22"/>
          <w:szCs w:val="22"/>
        </w:rPr>
        <w:t xml:space="preserve">, </w:t>
      </w:r>
      <w:commentRangeStart w:id="37"/>
      <w:r w:rsidRPr="003B2199">
        <w:rPr>
          <w:rFonts w:ascii="Times New Roman" w:hAnsi="Times New Roman"/>
          <w:i/>
          <w:iCs/>
          <w:sz w:val="22"/>
          <w:szCs w:val="22"/>
        </w:rPr>
        <w:t xml:space="preserve">haverá amortização extraordinária obrigatória do Valor Nominal Unitário </w:t>
      </w:r>
      <w:commentRangeEnd w:id="37"/>
      <w:r w:rsidR="00AE4C89">
        <w:rPr>
          <w:rStyle w:val="Refdecomentrio"/>
        </w:rPr>
        <w:commentReference w:id="37"/>
      </w:r>
      <w:r w:rsidRPr="003B2199">
        <w:rPr>
          <w:rFonts w:ascii="Times New Roman" w:hAnsi="Times New Roman"/>
          <w:i/>
          <w:iCs/>
          <w:sz w:val="22"/>
          <w:szCs w:val="22"/>
        </w:rPr>
        <w:t xml:space="preserve">ou </w:t>
      </w:r>
      <w:r w:rsidRPr="003B2199">
        <w:rPr>
          <w:rFonts w:ascii="Times New Roman" w:hAnsi="Times New Roman"/>
          <w:i/>
          <w:iCs/>
          <w:sz w:val="22"/>
          <w:szCs w:val="22"/>
        </w:rPr>
        <w:lastRenderedPageBreak/>
        <w:t>do saldo do Valor Nominal Unitário das Debêntures, limitado a 98% (noventa e oito por cento) do referido valor e deverá abranger, proporcionalmente, todas as Debêntures (“</w:t>
      </w:r>
      <w:r w:rsidRPr="003B2199">
        <w:rPr>
          <w:rFonts w:ascii="Times New Roman" w:hAnsi="Times New Roman"/>
          <w:i/>
          <w:iCs/>
          <w:sz w:val="22"/>
          <w:szCs w:val="22"/>
          <w:u w:val="single"/>
        </w:rPr>
        <w:t>Amortização Extraordinária Obrigatória</w:t>
      </w:r>
      <w:r w:rsidRPr="003B2199">
        <w:rPr>
          <w:rFonts w:ascii="Times New Roman" w:hAnsi="Times New Roman"/>
          <w:i/>
          <w:iCs/>
          <w:sz w:val="22"/>
          <w:szCs w:val="22"/>
        </w:rPr>
        <w:t>”).</w:t>
      </w:r>
      <w:bookmarkEnd w:id="35"/>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0E4B58A6" w:rsidR="00C33F73"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“8.2.</w:t>
      </w:r>
      <w:r w:rsidRPr="003B2199">
        <w:rPr>
          <w:rFonts w:ascii="Times New Roman" w:hAnsi="Times New Roman"/>
          <w:i/>
          <w:iCs/>
          <w:kern w:val="20"/>
          <w:sz w:val="22"/>
          <w:szCs w:val="22"/>
        </w:rPr>
        <w:tab/>
      </w:r>
      <w:r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38"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38"/>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3300CC7E" w:rsidR="00FF748A"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 Escritura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70CCB77A" w14:textId="42FFDD5A" w:rsidR="00BB0C43"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6CDBA17B" w14:textId="346D4A2A"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5FC30DEA" w14:textId="40B1DF41" w:rsidR="00BB0C43"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roofErr w:type="spellStart"/>
      <w:r w:rsidRPr="003B2199">
        <w:rPr>
          <w:rFonts w:ascii="Times New Roman" w:hAnsi="Times New Roman"/>
          <w:i/>
          <w:iCs/>
          <w:kern w:val="20"/>
          <w:sz w:val="22"/>
          <w:szCs w:val="22"/>
        </w:rPr>
        <w:t>xii</w:t>
      </w:r>
      <w:proofErr w:type="spellEnd"/>
      <w:r w:rsidRPr="003B2199">
        <w:rPr>
          <w:rFonts w:ascii="Times New Roman" w:hAnsi="Times New Roman"/>
          <w:i/>
          <w:iCs/>
          <w:kern w:val="20"/>
          <w:sz w:val="22"/>
          <w:szCs w:val="22"/>
        </w:rPr>
        <w:t>)</w:t>
      </w:r>
      <w:r w:rsidRPr="003B2199">
        <w:rPr>
          <w:rFonts w:ascii="Times New Roman" w:hAnsi="Times New Roman"/>
          <w:sz w:val="22"/>
          <w:szCs w:val="22"/>
        </w:rPr>
        <w:t xml:space="preserve"> </w:t>
      </w:r>
      <w:r w:rsidRPr="003B2199">
        <w:rPr>
          <w:rFonts w:ascii="Times New Roman" w:hAnsi="Times New Roman"/>
          <w:i/>
          <w:iCs/>
          <w:kern w:val="20"/>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desde que a Emissora não venha a tomar as medidas legais competentes, dentro do prazo legal, para suspender ou cancelar o ato administrativo que determinou a não renovação, cancelamento, revogação ou suspensão das autorizações e licenças, observado que a falta de regularização de autorizações e licenças poderá ser amortizada extraordinariamente pelo valor mínimo de desligamento (“</w:t>
      </w:r>
      <w:r w:rsidRPr="003B2199">
        <w:rPr>
          <w:rFonts w:ascii="Times New Roman" w:hAnsi="Times New Roman"/>
          <w:i/>
          <w:iCs/>
          <w:kern w:val="20"/>
          <w:sz w:val="22"/>
          <w:szCs w:val="22"/>
          <w:u w:val="single"/>
        </w:rPr>
        <w:t>VMD</w:t>
      </w:r>
      <w:r w:rsidRPr="003B2199">
        <w:rPr>
          <w:rFonts w:ascii="Times New Roman" w:hAnsi="Times New Roman"/>
          <w:i/>
          <w:iCs/>
          <w:kern w:val="20"/>
          <w:sz w:val="22"/>
          <w:szCs w:val="22"/>
        </w:rPr>
        <w:t>”), conforme constante na Cláusula 18 da Escritura de Hipoteca;</w:t>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2BC394D0" w14:textId="0D00BFDA" w:rsidR="00FF748A"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4EFCC4B8" w14:textId="5213ACE5"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FD7E41F" w14:textId="5A5364B0" w:rsidR="00D5728D" w:rsidRPr="003B2199" w:rsidRDefault="00350224" w:rsidP="003B2199">
      <w:pPr>
        <w:pStyle w:val="PargrafodaLista"/>
        <w:spacing w:after="0" w:line="320" w:lineRule="exact"/>
        <w:ind w:left="851"/>
        <w:rPr>
          <w:rFonts w:ascii="Times New Roman" w:hAnsi="Times New Roman"/>
          <w:i/>
          <w:iCs/>
          <w:sz w:val="22"/>
          <w:szCs w:val="22"/>
        </w:rPr>
      </w:pPr>
      <w:commentRangeStart w:id="39"/>
      <w:r w:rsidRPr="003B2199">
        <w:rPr>
          <w:rFonts w:ascii="Times New Roman" w:hAnsi="Times New Roman"/>
          <w:i/>
          <w:iCs/>
          <w:kern w:val="20"/>
          <w:sz w:val="22"/>
          <w:szCs w:val="22"/>
        </w:rPr>
        <w:lastRenderedPageBreak/>
        <w:t>“</w:t>
      </w:r>
      <w:r w:rsidR="007304BB" w:rsidRPr="003B2199">
        <w:rPr>
          <w:rFonts w:ascii="Times New Roman" w:hAnsi="Times New Roman"/>
          <w:i/>
          <w:iCs/>
          <w:kern w:val="20"/>
          <w:sz w:val="22"/>
          <w:szCs w:val="22"/>
        </w:rPr>
        <w:t>(</w:t>
      </w:r>
      <w:proofErr w:type="spellStart"/>
      <w:r w:rsidR="007304BB" w:rsidRPr="003B2199">
        <w:rPr>
          <w:rFonts w:ascii="Times New Roman" w:hAnsi="Times New Roman"/>
          <w:i/>
          <w:iCs/>
          <w:kern w:val="20"/>
          <w:sz w:val="22"/>
          <w:szCs w:val="22"/>
        </w:rPr>
        <w:t>xxv</w:t>
      </w:r>
      <w:proofErr w:type="spellEnd"/>
      <w:r w:rsidR="007304BB" w:rsidRPr="003B2199">
        <w:rPr>
          <w:rFonts w:ascii="Times New Roman" w:hAnsi="Times New Roman"/>
          <w:i/>
          <w:iCs/>
          <w:kern w:val="20"/>
          <w:sz w:val="22"/>
          <w:szCs w:val="22"/>
        </w:rPr>
        <w:t xml:space="preserve">) </w:t>
      </w:r>
      <w:bookmarkStart w:id="40" w:name="_Hlk115178637"/>
      <w:r w:rsidRPr="0050490A">
        <w:rPr>
          <w:rFonts w:ascii="Times New Roman" w:hAnsi="Times New Roman"/>
          <w:i/>
          <w:sz w:val="22"/>
        </w:rPr>
        <w:t>caso não seja observado o Índice Mínimo de</w:t>
      </w:r>
      <w:r w:rsidR="00900BC3" w:rsidRPr="0050490A">
        <w:rPr>
          <w:rFonts w:ascii="Times New Roman" w:hAnsi="Times New Roman"/>
          <w:i/>
          <w:sz w:val="22"/>
        </w:rPr>
        <w:t xml:space="preserve"> </w:t>
      </w:r>
      <w:r w:rsidR="00900BC3" w:rsidRPr="003B2199">
        <w:rPr>
          <w:rFonts w:ascii="Times New Roman" w:hAnsi="Times New Roman"/>
          <w:i/>
          <w:iCs/>
          <w:sz w:val="22"/>
          <w:szCs w:val="22"/>
        </w:rPr>
        <w:t>Alienação Fiduciária de Imóveis</w:t>
      </w:r>
      <w:r w:rsidRPr="0050490A">
        <w:rPr>
          <w:rFonts w:ascii="Times New Roman" w:hAnsi="Times New Roman"/>
          <w:i/>
          <w:sz w:val="22"/>
        </w:rPr>
        <w:t xml:space="preserve"> ou sua recomposição por meio da constituição de </w:t>
      </w:r>
      <w:r w:rsidR="00900BC3" w:rsidRPr="003B2199">
        <w:rPr>
          <w:rFonts w:ascii="Times New Roman" w:hAnsi="Times New Roman"/>
          <w:i/>
          <w:iCs/>
          <w:sz w:val="22"/>
          <w:szCs w:val="22"/>
        </w:rPr>
        <w:t xml:space="preserve">alienação fiduciária de imóvel de </w:t>
      </w:r>
      <w:r w:rsidRPr="0050490A">
        <w:rPr>
          <w:rFonts w:ascii="Times New Roman" w:hAnsi="Times New Roman"/>
          <w:i/>
          <w:sz w:val="22"/>
        </w:rPr>
        <w:t xml:space="preserve">outras </w:t>
      </w:r>
      <w:r w:rsidR="00900BC3" w:rsidRPr="003B2199">
        <w:rPr>
          <w:rFonts w:ascii="Times New Roman" w:hAnsi="Times New Roman"/>
          <w:i/>
          <w:iCs/>
          <w:sz w:val="22"/>
          <w:szCs w:val="22"/>
        </w:rPr>
        <w:t xml:space="preserve">unidades </w:t>
      </w:r>
      <w:r w:rsidR="00CD6621" w:rsidRPr="003B2199">
        <w:rPr>
          <w:rFonts w:ascii="Times New Roman" w:hAnsi="Times New Roman"/>
          <w:i/>
          <w:iCs/>
          <w:sz w:val="22"/>
          <w:szCs w:val="22"/>
        </w:rPr>
        <w:t>autônomas prontas e acabadas</w:t>
      </w:r>
      <w:r w:rsidR="004B766B">
        <w:rPr>
          <w:rFonts w:ascii="Times New Roman" w:hAnsi="Times New Roman"/>
          <w:i/>
          <w:iCs/>
          <w:sz w:val="22"/>
          <w:szCs w:val="22"/>
        </w:rPr>
        <w:t xml:space="preserve"> </w:t>
      </w:r>
      <w:r w:rsidR="004B766B" w:rsidRPr="003B2199">
        <w:rPr>
          <w:rFonts w:ascii="Times New Roman" w:hAnsi="Times New Roman"/>
          <w:i/>
          <w:iCs/>
          <w:sz w:val="22"/>
          <w:szCs w:val="22"/>
        </w:rPr>
        <w:t>[</w:t>
      </w:r>
      <w:r w:rsidR="004B766B" w:rsidRPr="003B2199">
        <w:rPr>
          <w:rFonts w:ascii="Times New Roman" w:hAnsi="Times New Roman"/>
          <w:i/>
          <w:iCs/>
          <w:sz w:val="22"/>
          <w:szCs w:val="22"/>
          <w:highlight w:val="yellow"/>
        </w:rPr>
        <w:t>e/ou em construção</w:t>
      </w:r>
      <w:r w:rsidR="004B766B" w:rsidRPr="003B2199">
        <w:rPr>
          <w:rFonts w:ascii="Times New Roman" w:hAnsi="Times New Roman"/>
          <w:i/>
          <w:iCs/>
          <w:sz w:val="22"/>
          <w:szCs w:val="22"/>
        </w:rPr>
        <w:t>]</w:t>
      </w:r>
      <w:r w:rsidR="00CD6621" w:rsidRPr="003B2199">
        <w:rPr>
          <w:rFonts w:ascii="Times New Roman" w:hAnsi="Times New Roman"/>
          <w:i/>
          <w:iCs/>
          <w:sz w:val="22"/>
          <w:szCs w:val="22"/>
        </w:rPr>
        <w:t xml:space="preserve"> </w:t>
      </w:r>
      <w:r w:rsidR="00EB3CEC" w:rsidRPr="003B2199">
        <w:rPr>
          <w:rFonts w:ascii="Times New Roman" w:hAnsi="Times New Roman"/>
          <w:bCs/>
          <w:i/>
          <w:iCs/>
          <w:sz w:val="22"/>
          <w:szCs w:val="22"/>
        </w:rPr>
        <w:t>de quaisquer Empreendimentos</w:t>
      </w:r>
      <w:r w:rsidRPr="003B2199">
        <w:rPr>
          <w:rFonts w:ascii="Times New Roman" w:hAnsi="Times New Roman"/>
          <w:i/>
          <w:iCs/>
          <w:sz w:val="22"/>
          <w:szCs w:val="22"/>
        </w:rPr>
        <w:t>.</w:t>
      </w:r>
      <w:commentRangeEnd w:id="39"/>
      <w:r w:rsidR="00AE4C89">
        <w:rPr>
          <w:rStyle w:val="Refdecomentrio"/>
        </w:rPr>
        <w:commentReference w:id="39"/>
      </w:r>
    </w:p>
    <w:p w14:paraId="3F7E1AB0" w14:textId="6D92EA98" w:rsidR="00D5728D" w:rsidRPr="003B2199" w:rsidRDefault="00D5728D" w:rsidP="003B2199">
      <w:pPr>
        <w:pStyle w:val="PargrafodaLista"/>
        <w:spacing w:after="0" w:line="320" w:lineRule="exact"/>
        <w:ind w:left="851"/>
        <w:rPr>
          <w:rFonts w:ascii="Times New Roman" w:hAnsi="Times New Roman"/>
          <w:i/>
          <w:iCs/>
          <w:kern w:val="20"/>
          <w:sz w:val="22"/>
          <w:szCs w:val="22"/>
        </w:rPr>
      </w:pPr>
    </w:p>
    <w:p w14:paraId="469AB972" w14:textId="19D2A126" w:rsidR="00FF424D" w:rsidRPr="003B2199" w:rsidRDefault="00350224" w:rsidP="003B2199">
      <w:pPr>
        <w:pStyle w:val="PargrafodaLista"/>
        <w:spacing w:after="0" w:line="320" w:lineRule="exact"/>
        <w:ind w:left="851"/>
        <w:rPr>
          <w:rFonts w:ascii="Times New Roman" w:hAnsi="Times New Roman"/>
          <w:i/>
          <w:iCs/>
          <w:kern w:val="20"/>
          <w:sz w:val="22"/>
          <w:szCs w:val="22"/>
        </w:rPr>
      </w:pPr>
      <w:bookmarkStart w:id="41" w:name="_Hlk115799435"/>
      <w:commentRangeStart w:id="42"/>
      <w:commentRangeStart w:id="43"/>
      <w:r w:rsidRPr="003B2199">
        <w:rPr>
          <w:rFonts w:ascii="Times New Roman" w:hAnsi="Times New Roman"/>
          <w:i/>
          <w:iCs/>
          <w:sz w:val="22"/>
          <w:szCs w:val="22"/>
        </w:rPr>
        <w:t xml:space="preserve">Para os fins aqui previstos no </w:t>
      </w:r>
      <w:r w:rsidRPr="00E1072B">
        <w:rPr>
          <w:rFonts w:ascii="Times New Roman" w:hAnsi="Times New Roman"/>
          <w:i/>
          <w:iCs/>
          <w:sz w:val="22"/>
          <w:szCs w:val="22"/>
        </w:rPr>
        <w:t xml:space="preserve">item </w:t>
      </w:r>
      <w:r w:rsidR="000939B6" w:rsidRPr="00E1072B">
        <w:rPr>
          <w:rFonts w:ascii="Times New Roman" w:hAnsi="Times New Roman"/>
          <w:i/>
          <w:iCs/>
          <w:sz w:val="22"/>
          <w:szCs w:val="22"/>
        </w:rPr>
        <w:t>“</w:t>
      </w:r>
      <w:r w:rsidRPr="00E1072B">
        <w:rPr>
          <w:rFonts w:ascii="Times New Roman" w:hAnsi="Times New Roman"/>
          <w:i/>
          <w:iCs/>
          <w:sz w:val="22"/>
          <w:szCs w:val="22"/>
        </w:rPr>
        <w:t>(</w:t>
      </w:r>
      <w:proofErr w:type="spellStart"/>
      <w:r w:rsidRPr="00E1072B">
        <w:rPr>
          <w:rFonts w:ascii="Times New Roman" w:hAnsi="Times New Roman"/>
          <w:i/>
          <w:iCs/>
          <w:sz w:val="22"/>
          <w:szCs w:val="22"/>
        </w:rPr>
        <w:t>xxv</w:t>
      </w:r>
      <w:proofErr w:type="spellEnd"/>
      <w:del w:id="44" w:author="Autor">
        <w:r w:rsidRPr="00E1072B" w:rsidDel="00AE4C89">
          <w:rPr>
            <w:rFonts w:ascii="Times New Roman" w:hAnsi="Times New Roman"/>
            <w:i/>
            <w:iCs/>
            <w:sz w:val="22"/>
            <w:szCs w:val="22"/>
          </w:rPr>
          <w:delText>i</w:delText>
        </w:r>
      </w:del>
      <w:r w:rsidRPr="00E1072B">
        <w:rPr>
          <w:rFonts w:ascii="Times New Roman" w:hAnsi="Times New Roman"/>
          <w:i/>
          <w:iCs/>
          <w:sz w:val="22"/>
          <w:szCs w:val="22"/>
        </w:rPr>
        <w:t>)</w:t>
      </w:r>
      <w:r w:rsidR="000939B6" w:rsidRPr="00E1072B">
        <w:rPr>
          <w:rFonts w:ascii="Times New Roman" w:hAnsi="Times New Roman"/>
          <w:i/>
          <w:iCs/>
          <w:sz w:val="22"/>
          <w:szCs w:val="22"/>
        </w:rPr>
        <w:t>”</w:t>
      </w:r>
      <w:r w:rsidRPr="00E1072B">
        <w:rPr>
          <w:rFonts w:ascii="Times New Roman" w:hAnsi="Times New Roman"/>
          <w:i/>
          <w:iCs/>
          <w:sz w:val="22"/>
          <w:szCs w:val="22"/>
        </w:rPr>
        <w:t xml:space="preserve"> acima</w:t>
      </w:r>
      <w:r w:rsidRPr="003B2199">
        <w:rPr>
          <w:rFonts w:ascii="Times New Roman" w:hAnsi="Times New Roman"/>
          <w:i/>
          <w:iCs/>
          <w:sz w:val="22"/>
          <w:szCs w:val="22"/>
        </w:rPr>
        <w:t>, o “</w:t>
      </w:r>
      <w:r w:rsidR="00632625" w:rsidRPr="003B2199">
        <w:rPr>
          <w:rFonts w:ascii="Times New Roman" w:hAnsi="Times New Roman"/>
          <w:i/>
          <w:iCs/>
          <w:kern w:val="20"/>
          <w:sz w:val="22"/>
          <w:szCs w:val="22"/>
        </w:rPr>
        <w:t>Índice Mínimo de Alienação Fiduciária de Imóveis</w:t>
      </w:r>
      <w:r w:rsidRPr="003B2199">
        <w:rPr>
          <w:rFonts w:ascii="Times New Roman" w:hAnsi="Times New Roman"/>
          <w:i/>
          <w:iCs/>
          <w:sz w:val="22"/>
          <w:szCs w:val="22"/>
        </w:rPr>
        <w:t xml:space="preserve">” será </w:t>
      </w:r>
      <w:r w:rsidR="00477853" w:rsidRPr="003B2199">
        <w:rPr>
          <w:rFonts w:ascii="Times New Roman" w:hAnsi="Times New Roman"/>
          <w:i/>
          <w:iCs/>
          <w:sz w:val="22"/>
          <w:szCs w:val="22"/>
        </w:rPr>
        <w:t>verificado</w:t>
      </w:r>
      <w:r w:rsidRPr="003B2199">
        <w:rPr>
          <w:rFonts w:ascii="Times New Roman" w:hAnsi="Times New Roman"/>
          <w:i/>
          <w:iCs/>
          <w:sz w:val="22"/>
          <w:szCs w:val="22"/>
        </w:rPr>
        <w:t xml:space="preserve"> mensalmente</w:t>
      </w:r>
      <w:r w:rsidRPr="0050490A">
        <w:rPr>
          <w:rFonts w:ascii="Times New Roman" w:hAnsi="Times New Roman"/>
          <w:i/>
          <w:sz w:val="22"/>
        </w:rPr>
        <w:t xml:space="preserve"> pela Securitizadora, </w:t>
      </w:r>
      <w:r w:rsidRPr="003B2199">
        <w:rPr>
          <w:rFonts w:ascii="Times New Roman" w:hAnsi="Times New Roman"/>
          <w:i/>
          <w:iCs/>
          <w:sz w:val="22"/>
          <w:szCs w:val="22"/>
        </w:rPr>
        <w:t xml:space="preserve">todo dia 20 (vinte), sendo que a somatória do valor </w:t>
      </w:r>
      <w:r w:rsidR="00477853" w:rsidRPr="003B2199">
        <w:rPr>
          <w:rFonts w:ascii="Times New Roman" w:hAnsi="Times New Roman"/>
          <w:i/>
          <w:iCs/>
          <w:sz w:val="22"/>
          <w:szCs w:val="22"/>
        </w:rPr>
        <w:t xml:space="preserve">de venda das unidades </w:t>
      </w:r>
      <w:r w:rsidRPr="003B2199">
        <w:rPr>
          <w:rFonts w:ascii="Times New Roman" w:hAnsi="Times New Roman"/>
          <w:i/>
          <w:iCs/>
          <w:sz w:val="22"/>
          <w:szCs w:val="22"/>
        </w:rPr>
        <w:t>d</w:t>
      </w:r>
      <w:r w:rsidR="00477853" w:rsidRPr="003B2199">
        <w:rPr>
          <w:rFonts w:ascii="Times New Roman" w:hAnsi="Times New Roman"/>
          <w:i/>
          <w:iCs/>
          <w:sz w:val="22"/>
          <w:szCs w:val="22"/>
        </w:rPr>
        <w:t>ad</w:t>
      </w:r>
      <w:r w:rsidRPr="003B2199">
        <w:rPr>
          <w:rFonts w:ascii="Times New Roman" w:hAnsi="Times New Roman"/>
          <w:i/>
          <w:iCs/>
          <w:sz w:val="22"/>
          <w:szCs w:val="22"/>
        </w:rPr>
        <w:t xml:space="preserve">as </w:t>
      </w:r>
      <w:r w:rsidR="00477853" w:rsidRPr="003B2199">
        <w:rPr>
          <w:rFonts w:ascii="Times New Roman" w:hAnsi="Times New Roman"/>
          <w:i/>
          <w:iCs/>
          <w:sz w:val="22"/>
          <w:szCs w:val="22"/>
        </w:rPr>
        <w:t xml:space="preserve">em </w:t>
      </w:r>
      <w:r w:rsidRPr="003B2199">
        <w:rPr>
          <w:rFonts w:ascii="Times New Roman" w:hAnsi="Times New Roman"/>
          <w:i/>
          <w:iCs/>
          <w:sz w:val="22"/>
          <w:szCs w:val="22"/>
        </w:rPr>
        <w:t xml:space="preserve">garantia para fins de cálculo desse índice deverá ser equivalente a, no mínimo, </w:t>
      </w:r>
      <w:r w:rsidR="004C6615" w:rsidRPr="003B2199">
        <w:rPr>
          <w:rFonts w:ascii="Times New Roman" w:hAnsi="Times New Roman"/>
          <w:i/>
          <w:iCs/>
          <w:sz w:val="22"/>
          <w:szCs w:val="22"/>
        </w:rPr>
        <w:t>R$</w:t>
      </w:r>
      <w:r w:rsidR="004C6615" w:rsidRPr="003B2199">
        <w:rPr>
          <w:rFonts w:ascii="Times New Roman" w:hAnsi="Times New Roman"/>
          <w:bCs/>
          <w:i/>
          <w:iCs/>
          <w:sz w:val="22"/>
          <w:szCs w:val="22"/>
        </w:rPr>
        <w:t>[</w:t>
      </w:r>
      <w:r w:rsidR="004C6615" w:rsidRPr="003B2199">
        <w:rPr>
          <w:rFonts w:ascii="Times New Roman" w:hAnsi="Times New Roman"/>
          <w:bCs/>
          <w:i/>
          <w:iCs/>
          <w:sz w:val="22"/>
          <w:szCs w:val="22"/>
          <w:highlight w:val="yellow"/>
        </w:rPr>
        <w:t>●</w:t>
      </w:r>
      <w:r w:rsidR="004C6615" w:rsidRPr="003B2199">
        <w:rPr>
          <w:rFonts w:ascii="Times New Roman" w:hAnsi="Times New Roman"/>
          <w:bCs/>
          <w:i/>
          <w:iCs/>
          <w:sz w:val="22"/>
          <w:szCs w:val="22"/>
        </w:rPr>
        <w:t xml:space="preserve">] </w:t>
      </w:r>
      <w:r w:rsidR="004C6615" w:rsidRPr="003B2199">
        <w:rPr>
          <w:rFonts w:ascii="Times New Roman" w:hAnsi="Times New Roman"/>
          <w:i/>
          <w:iCs/>
          <w:sz w:val="22"/>
          <w:szCs w:val="22"/>
        </w:rPr>
        <w:t>(</w:t>
      </w:r>
      <w:r w:rsidR="004C6615" w:rsidRPr="003B2199">
        <w:rPr>
          <w:rFonts w:ascii="Times New Roman" w:hAnsi="Times New Roman"/>
          <w:bCs/>
          <w:i/>
          <w:iCs/>
          <w:sz w:val="22"/>
          <w:szCs w:val="22"/>
        </w:rPr>
        <w:t>[</w:t>
      </w:r>
      <w:r w:rsidR="004C6615" w:rsidRPr="003B2199">
        <w:rPr>
          <w:rFonts w:ascii="Times New Roman" w:hAnsi="Times New Roman"/>
          <w:bCs/>
          <w:i/>
          <w:iCs/>
          <w:sz w:val="22"/>
          <w:szCs w:val="22"/>
          <w:highlight w:val="yellow"/>
        </w:rPr>
        <w:t>●</w:t>
      </w:r>
      <w:r w:rsidR="004C6615" w:rsidRPr="003B2199">
        <w:rPr>
          <w:rFonts w:ascii="Times New Roman" w:hAnsi="Times New Roman"/>
          <w:bCs/>
          <w:i/>
          <w:iCs/>
          <w:sz w:val="22"/>
          <w:szCs w:val="22"/>
        </w:rPr>
        <w:t>]</w:t>
      </w:r>
      <w:r w:rsidR="004B766B">
        <w:rPr>
          <w:rFonts w:ascii="Times New Roman" w:hAnsi="Times New Roman"/>
          <w:bCs/>
          <w:i/>
          <w:iCs/>
          <w:sz w:val="22"/>
          <w:szCs w:val="22"/>
        </w:rPr>
        <w:t xml:space="preserve"> </w:t>
      </w:r>
      <w:r w:rsidR="004C6615" w:rsidRPr="003B2199">
        <w:rPr>
          <w:rFonts w:ascii="Times New Roman" w:hAnsi="Times New Roman"/>
          <w:i/>
          <w:iCs/>
          <w:sz w:val="22"/>
          <w:szCs w:val="22"/>
        </w:rPr>
        <w:t>reais)</w:t>
      </w:r>
      <w:r w:rsidR="00632625" w:rsidRPr="003B2199">
        <w:rPr>
          <w:rFonts w:ascii="Times New Roman" w:hAnsi="Times New Roman"/>
          <w:i/>
          <w:iCs/>
          <w:sz w:val="22"/>
          <w:szCs w:val="22"/>
        </w:rPr>
        <w:t xml:space="preserve">. Caso </w:t>
      </w:r>
      <w:r w:rsidRPr="003B2199">
        <w:rPr>
          <w:rFonts w:ascii="Times New Roman" w:hAnsi="Times New Roman"/>
          <w:i/>
          <w:iCs/>
          <w:sz w:val="22"/>
          <w:szCs w:val="22"/>
        </w:rPr>
        <w:t xml:space="preserve">em qualquer medição seja verificado que o Índice Mínimo de Alienação Fiduciária de Imóveis não foi respeitado, a Securitizadora deverá comunicar a Emissora por escrito acerca do </w:t>
      </w:r>
      <w:r w:rsidR="00B568F5" w:rsidRPr="003B2199">
        <w:rPr>
          <w:rFonts w:ascii="Times New Roman" w:hAnsi="Times New Roman"/>
          <w:i/>
          <w:iCs/>
          <w:sz w:val="22"/>
          <w:szCs w:val="22"/>
        </w:rPr>
        <w:t xml:space="preserve">referido </w:t>
      </w:r>
      <w:r w:rsidRPr="003B2199">
        <w:rPr>
          <w:rFonts w:ascii="Times New Roman" w:hAnsi="Times New Roman"/>
          <w:i/>
          <w:iCs/>
          <w:sz w:val="22"/>
          <w:szCs w:val="22"/>
        </w:rPr>
        <w:t>descumprimento (“</w:t>
      </w:r>
      <w:r w:rsidRPr="003B2199">
        <w:rPr>
          <w:rFonts w:ascii="Times New Roman" w:hAnsi="Times New Roman"/>
          <w:i/>
          <w:iCs/>
          <w:sz w:val="22"/>
          <w:szCs w:val="22"/>
          <w:u w:val="single"/>
        </w:rPr>
        <w:t>Notificação Descumprimento Índice Mínimo de Alienação Fiduciária de Imóveis</w:t>
      </w:r>
      <w:r w:rsidRPr="003B2199">
        <w:rPr>
          <w:rFonts w:ascii="Times New Roman" w:hAnsi="Times New Roman"/>
          <w:i/>
          <w:iCs/>
          <w:sz w:val="22"/>
          <w:szCs w:val="22"/>
        </w:rPr>
        <w:t xml:space="preserve">”). </w:t>
      </w:r>
      <w:bookmarkEnd w:id="40"/>
      <w:r w:rsidRPr="003B2199">
        <w:rPr>
          <w:rFonts w:ascii="Times New Roman" w:hAnsi="Times New Roman"/>
          <w:i/>
          <w:iCs/>
          <w:sz w:val="22"/>
          <w:szCs w:val="22"/>
        </w:rPr>
        <w:t xml:space="preserve">A Emissora deverá, em até </w:t>
      </w:r>
      <w:r w:rsidR="003B2199">
        <w:rPr>
          <w:rFonts w:ascii="Times New Roman" w:hAnsi="Times New Roman"/>
          <w:i/>
          <w:iCs/>
          <w:sz w:val="22"/>
          <w:szCs w:val="22"/>
        </w:rPr>
        <w:t>[</w:t>
      </w:r>
      <w:r w:rsidR="003B2199" w:rsidRPr="003B2199">
        <w:rPr>
          <w:rFonts w:ascii="Times New Roman" w:hAnsi="Times New Roman"/>
          <w:i/>
          <w:iCs/>
          <w:color w:val="000000"/>
          <w:sz w:val="22"/>
          <w:szCs w:val="22"/>
          <w:highlight w:val="yellow"/>
        </w:rPr>
        <w:t>22 (vinte e dois)</w:t>
      </w:r>
      <w:r w:rsidR="003B2199">
        <w:rPr>
          <w:rFonts w:ascii="Times New Roman" w:hAnsi="Times New Roman"/>
          <w:i/>
          <w:iCs/>
          <w:color w:val="000000"/>
          <w:sz w:val="22"/>
          <w:szCs w:val="22"/>
        </w:rPr>
        <w:t>]</w:t>
      </w:r>
      <w:r w:rsidR="003B2199" w:rsidRPr="0050490A">
        <w:rPr>
          <w:rFonts w:ascii="Times New Roman" w:hAnsi="Times New Roman"/>
          <w:i/>
          <w:color w:val="000000"/>
          <w:sz w:val="22"/>
        </w:rPr>
        <w:t xml:space="preserve"> </w:t>
      </w:r>
      <w:r w:rsidRPr="0050490A">
        <w:rPr>
          <w:rFonts w:ascii="Times New Roman" w:hAnsi="Times New Roman"/>
          <w:i/>
          <w:color w:val="000000"/>
          <w:sz w:val="22"/>
        </w:rPr>
        <w:t xml:space="preserve">Dias Úteis contados </w:t>
      </w:r>
      <w:r w:rsidRPr="003B2199">
        <w:rPr>
          <w:rFonts w:ascii="Times New Roman" w:hAnsi="Times New Roman"/>
          <w:i/>
          <w:iCs/>
          <w:color w:val="000000"/>
          <w:sz w:val="22"/>
          <w:szCs w:val="22"/>
        </w:rPr>
        <w:t xml:space="preserve">do recebimento </w:t>
      </w:r>
      <w:r w:rsidRPr="0050490A">
        <w:rPr>
          <w:rFonts w:ascii="Times New Roman" w:hAnsi="Times New Roman"/>
          <w:i/>
          <w:color w:val="000000"/>
          <w:sz w:val="22"/>
        </w:rPr>
        <w:t xml:space="preserve">da </w:t>
      </w:r>
      <w:r w:rsidRPr="003B2199">
        <w:rPr>
          <w:rFonts w:ascii="Times New Roman" w:hAnsi="Times New Roman"/>
          <w:i/>
          <w:iCs/>
          <w:sz w:val="22"/>
          <w:szCs w:val="22"/>
        </w:rPr>
        <w:t xml:space="preserve">Notificação Descumprimento Índice Mínimo de Alienação Fiduciária de Imóveis, celebrar novos contratos de alienação fiduciária de imóveis </w:t>
      </w:r>
      <w:r w:rsidR="00B568F5" w:rsidRPr="003B2199">
        <w:rPr>
          <w:rFonts w:ascii="Times New Roman" w:hAnsi="Times New Roman"/>
          <w:i/>
          <w:iCs/>
          <w:sz w:val="22"/>
          <w:szCs w:val="22"/>
        </w:rPr>
        <w:t xml:space="preserve">em relação a outras unidades </w:t>
      </w:r>
      <w:r w:rsidR="00CD6621" w:rsidRPr="003B2199">
        <w:rPr>
          <w:rFonts w:ascii="Times New Roman" w:hAnsi="Times New Roman"/>
          <w:i/>
          <w:iCs/>
          <w:sz w:val="22"/>
          <w:szCs w:val="22"/>
        </w:rPr>
        <w:t>autônomas prontas e acabadas</w:t>
      </w:r>
      <w:r w:rsidR="000914C6" w:rsidRPr="003B2199">
        <w:rPr>
          <w:rFonts w:ascii="Times New Roman" w:hAnsi="Times New Roman"/>
          <w:i/>
          <w:iCs/>
          <w:sz w:val="22"/>
          <w:szCs w:val="22"/>
        </w:rPr>
        <w:t xml:space="preserve"> [</w:t>
      </w:r>
      <w:r w:rsidR="000914C6" w:rsidRPr="003B2199">
        <w:rPr>
          <w:rFonts w:ascii="Times New Roman" w:hAnsi="Times New Roman"/>
          <w:i/>
          <w:iCs/>
          <w:sz w:val="22"/>
          <w:szCs w:val="22"/>
          <w:highlight w:val="yellow"/>
        </w:rPr>
        <w:t>e/ou em construção</w:t>
      </w:r>
      <w:r w:rsidR="000914C6" w:rsidRPr="003B2199">
        <w:rPr>
          <w:rFonts w:ascii="Times New Roman" w:hAnsi="Times New Roman"/>
          <w:i/>
          <w:iCs/>
          <w:sz w:val="22"/>
          <w:szCs w:val="22"/>
        </w:rPr>
        <w:t>]</w:t>
      </w:r>
      <w:r w:rsidR="00CD6621" w:rsidRPr="003B2199">
        <w:rPr>
          <w:rFonts w:ascii="Times New Roman" w:hAnsi="Times New Roman"/>
          <w:i/>
          <w:iCs/>
          <w:sz w:val="22"/>
          <w:szCs w:val="22"/>
        </w:rPr>
        <w:t xml:space="preserve"> </w:t>
      </w:r>
      <w:r w:rsidR="00EE42EF" w:rsidRPr="003B2199">
        <w:rPr>
          <w:rFonts w:ascii="Times New Roman" w:hAnsi="Times New Roman"/>
          <w:i/>
          <w:iCs/>
          <w:sz w:val="22"/>
          <w:szCs w:val="22"/>
        </w:rPr>
        <w:t>de quaisquer Empreendimentos</w:t>
      </w:r>
      <w:r w:rsidR="00B568F5" w:rsidRPr="003B2199">
        <w:rPr>
          <w:rFonts w:ascii="Times New Roman" w:hAnsi="Times New Roman"/>
          <w:i/>
          <w:iCs/>
          <w:sz w:val="22"/>
          <w:szCs w:val="22"/>
        </w:rPr>
        <w:t>, em valor</w:t>
      </w:r>
      <w:r w:rsidRPr="003B2199">
        <w:rPr>
          <w:rFonts w:ascii="Times New Roman" w:hAnsi="Times New Roman"/>
          <w:i/>
          <w:iCs/>
          <w:sz w:val="22"/>
          <w:szCs w:val="22"/>
        </w:rPr>
        <w:t xml:space="preserve"> suficiente para que a somatória volte a respeita</w:t>
      </w:r>
      <w:r w:rsidR="00B568F5" w:rsidRPr="003B2199">
        <w:rPr>
          <w:rFonts w:ascii="Times New Roman" w:hAnsi="Times New Roman"/>
          <w:i/>
          <w:iCs/>
          <w:sz w:val="22"/>
          <w:szCs w:val="22"/>
        </w:rPr>
        <w:t>r</w:t>
      </w:r>
      <w:r w:rsidRPr="003B2199">
        <w:rPr>
          <w:rFonts w:ascii="Times New Roman" w:hAnsi="Times New Roman"/>
          <w:i/>
          <w:iCs/>
          <w:sz w:val="22"/>
          <w:szCs w:val="22"/>
        </w:rPr>
        <w:t xml:space="preserve"> o </w:t>
      </w:r>
      <w:r w:rsidR="00B568F5" w:rsidRPr="003B2199">
        <w:rPr>
          <w:rFonts w:ascii="Times New Roman" w:hAnsi="Times New Roman"/>
          <w:i/>
          <w:iCs/>
          <w:kern w:val="20"/>
          <w:sz w:val="22"/>
          <w:szCs w:val="22"/>
        </w:rPr>
        <w:t>Índice Mínimo de Alienação Fiduciária de Imóveis</w:t>
      </w:r>
      <w:bookmarkEnd w:id="41"/>
      <w:r w:rsidR="00B568F5" w:rsidRPr="00E1072B">
        <w:rPr>
          <w:rFonts w:ascii="Times New Roman" w:hAnsi="Times New Roman"/>
          <w:i/>
          <w:iCs/>
          <w:kern w:val="20"/>
          <w:sz w:val="22"/>
          <w:szCs w:val="22"/>
        </w:rPr>
        <w:t>.”</w:t>
      </w:r>
      <w:r w:rsidR="008F555F" w:rsidRPr="003B2199">
        <w:rPr>
          <w:rFonts w:ascii="Times New Roman" w:hAnsi="Times New Roman"/>
          <w:i/>
          <w:iCs/>
          <w:kern w:val="20"/>
          <w:sz w:val="22"/>
          <w:szCs w:val="22"/>
        </w:rPr>
        <w:t xml:space="preserve"> </w:t>
      </w:r>
      <w:r w:rsidR="0038122B" w:rsidRPr="003B2199">
        <w:rPr>
          <w:rFonts w:ascii="Times New Roman" w:hAnsi="Times New Roman"/>
          <w:i/>
          <w:iCs/>
          <w:kern w:val="20"/>
          <w:sz w:val="22"/>
          <w:szCs w:val="22"/>
        </w:rPr>
        <w:t>[</w:t>
      </w:r>
      <w:r w:rsidR="0038122B" w:rsidRPr="003B2199">
        <w:rPr>
          <w:rFonts w:ascii="Times New Roman" w:hAnsi="Times New Roman"/>
          <w:b/>
          <w:bCs/>
          <w:i/>
          <w:iCs/>
          <w:kern w:val="20"/>
          <w:sz w:val="22"/>
          <w:szCs w:val="22"/>
          <w:highlight w:val="yellow"/>
        </w:rPr>
        <w:t xml:space="preserve">Nota </w:t>
      </w:r>
      <w:proofErr w:type="spellStart"/>
      <w:r w:rsidR="0038122B" w:rsidRPr="003B2199">
        <w:rPr>
          <w:rFonts w:ascii="Times New Roman" w:hAnsi="Times New Roman"/>
          <w:b/>
          <w:bCs/>
          <w:i/>
          <w:iCs/>
          <w:kern w:val="20"/>
          <w:sz w:val="22"/>
          <w:szCs w:val="22"/>
          <w:highlight w:val="yellow"/>
        </w:rPr>
        <w:t>Cescon</w:t>
      </w:r>
      <w:proofErr w:type="spellEnd"/>
      <w:r w:rsidR="0038122B" w:rsidRPr="003B2199">
        <w:rPr>
          <w:rFonts w:ascii="Times New Roman" w:hAnsi="Times New Roman"/>
          <w:b/>
          <w:bCs/>
          <w:i/>
          <w:iCs/>
          <w:kern w:val="20"/>
          <w:sz w:val="22"/>
          <w:szCs w:val="22"/>
          <w:highlight w:val="yellow"/>
        </w:rPr>
        <w:t xml:space="preserve"> </w:t>
      </w:r>
      <w:proofErr w:type="spellStart"/>
      <w:r w:rsidR="0038122B" w:rsidRPr="003B2199">
        <w:rPr>
          <w:rFonts w:ascii="Times New Roman" w:hAnsi="Times New Roman"/>
          <w:b/>
          <w:bCs/>
          <w:i/>
          <w:iCs/>
          <w:kern w:val="20"/>
          <w:sz w:val="22"/>
          <w:szCs w:val="22"/>
          <w:highlight w:val="yellow"/>
        </w:rPr>
        <w:t>Barrieu</w:t>
      </w:r>
      <w:proofErr w:type="spellEnd"/>
      <w:r w:rsidR="0038122B" w:rsidRPr="003B2199">
        <w:rPr>
          <w:rFonts w:ascii="Times New Roman" w:hAnsi="Times New Roman"/>
          <w:i/>
          <w:iCs/>
          <w:kern w:val="20"/>
          <w:sz w:val="22"/>
          <w:szCs w:val="22"/>
          <w:highlight w:val="yellow"/>
        </w:rPr>
        <w:t xml:space="preserve">: favor confirmar se o </w:t>
      </w:r>
      <w:r w:rsidR="0038122B" w:rsidRPr="003B2199">
        <w:rPr>
          <w:rFonts w:ascii="Times New Roman" w:hAnsi="Times New Roman"/>
          <w:i/>
          <w:iCs/>
          <w:sz w:val="22"/>
          <w:szCs w:val="22"/>
          <w:highlight w:val="yellow"/>
        </w:rPr>
        <w:t>Índice Mínimo de Alienação Fiduciária de Imóveis</w:t>
      </w:r>
      <w:r w:rsidR="00AF795F" w:rsidRPr="003B2199">
        <w:rPr>
          <w:rFonts w:ascii="Times New Roman" w:hAnsi="Times New Roman"/>
          <w:i/>
          <w:iCs/>
          <w:sz w:val="22"/>
          <w:szCs w:val="22"/>
          <w:highlight w:val="yellow"/>
        </w:rPr>
        <w:t xml:space="preserve"> será mantido como</w:t>
      </w:r>
      <w:r w:rsidR="00BB0C43" w:rsidRPr="003B2199">
        <w:rPr>
          <w:rFonts w:ascii="Times New Roman" w:hAnsi="Times New Roman"/>
          <w:i/>
          <w:iCs/>
          <w:sz w:val="22"/>
          <w:szCs w:val="22"/>
          <w:highlight w:val="yellow"/>
        </w:rPr>
        <w:t xml:space="preserve"> hipótese de</w:t>
      </w:r>
      <w:r w:rsidR="00AF795F" w:rsidRPr="003B2199">
        <w:rPr>
          <w:rFonts w:ascii="Times New Roman" w:hAnsi="Times New Roman"/>
          <w:i/>
          <w:iCs/>
          <w:sz w:val="22"/>
          <w:szCs w:val="22"/>
          <w:highlight w:val="yellow"/>
        </w:rPr>
        <w:t xml:space="preserve"> evento de</w:t>
      </w:r>
      <w:r w:rsidR="00AF795F" w:rsidRPr="0050490A">
        <w:rPr>
          <w:rFonts w:ascii="Times New Roman" w:hAnsi="Times New Roman"/>
          <w:i/>
          <w:sz w:val="22"/>
          <w:highlight w:val="yellow"/>
        </w:rPr>
        <w:t xml:space="preserve"> vencimento antecipado </w:t>
      </w:r>
      <w:r w:rsidR="00AF795F" w:rsidRPr="003B2199">
        <w:rPr>
          <w:rFonts w:ascii="Times New Roman" w:hAnsi="Times New Roman"/>
          <w:i/>
          <w:iCs/>
          <w:sz w:val="22"/>
          <w:szCs w:val="22"/>
          <w:highlight w:val="yellow"/>
        </w:rPr>
        <w:t xml:space="preserve">não </w:t>
      </w:r>
      <w:r w:rsidR="00AF795F" w:rsidRPr="0050490A">
        <w:rPr>
          <w:rFonts w:ascii="Times New Roman" w:hAnsi="Times New Roman"/>
          <w:i/>
          <w:sz w:val="22"/>
          <w:highlight w:val="yellow"/>
        </w:rPr>
        <w:t>automático</w:t>
      </w:r>
      <w:r w:rsidR="004C6615" w:rsidRPr="003B2199">
        <w:rPr>
          <w:rFonts w:ascii="Times New Roman" w:hAnsi="Times New Roman"/>
          <w:i/>
          <w:iCs/>
          <w:sz w:val="22"/>
          <w:szCs w:val="22"/>
          <w:highlight w:val="yellow"/>
        </w:rPr>
        <w:t xml:space="preserve"> ou transferido para obrigações</w:t>
      </w:r>
      <w:r w:rsidR="00AF795F" w:rsidRPr="003B2199">
        <w:rPr>
          <w:rFonts w:ascii="Times New Roman" w:hAnsi="Times New Roman"/>
          <w:i/>
          <w:iCs/>
          <w:sz w:val="22"/>
          <w:szCs w:val="22"/>
        </w:rPr>
        <w:t>]</w:t>
      </w:r>
      <w:commentRangeEnd w:id="42"/>
      <w:r w:rsidR="00E01CD1">
        <w:rPr>
          <w:rStyle w:val="Refdecomentrio"/>
        </w:rPr>
        <w:commentReference w:id="42"/>
      </w:r>
      <w:commentRangeEnd w:id="43"/>
      <w:r>
        <w:rPr>
          <w:rStyle w:val="Refdecomentrio"/>
        </w:rPr>
        <w:commentReference w:id="43"/>
      </w:r>
    </w:p>
    <w:p w14:paraId="21675A02" w14:textId="1047A7BD"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27FAACB8" w14:textId="59947E87" w:rsidR="007D2B8C"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“9.1.</w:t>
      </w:r>
      <w:r w:rsidRPr="003B2199">
        <w:rPr>
          <w:rFonts w:ascii="Times New Roman" w:hAnsi="Times New Roman"/>
          <w:i/>
          <w:iCs/>
          <w:kern w:val="20"/>
          <w:sz w:val="22"/>
          <w:szCs w:val="22"/>
        </w:rPr>
        <w:tab/>
        <w:t>Sem prejuízo das demais obrigações constantes desta Escritura de Emissão, a Emissora</w:t>
      </w:r>
      <w:r w:rsidRPr="0050490A">
        <w:rPr>
          <w:rFonts w:ascii="Times New Roman" w:hAnsi="Times New Roman"/>
          <w:i/>
          <w:kern w:val="20"/>
          <w:sz w:val="22"/>
        </w:rPr>
        <w:t xml:space="preserve"> </w:t>
      </w:r>
      <w:r w:rsidRPr="00C64B20">
        <w:rPr>
          <w:rFonts w:ascii="Times New Roman" w:hAnsi="Times New Roman"/>
          <w:i/>
          <w:kern w:val="20"/>
          <w:sz w:val="22"/>
        </w:rPr>
        <w:t xml:space="preserve">está </w:t>
      </w:r>
      <w:r w:rsidRPr="003B2199">
        <w:rPr>
          <w:rFonts w:ascii="Times New Roman" w:hAnsi="Times New Roman"/>
          <w:i/>
          <w:iCs/>
          <w:kern w:val="20"/>
          <w:sz w:val="22"/>
          <w:szCs w:val="22"/>
        </w:rPr>
        <w:t>adicionalmente obrigada a:</w:t>
      </w:r>
    </w:p>
    <w:p w14:paraId="6DE03B18" w14:textId="0CBF4EC3"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223D550D" w14:textId="334D4912" w:rsidR="007D2B8C" w:rsidRPr="003B2199" w:rsidRDefault="00350224"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0FAFD078" w14:textId="7E55DBEB" w:rsidR="007D2B8C" w:rsidRPr="003B2199" w:rsidRDefault="00350224"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 xml:space="preserve">(x) </w:t>
      </w:r>
      <w:r w:rsidRPr="00E1072B">
        <w:rPr>
          <w:rFonts w:ascii="Times New Roman" w:hAnsi="Times New Roman"/>
          <w:i/>
          <w:iCs/>
          <w:kern w:val="20"/>
          <w:sz w:val="22"/>
          <w:szCs w:val="22"/>
        </w:rPr>
        <w:t>cumpri</w:t>
      </w:r>
      <w:r w:rsidR="000939B6" w:rsidRPr="00E1072B">
        <w:rPr>
          <w:rFonts w:ascii="Times New Roman" w:hAnsi="Times New Roman"/>
          <w:i/>
          <w:iCs/>
          <w:kern w:val="20"/>
          <w:sz w:val="22"/>
          <w:szCs w:val="22"/>
        </w:rPr>
        <w:t>r</w:t>
      </w:r>
      <w:r w:rsidRPr="003B2199">
        <w:rPr>
          <w:rFonts w:ascii="Times New Roman" w:hAnsi="Times New Roman"/>
          <w:i/>
          <w:iCs/>
          <w:kern w:val="20"/>
          <w:sz w:val="22"/>
          <w:szCs w:val="22"/>
        </w:rPr>
        <w:t xml:space="preserve"> o Índice Mínimo de Garantias e do Novo Índice Mínimo de Garantia, ou proceder à sua</w:t>
      </w:r>
      <w:r w:rsidRPr="0050490A">
        <w:rPr>
          <w:rFonts w:ascii="Times New Roman" w:hAnsi="Times New Roman"/>
          <w:i/>
          <w:kern w:val="20"/>
          <w:sz w:val="22"/>
        </w:rPr>
        <w:t xml:space="preserve"> recomposição </w:t>
      </w:r>
      <w:r w:rsidRPr="003B2199">
        <w:rPr>
          <w:rFonts w:ascii="Times New Roman" w:hAnsi="Times New Roman"/>
          <w:i/>
          <w:iCs/>
          <w:kern w:val="20"/>
          <w:sz w:val="22"/>
          <w:szCs w:val="22"/>
        </w:rPr>
        <w:t>nos termos</w:t>
      </w:r>
      <w:r w:rsidR="0038122B" w:rsidRPr="003B2199">
        <w:rPr>
          <w:rFonts w:ascii="Times New Roman" w:hAnsi="Times New Roman"/>
          <w:i/>
          <w:iCs/>
          <w:kern w:val="20"/>
          <w:sz w:val="22"/>
          <w:szCs w:val="22"/>
        </w:rPr>
        <w:t xml:space="preserve"> e prazos</w:t>
      </w:r>
      <w:r w:rsidRPr="003B2199">
        <w:rPr>
          <w:rFonts w:ascii="Times New Roman" w:hAnsi="Times New Roman"/>
          <w:i/>
          <w:iCs/>
          <w:kern w:val="20"/>
          <w:sz w:val="22"/>
          <w:szCs w:val="22"/>
        </w:rPr>
        <w:t xml:space="preserve"> indicados abaixo.</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355FDFE6" w:rsidR="007D2B8C" w:rsidRPr="0050490A" w:rsidRDefault="00350224" w:rsidP="003B2199">
      <w:pPr>
        <w:pStyle w:val="PargrafodaLista"/>
        <w:spacing w:after="0" w:line="320" w:lineRule="exact"/>
        <w:ind w:left="851"/>
        <w:rPr>
          <w:rFonts w:ascii="Times New Roman" w:hAnsi="Times New Roman"/>
          <w:sz w:val="22"/>
          <w:szCs w:val="22"/>
        </w:rPr>
      </w:pPr>
      <w:bookmarkStart w:id="45" w:name="_Hlk115178655"/>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em valor nominal (sem considerar eventuais projeções de índices inflacionários, assim como sem trazer a valor presente);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xml:space="preserve">”), cujo valor será definido com base no preço médio por metro quadrado das 10 (dez) últimas unidades autônomas vendidas por Empreendimento multiplicado pelas respectivas áreas privativas de cada unidade em estoque do respectivo </w:t>
      </w:r>
      <w:r w:rsidRPr="003B2199">
        <w:rPr>
          <w:rFonts w:ascii="Times New Roman" w:hAnsi="Times New Roman"/>
          <w:i/>
          <w:iCs/>
          <w:sz w:val="22"/>
          <w:szCs w:val="22"/>
        </w:rPr>
        <w:lastRenderedPageBreak/>
        <w:t>Empreendimento, descontados os custos de corretagem e impostos</w:t>
      </w:r>
      <w:bookmarkEnd w:id="45"/>
      <w:r w:rsidRPr="003B2199">
        <w:rPr>
          <w:rFonts w:ascii="Times New Roman" w:hAnsi="Times New Roman"/>
          <w:i/>
          <w:iCs/>
          <w:sz w:val="22"/>
          <w:szCs w:val="22"/>
        </w:rPr>
        <w:t xml:space="preserve">. Caso em qualquer medição seja verificado que o Índice Mínimo de Garantias não foi respeitado, a </w:t>
      </w:r>
      <w:r w:rsidR="0038122B" w:rsidRPr="003B2199">
        <w:rPr>
          <w:rFonts w:ascii="Times New Roman" w:hAnsi="Times New Roman"/>
          <w:i/>
          <w:iCs/>
          <w:sz w:val="22"/>
          <w:szCs w:val="22"/>
        </w:rPr>
        <w:t>[</w:t>
      </w:r>
      <w:r w:rsidRPr="003B2199">
        <w:rPr>
          <w:rFonts w:ascii="Times New Roman" w:hAnsi="Times New Roman"/>
          <w:i/>
          <w:iCs/>
          <w:sz w:val="22"/>
          <w:szCs w:val="22"/>
          <w:highlight w:val="yellow"/>
        </w:rPr>
        <w:t>Securitizadora</w:t>
      </w:r>
      <w:r w:rsidR="0038122B" w:rsidRPr="003B2199">
        <w:rPr>
          <w:rFonts w:ascii="Times New Roman" w:hAnsi="Times New Roman"/>
          <w:i/>
          <w:iCs/>
          <w:sz w:val="22"/>
          <w:szCs w:val="22"/>
        </w:rPr>
        <w:t>]</w:t>
      </w:r>
      <w:r w:rsidRPr="003B2199">
        <w:rPr>
          <w:rFonts w:ascii="Times New Roman" w:hAnsi="Times New Roman"/>
          <w:i/>
          <w:iCs/>
          <w:sz w:val="22"/>
          <w:szCs w:val="22"/>
        </w:rPr>
        <w:t xml:space="preserve"> deverá comunicar a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A Emissora deverá, em até [</w:t>
      </w:r>
      <w:r w:rsidRPr="003B2199">
        <w:rPr>
          <w:rFonts w:ascii="Times New Roman" w:hAnsi="Times New Roman"/>
          <w:i/>
          <w:iCs/>
          <w:color w:val="000000"/>
          <w:sz w:val="22"/>
          <w:szCs w:val="22"/>
          <w:highlight w:val="yellow"/>
        </w:rPr>
        <w:t>22 (vinte e dois)</w:t>
      </w:r>
      <w:r w:rsidRPr="003B2199">
        <w:rPr>
          <w:rFonts w:ascii="Times New Roman" w:hAnsi="Times New Roman"/>
          <w:i/>
          <w:iCs/>
          <w:color w:val="000000"/>
          <w:sz w:val="22"/>
          <w:szCs w:val="22"/>
        </w:rPr>
        <w:t xml:space="preserve">] Dias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recomposição por meio da constituição de outras garantias aceitas pela Securitizadora, desde que aprovadas pelos Titulares dos CRI</w:t>
      </w:r>
      <w:ins w:id="46" w:author="Autor">
        <w:r>
          <w:rPr>
            <w:rFonts w:ascii="Times New Roman" w:hAnsi="Times New Roman"/>
            <w:i/>
            <w:iCs/>
            <w:kern w:val="20"/>
            <w:sz w:val="22"/>
            <w:szCs w:val="22"/>
          </w:rPr>
          <w:t xml:space="preserve"> ou proceder com Amortização Extraordinária Facultativa</w:t>
        </w:r>
      </w:ins>
      <w:r w:rsidRPr="003B2199">
        <w:rPr>
          <w:rFonts w:ascii="Times New Roman" w:hAnsi="Times New Roman"/>
          <w:i/>
          <w:iCs/>
          <w:kern w:val="20"/>
          <w:sz w:val="22"/>
          <w:szCs w:val="22"/>
        </w:rPr>
        <w:t>.</w:t>
      </w:r>
      <w:r w:rsidR="0050490A" w:rsidRPr="0050490A">
        <w:rPr>
          <w:rFonts w:ascii="Times New Roman" w:hAnsi="Times New Roman"/>
          <w:i/>
          <w:iCs/>
          <w:kern w:val="20"/>
          <w:sz w:val="22"/>
          <w:szCs w:val="22"/>
        </w:rPr>
        <w:t xml:space="preserve"> </w:t>
      </w:r>
      <w:r w:rsidR="0050490A">
        <w:rPr>
          <w:rFonts w:ascii="Times New Roman" w:hAnsi="Times New Roman"/>
          <w:i/>
          <w:iCs/>
          <w:kern w:val="20"/>
          <w:sz w:val="22"/>
          <w:szCs w:val="22"/>
        </w:rPr>
        <w:t>[</w:t>
      </w:r>
      <w:r w:rsidR="0050490A" w:rsidRPr="0050490A">
        <w:rPr>
          <w:rFonts w:ascii="Times New Roman" w:hAnsi="Times New Roman"/>
          <w:i/>
          <w:iCs/>
          <w:kern w:val="20"/>
          <w:sz w:val="22"/>
          <w:szCs w:val="22"/>
          <w:highlight w:val="yellow"/>
        </w:rPr>
        <w:t xml:space="preserve">Durante o prazo de cura referido acima, não será permitida a realização de qualquer </w:t>
      </w:r>
      <w:r w:rsidR="0050490A" w:rsidRPr="0050490A">
        <w:rPr>
          <w:rFonts w:ascii="Times New Roman" w:hAnsi="Times New Roman"/>
          <w:i/>
          <w:iCs/>
          <w:sz w:val="22"/>
          <w:szCs w:val="22"/>
          <w:highlight w:val="yellow"/>
        </w:rPr>
        <w:t>Liberação para a Conta de Livre Movimentação nos termos da Cláusula 7.12 acima.]</w:t>
      </w:r>
      <w:r w:rsidR="0050490A">
        <w:rPr>
          <w:rFonts w:ascii="Times New Roman" w:hAnsi="Times New Roman"/>
          <w:i/>
          <w:iCs/>
          <w:sz w:val="22"/>
          <w:szCs w:val="22"/>
        </w:rPr>
        <w:t xml:space="preserve"> </w:t>
      </w:r>
      <w:r w:rsidR="0050490A" w:rsidRPr="0050490A">
        <w:rPr>
          <w:rFonts w:ascii="Times New Roman" w:hAnsi="Times New Roman"/>
          <w:sz w:val="22"/>
          <w:szCs w:val="22"/>
        </w:rPr>
        <w:t>[</w:t>
      </w:r>
      <w:r w:rsidR="0050490A" w:rsidRPr="0050490A">
        <w:rPr>
          <w:rFonts w:ascii="Times New Roman" w:hAnsi="Times New Roman"/>
          <w:b/>
          <w:bCs/>
          <w:sz w:val="22"/>
          <w:szCs w:val="22"/>
          <w:highlight w:val="yellow"/>
        </w:rPr>
        <w:t xml:space="preserve">Nota </w:t>
      </w:r>
      <w:proofErr w:type="spellStart"/>
      <w:r w:rsidR="0050490A" w:rsidRPr="0050490A">
        <w:rPr>
          <w:rFonts w:ascii="Times New Roman" w:hAnsi="Times New Roman"/>
          <w:b/>
          <w:bCs/>
          <w:sz w:val="22"/>
          <w:szCs w:val="22"/>
          <w:highlight w:val="yellow"/>
        </w:rPr>
        <w:t>Cescon</w:t>
      </w:r>
      <w:proofErr w:type="spellEnd"/>
      <w:r w:rsidR="0050490A" w:rsidRPr="0050490A">
        <w:rPr>
          <w:rFonts w:ascii="Times New Roman" w:hAnsi="Times New Roman"/>
          <w:b/>
          <w:bCs/>
          <w:sz w:val="22"/>
          <w:szCs w:val="22"/>
          <w:highlight w:val="yellow"/>
        </w:rPr>
        <w:t xml:space="preserve"> </w:t>
      </w:r>
      <w:proofErr w:type="spellStart"/>
      <w:r w:rsidR="0050490A" w:rsidRPr="0050490A">
        <w:rPr>
          <w:rFonts w:ascii="Times New Roman" w:hAnsi="Times New Roman"/>
          <w:b/>
          <w:bCs/>
          <w:sz w:val="22"/>
          <w:szCs w:val="22"/>
          <w:highlight w:val="yellow"/>
        </w:rPr>
        <w:t>Barrieu</w:t>
      </w:r>
      <w:proofErr w:type="spellEnd"/>
      <w:r w:rsidR="0050490A" w:rsidRPr="0050490A">
        <w:rPr>
          <w:rFonts w:ascii="Times New Roman" w:hAnsi="Times New Roman"/>
          <w:b/>
          <w:bCs/>
          <w:sz w:val="22"/>
          <w:szCs w:val="22"/>
          <w:highlight w:val="yellow"/>
        </w:rPr>
        <w:t>:</w:t>
      </w:r>
      <w:r w:rsidR="0050490A" w:rsidRPr="0050490A">
        <w:rPr>
          <w:rFonts w:ascii="Times New Roman" w:hAnsi="Times New Roman"/>
          <w:sz w:val="22"/>
          <w:szCs w:val="22"/>
          <w:highlight w:val="yellow"/>
        </w:rPr>
        <w:t xml:space="preserve"> favor confirmar inclusão do trecho destacado em amarelo ao final da frase</w:t>
      </w:r>
      <w:r w:rsidR="0050490A" w:rsidRPr="0050490A">
        <w:rPr>
          <w:rFonts w:ascii="Times New Roman" w:hAnsi="Times New Roman"/>
          <w:sz w:val="22"/>
          <w:szCs w:val="22"/>
        </w:rPr>
        <w:t>]</w:t>
      </w:r>
    </w:p>
    <w:p w14:paraId="103FAB15" w14:textId="77777777" w:rsidR="007D2B8C" w:rsidRPr="0050490A" w:rsidRDefault="00350224"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350224" w:rsidP="003B2199">
      <w:pPr>
        <w:pStyle w:val="PargrafodaLista"/>
        <w:spacing w:after="0" w:line="320" w:lineRule="exact"/>
        <w:ind w:left="851"/>
        <w:rPr>
          <w:rFonts w:ascii="Times New Roman" w:hAnsi="Times New Roman"/>
          <w:i/>
          <w:iCs/>
          <w:sz w:val="22"/>
          <w:szCs w:val="22"/>
        </w:rPr>
      </w:pPr>
      <w:bookmarkStart w:id="47"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77777777" w:rsidR="007D2B8C" w:rsidRPr="003B2199" w:rsidRDefault="00350224" w:rsidP="0050490A">
      <w:pPr>
        <w:pStyle w:val="PargrafodaLista"/>
        <w:spacing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 xml:space="preserve">Valor dos Direitos Creditórios Cedidos + </w:t>
      </w:r>
      <w:proofErr w:type="gramStart"/>
      <w:r w:rsidRPr="003B2199">
        <w:rPr>
          <w:rFonts w:ascii="Times New Roman" w:hAnsi="Times New Roman"/>
          <w:i/>
          <w:iCs/>
          <w:sz w:val="22"/>
          <w:szCs w:val="22"/>
          <w:u w:val="single"/>
        </w:rPr>
        <w:t>Estoque</w:t>
      </w:r>
      <w:r w:rsidRPr="003B2199">
        <w:rPr>
          <w:rFonts w:ascii="Times New Roman" w:hAnsi="Times New Roman"/>
          <w:i/>
          <w:iCs/>
          <w:sz w:val="22"/>
          <w:szCs w:val="22"/>
        </w:rPr>
        <w:t>  ≥</w:t>
      </w:r>
      <w:proofErr w:type="gramEnd"/>
      <w:r w:rsidRPr="003B2199">
        <w:rPr>
          <w:rFonts w:ascii="Times New Roman" w:hAnsi="Times New Roman"/>
          <w:i/>
          <w:iCs/>
          <w:sz w:val="22"/>
          <w:szCs w:val="22"/>
        </w:rPr>
        <w:t xml:space="preserve"> 2,00</w:t>
      </w:r>
    </w:p>
    <w:p w14:paraId="3584D417" w14:textId="77777777" w:rsidR="007D2B8C" w:rsidRPr="003B2199" w:rsidRDefault="00350224" w:rsidP="003B2199">
      <w:pPr>
        <w:pStyle w:val="PargrafoComumNvel2"/>
        <w:ind w:left="851" w:firstLine="0"/>
        <w:rPr>
          <w:rFonts w:ascii="Times New Roman" w:hAnsi="Times New Roman" w:cs="Times New Roman"/>
          <w:i/>
          <w:iCs/>
          <w:sz w:val="22"/>
          <w:szCs w:val="22"/>
        </w:rPr>
      </w:pPr>
      <w:r w:rsidRPr="003B2199">
        <w:rPr>
          <w:rFonts w:ascii="Times New Roman" w:hAnsi="Times New Roman" w:cs="Times New Roman"/>
          <w:i/>
          <w:iCs/>
          <w:sz w:val="22"/>
          <w:szCs w:val="22"/>
        </w:rPr>
        <w:t xml:space="preserve">                                       </w:t>
      </w:r>
      <w:r w:rsidRPr="003B2199">
        <w:rPr>
          <w:rFonts w:ascii="Times New Roman" w:hAnsi="Times New Roman" w:cs="Times New Roman"/>
          <w:i/>
          <w:iCs/>
          <w:sz w:val="22"/>
          <w:szCs w:val="22"/>
        </w:rPr>
        <w:tab/>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350224"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19E0AA12"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Securitizadora, todo dia 20 (vinte), sendo que o valor </w:t>
      </w:r>
      <w:r w:rsidRPr="003B2199">
        <w:rPr>
          <w:rFonts w:ascii="Times New Roman" w:hAnsi="Times New Roman"/>
          <w:i/>
          <w:iCs/>
          <w:sz w:val="22"/>
          <w:szCs w:val="22"/>
        </w:rPr>
        <w:lastRenderedPageBreak/>
        <w:t xml:space="preserve">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Pr="003B2199">
        <w:rPr>
          <w:rFonts w:ascii="Times New Roman" w:hAnsi="Times New Roman"/>
          <w:i/>
          <w:iCs/>
          <w:sz w:val="22"/>
          <w:szCs w:val="22"/>
          <w:highlight w:val="yellow"/>
        </w:rPr>
        <w:t>[●]</w:t>
      </w:r>
      <w:r w:rsidR="0038122B" w:rsidRPr="003B2199">
        <w:rPr>
          <w:rFonts w:ascii="Times New Roman" w:hAnsi="Times New Roman"/>
          <w:i/>
          <w:iCs/>
          <w:sz w:val="22"/>
          <w:szCs w:val="22"/>
        </w:rPr>
        <w:t>. Caso em qualquer medição seja verificado que o Novo Índice Mínimo de Garantias não foi respeitado, a [</w:t>
      </w:r>
      <w:r w:rsidR="0038122B" w:rsidRPr="003B2199">
        <w:rPr>
          <w:rFonts w:ascii="Times New Roman" w:hAnsi="Times New Roman"/>
          <w:i/>
          <w:iCs/>
          <w:sz w:val="22"/>
          <w:szCs w:val="22"/>
          <w:highlight w:val="yellow"/>
        </w:rPr>
        <w:t>Securitizadora</w:t>
      </w:r>
      <w:r w:rsidR="0038122B" w:rsidRPr="003B2199">
        <w:rPr>
          <w:rFonts w:ascii="Times New Roman" w:hAnsi="Times New Roman"/>
          <w:i/>
          <w:iCs/>
          <w:sz w:val="22"/>
          <w:szCs w:val="22"/>
        </w:rPr>
        <w:t>] deverá comunicar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A Emissora deverá, em até [</w:t>
      </w:r>
      <w:r w:rsidR="0038122B" w:rsidRPr="003B2199">
        <w:rPr>
          <w:rFonts w:ascii="Times New Roman" w:hAnsi="Times New Roman"/>
          <w:i/>
          <w:iCs/>
          <w:color w:val="000000"/>
          <w:sz w:val="22"/>
          <w:szCs w:val="22"/>
          <w:highlight w:val="yellow"/>
        </w:rPr>
        <w:t>22 (vinte e dois)</w:t>
      </w:r>
      <w:r w:rsidR="0038122B" w:rsidRPr="003B2199">
        <w:rPr>
          <w:rFonts w:ascii="Times New Roman" w:hAnsi="Times New Roman"/>
          <w:i/>
          <w:iCs/>
          <w:color w:val="000000"/>
          <w:sz w:val="22"/>
          <w:szCs w:val="22"/>
        </w:rPr>
        <w:t xml:space="preserve">] Dias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recomposição por meio da constituição de outras garantias aceitas pela Securitizadora, desde que aprovadas pelos Titulares dos CRI</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Pr>
          <w:rFonts w:ascii="Times New Roman" w:hAnsi="Times New Roman"/>
          <w:i/>
          <w:iCs/>
          <w:kern w:val="20"/>
          <w:sz w:val="22"/>
          <w:szCs w:val="22"/>
        </w:rPr>
        <w:t>[</w:t>
      </w:r>
      <w:r w:rsidR="0050490A" w:rsidRPr="00E46650">
        <w:rPr>
          <w:rFonts w:ascii="Times New Roman" w:hAnsi="Times New Roman"/>
          <w:i/>
          <w:iCs/>
          <w:kern w:val="20"/>
          <w:sz w:val="22"/>
          <w:szCs w:val="22"/>
          <w:highlight w:val="yellow"/>
        </w:rPr>
        <w:t xml:space="preserve">Durante o prazo de cura referido acima, não será permitida a realização de qualquer </w:t>
      </w:r>
      <w:r w:rsidR="0050490A" w:rsidRPr="00E46650">
        <w:rPr>
          <w:rFonts w:ascii="Times New Roman" w:hAnsi="Times New Roman"/>
          <w:i/>
          <w:iCs/>
          <w:sz w:val="22"/>
          <w:szCs w:val="22"/>
          <w:highlight w:val="yellow"/>
        </w:rPr>
        <w:t>Liberação para a Conta de Livre Movimentação nos termos da Cláusula 7.12 acima.]</w:t>
      </w:r>
      <w:r w:rsidR="0050490A">
        <w:rPr>
          <w:rFonts w:ascii="Times New Roman" w:hAnsi="Times New Roman"/>
          <w:i/>
          <w:iCs/>
          <w:sz w:val="22"/>
          <w:szCs w:val="22"/>
        </w:rPr>
        <w:t xml:space="preserve"> </w:t>
      </w:r>
      <w:r w:rsidR="0050490A" w:rsidRPr="00E46650">
        <w:rPr>
          <w:rFonts w:ascii="Times New Roman" w:hAnsi="Times New Roman"/>
          <w:sz w:val="22"/>
          <w:szCs w:val="22"/>
        </w:rPr>
        <w:t>[</w:t>
      </w:r>
      <w:r w:rsidR="0050490A" w:rsidRPr="00E46650">
        <w:rPr>
          <w:rFonts w:ascii="Times New Roman" w:hAnsi="Times New Roman"/>
          <w:b/>
          <w:bCs/>
          <w:sz w:val="22"/>
          <w:szCs w:val="22"/>
          <w:highlight w:val="yellow"/>
        </w:rPr>
        <w:t xml:space="preserve">Nota </w:t>
      </w:r>
      <w:proofErr w:type="spellStart"/>
      <w:r w:rsidR="0050490A" w:rsidRPr="00E46650">
        <w:rPr>
          <w:rFonts w:ascii="Times New Roman" w:hAnsi="Times New Roman"/>
          <w:b/>
          <w:bCs/>
          <w:sz w:val="22"/>
          <w:szCs w:val="22"/>
          <w:highlight w:val="yellow"/>
        </w:rPr>
        <w:t>Cescon</w:t>
      </w:r>
      <w:proofErr w:type="spellEnd"/>
      <w:r w:rsidR="0050490A" w:rsidRPr="00E46650">
        <w:rPr>
          <w:rFonts w:ascii="Times New Roman" w:hAnsi="Times New Roman"/>
          <w:b/>
          <w:bCs/>
          <w:sz w:val="22"/>
          <w:szCs w:val="22"/>
          <w:highlight w:val="yellow"/>
        </w:rPr>
        <w:t xml:space="preserve"> </w:t>
      </w:r>
      <w:proofErr w:type="spellStart"/>
      <w:r w:rsidR="0050490A" w:rsidRPr="00E46650">
        <w:rPr>
          <w:rFonts w:ascii="Times New Roman" w:hAnsi="Times New Roman"/>
          <w:b/>
          <w:bCs/>
          <w:sz w:val="22"/>
          <w:szCs w:val="22"/>
          <w:highlight w:val="yellow"/>
        </w:rPr>
        <w:t>Barrieu</w:t>
      </w:r>
      <w:proofErr w:type="spellEnd"/>
      <w:r w:rsidR="0050490A" w:rsidRPr="00E46650">
        <w:rPr>
          <w:rFonts w:ascii="Times New Roman" w:hAnsi="Times New Roman"/>
          <w:b/>
          <w:bCs/>
          <w:sz w:val="22"/>
          <w:szCs w:val="22"/>
          <w:highlight w:val="yellow"/>
        </w:rPr>
        <w:t>:</w:t>
      </w:r>
      <w:r w:rsidR="0050490A" w:rsidRPr="00E46650">
        <w:rPr>
          <w:rFonts w:ascii="Times New Roman" w:hAnsi="Times New Roman"/>
          <w:sz w:val="22"/>
          <w:szCs w:val="22"/>
          <w:highlight w:val="yellow"/>
        </w:rPr>
        <w:t xml:space="preserve"> favor confirmar inclusão do trecho destacado em amarelo ao final da frase</w:t>
      </w:r>
      <w:r w:rsidR="0050490A" w:rsidRPr="00E46650">
        <w:rPr>
          <w:rFonts w:ascii="Times New Roman" w:hAnsi="Times New Roman"/>
          <w:sz w:val="22"/>
          <w:szCs w:val="22"/>
        </w:rPr>
        <w:t>]</w:t>
      </w:r>
      <w:r w:rsidRPr="003B2199">
        <w:rPr>
          <w:rFonts w:ascii="Times New Roman" w:hAnsi="Times New Roman"/>
          <w:i/>
          <w:iCs/>
          <w:sz w:val="22"/>
          <w:szCs w:val="22"/>
        </w:rPr>
        <w:t xml:space="preserve"> </w:t>
      </w:r>
      <w:r w:rsidRPr="0050490A">
        <w:rPr>
          <w:rFonts w:ascii="Times New Roman" w:hAnsi="Times New Roman"/>
          <w:sz w:val="22"/>
          <w:szCs w:val="22"/>
          <w:highlight w:val="yellow"/>
        </w:rPr>
        <w:t>[</w:t>
      </w:r>
      <w:r w:rsidRPr="0050490A">
        <w:rPr>
          <w:rFonts w:ascii="Times New Roman" w:hAnsi="Times New Roman"/>
          <w:b/>
          <w:bCs/>
          <w:sz w:val="22"/>
          <w:szCs w:val="22"/>
          <w:highlight w:val="yellow"/>
        </w:rPr>
        <w:t xml:space="preserve">Nota </w:t>
      </w:r>
      <w:proofErr w:type="spellStart"/>
      <w:r w:rsidRPr="0050490A">
        <w:rPr>
          <w:rFonts w:ascii="Times New Roman" w:hAnsi="Times New Roman"/>
          <w:b/>
          <w:bCs/>
          <w:sz w:val="22"/>
          <w:szCs w:val="22"/>
          <w:highlight w:val="yellow"/>
        </w:rPr>
        <w:t>Cescon</w:t>
      </w:r>
      <w:proofErr w:type="spellEnd"/>
      <w:r w:rsidRPr="0050490A">
        <w:rPr>
          <w:rFonts w:ascii="Times New Roman" w:hAnsi="Times New Roman"/>
          <w:b/>
          <w:bCs/>
          <w:sz w:val="22"/>
          <w:szCs w:val="22"/>
          <w:highlight w:val="yellow"/>
        </w:rPr>
        <w:t xml:space="preserve"> </w:t>
      </w:r>
      <w:proofErr w:type="spellStart"/>
      <w:r w:rsidRPr="0050490A">
        <w:rPr>
          <w:rFonts w:ascii="Times New Roman" w:hAnsi="Times New Roman"/>
          <w:b/>
          <w:bCs/>
          <w:sz w:val="22"/>
          <w:szCs w:val="22"/>
          <w:highlight w:val="yellow"/>
        </w:rPr>
        <w:t>Barrieu</w:t>
      </w:r>
      <w:proofErr w:type="spellEnd"/>
      <w:r w:rsidRPr="0050490A">
        <w:rPr>
          <w:rFonts w:ascii="Times New Roman" w:hAnsi="Times New Roman"/>
          <w:sz w:val="22"/>
          <w:szCs w:val="22"/>
          <w:highlight w:val="yellow"/>
        </w:rPr>
        <w:t>: Favor descrever a medição para o cálculo do Novo Índice Mínimo de Garantia]</w:t>
      </w:r>
      <w:r w:rsidRPr="0050490A">
        <w:rPr>
          <w:rFonts w:ascii="Times New Roman" w:hAnsi="Times New Roman"/>
          <w:sz w:val="22"/>
          <w:szCs w:val="22"/>
        </w:rPr>
        <w:t xml:space="preserve"> [</w:t>
      </w:r>
      <w:r w:rsidRPr="0050490A">
        <w:rPr>
          <w:rFonts w:ascii="Times New Roman" w:hAnsi="Times New Roman"/>
          <w:b/>
          <w:bCs/>
          <w:sz w:val="22"/>
          <w:szCs w:val="22"/>
          <w:highlight w:val="green"/>
        </w:rPr>
        <w:t>Nota Gafisa:</w:t>
      </w:r>
      <w:r w:rsidRPr="0050490A">
        <w:rPr>
          <w:rFonts w:ascii="Times New Roman" w:hAnsi="Times New Roman"/>
          <w:sz w:val="22"/>
          <w:szCs w:val="22"/>
          <w:highlight w:val="green"/>
        </w:rPr>
        <w:t xml:space="preserve"> Entendemos que a redação deva compreender que este índice está ligado a composição dos direitos creditórios no cálculo da razão de garantia</w:t>
      </w:r>
      <w:r w:rsidRPr="0050490A">
        <w:rPr>
          <w:rFonts w:ascii="Times New Roman" w:hAnsi="Times New Roman"/>
          <w:sz w:val="22"/>
          <w:szCs w:val="22"/>
        </w:rPr>
        <w:t>]</w:t>
      </w:r>
    </w:p>
    <w:p w14:paraId="1CAA0727"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77777777" w:rsidR="007D2B8C" w:rsidRPr="003B2199" w:rsidRDefault="00350224" w:rsidP="0050490A">
      <w:pPr>
        <w:pStyle w:val="PargrafodaLista"/>
        <w:spacing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 1,15</w:t>
      </w:r>
    </w:p>
    <w:p w14:paraId="58F3BB26" w14:textId="77777777" w:rsidR="007D2B8C" w:rsidRPr="003B2199" w:rsidRDefault="00350224" w:rsidP="003B2199">
      <w:pPr>
        <w:pStyle w:val="PargrafoComumNvel2"/>
        <w:ind w:left="851" w:firstLine="0"/>
        <w:rPr>
          <w:rFonts w:ascii="Times New Roman" w:hAnsi="Times New Roman" w:cs="Times New Roman"/>
          <w:i/>
          <w:iCs/>
          <w:sz w:val="22"/>
          <w:szCs w:val="22"/>
        </w:rPr>
      </w:pPr>
      <w:r w:rsidRPr="003B2199">
        <w:rPr>
          <w:rFonts w:ascii="Times New Roman" w:hAnsi="Times New Roman" w:cs="Times New Roman"/>
          <w:i/>
          <w:iCs/>
          <w:sz w:val="22"/>
          <w:szCs w:val="22"/>
        </w:rPr>
        <w:t xml:space="preserve">                                       </w:t>
      </w:r>
      <w:r w:rsidRPr="003B2199">
        <w:rPr>
          <w:rFonts w:ascii="Times New Roman" w:hAnsi="Times New Roman" w:cs="Times New Roman"/>
          <w:i/>
          <w:iCs/>
          <w:sz w:val="22"/>
          <w:szCs w:val="22"/>
        </w:rPr>
        <w:tab/>
        <w:t xml:space="preserve">             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073F5A4E"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534197ED"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p>
    <w:p w14:paraId="166E32B8" w14:textId="77777777" w:rsidR="007D2B8C" w:rsidRPr="003B2199" w:rsidRDefault="00350224"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p>
    <w:bookmarkEnd w:id="47"/>
    <w:p w14:paraId="0645E318" w14:textId="1C9C8B99" w:rsidR="007D2B8C" w:rsidRPr="0050490A" w:rsidRDefault="007D2B8C" w:rsidP="0050490A">
      <w:pPr>
        <w:pStyle w:val="PargrafodaLista"/>
        <w:spacing w:after="0" w:line="320" w:lineRule="exact"/>
        <w:ind w:left="851"/>
        <w:rPr>
          <w:rFonts w:ascii="Times New Roman" w:hAnsi="Times New Roman"/>
          <w:sz w:val="22"/>
        </w:rPr>
      </w:pPr>
    </w:p>
    <w:p w14:paraId="5E241D23" w14:textId="7F1A2411" w:rsidR="00A94B73" w:rsidRPr="003B2199" w:rsidRDefault="00A94B73" w:rsidP="003B2199">
      <w:pPr>
        <w:pStyle w:val="PargrafodaLista"/>
        <w:spacing w:after="0" w:line="320" w:lineRule="exact"/>
        <w:ind w:left="0"/>
        <w:rPr>
          <w:rFonts w:ascii="Times New Roman" w:hAnsi="Times New Roman"/>
          <w:b/>
          <w:i/>
          <w:iCs/>
          <w:sz w:val="22"/>
          <w:szCs w:val="22"/>
        </w:rPr>
      </w:pPr>
    </w:p>
    <w:p w14:paraId="329BD4B8" w14:textId="6FEC15CA" w:rsidR="00673927" w:rsidRPr="003B2199" w:rsidRDefault="00350224"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350224"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350224"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350224"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lastRenderedPageBreak/>
        <w:t xml:space="preserve">estão devidamente autorizadas e obtiveram 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1FF63251" w14:textId="124D032D" w:rsidR="000D3FAD" w:rsidRPr="003B2199" w:rsidRDefault="00350224"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os representantes legais da Emissora e da Fiadora que assinam este Aditamento têm poderes societários e/ou delegados para assumir, em nome da Emissora e/ou da Fiadora, conforme o caso, as obrigações aqui previstas e, sendo mandatários, têm os poderes legitimamente outorgados, estando os respectivos mandatos em pleno vigor;</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350224"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 e/ou pela Fiadora, conforme o caso;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350224"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35D29D55" w:rsidR="009676B2" w:rsidRPr="003B2199" w:rsidRDefault="00350224"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E CONSOLIDAÇÃO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350224"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350224"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350224"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350224"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7B3ED06C" w:rsidR="001402CF" w:rsidRPr="003B2199" w:rsidRDefault="00350224"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350224"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w:t>
      </w:r>
      <w:r w:rsidRPr="003B2199">
        <w:rPr>
          <w:rFonts w:ascii="Times New Roman" w:hAnsi="Times New Roman"/>
          <w:sz w:val="22"/>
          <w:szCs w:val="22"/>
        </w:rPr>
        <w:lastRenderedPageBreak/>
        <w:t>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3B2199" w:rsidRDefault="00ED6D89" w:rsidP="0050490A">
      <w:pPr>
        <w:pStyle w:val="PargrafodaLista"/>
        <w:spacing w:line="320" w:lineRule="exact"/>
        <w:rPr>
          <w:rFonts w:ascii="Times New Roman" w:hAnsi="Times New Roman"/>
          <w:b/>
          <w:sz w:val="22"/>
          <w:szCs w:val="22"/>
          <w:highlight w:val="cyan"/>
        </w:rPr>
      </w:pPr>
    </w:p>
    <w:p w14:paraId="5434AD41" w14:textId="50B1CD49" w:rsidR="00ED6D89" w:rsidRPr="003B2199" w:rsidRDefault="00350224"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Este Aditamento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350224"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 será regido e interpretado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350224"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350224"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350224"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350224"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350224"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350224"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350224"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3B2199">
        <w:rPr>
          <w:rFonts w:ascii="Times New Roman" w:hAnsi="Times New Roman"/>
          <w:bCs/>
          <w:i/>
          <w:iCs/>
          <w:sz w:val="22"/>
          <w:szCs w:val="22"/>
        </w:rPr>
        <w:t>Novum</w:t>
      </w:r>
      <w:proofErr w:type="spellEnd"/>
      <w:r w:rsidR="001402CF" w:rsidRPr="003B2199">
        <w:rPr>
          <w:rFonts w:ascii="Times New Roman" w:hAnsi="Times New Roman"/>
          <w:bCs/>
          <w:i/>
          <w:iCs/>
          <w:sz w:val="22"/>
          <w:szCs w:val="22"/>
        </w:rPr>
        <w:t xml:space="preserve"> </w:t>
      </w:r>
      <w:proofErr w:type="spellStart"/>
      <w:r w:rsidR="001402CF" w:rsidRPr="003B2199">
        <w:rPr>
          <w:rFonts w:ascii="Times New Roman" w:hAnsi="Times New Roman"/>
          <w:bCs/>
          <w:i/>
          <w:iCs/>
          <w:sz w:val="22"/>
          <w:szCs w:val="22"/>
        </w:rPr>
        <w:t>Directiones</w:t>
      </w:r>
      <w:proofErr w:type="spellEnd"/>
      <w:r w:rsidR="001402CF" w:rsidRPr="003B2199">
        <w:rPr>
          <w:rFonts w:ascii="Times New Roman" w:hAnsi="Times New Roman"/>
          <w:bCs/>
          <w:i/>
          <w:iCs/>
          <w:sz w:val="22"/>
          <w:szCs w:val="22"/>
        </w:rPr>
        <w:t xml:space="preserve">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350224"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D139CC"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D139CC" w14:paraId="19B4FDC9" w14:textId="77777777" w:rsidTr="00864FC7">
        <w:tc>
          <w:tcPr>
            <w:tcW w:w="4140" w:type="dxa"/>
            <w:tcBorders>
              <w:top w:val="single" w:sz="4" w:space="0" w:color="auto"/>
            </w:tcBorders>
          </w:tcPr>
          <w:p w14:paraId="78258E18" w14:textId="0C3E8399"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D139CC" w14:paraId="438E7630" w14:textId="77777777" w:rsidTr="00864FC7">
        <w:tc>
          <w:tcPr>
            <w:tcW w:w="4140" w:type="dxa"/>
          </w:tcPr>
          <w:p w14:paraId="4F78B8F2" w14:textId="554B40F9"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350224"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350224"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350224"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D139CC"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D139CC" w14:paraId="02FB5B96" w14:textId="77777777" w:rsidTr="00864FC7">
        <w:tc>
          <w:tcPr>
            <w:tcW w:w="4140" w:type="dxa"/>
            <w:tcBorders>
              <w:top w:val="single" w:sz="4" w:space="0" w:color="auto"/>
            </w:tcBorders>
          </w:tcPr>
          <w:p w14:paraId="4CD727CC"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D139CC" w14:paraId="16E171BD" w14:textId="77777777" w:rsidTr="00864FC7">
        <w:tc>
          <w:tcPr>
            <w:tcW w:w="4140" w:type="dxa"/>
          </w:tcPr>
          <w:p w14:paraId="7FF53000"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350224"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350224"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350224"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D139CC"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D139CC" w14:paraId="026DC290" w14:textId="77777777" w:rsidTr="00864FC7">
        <w:tc>
          <w:tcPr>
            <w:tcW w:w="4140" w:type="dxa"/>
            <w:tcBorders>
              <w:top w:val="single" w:sz="4" w:space="0" w:color="auto"/>
            </w:tcBorders>
          </w:tcPr>
          <w:p w14:paraId="5723BB04"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D139CC" w14:paraId="2D26C57D" w14:textId="77777777" w:rsidTr="00864FC7">
        <w:tc>
          <w:tcPr>
            <w:tcW w:w="4140" w:type="dxa"/>
          </w:tcPr>
          <w:p w14:paraId="47CDAD55"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350224"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350224"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350224"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D139CC"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D139CC" w14:paraId="5F8487C7" w14:textId="77777777" w:rsidTr="00864FC7">
        <w:tc>
          <w:tcPr>
            <w:tcW w:w="4140" w:type="dxa"/>
            <w:tcBorders>
              <w:top w:val="single" w:sz="4" w:space="0" w:color="auto"/>
            </w:tcBorders>
          </w:tcPr>
          <w:p w14:paraId="221815DC"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D139CC" w14:paraId="6D79CF27" w14:textId="77777777" w:rsidTr="00864FC7">
        <w:tc>
          <w:tcPr>
            <w:tcW w:w="4140" w:type="dxa"/>
          </w:tcPr>
          <w:p w14:paraId="7A59D4A7"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350224"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350224"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350224"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D139CC" w14:paraId="6E902403" w14:textId="77777777" w:rsidTr="00864FC7">
        <w:tc>
          <w:tcPr>
            <w:tcW w:w="4248" w:type="dxa"/>
            <w:tcBorders>
              <w:bottom w:val="single" w:sz="4" w:space="0" w:color="auto"/>
            </w:tcBorders>
          </w:tcPr>
          <w:p w14:paraId="796941BB"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D139CC" w14:paraId="10187ACD" w14:textId="77777777" w:rsidTr="00864FC7">
        <w:tc>
          <w:tcPr>
            <w:tcW w:w="4248" w:type="dxa"/>
            <w:tcBorders>
              <w:top w:val="single" w:sz="4" w:space="0" w:color="auto"/>
            </w:tcBorders>
          </w:tcPr>
          <w:p w14:paraId="2AC270F7" w14:textId="42ADF63B" w:rsidR="0070234D" w:rsidRPr="003B2199" w:rsidRDefault="00350224"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350224"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350224"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350224"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D139CC" w14:paraId="4B697EE0" w14:textId="77777777" w:rsidTr="00864FC7">
        <w:tc>
          <w:tcPr>
            <w:tcW w:w="4248" w:type="dxa"/>
          </w:tcPr>
          <w:p w14:paraId="162BD1BB" w14:textId="7E36394E" w:rsidR="0070234D" w:rsidRPr="003B2199" w:rsidRDefault="00350224"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350224"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0229662D" w:rsidR="001402CF" w:rsidRDefault="001402CF" w:rsidP="0050490A">
      <w:pPr>
        <w:spacing w:after="0" w:line="320" w:lineRule="exact"/>
        <w:jc w:val="left"/>
        <w:rPr>
          <w:ins w:id="48" w:author="Autor"/>
          <w:rFonts w:ascii="Times New Roman" w:hAnsi="Times New Roman"/>
          <w:b/>
          <w:bCs/>
          <w:color w:val="000000" w:themeColor="text1"/>
          <w:sz w:val="22"/>
          <w:szCs w:val="22"/>
        </w:rPr>
      </w:pPr>
    </w:p>
    <w:p w14:paraId="094184B3" w14:textId="1FD9121D" w:rsidR="00350224" w:rsidRDefault="00350224" w:rsidP="0050490A">
      <w:pPr>
        <w:spacing w:after="0" w:line="320" w:lineRule="exact"/>
        <w:jc w:val="left"/>
        <w:rPr>
          <w:ins w:id="49" w:author="Autor"/>
          <w:rFonts w:ascii="Times New Roman" w:hAnsi="Times New Roman"/>
          <w:b/>
          <w:bCs/>
          <w:color w:val="000000" w:themeColor="text1"/>
          <w:sz w:val="22"/>
          <w:szCs w:val="22"/>
        </w:rPr>
      </w:pPr>
    </w:p>
    <w:p w14:paraId="6598B5DA" w14:textId="1D666D82" w:rsidR="00350224" w:rsidRPr="003B2199" w:rsidRDefault="00350224" w:rsidP="0050490A">
      <w:pPr>
        <w:spacing w:after="0" w:line="320" w:lineRule="exact"/>
        <w:jc w:val="left"/>
        <w:rPr>
          <w:rFonts w:ascii="Times New Roman" w:hAnsi="Times New Roman"/>
          <w:b/>
          <w:bCs/>
          <w:color w:val="000000" w:themeColor="text1"/>
          <w:sz w:val="22"/>
          <w:szCs w:val="22"/>
        </w:rPr>
      </w:pPr>
      <w:ins w:id="50" w:author="Autor">
        <w:r>
          <w:rPr>
            <w:rFonts w:ascii="Times New Roman" w:hAnsi="Times New Roman"/>
            <w:b/>
            <w:bCs/>
            <w:color w:val="000000" w:themeColor="text1"/>
            <w:sz w:val="22"/>
            <w:szCs w:val="22"/>
          </w:rPr>
          <w:t>Incluir anexo relacionado às unidades hipotecadas que serão liberadas e as unidades que serão alienadas fiduciariamente.</w:t>
        </w:r>
      </w:ins>
    </w:p>
    <w:sectPr w:rsidR="00350224" w:rsidRPr="003B2199" w:rsidSect="00B356D0">
      <w:pgSz w:w="11907" w:h="16840" w:code="9"/>
      <w:pgMar w:top="1705" w:right="1588" w:bottom="1304" w:left="158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or" w:initials="A">
    <w:p w14:paraId="67E18039" w14:textId="77777777" w:rsidR="00A73617" w:rsidRDefault="00A73617" w:rsidP="00F51536">
      <w:pPr>
        <w:pStyle w:val="Textodecomentrio"/>
        <w:jc w:val="left"/>
      </w:pPr>
      <w:r>
        <w:rPr>
          <w:rStyle w:val="Refdecomentrio"/>
        </w:rPr>
        <w:annotationRef/>
      </w:r>
      <w:r>
        <w:t>O status será informado próximo a assinatura.</w:t>
      </w:r>
    </w:p>
  </w:comment>
  <w:comment w:id="10" w:author="Autor" w:initials="A">
    <w:p w14:paraId="6CD6413C" w14:textId="77777777" w:rsidR="00DB3B5C" w:rsidRDefault="00DB3B5C" w:rsidP="00E15CAD">
      <w:pPr>
        <w:pStyle w:val="Textodecomentrio"/>
        <w:jc w:val="left"/>
      </w:pPr>
      <w:r>
        <w:rPr>
          <w:rStyle w:val="Refdecomentrio"/>
        </w:rPr>
        <w:annotationRef/>
      </w:r>
      <w:r>
        <w:t>Hipoteca formalizada em 100%.</w:t>
      </w:r>
    </w:p>
  </w:comment>
  <w:comment w:id="33" w:author="Autor" w:initials="A">
    <w:p w14:paraId="0750BADE" w14:textId="77777777" w:rsidR="0024657A" w:rsidRDefault="0024657A" w:rsidP="00644F23">
      <w:pPr>
        <w:pStyle w:val="Textodecomentrio"/>
        <w:jc w:val="left"/>
      </w:pPr>
      <w:r>
        <w:rPr>
          <w:rStyle w:val="Refdecomentrio"/>
        </w:rPr>
        <w:annotationRef/>
      </w:r>
      <w:r>
        <w:t>Avaliação a partir das 10 últimas vendas.</w:t>
      </w:r>
    </w:p>
  </w:comment>
  <w:comment w:id="34" w:author="Autor" w:initials="A">
    <w:p w14:paraId="36034413" w14:textId="1B1995CB" w:rsidR="0024657A" w:rsidRDefault="0024657A" w:rsidP="005F7FED">
      <w:pPr>
        <w:pStyle w:val="Textodecomentrio"/>
        <w:jc w:val="left"/>
      </w:pPr>
      <w:r>
        <w:rPr>
          <w:rStyle w:val="Refdecomentrio"/>
        </w:rPr>
        <w:annotationRef/>
      </w:r>
      <w:r>
        <w:t>Conforme ajustado, não haverá índice mínimo de AF. Serão alienados todos os imóveis prontos.</w:t>
      </w:r>
    </w:p>
  </w:comment>
  <w:comment w:id="36" w:author="Autor" w:initials="A">
    <w:p w14:paraId="7734936A" w14:textId="5909635A" w:rsidR="00AE4C89" w:rsidRDefault="00AE4C89" w:rsidP="00D6746A">
      <w:pPr>
        <w:pStyle w:val="Textodecomentrio"/>
        <w:jc w:val="left"/>
      </w:pPr>
      <w:r>
        <w:rPr>
          <w:rStyle w:val="Refdecomentrio"/>
        </w:rPr>
        <w:annotationRef/>
      </w:r>
      <w:r>
        <w:t>Sugerimos 2 dias úteis.</w:t>
      </w:r>
    </w:p>
  </w:comment>
  <w:comment w:id="37" w:author="Autor" w:initials="A">
    <w:p w14:paraId="3B22A369" w14:textId="77777777" w:rsidR="0087514E" w:rsidRDefault="00AE4C89" w:rsidP="00AE7B4C">
      <w:pPr>
        <w:pStyle w:val="Textodecomentrio"/>
        <w:jc w:val="left"/>
      </w:pPr>
      <w:r>
        <w:rPr>
          <w:rStyle w:val="Refdecomentrio"/>
        </w:rPr>
        <w:annotationRef/>
      </w:r>
      <w:r w:rsidR="0087514E">
        <w:t>Haverá amortização no valor necessário para recomposição do índice.</w:t>
      </w:r>
    </w:p>
  </w:comment>
  <w:comment w:id="39" w:author="Autor" w:initials="A">
    <w:p w14:paraId="68CC7592" w14:textId="7F02820E" w:rsidR="00AE4C89" w:rsidRDefault="00AE4C89" w:rsidP="0011236F">
      <w:pPr>
        <w:pStyle w:val="Textodecomentrio"/>
        <w:jc w:val="left"/>
      </w:pPr>
      <w:r>
        <w:rPr>
          <w:rStyle w:val="Refdecomentrio"/>
        </w:rPr>
        <w:annotationRef/>
      </w:r>
      <w:r>
        <w:t>Ajustamos que essa hipótese será excluída, uma vez que não haverá recomposição, mas apenas a não liberação dos recursos à Emissora.</w:t>
      </w:r>
    </w:p>
  </w:comment>
  <w:comment w:id="42" w:author="Autor" w:initials="A">
    <w:p w14:paraId="7BC8F158" w14:textId="2D5F57A5" w:rsidR="00E01CD1" w:rsidRDefault="00E01CD1" w:rsidP="001E5D9B">
      <w:pPr>
        <w:pStyle w:val="Textodecomentrio"/>
        <w:jc w:val="left"/>
      </w:pPr>
      <w:r>
        <w:rPr>
          <w:rStyle w:val="Refdecomentrio"/>
        </w:rPr>
        <w:annotationRef/>
      </w:r>
      <w:r>
        <w:t>Flavio/Luciano, confirmar.</w:t>
      </w:r>
    </w:p>
  </w:comment>
  <w:comment w:id="43" w:author="Autor" w:initials="A">
    <w:p w14:paraId="73474380" w14:textId="77777777" w:rsidR="00350224" w:rsidRDefault="00350224" w:rsidP="00E44D2E">
      <w:pPr>
        <w:pStyle w:val="Textodecomentrio"/>
        <w:jc w:val="left"/>
      </w:pPr>
      <w:r>
        <w:rPr>
          <w:rStyle w:val="Refdecomentrio"/>
        </w:rPr>
        <w:annotationRef/>
      </w:r>
      <w:r>
        <w:t>Entendo que deva ser excluído o índice mínimo.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18039" w15:done="0"/>
  <w15:commentEx w15:paraId="6CD6413C" w15:done="0"/>
  <w15:commentEx w15:paraId="0750BADE" w15:done="0"/>
  <w15:commentEx w15:paraId="36034413" w15:done="0"/>
  <w15:commentEx w15:paraId="7734936A" w15:done="0"/>
  <w15:commentEx w15:paraId="3B22A369" w15:done="0"/>
  <w15:commentEx w15:paraId="68CC7592" w15:done="0"/>
  <w15:commentEx w15:paraId="7BC8F158" w15:done="0"/>
  <w15:commentEx w15:paraId="73474380" w15:paraIdParent="7BC8F1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18039" w16cid:durableId="26E94497"/>
  <w16cid:commentId w16cid:paraId="6CD6413C" w16cid:durableId="26E9696D"/>
  <w16cid:commentId w16cid:paraId="0750BADE" w16cid:durableId="26E969AD"/>
  <w16cid:commentId w16cid:paraId="36034413" w16cid:durableId="26E9699A"/>
  <w16cid:commentId w16cid:paraId="7734936A" w16cid:durableId="26E9334E"/>
  <w16cid:commentId w16cid:paraId="3B22A369" w16cid:durableId="26E93375"/>
  <w16cid:commentId w16cid:paraId="68CC7592" w16cid:durableId="26E9340C"/>
  <w16cid:commentId w16cid:paraId="7BC8F158" w16cid:durableId="26E92AF9"/>
  <w16cid:commentId w16cid:paraId="73474380" w16cid:durableId="26E934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AEAF" w14:textId="77777777" w:rsidR="00EB54CB" w:rsidRDefault="00EB54CB">
      <w:pPr>
        <w:spacing w:after="0" w:line="240" w:lineRule="auto"/>
      </w:pPr>
      <w:r>
        <w:separator/>
      </w:r>
    </w:p>
  </w:endnote>
  <w:endnote w:type="continuationSeparator" w:id="0">
    <w:p w14:paraId="00729A8D" w14:textId="77777777" w:rsidR="00EB54CB" w:rsidRDefault="00EB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350224">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94B2" w14:textId="77777777" w:rsidR="00EB54CB" w:rsidRDefault="00EB54CB">
      <w:pPr>
        <w:spacing w:after="0" w:line="240" w:lineRule="auto"/>
      </w:pPr>
      <w:r>
        <w:separator/>
      </w:r>
    </w:p>
  </w:footnote>
  <w:footnote w:type="continuationSeparator" w:id="0">
    <w:p w14:paraId="34E7E445" w14:textId="77777777" w:rsidR="00EB54CB" w:rsidRDefault="00EB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350224"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5BFA3218" w:rsidR="00101C20" w:rsidRPr="00AF52A8" w:rsidRDefault="00350224" w:rsidP="00AF52A8">
    <w:pPr>
      <w:pStyle w:val="Cabealho"/>
      <w:spacing w:after="0"/>
      <w:jc w:val="right"/>
      <w:rPr>
        <w:rFonts w:ascii="Times New Roman" w:hAnsi="Times New Roman"/>
        <w:b/>
        <w:bCs/>
        <w:i/>
        <w:iCs/>
        <w:sz w:val="24"/>
      </w:rPr>
    </w:pPr>
    <w:r>
      <w:rPr>
        <w:rFonts w:ascii="Times New Roman" w:hAnsi="Times New Roman"/>
        <w:b/>
        <w:bCs/>
        <w:i/>
        <w:iCs/>
        <w:sz w:val="24"/>
      </w:rPr>
      <w:t>5</w:t>
    </w:r>
    <w:r w:rsidRPr="00AF52A8">
      <w:rPr>
        <w:rFonts w:ascii="Times New Roman" w:hAnsi="Times New Roman"/>
        <w:b/>
        <w:bCs/>
        <w:i/>
        <w:iCs/>
        <w:sz w:val="24"/>
      </w:rPr>
      <w:t>.</w:t>
    </w:r>
    <w:r w:rsidR="000E1E2A">
      <w:rPr>
        <w:rFonts w:ascii="Times New Roman" w:hAnsi="Times New Roman"/>
        <w:b/>
        <w:bCs/>
        <w:i/>
        <w:iCs/>
        <w:sz w:val="24"/>
      </w:rPr>
      <w:t>10</w:t>
    </w:r>
    <w:r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DBD4EF0C">
      <w:start w:val="1"/>
      <w:numFmt w:val="upperLetter"/>
      <w:pStyle w:val="UCAlpha1"/>
      <w:lvlText w:val="%1."/>
      <w:lvlJc w:val="left"/>
      <w:pPr>
        <w:tabs>
          <w:tab w:val="num" w:pos="567"/>
        </w:tabs>
        <w:ind w:left="0" w:firstLine="0"/>
      </w:pPr>
      <w:rPr>
        <w:rFonts w:ascii="Tahoma" w:hAnsi="Tahoma" w:hint="default"/>
        <w:b/>
        <w:i w:val="0"/>
        <w:sz w:val="20"/>
      </w:rPr>
    </w:lvl>
    <w:lvl w:ilvl="1" w:tplc="50100006" w:tentative="1">
      <w:start w:val="1"/>
      <w:numFmt w:val="lowerLetter"/>
      <w:lvlText w:val="%2."/>
      <w:lvlJc w:val="left"/>
      <w:pPr>
        <w:tabs>
          <w:tab w:val="num" w:pos="1440"/>
        </w:tabs>
        <w:ind w:left="1440" w:hanging="360"/>
      </w:pPr>
    </w:lvl>
    <w:lvl w:ilvl="2" w:tplc="29D4F2B6" w:tentative="1">
      <w:start w:val="1"/>
      <w:numFmt w:val="lowerRoman"/>
      <w:lvlText w:val="%3."/>
      <w:lvlJc w:val="right"/>
      <w:pPr>
        <w:tabs>
          <w:tab w:val="num" w:pos="2160"/>
        </w:tabs>
        <w:ind w:left="2160" w:hanging="180"/>
      </w:pPr>
    </w:lvl>
    <w:lvl w:ilvl="3" w:tplc="FB520A7A" w:tentative="1">
      <w:start w:val="1"/>
      <w:numFmt w:val="decimal"/>
      <w:lvlText w:val="%4."/>
      <w:lvlJc w:val="left"/>
      <w:pPr>
        <w:tabs>
          <w:tab w:val="num" w:pos="2880"/>
        </w:tabs>
        <w:ind w:left="2880" w:hanging="360"/>
      </w:pPr>
    </w:lvl>
    <w:lvl w:ilvl="4" w:tplc="59906AF2" w:tentative="1">
      <w:start w:val="1"/>
      <w:numFmt w:val="lowerLetter"/>
      <w:lvlText w:val="%5."/>
      <w:lvlJc w:val="left"/>
      <w:pPr>
        <w:tabs>
          <w:tab w:val="num" w:pos="3600"/>
        </w:tabs>
        <w:ind w:left="3600" w:hanging="360"/>
      </w:pPr>
    </w:lvl>
    <w:lvl w:ilvl="5" w:tplc="47805EF0" w:tentative="1">
      <w:start w:val="1"/>
      <w:numFmt w:val="lowerRoman"/>
      <w:lvlText w:val="%6."/>
      <w:lvlJc w:val="right"/>
      <w:pPr>
        <w:tabs>
          <w:tab w:val="num" w:pos="4320"/>
        </w:tabs>
        <w:ind w:left="4320" w:hanging="180"/>
      </w:pPr>
    </w:lvl>
    <w:lvl w:ilvl="6" w:tplc="8B62AB4E" w:tentative="1">
      <w:start w:val="1"/>
      <w:numFmt w:val="decimal"/>
      <w:lvlText w:val="%7."/>
      <w:lvlJc w:val="left"/>
      <w:pPr>
        <w:tabs>
          <w:tab w:val="num" w:pos="5040"/>
        </w:tabs>
        <w:ind w:left="5040" w:hanging="360"/>
      </w:pPr>
    </w:lvl>
    <w:lvl w:ilvl="7" w:tplc="48D0A88A" w:tentative="1">
      <w:start w:val="1"/>
      <w:numFmt w:val="lowerLetter"/>
      <w:lvlText w:val="%8."/>
      <w:lvlJc w:val="left"/>
      <w:pPr>
        <w:tabs>
          <w:tab w:val="num" w:pos="5760"/>
        </w:tabs>
        <w:ind w:left="5760" w:hanging="360"/>
      </w:pPr>
    </w:lvl>
    <w:lvl w:ilvl="8" w:tplc="471E97C4"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7616BBB8">
      <w:start w:val="1"/>
      <w:numFmt w:val="lowerRoman"/>
      <w:pStyle w:val="RelaRomanMin3"/>
      <w:lvlText w:val="(%1)"/>
      <w:lvlJc w:val="right"/>
      <w:pPr>
        <w:tabs>
          <w:tab w:val="num" w:pos="2041"/>
        </w:tabs>
        <w:ind w:left="1247" w:firstLine="0"/>
      </w:pPr>
      <w:rPr>
        <w:rFonts w:hint="default"/>
      </w:rPr>
    </w:lvl>
    <w:lvl w:ilvl="1" w:tplc="308E04D4" w:tentative="1">
      <w:start w:val="1"/>
      <w:numFmt w:val="lowerLetter"/>
      <w:lvlText w:val="%2."/>
      <w:lvlJc w:val="left"/>
      <w:pPr>
        <w:ind w:left="1440" w:hanging="360"/>
      </w:pPr>
    </w:lvl>
    <w:lvl w:ilvl="2" w:tplc="7CAAE4E4" w:tentative="1">
      <w:start w:val="1"/>
      <w:numFmt w:val="lowerRoman"/>
      <w:lvlText w:val="%3."/>
      <w:lvlJc w:val="right"/>
      <w:pPr>
        <w:ind w:left="2160" w:hanging="180"/>
      </w:pPr>
    </w:lvl>
    <w:lvl w:ilvl="3" w:tplc="ACE69902" w:tentative="1">
      <w:start w:val="1"/>
      <w:numFmt w:val="decimal"/>
      <w:lvlText w:val="%4."/>
      <w:lvlJc w:val="left"/>
      <w:pPr>
        <w:ind w:left="2880" w:hanging="360"/>
      </w:pPr>
    </w:lvl>
    <w:lvl w:ilvl="4" w:tplc="58FE6778" w:tentative="1">
      <w:start w:val="1"/>
      <w:numFmt w:val="lowerLetter"/>
      <w:lvlText w:val="%5."/>
      <w:lvlJc w:val="left"/>
      <w:pPr>
        <w:ind w:left="3600" w:hanging="360"/>
      </w:pPr>
    </w:lvl>
    <w:lvl w:ilvl="5" w:tplc="D90652BC" w:tentative="1">
      <w:start w:val="1"/>
      <w:numFmt w:val="lowerRoman"/>
      <w:lvlText w:val="%6."/>
      <w:lvlJc w:val="right"/>
      <w:pPr>
        <w:ind w:left="4320" w:hanging="180"/>
      </w:pPr>
    </w:lvl>
    <w:lvl w:ilvl="6" w:tplc="5F024B90" w:tentative="1">
      <w:start w:val="1"/>
      <w:numFmt w:val="decimal"/>
      <w:lvlText w:val="%7."/>
      <w:lvlJc w:val="left"/>
      <w:pPr>
        <w:ind w:left="5040" w:hanging="360"/>
      </w:pPr>
    </w:lvl>
    <w:lvl w:ilvl="7" w:tplc="59B046EE" w:tentative="1">
      <w:start w:val="1"/>
      <w:numFmt w:val="lowerLetter"/>
      <w:lvlText w:val="%8."/>
      <w:lvlJc w:val="left"/>
      <w:pPr>
        <w:ind w:left="5760" w:hanging="360"/>
      </w:pPr>
    </w:lvl>
    <w:lvl w:ilvl="8" w:tplc="83CA4316"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1A8269CE">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820A2C1E">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E44CB9BC">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0238584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5E429F1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4C0483C2">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4AEA4AD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BBF0824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A9F4809C">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3B882576">
      <w:start w:val="1"/>
      <w:numFmt w:val="decimal"/>
      <w:pStyle w:val="Parties"/>
      <w:lvlText w:val="(%1)"/>
      <w:lvlJc w:val="left"/>
      <w:pPr>
        <w:tabs>
          <w:tab w:val="num" w:pos="567"/>
        </w:tabs>
        <w:ind w:left="0" w:firstLine="0"/>
      </w:pPr>
      <w:rPr>
        <w:rFonts w:hint="default"/>
        <w:b/>
        <w:i w:val="0"/>
      </w:rPr>
    </w:lvl>
    <w:lvl w:ilvl="1" w:tplc="877041E8" w:tentative="1">
      <w:start w:val="1"/>
      <w:numFmt w:val="lowerLetter"/>
      <w:lvlText w:val="%2."/>
      <w:lvlJc w:val="left"/>
      <w:pPr>
        <w:tabs>
          <w:tab w:val="num" w:pos="1440"/>
        </w:tabs>
        <w:ind w:left="1440" w:hanging="360"/>
      </w:pPr>
    </w:lvl>
    <w:lvl w:ilvl="2" w:tplc="EB9EA3D0" w:tentative="1">
      <w:start w:val="1"/>
      <w:numFmt w:val="lowerRoman"/>
      <w:lvlText w:val="%3."/>
      <w:lvlJc w:val="right"/>
      <w:pPr>
        <w:tabs>
          <w:tab w:val="num" w:pos="2160"/>
        </w:tabs>
        <w:ind w:left="2160" w:hanging="180"/>
      </w:pPr>
    </w:lvl>
    <w:lvl w:ilvl="3" w:tplc="F7F4FC42" w:tentative="1">
      <w:start w:val="1"/>
      <w:numFmt w:val="decimal"/>
      <w:lvlText w:val="%4."/>
      <w:lvlJc w:val="left"/>
      <w:pPr>
        <w:tabs>
          <w:tab w:val="num" w:pos="2880"/>
        </w:tabs>
        <w:ind w:left="2880" w:hanging="360"/>
      </w:pPr>
    </w:lvl>
    <w:lvl w:ilvl="4" w:tplc="37368EEA" w:tentative="1">
      <w:start w:val="1"/>
      <w:numFmt w:val="lowerLetter"/>
      <w:lvlText w:val="%5."/>
      <w:lvlJc w:val="left"/>
      <w:pPr>
        <w:tabs>
          <w:tab w:val="num" w:pos="3600"/>
        </w:tabs>
        <w:ind w:left="3600" w:hanging="360"/>
      </w:pPr>
    </w:lvl>
    <w:lvl w:ilvl="5" w:tplc="14460EDA" w:tentative="1">
      <w:start w:val="1"/>
      <w:numFmt w:val="lowerRoman"/>
      <w:lvlText w:val="%6."/>
      <w:lvlJc w:val="right"/>
      <w:pPr>
        <w:tabs>
          <w:tab w:val="num" w:pos="4320"/>
        </w:tabs>
        <w:ind w:left="4320" w:hanging="180"/>
      </w:pPr>
    </w:lvl>
    <w:lvl w:ilvl="6" w:tplc="1A9C2D04" w:tentative="1">
      <w:start w:val="1"/>
      <w:numFmt w:val="decimal"/>
      <w:lvlText w:val="%7."/>
      <w:lvlJc w:val="left"/>
      <w:pPr>
        <w:tabs>
          <w:tab w:val="num" w:pos="5040"/>
        </w:tabs>
        <w:ind w:left="5040" w:hanging="360"/>
      </w:pPr>
    </w:lvl>
    <w:lvl w:ilvl="7" w:tplc="5C3CF10E" w:tentative="1">
      <w:start w:val="1"/>
      <w:numFmt w:val="lowerLetter"/>
      <w:lvlText w:val="%8."/>
      <w:lvlJc w:val="left"/>
      <w:pPr>
        <w:tabs>
          <w:tab w:val="num" w:pos="5760"/>
        </w:tabs>
        <w:ind w:left="5760" w:hanging="360"/>
      </w:pPr>
    </w:lvl>
    <w:lvl w:ilvl="8" w:tplc="4BAA25C4"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9ED6247E">
      <w:start w:val="1"/>
      <w:numFmt w:val="bullet"/>
      <w:pStyle w:val="bullet6"/>
      <w:lvlText w:val=""/>
      <w:lvlJc w:val="left"/>
      <w:pPr>
        <w:tabs>
          <w:tab w:val="num" w:pos="3969"/>
        </w:tabs>
        <w:ind w:left="3969" w:hanging="680"/>
      </w:pPr>
      <w:rPr>
        <w:rFonts w:ascii="Symbol" w:hAnsi="Symbol" w:hint="default"/>
      </w:rPr>
    </w:lvl>
    <w:lvl w:ilvl="1" w:tplc="63E810F4" w:tentative="1">
      <w:start w:val="1"/>
      <w:numFmt w:val="bullet"/>
      <w:lvlText w:val="o"/>
      <w:lvlJc w:val="left"/>
      <w:pPr>
        <w:tabs>
          <w:tab w:val="num" w:pos="1440"/>
        </w:tabs>
        <w:ind w:left="1440" w:hanging="360"/>
      </w:pPr>
      <w:rPr>
        <w:rFonts w:ascii="Courier New" w:hAnsi="Courier New" w:hint="default"/>
      </w:rPr>
    </w:lvl>
    <w:lvl w:ilvl="2" w:tplc="B86E056A" w:tentative="1">
      <w:start w:val="1"/>
      <w:numFmt w:val="bullet"/>
      <w:lvlText w:val=""/>
      <w:lvlJc w:val="left"/>
      <w:pPr>
        <w:tabs>
          <w:tab w:val="num" w:pos="2160"/>
        </w:tabs>
        <w:ind w:left="2160" w:hanging="360"/>
      </w:pPr>
      <w:rPr>
        <w:rFonts w:ascii="Wingdings" w:hAnsi="Wingdings" w:hint="default"/>
      </w:rPr>
    </w:lvl>
    <w:lvl w:ilvl="3" w:tplc="0DC21954" w:tentative="1">
      <w:start w:val="1"/>
      <w:numFmt w:val="bullet"/>
      <w:lvlText w:val=""/>
      <w:lvlJc w:val="left"/>
      <w:pPr>
        <w:tabs>
          <w:tab w:val="num" w:pos="2880"/>
        </w:tabs>
        <w:ind w:left="2880" w:hanging="360"/>
      </w:pPr>
      <w:rPr>
        <w:rFonts w:ascii="Symbol" w:hAnsi="Symbol" w:hint="default"/>
      </w:rPr>
    </w:lvl>
    <w:lvl w:ilvl="4" w:tplc="1CF0738E" w:tentative="1">
      <w:start w:val="1"/>
      <w:numFmt w:val="bullet"/>
      <w:lvlText w:val="o"/>
      <w:lvlJc w:val="left"/>
      <w:pPr>
        <w:tabs>
          <w:tab w:val="num" w:pos="3600"/>
        </w:tabs>
        <w:ind w:left="3600" w:hanging="360"/>
      </w:pPr>
      <w:rPr>
        <w:rFonts w:ascii="Courier New" w:hAnsi="Courier New" w:hint="default"/>
      </w:rPr>
    </w:lvl>
    <w:lvl w:ilvl="5" w:tplc="B26666A8" w:tentative="1">
      <w:start w:val="1"/>
      <w:numFmt w:val="bullet"/>
      <w:lvlText w:val=""/>
      <w:lvlJc w:val="left"/>
      <w:pPr>
        <w:tabs>
          <w:tab w:val="num" w:pos="4320"/>
        </w:tabs>
        <w:ind w:left="4320" w:hanging="360"/>
      </w:pPr>
      <w:rPr>
        <w:rFonts w:ascii="Wingdings" w:hAnsi="Wingdings" w:hint="default"/>
      </w:rPr>
    </w:lvl>
    <w:lvl w:ilvl="6" w:tplc="CD586594" w:tentative="1">
      <w:start w:val="1"/>
      <w:numFmt w:val="bullet"/>
      <w:lvlText w:val=""/>
      <w:lvlJc w:val="left"/>
      <w:pPr>
        <w:tabs>
          <w:tab w:val="num" w:pos="5040"/>
        </w:tabs>
        <w:ind w:left="5040" w:hanging="360"/>
      </w:pPr>
      <w:rPr>
        <w:rFonts w:ascii="Symbol" w:hAnsi="Symbol" w:hint="default"/>
      </w:rPr>
    </w:lvl>
    <w:lvl w:ilvl="7" w:tplc="3E3C178E" w:tentative="1">
      <w:start w:val="1"/>
      <w:numFmt w:val="bullet"/>
      <w:lvlText w:val="o"/>
      <w:lvlJc w:val="left"/>
      <w:pPr>
        <w:tabs>
          <w:tab w:val="num" w:pos="5760"/>
        </w:tabs>
        <w:ind w:left="5760" w:hanging="360"/>
      </w:pPr>
      <w:rPr>
        <w:rFonts w:ascii="Courier New" w:hAnsi="Courier New" w:hint="default"/>
      </w:rPr>
    </w:lvl>
    <w:lvl w:ilvl="8" w:tplc="245068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E3C23AE6">
      <w:start w:val="1"/>
      <w:numFmt w:val="upperLetter"/>
      <w:pStyle w:val="RelaAlphaMai3"/>
      <w:lvlText w:val="%1."/>
      <w:lvlJc w:val="left"/>
      <w:pPr>
        <w:tabs>
          <w:tab w:val="num" w:pos="2041"/>
        </w:tabs>
        <w:ind w:left="1247" w:firstLine="0"/>
      </w:pPr>
      <w:rPr>
        <w:rFonts w:hint="default"/>
        <w:b/>
        <w:i w:val="0"/>
      </w:rPr>
    </w:lvl>
    <w:lvl w:ilvl="1" w:tplc="E4C02B58" w:tentative="1">
      <w:start w:val="1"/>
      <w:numFmt w:val="lowerLetter"/>
      <w:lvlText w:val="%2."/>
      <w:lvlJc w:val="left"/>
      <w:pPr>
        <w:ind w:left="1440" w:hanging="360"/>
      </w:pPr>
    </w:lvl>
    <w:lvl w:ilvl="2" w:tplc="1A78C07C" w:tentative="1">
      <w:start w:val="1"/>
      <w:numFmt w:val="lowerRoman"/>
      <w:lvlText w:val="%3."/>
      <w:lvlJc w:val="right"/>
      <w:pPr>
        <w:ind w:left="2160" w:hanging="180"/>
      </w:pPr>
    </w:lvl>
    <w:lvl w:ilvl="3" w:tplc="D518B87E" w:tentative="1">
      <w:start w:val="1"/>
      <w:numFmt w:val="decimal"/>
      <w:lvlText w:val="%4."/>
      <w:lvlJc w:val="left"/>
      <w:pPr>
        <w:ind w:left="2880" w:hanging="360"/>
      </w:pPr>
    </w:lvl>
    <w:lvl w:ilvl="4" w:tplc="4F34EFEC" w:tentative="1">
      <w:start w:val="1"/>
      <w:numFmt w:val="lowerLetter"/>
      <w:lvlText w:val="%5."/>
      <w:lvlJc w:val="left"/>
      <w:pPr>
        <w:ind w:left="3600" w:hanging="360"/>
      </w:pPr>
    </w:lvl>
    <w:lvl w:ilvl="5" w:tplc="E6EECE28" w:tentative="1">
      <w:start w:val="1"/>
      <w:numFmt w:val="lowerRoman"/>
      <w:lvlText w:val="%6."/>
      <w:lvlJc w:val="right"/>
      <w:pPr>
        <w:ind w:left="4320" w:hanging="180"/>
      </w:pPr>
    </w:lvl>
    <w:lvl w:ilvl="6" w:tplc="943683FC" w:tentative="1">
      <w:start w:val="1"/>
      <w:numFmt w:val="decimal"/>
      <w:lvlText w:val="%7."/>
      <w:lvlJc w:val="left"/>
      <w:pPr>
        <w:ind w:left="5040" w:hanging="360"/>
      </w:pPr>
    </w:lvl>
    <w:lvl w:ilvl="7" w:tplc="DE7E4A32" w:tentative="1">
      <w:start w:val="1"/>
      <w:numFmt w:val="lowerLetter"/>
      <w:lvlText w:val="%8."/>
      <w:lvlJc w:val="left"/>
      <w:pPr>
        <w:ind w:left="5760" w:hanging="360"/>
      </w:pPr>
    </w:lvl>
    <w:lvl w:ilvl="8" w:tplc="EDA2EFCA"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4DECC654">
      <w:start w:val="1"/>
      <w:numFmt w:val="bullet"/>
      <w:pStyle w:val="RelaBulet"/>
      <w:lvlText w:val=""/>
      <w:lvlJc w:val="left"/>
      <w:pPr>
        <w:tabs>
          <w:tab w:val="num" w:pos="1247"/>
        </w:tabs>
        <w:ind w:left="1247" w:hanging="680"/>
      </w:pPr>
      <w:rPr>
        <w:rFonts w:ascii="Symbol" w:hAnsi="Symbol" w:hint="default"/>
        <w:color w:val="333333"/>
      </w:rPr>
    </w:lvl>
    <w:lvl w:ilvl="1" w:tplc="0284CCD6" w:tentative="1">
      <w:start w:val="1"/>
      <w:numFmt w:val="bullet"/>
      <w:lvlText w:val="o"/>
      <w:lvlJc w:val="left"/>
      <w:pPr>
        <w:tabs>
          <w:tab w:val="num" w:pos="1440"/>
        </w:tabs>
        <w:ind w:left="1440" w:hanging="360"/>
      </w:pPr>
      <w:rPr>
        <w:rFonts w:ascii="Courier New" w:hAnsi="Courier New" w:hint="default"/>
      </w:rPr>
    </w:lvl>
    <w:lvl w:ilvl="2" w:tplc="A204DE9C" w:tentative="1">
      <w:start w:val="1"/>
      <w:numFmt w:val="bullet"/>
      <w:lvlText w:val=""/>
      <w:lvlJc w:val="left"/>
      <w:pPr>
        <w:tabs>
          <w:tab w:val="num" w:pos="2160"/>
        </w:tabs>
        <w:ind w:left="2160" w:hanging="360"/>
      </w:pPr>
      <w:rPr>
        <w:rFonts w:ascii="Wingdings" w:hAnsi="Wingdings" w:hint="default"/>
      </w:rPr>
    </w:lvl>
    <w:lvl w:ilvl="3" w:tplc="C282A79E" w:tentative="1">
      <w:start w:val="1"/>
      <w:numFmt w:val="bullet"/>
      <w:lvlText w:val=""/>
      <w:lvlJc w:val="left"/>
      <w:pPr>
        <w:tabs>
          <w:tab w:val="num" w:pos="2880"/>
        </w:tabs>
        <w:ind w:left="2880" w:hanging="360"/>
      </w:pPr>
      <w:rPr>
        <w:rFonts w:ascii="Symbol" w:hAnsi="Symbol" w:hint="default"/>
      </w:rPr>
    </w:lvl>
    <w:lvl w:ilvl="4" w:tplc="E3306C52" w:tentative="1">
      <w:start w:val="1"/>
      <w:numFmt w:val="bullet"/>
      <w:lvlText w:val="o"/>
      <w:lvlJc w:val="left"/>
      <w:pPr>
        <w:tabs>
          <w:tab w:val="num" w:pos="3600"/>
        </w:tabs>
        <w:ind w:left="3600" w:hanging="360"/>
      </w:pPr>
      <w:rPr>
        <w:rFonts w:ascii="Courier New" w:hAnsi="Courier New" w:hint="default"/>
      </w:rPr>
    </w:lvl>
    <w:lvl w:ilvl="5" w:tplc="1C7C369C" w:tentative="1">
      <w:start w:val="1"/>
      <w:numFmt w:val="bullet"/>
      <w:lvlText w:val=""/>
      <w:lvlJc w:val="left"/>
      <w:pPr>
        <w:tabs>
          <w:tab w:val="num" w:pos="4320"/>
        </w:tabs>
        <w:ind w:left="4320" w:hanging="360"/>
      </w:pPr>
      <w:rPr>
        <w:rFonts w:ascii="Wingdings" w:hAnsi="Wingdings" w:hint="default"/>
      </w:rPr>
    </w:lvl>
    <w:lvl w:ilvl="6" w:tplc="465A60A8" w:tentative="1">
      <w:start w:val="1"/>
      <w:numFmt w:val="bullet"/>
      <w:lvlText w:val=""/>
      <w:lvlJc w:val="left"/>
      <w:pPr>
        <w:tabs>
          <w:tab w:val="num" w:pos="5040"/>
        </w:tabs>
        <w:ind w:left="5040" w:hanging="360"/>
      </w:pPr>
      <w:rPr>
        <w:rFonts w:ascii="Symbol" w:hAnsi="Symbol" w:hint="default"/>
      </w:rPr>
    </w:lvl>
    <w:lvl w:ilvl="7" w:tplc="77D22438" w:tentative="1">
      <w:start w:val="1"/>
      <w:numFmt w:val="bullet"/>
      <w:lvlText w:val="o"/>
      <w:lvlJc w:val="left"/>
      <w:pPr>
        <w:tabs>
          <w:tab w:val="num" w:pos="5760"/>
        </w:tabs>
        <w:ind w:left="5760" w:hanging="360"/>
      </w:pPr>
      <w:rPr>
        <w:rFonts w:ascii="Courier New" w:hAnsi="Courier New" w:hint="default"/>
      </w:rPr>
    </w:lvl>
    <w:lvl w:ilvl="8" w:tplc="F58EFC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A9EE7E52">
      <w:start w:val="1"/>
      <w:numFmt w:val="upperRoman"/>
      <w:pStyle w:val="UCRoman1"/>
      <w:lvlText w:val="%1."/>
      <w:lvlJc w:val="left"/>
      <w:pPr>
        <w:tabs>
          <w:tab w:val="num" w:pos="567"/>
        </w:tabs>
        <w:ind w:left="0" w:firstLine="0"/>
      </w:pPr>
      <w:rPr>
        <w:rFonts w:ascii="Tahoma" w:hAnsi="Tahoma" w:hint="default"/>
        <w:b/>
        <w:i w:val="0"/>
        <w:sz w:val="20"/>
      </w:rPr>
    </w:lvl>
    <w:lvl w:ilvl="1" w:tplc="B72815F6" w:tentative="1">
      <w:start w:val="1"/>
      <w:numFmt w:val="lowerLetter"/>
      <w:lvlText w:val="%2."/>
      <w:lvlJc w:val="left"/>
      <w:pPr>
        <w:tabs>
          <w:tab w:val="num" w:pos="1440"/>
        </w:tabs>
        <w:ind w:left="1440" w:hanging="360"/>
      </w:pPr>
    </w:lvl>
    <w:lvl w:ilvl="2" w:tplc="E1061E3E" w:tentative="1">
      <w:start w:val="1"/>
      <w:numFmt w:val="lowerRoman"/>
      <w:lvlText w:val="%3."/>
      <w:lvlJc w:val="right"/>
      <w:pPr>
        <w:tabs>
          <w:tab w:val="num" w:pos="2160"/>
        </w:tabs>
        <w:ind w:left="2160" w:hanging="180"/>
      </w:pPr>
    </w:lvl>
    <w:lvl w:ilvl="3" w:tplc="76C027B8" w:tentative="1">
      <w:start w:val="1"/>
      <w:numFmt w:val="decimal"/>
      <w:lvlText w:val="%4."/>
      <w:lvlJc w:val="left"/>
      <w:pPr>
        <w:tabs>
          <w:tab w:val="num" w:pos="2880"/>
        </w:tabs>
        <w:ind w:left="2880" w:hanging="360"/>
      </w:pPr>
    </w:lvl>
    <w:lvl w:ilvl="4" w:tplc="13284516" w:tentative="1">
      <w:start w:val="1"/>
      <w:numFmt w:val="lowerLetter"/>
      <w:lvlText w:val="%5."/>
      <w:lvlJc w:val="left"/>
      <w:pPr>
        <w:tabs>
          <w:tab w:val="num" w:pos="3600"/>
        </w:tabs>
        <w:ind w:left="3600" w:hanging="360"/>
      </w:pPr>
    </w:lvl>
    <w:lvl w:ilvl="5" w:tplc="E5DEF80C" w:tentative="1">
      <w:start w:val="1"/>
      <w:numFmt w:val="lowerRoman"/>
      <w:lvlText w:val="%6."/>
      <w:lvlJc w:val="right"/>
      <w:pPr>
        <w:tabs>
          <w:tab w:val="num" w:pos="4320"/>
        </w:tabs>
        <w:ind w:left="4320" w:hanging="180"/>
      </w:pPr>
    </w:lvl>
    <w:lvl w:ilvl="6" w:tplc="8BB2B7C0" w:tentative="1">
      <w:start w:val="1"/>
      <w:numFmt w:val="decimal"/>
      <w:lvlText w:val="%7."/>
      <w:lvlJc w:val="left"/>
      <w:pPr>
        <w:tabs>
          <w:tab w:val="num" w:pos="5040"/>
        </w:tabs>
        <w:ind w:left="5040" w:hanging="360"/>
      </w:pPr>
    </w:lvl>
    <w:lvl w:ilvl="7" w:tplc="CB724FF8" w:tentative="1">
      <w:start w:val="1"/>
      <w:numFmt w:val="lowerLetter"/>
      <w:lvlText w:val="%8."/>
      <w:lvlJc w:val="left"/>
      <w:pPr>
        <w:tabs>
          <w:tab w:val="num" w:pos="5760"/>
        </w:tabs>
        <w:ind w:left="5760" w:hanging="360"/>
      </w:pPr>
    </w:lvl>
    <w:lvl w:ilvl="8" w:tplc="6770AC7A"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72C444FE">
      <w:start w:val="1"/>
      <w:numFmt w:val="upperLetter"/>
      <w:pStyle w:val="UCAlpha4"/>
      <w:lvlText w:val="%1."/>
      <w:lvlJc w:val="left"/>
      <w:pPr>
        <w:tabs>
          <w:tab w:val="num" w:pos="2722"/>
        </w:tabs>
        <w:ind w:left="2041" w:firstLine="0"/>
      </w:pPr>
      <w:rPr>
        <w:rFonts w:ascii="Tahoma" w:hAnsi="Tahoma" w:hint="default"/>
        <w:b/>
        <w:i w:val="0"/>
        <w:sz w:val="20"/>
      </w:rPr>
    </w:lvl>
    <w:lvl w:ilvl="1" w:tplc="2CFAE9D6" w:tentative="1">
      <w:start w:val="1"/>
      <w:numFmt w:val="lowerLetter"/>
      <w:lvlText w:val="%2."/>
      <w:lvlJc w:val="left"/>
      <w:pPr>
        <w:tabs>
          <w:tab w:val="num" w:pos="1440"/>
        </w:tabs>
        <w:ind w:left="1440" w:hanging="360"/>
      </w:pPr>
    </w:lvl>
    <w:lvl w:ilvl="2" w:tplc="738A0E06" w:tentative="1">
      <w:start w:val="1"/>
      <w:numFmt w:val="lowerRoman"/>
      <w:lvlText w:val="%3."/>
      <w:lvlJc w:val="right"/>
      <w:pPr>
        <w:tabs>
          <w:tab w:val="num" w:pos="2160"/>
        </w:tabs>
        <w:ind w:left="2160" w:hanging="180"/>
      </w:pPr>
    </w:lvl>
    <w:lvl w:ilvl="3" w:tplc="3C527FC4" w:tentative="1">
      <w:start w:val="1"/>
      <w:numFmt w:val="decimal"/>
      <w:lvlText w:val="%4."/>
      <w:lvlJc w:val="left"/>
      <w:pPr>
        <w:tabs>
          <w:tab w:val="num" w:pos="2880"/>
        </w:tabs>
        <w:ind w:left="2880" w:hanging="360"/>
      </w:pPr>
    </w:lvl>
    <w:lvl w:ilvl="4" w:tplc="EB769898" w:tentative="1">
      <w:start w:val="1"/>
      <w:numFmt w:val="lowerLetter"/>
      <w:lvlText w:val="%5."/>
      <w:lvlJc w:val="left"/>
      <w:pPr>
        <w:tabs>
          <w:tab w:val="num" w:pos="3600"/>
        </w:tabs>
        <w:ind w:left="3600" w:hanging="360"/>
      </w:pPr>
    </w:lvl>
    <w:lvl w:ilvl="5" w:tplc="7024AF92" w:tentative="1">
      <w:start w:val="1"/>
      <w:numFmt w:val="lowerRoman"/>
      <w:lvlText w:val="%6."/>
      <w:lvlJc w:val="right"/>
      <w:pPr>
        <w:tabs>
          <w:tab w:val="num" w:pos="4320"/>
        </w:tabs>
        <w:ind w:left="4320" w:hanging="180"/>
      </w:pPr>
    </w:lvl>
    <w:lvl w:ilvl="6" w:tplc="EA402FB0" w:tentative="1">
      <w:start w:val="1"/>
      <w:numFmt w:val="decimal"/>
      <w:lvlText w:val="%7."/>
      <w:lvlJc w:val="left"/>
      <w:pPr>
        <w:tabs>
          <w:tab w:val="num" w:pos="5040"/>
        </w:tabs>
        <w:ind w:left="5040" w:hanging="360"/>
      </w:pPr>
    </w:lvl>
    <w:lvl w:ilvl="7" w:tplc="036C8C2A" w:tentative="1">
      <w:start w:val="1"/>
      <w:numFmt w:val="lowerLetter"/>
      <w:lvlText w:val="%8."/>
      <w:lvlJc w:val="left"/>
      <w:pPr>
        <w:tabs>
          <w:tab w:val="num" w:pos="5760"/>
        </w:tabs>
        <w:ind w:left="5760" w:hanging="360"/>
      </w:pPr>
    </w:lvl>
    <w:lvl w:ilvl="8" w:tplc="BAB66FBE"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51F20F1A">
      <w:start w:val="1"/>
      <w:numFmt w:val="lowerRoman"/>
      <w:pStyle w:val="RelaRomanMin2"/>
      <w:lvlText w:val="(%1)"/>
      <w:lvlJc w:val="left"/>
      <w:pPr>
        <w:tabs>
          <w:tab w:val="num" w:pos="1247"/>
        </w:tabs>
        <w:ind w:left="567" w:firstLine="0"/>
      </w:pPr>
      <w:rPr>
        <w:rFonts w:hint="default"/>
      </w:rPr>
    </w:lvl>
    <w:lvl w:ilvl="1" w:tplc="DE82E5CA" w:tentative="1">
      <w:start w:val="1"/>
      <w:numFmt w:val="lowerLetter"/>
      <w:lvlText w:val="%2."/>
      <w:lvlJc w:val="left"/>
      <w:pPr>
        <w:ind w:left="1440" w:hanging="360"/>
      </w:pPr>
    </w:lvl>
    <w:lvl w:ilvl="2" w:tplc="00921CA4" w:tentative="1">
      <w:start w:val="1"/>
      <w:numFmt w:val="lowerRoman"/>
      <w:lvlText w:val="%3."/>
      <w:lvlJc w:val="right"/>
      <w:pPr>
        <w:ind w:left="2160" w:hanging="180"/>
      </w:pPr>
    </w:lvl>
    <w:lvl w:ilvl="3" w:tplc="23D89642" w:tentative="1">
      <w:start w:val="1"/>
      <w:numFmt w:val="decimal"/>
      <w:lvlText w:val="%4."/>
      <w:lvlJc w:val="left"/>
      <w:pPr>
        <w:ind w:left="2880" w:hanging="360"/>
      </w:pPr>
    </w:lvl>
    <w:lvl w:ilvl="4" w:tplc="F4B44A08" w:tentative="1">
      <w:start w:val="1"/>
      <w:numFmt w:val="lowerLetter"/>
      <w:lvlText w:val="%5."/>
      <w:lvlJc w:val="left"/>
      <w:pPr>
        <w:ind w:left="3600" w:hanging="360"/>
      </w:pPr>
    </w:lvl>
    <w:lvl w:ilvl="5" w:tplc="7746555C" w:tentative="1">
      <w:start w:val="1"/>
      <w:numFmt w:val="lowerRoman"/>
      <w:lvlText w:val="%6."/>
      <w:lvlJc w:val="right"/>
      <w:pPr>
        <w:ind w:left="4320" w:hanging="180"/>
      </w:pPr>
    </w:lvl>
    <w:lvl w:ilvl="6" w:tplc="0B8087B6" w:tentative="1">
      <w:start w:val="1"/>
      <w:numFmt w:val="decimal"/>
      <w:lvlText w:val="%7."/>
      <w:lvlJc w:val="left"/>
      <w:pPr>
        <w:ind w:left="5040" w:hanging="360"/>
      </w:pPr>
    </w:lvl>
    <w:lvl w:ilvl="7" w:tplc="B5448026" w:tentative="1">
      <w:start w:val="1"/>
      <w:numFmt w:val="lowerLetter"/>
      <w:lvlText w:val="%8."/>
      <w:lvlJc w:val="left"/>
      <w:pPr>
        <w:ind w:left="5760" w:hanging="360"/>
      </w:pPr>
    </w:lvl>
    <w:lvl w:ilvl="8" w:tplc="A9CEE932"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49CEB32C">
      <w:start w:val="1"/>
      <w:numFmt w:val="lowerRoman"/>
      <w:lvlText w:val="(%1)"/>
      <w:lvlJc w:val="left"/>
      <w:pPr>
        <w:ind w:left="720" w:hanging="360"/>
      </w:pPr>
      <w:rPr>
        <w:rFonts w:hint="default"/>
        <w:b/>
        <w:bCs/>
        <w:sz w:val="22"/>
        <w:szCs w:val="22"/>
      </w:rPr>
    </w:lvl>
    <w:lvl w:ilvl="1" w:tplc="1BFE2C9C">
      <w:start w:val="1"/>
      <w:numFmt w:val="lowerLetter"/>
      <w:lvlText w:val="(%2)"/>
      <w:lvlJc w:val="left"/>
      <w:pPr>
        <w:ind w:left="1440" w:hanging="360"/>
      </w:pPr>
      <w:rPr>
        <w:rFonts w:hint="default"/>
      </w:rPr>
    </w:lvl>
    <w:lvl w:ilvl="2" w:tplc="D292B30A" w:tentative="1">
      <w:start w:val="1"/>
      <w:numFmt w:val="lowerRoman"/>
      <w:lvlText w:val="%3."/>
      <w:lvlJc w:val="right"/>
      <w:pPr>
        <w:ind w:left="2160" w:hanging="180"/>
      </w:pPr>
    </w:lvl>
    <w:lvl w:ilvl="3" w:tplc="0324BF3A" w:tentative="1">
      <w:start w:val="1"/>
      <w:numFmt w:val="decimal"/>
      <w:lvlText w:val="%4."/>
      <w:lvlJc w:val="left"/>
      <w:pPr>
        <w:ind w:left="2880" w:hanging="360"/>
      </w:pPr>
    </w:lvl>
    <w:lvl w:ilvl="4" w:tplc="98C414DA" w:tentative="1">
      <w:start w:val="1"/>
      <w:numFmt w:val="lowerLetter"/>
      <w:lvlText w:val="%5."/>
      <w:lvlJc w:val="left"/>
      <w:pPr>
        <w:ind w:left="3600" w:hanging="360"/>
      </w:pPr>
    </w:lvl>
    <w:lvl w:ilvl="5" w:tplc="57F25C9E" w:tentative="1">
      <w:start w:val="1"/>
      <w:numFmt w:val="lowerRoman"/>
      <w:lvlText w:val="%6."/>
      <w:lvlJc w:val="right"/>
      <w:pPr>
        <w:ind w:left="4320" w:hanging="180"/>
      </w:pPr>
    </w:lvl>
    <w:lvl w:ilvl="6" w:tplc="7F6821C0" w:tentative="1">
      <w:start w:val="1"/>
      <w:numFmt w:val="decimal"/>
      <w:lvlText w:val="%7."/>
      <w:lvlJc w:val="left"/>
      <w:pPr>
        <w:ind w:left="5040" w:hanging="360"/>
      </w:pPr>
    </w:lvl>
    <w:lvl w:ilvl="7" w:tplc="2BE20A3A" w:tentative="1">
      <w:start w:val="1"/>
      <w:numFmt w:val="lowerLetter"/>
      <w:lvlText w:val="%8."/>
      <w:lvlJc w:val="left"/>
      <w:pPr>
        <w:ind w:left="5760" w:hanging="360"/>
      </w:pPr>
    </w:lvl>
    <w:lvl w:ilvl="8" w:tplc="98CE8856"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FFB21362">
      <w:start w:val="1"/>
      <w:numFmt w:val="lowerRoman"/>
      <w:lvlText w:val="(%1)"/>
      <w:lvlJc w:val="left"/>
      <w:pPr>
        <w:ind w:left="1080" w:hanging="720"/>
      </w:pPr>
      <w:rPr>
        <w:rFonts w:hint="default"/>
      </w:rPr>
    </w:lvl>
    <w:lvl w:ilvl="1" w:tplc="1B20E282" w:tentative="1">
      <w:start w:val="1"/>
      <w:numFmt w:val="lowerLetter"/>
      <w:lvlText w:val="%2."/>
      <w:lvlJc w:val="left"/>
      <w:pPr>
        <w:ind w:left="1440" w:hanging="360"/>
      </w:pPr>
    </w:lvl>
    <w:lvl w:ilvl="2" w:tplc="4B94EE9C" w:tentative="1">
      <w:start w:val="1"/>
      <w:numFmt w:val="lowerRoman"/>
      <w:lvlText w:val="%3."/>
      <w:lvlJc w:val="right"/>
      <w:pPr>
        <w:ind w:left="2160" w:hanging="180"/>
      </w:pPr>
    </w:lvl>
    <w:lvl w:ilvl="3" w:tplc="90BACEC2" w:tentative="1">
      <w:start w:val="1"/>
      <w:numFmt w:val="decimal"/>
      <w:lvlText w:val="%4."/>
      <w:lvlJc w:val="left"/>
      <w:pPr>
        <w:ind w:left="2880" w:hanging="360"/>
      </w:pPr>
    </w:lvl>
    <w:lvl w:ilvl="4" w:tplc="701ED196" w:tentative="1">
      <w:start w:val="1"/>
      <w:numFmt w:val="lowerLetter"/>
      <w:lvlText w:val="%5."/>
      <w:lvlJc w:val="left"/>
      <w:pPr>
        <w:ind w:left="3600" w:hanging="360"/>
      </w:pPr>
    </w:lvl>
    <w:lvl w:ilvl="5" w:tplc="16F4134A" w:tentative="1">
      <w:start w:val="1"/>
      <w:numFmt w:val="lowerRoman"/>
      <w:lvlText w:val="%6."/>
      <w:lvlJc w:val="right"/>
      <w:pPr>
        <w:ind w:left="4320" w:hanging="180"/>
      </w:pPr>
    </w:lvl>
    <w:lvl w:ilvl="6" w:tplc="62C0DB30" w:tentative="1">
      <w:start w:val="1"/>
      <w:numFmt w:val="decimal"/>
      <w:lvlText w:val="%7."/>
      <w:lvlJc w:val="left"/>
      <w:pPr>
        <w:ind w:left="5040" w:hanging="360"/>
      </w:pPr>
    </w:lvl>
    <w:lvl w:ilvl="7" w:tplc="5FA4AFA4" w:tentative="1">
      <w:start w:val="1"/>
      <w:numFmt w:val="lowerLetter"/>
      <w:lvlText w:val="%8."/>
      <w:lvlJc w:val="left"/>
      <w:pPr>
        <w:ind w:left="5760" w:hanging="360"/>
      </w:pPr>
    </w:lvl>
    <w:lvl w:ilvl="8" w:tplc="CBA869C2"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C08C34B8">
      <w:start w:val="1"/>
      <w:numFmt w:val="upperLetter"/>
      <w:pStyle w:val="UCAlpha2"/>
      <w:lvlText w:val="%1."/>
      <w:lvlJc w:val="left"/>
      <w:pPr>
        <w:tabs>
          <w:tab w:val="num" w:pos="1247"/>
        </w:tabs>
        <w:ind w:left="567" w:firstLine="0"/>
      </w:pPr>
      <w:rPr>
        <w:rFonts w:ascii="Tahoma" w:hAnsi="Tahoma" w:hint="default"/>
        <w:b/>
        <w:i w:val="0"/>
        <w:sz w:val="20"/>
      </w:rPr>
    </w:lvl>
    <w:lvl w:ilvl="1" w:tplc="05481008" w:tentative="1">
      <w:start w:val="1"/>
      <w:numFmt w:val="lowerLetter"/>
      <w:lvlText w:val="%2."/>
      <w:lvlJc w:val="left"/>
      <w:pPr>
        <w:tabs>
          <w:tab w:val="num" w:pos="1440"/>
        </w:tabs>
        <w:ind w:left="1440" w:hanging="360"/>
      </w:pPr>
    </w:lvl>
    <w:lvl w:ilvl="2" w:tplc="724AD9A6" w:tentative="1">
      <w:start w:val="1"/>
      <w:numFmt w:val="lowerRoman"/>
      <w:lvlText w:val="%3."/>
      <w:lvlJc w:val="right"/>
      <w:pPr>
        <w:tabs>
          <w:tab w:val="num" w:pos="2160"/>
        </w:tabs>
        <w:ind w:left="2160" w:hanging="180"/>
      </w:pPr>
    </w:lvl>
    <w:lvl w:ilvl="3" w:tplc="3BF821A6" w:tentative="1">
      <w:start w:val="1"/>
      <w:numFmt w:val="decimal"/>
      <w:lvlText w:val="%4."/>
      <w:lvlJc w:val="left"/>
      <w:pPr>
        <w:tabs>
          <w:tab w:val="num" w:pos="2880"/>
        </w:tabs>
        <w:ind w:left="2880" w:hanging="360"/>
      </w:pPr>
    </w:lvl>
    <w:lvl w:ilvl="4" w:tplc="505C62EA" w:tentative="1">
      <w:start w:val="1"/>
      <w:numFmt w:val="lowerLetter"/>
      <w:lvlText w:val="%5."/>
      <w:lvlJc w:val="left"/>
      <w:pPr>
        <w:tabs>
          <w:tab w:val="num" w:pos="3600"/>
        </w:tabs>
        <w:ind w:left="3600" w:hanging="360"/>
      </w:pPr>
    </w:lvl>
    <w:lvl w:ilvl="5" w:tplc="390E5960" w:tentative="1">
      <w:start w:val="1"/>
      <w:numFmt w:val="lowerRoman"/>
      <w:lvlText w:val="%6."/>
      <w:lvlJc w:val="right"/>
      <w:pPr>
        <w:tabs>
          <w:tab w:val="num" w:pos="4320"/>
        </w:tabs>
        <w:ind w:left="4320" w:hanging="180"/>
      </w:pPr>
    </w:lvl>
    <w:lvl w:ilvl="6" w:tplc="1792B90A" w:tentative="1">
      <w:start w:val="1"/>
      <w:numFmt w:val="decimal"/>
      <w:lvlText w:val="%7."/>
      <w:lvlJc w:val="left"/>
      <w:pPr>
        <w:tabs>
          <w:tab w:val="num" w:pos="5040"/>
        </w:tabs>
        <w:ind w:left="5040" w:hanging="360"/>
      </w:pPr>
    </w:lvl>
    <w:lvl w:ilvl="7" w:tplc="33246196" w:tentative="1">
      <w:start w:val="1"/>
      <w:numFmt w:val="lowerLetter"/>
      <w:lvlText w:val="%8."/>
      <w:lvlJc w:val="left"/>
      <w:pPr>
        <w:tabs>
          <w:tab w:val="num" w:pos="5760"/>
        </w:tabs>
        <w:ind w:left="5760" w:hanging="360"/>
      </w:pPr>
    </w:lvl>
    <w:lvl w:ilvl="8" w:tplc="16C853C0"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CF4E7CB6">
      <w:start w:val="1"/>
      <w:numFmt w:val="lowerRoman"/>
      <w:lvlText w:val="(%1)"/>
      <w:lvlJc w:val="left"/>
      <w:pPr>
        <w:ind w:left="1425" w:hanging="720"/>
      </w:pPr>
      <w:rPr>
        <w:rFonts w:hint="default"/>
      </w:rPr>
    </w:lvl>
    <w:lvl w:ilvl="1" w:tplc="DE9478EC" w:tentative="1">
      <w:start w:val="1"/>
      <w:numFmt w:val="lowerLetter"/>
      <w:lvlText w:val="%2."/>
      <w:lvlJc w:val="left"/>
      <w:pPr>
        <w:ind w:left="1785" w:hanging="360"/>
      </w:pPr>
    </w:lvl>
    <w:lvl w:ilvl="2" w:tplc="58E4BEAA" w:tentative="1">
      <w:start w:val="1"/>
      <w:numFmt w:val="lowerRoman"/>
      <w:lvlText w:val="%3."/>
      <w:lvlJc w:val="right"/>
      <w:pPr>
        <w:ind w:left="2505" w:hanging="180"/>
      </w:pPr>
    </w:lvl>
    <w:lvl w:ilvl="3" w:tplc="F01AACB6" w:tentative="1">
      <w:start w:val="1"/>
      <w:numFmt w:val="decimal"/>
      <w:lvlText w:val="%4."/>
      <w:lvlJc w:val="left"/>
      <w:pPr>
        <w:ind w:left="3225" w:hanging="360"/>
      </w:pPr>
    </w:lvl>
    <w:lvl w:ilvl="4" w:tplc="4F0E5522" w:tentative="1">
      <w:start w:val="1"/>
      <w:numFmt w:val="lowerLetter"/>
      <w:lvlText w:val="%5."/>
      <w:lvlJc w:val="left"/>
      <w:pPr>
        <w:ind w:left="3945" w:hanging="360"/>
      </w:pPr>
    </w:lvl>
    <w:lvl w:ilvl="5" w:tplc="6D84B988" w:tentative="1">
      <w:start w:val="1"/>
      <w:numFmt w:val="lowerRoman"/>
      <w:lvlText w:val="%6."/>
      <w:lvlJc w:val="right"/>
      <w:pPr>
        <w:ind w:left="4665" w:hanging="180"/>
      </w:pPr>
    </w:lvl>
    <w:lvl w:ilvl="6" w:tplc="0862E686" w:tentative="1">
      <w:start w:val="1"/>
      <w:numFmt w:val="decimal"/>
      <w:lvlText w:val="%7."/>
      <w:lvlJc w:val="left"/>
      <w:pPr>
        <w:ind w:left="5385" w:hanging="360"/>
      </w:pPr>
    </w:lvl>
    <w:lvl w:ilvl="7" w:tplc="27847432" w:tentative="1">
      <w:start w:val="1"/>
      <w:numFmt w:val="lowerLetter"/>
      <w:lvlText w:val="%8."/>
      <w:lvlJc w:val="left"/>
      <w:pPr>
        <w:ind w:left="6105" w:hanging="360"/>
      </w:pPr>
    </w:lvl>
    <w:lvl w:ilvl="8" w:tplc="2C0ACCFE"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1E3E9A34">
      <w:start w:val="1"/>
      <w:numFmt w:val="lowerRoman"/>
      <w:lvlText w:val="(%1)"/>
      <w:lvlJc w:val="left"/>
      <w:pPr>
        <w:ind w:left="360" w:hanging="360"/>
      </w:pPr>
      <w:rPr>
        <w:rFonts w:cs="Times New Roman" w:hint="default"/>
        <w:b w:val="0"/>
        <w:bCs w:val="0"/>
      </w:rPr>
    </w:lvl>
    <w:lvl w:ilvl="1" w:tplc="3A9CBA78" w:tentative="1">
      <w:start w:val="1"/>
      <w:numFmt w:val="lowerLetter"/>
      <w:lvlText w:val="%2."/>
      <w:lvlJc w:val="left"/>
      <w:pPr>
        <w:ind w:left="1080" w:hanging="360"/>
      </w:pPr>
    </w:lvl>
    <w:lvl w:ilvl="2" w:tplc="080639B4" w:tentative="1">
      <w:start w:val="1"/>
      <w:numFmt w:val="lowerRoman"/>
      <w:lvlText w:val="%3."/>
      <w:lvlJc w:val="right"/>
      <w:pPr>
        <w:ind w:left="1800" w:hanging="180"/>
      </w:pPr>
    </w:lvl>
    <w:lvl w:ilvl="3" w:tplc="0966D1B4" w:tentative="1">
      <w:start w:val="1"/>
      <w:numFmt w:val="decimal"/>
      <w:lvlText w:val="%4."/>
      <w:lvlJc w:val="left"/>
      <w:pPr>
        <w:ind w:left="2520" w:hanging="360"/>
      </w:pPr>
    </w:lvl>
    <w:lvl w:ilvl="4" w:tplc="6F6E6E40" w:tentative="1">
      <w:start w:val="1"/>
      <w:numFmt w:val="lowerLetter"/>
      <w:lvlText w:val="%5."/>
      <w:lvlJc w:val="left"/>
      <w:pPr>
        <w:ind w:left="3240" w:hanging="360"/>
      </w:pPr>
    </w:lvl>
    <w:lvl w:ilvl="5" w:tplc="1FD0EFFC" w:tentative="1">
      <w:start w:val="1"/>
      <w:numFmt w:val="lowerRoman"/>
      <w:lvlText w:val="%6."/>
      <w:lvlJc w:val="right"/>
      <w:pPr>
        <w:ind w:left="3960" w:hanging="180"/>
      </w:pPr>
    </w:lvl>
    <w:lvl w:ilvl="6" w:tplc="4A609E8C" w:tentative="1">
      <w:start w:val="1"/>
      <w:numFmt w:val="decimal"/>
      <w:lvlText w:val="%7."/>
      <w:lvlJc w:val="left"/>
      <w:pPr>
        <w:ind w:left="4680" w:hanging="360"/>
      </w:pPr>
    </w:lvl>
    <w:lvl w:ilvl="7" w:tplc="E356D84C" w:tentative="1">
      <w:start w:val="1"/>
      <w:numFmt w:val="lowerLetter"/>
      <w:lvlText w:val="%8."/>
      <w:lvlJc w:val="left"/>
      <w:pPr>
        <w:ind w:left="5400" w:hanging="360"/>
      </w:pPr>
    </w:lvl>
    <w:lvl w:ilvl="8" w:tplc="9AF2D446"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D54C52C4">
      <w:start w:val="1"/>
      <w:numFmt w:val="upperRoman"/>
      <w:lvlText w:val="%1."/>
      <w:lvlJc w:val="right"/>
      <w:pPr>
        <w:ind w:left="360" w:hanging="360"/>
      </w:pPr>
    </w:lvl>
    <w:lvl w:ilvl="1" w:tplc="80F019B0" w:tentative="1">
      <w:start w:val="1"/>
      <w:numFmt w:val="lowerLetter"/>
      <w:lvlText w:val="%2."/>
      <w:lvlJc w:val="left"/>
      <w:pPr>
        <w:ind w:left="1080" w:hanging="360"/>
      </w:pPr>
    </w:lvl>
    <w:lvl w:ilvl="2" w:tplc="DC18206A" w:tentative="1">
      <w:start w:val="1"/>
      <w:numFmt w:val="lowerRoman"/>
      <w:lvlText w:val="%3."/>
      <w:lvlJc w:val="right"/>
      <w:pPr>
        <w:ind w:left="1800" w:hanging="180"/>
      </w:pPr>
    </w:lvl>
    <w:lvl w:ilvl="3" w:tplc="D96CC306" w:tentative="1">
      <w:start w:val="1"/>
      <w:numFmt w:val="decimal"/>
      <w:lvlText w:val="%4."/>
      <w:lvlJc w:val="left"/>
      <w:pPr>
        <w:ind w:left="2520" w:hanging="360"/>
      </w:pPr>
    </w:lvl>
    <w:lvl w:ilvl="4" w:tplc="6E9CC26E" w:tentative="1">
      <w:start w:val="1"/>
      <w:numFmt w:val="lowerLetter"/>
      <w:lvlText w:val="%5."/>
      <w:lvlJc w:val="left"/>
      <w:pPr>
        <w:ind w:left="3240" w:hanging="360"/>
      </w:pPr>
    </w:lvl>
    <w:lvl w:ilvl="5" w:tplc="6CCAE908" w:tentative="1">
      <w:start w:val="1"/>
      <w:numFmt w:val="lowerRoman"/>
      <w:lvlText w:val="%6."/>
      <w:lvlJc w:val="right"/>
      <w:pPr>
        <w:ind w:left="3960" w:hanging="180"/>
      </w:pPr>
    </w:lvl>
    <w:lvl w:ilvl="6" w:tplc="77A46C30" w:tentative="1">
      <w:start w:val="1"/>
      <w:numFmt w:val="decimal"/>
      <w:lvlText w:val="%7."/>
      <w:lvlJc w:val="left"/>
      <w:pPr>
        <w:ind w:left="4680" w:hanging="360"/>
      </w:pPr>
    </w:lvl>
    <w:lvl w:ilvl="7" w:tplc="D1B8F812" w:tentative="1">
      <w:start w:val="1"/>
      <w:numFmt w:val="lowerLetter"/>
      <w:lvlText w:val="%8."/>
      <w:lvlJc w:val="left"/>
      <w:pPr>
        <w:ind w:left="5400" w:hanging="360"/>
      </w:pPr>
    </w:lvl>
    <w:lvl w:ilvl="8" w:tplc="6B6C9B82"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53D0B64A">
      <w:start w:val="1"/>
      <w:numFmt w:val="lowerRoman"/>
      <w:lvlText w:val="(%1)"/>
      <w:lvlJc w:val="left"/>
      <w:pPr>
        <w:ind w:left="720" w:hanging="360"/>
      </w:pPr>
      <w:rPr>
        <w:rFonts w:hint="default"/>
        <w:b/>
        <w:bCs/>
        <w:sz w:val="22"/>
        <w:szCs w:val="22"/>
      </w:rPr>
    </w:lvl>
    <w:lvl w:ilvl="1" w:tplc="EDD242AA" w:tentative="1">
      <w:start w:val="1"/>
      <w:numFmt w:val="lowerLetter"/>
      <w:lvlText w:val="%2."/>
      <w:lvlJc w:val="left"/>
      <w:pPr>
        <w:ind w:left="1440" w:hanging="360"/>
      </w:pPr>
    </w:lvl>
    <w:lvl w:ilvl="2" w:tplc="F45CECF0" w:tentative="1">
      <w:start w:val="1"/>
      <w:numFmt w:val="lowerRoman"/>
      <w:lvlText w:val="%3."/>
      <w:lvlJc w:val="right"/>
      <w:pPr>
        <w:ind w:left="2160" w:hanging="180"/>
      </w:pPr>
    </w:lvl>
    <w:lvl w:ilvl="3" w:tplc="78BE870E" w:tentative="1">
      <w:start w:val="1"/>
      <w:numFmt w:val="decimal"/>
      <w:lvlText w:val="%4."/>
      <w:lvlJc w:val="left"/>
      <w:pPr>
        <w:ind w:left="2880" w:hanging="360"/>
      </w:pPr>
    </w:lvl>
    <w:lvl w:ilvl="4" w:tplc="A2FC2C4C" w:tentative="1">
      <w:start w:val="1"/>
      <w:numFmt w:val="lowerLetter"/>
      <w:lvlText w:val="%5."/>
      <w:lvlJc w:val="left"/>
      <w:pPr>
        <w:ind w:left="3600" w:hanging="360"/>
      </w:pPr>
    </w:lvl>
    <w:lvl w:ilvl="5" w:tplc="B5E0C392" w:tentative="1">
      <w:start w:val="1"/>
      <w:numFmt w:val="lowerRoman"/>
      <w:lvlText w:val="%6."/>
      <w:lvlJc w:val="right"/>
      <w:pPr>
        <w:ind w:left="4320" w:hanging="180"/>
      </w:pPr>
    </w:lvl>
    <w:lvl w:ilvl="6" w:tplc="734C958E" w:tentative="1">
      <w:start w:val="1"/>
      <w:numFmt w:val="decimal"/>
      <w:lvlText w:val="%7."/>
      <w:lvlJc w:val="left"/>
      <w:pPr>
        <w:ind w:left="5040" w:hanging="360"/>
      </w:pPr>
    </w:lvl>
    <w:lvl w:ilvl="7" w:tplc="D33ADE9C" w:tentative="1">
      <w:start w:val="1"/>
      <w:numFmt w:val="lowerLetter"/>
      <w:lvlText w:val="%8."/>
      <w:lvlJc w:val="left"/>
      <w:pPr>
        <w:ind w:left="5760" w:hanging="360"/>
      </w:pPr>
    </w:lvl>
    <w:lvl w:ilvl="8" w:tplc="A516DFE8"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F05EE974">
      <w:start w:val="1"/>
      <w:numFmt w:val="upperLetter"/>
      <w:pStyle w:val="UCAlpha5"/>
      <w:lvlText w:val="%1."/>
      <w:lvlJc w:val="left"/>
      <w:pPr>
        <w:tabs>
          <w:tab w:val="num" w:pos="3289"/>
        </w:tabs>
        <w:ind w:left="2722" w:firstLine="0"/>
      </w:pPr>
      <w:rPr>
        <w:rFonts w:ascii="Tahoma" w:hAnsi="Tahoma" w:hint="default"/>
        <w:b/>
        <w:i w:val="0"/>
        <w:sz w:val="20"/>
      </w:rPr>
    </w:lvl>
    <w:lvl w:ilvl="1" w:tplc="C9B48080" w:tentative="1">
      <w:start w:val="1"/>
      <w:numFmt w:val="lowerLetter"/>
      <w:lvlText w:val="%2."/>
      <w:lvlJc w:val="left"/>
      <w:pPr>
        <w:tabs>
          <w:tab w:val="num" w:pos="1440"/>
        </w:tabs>
        <w:ind w:left="1440" w:hanging="360"/>
      </w:pPr>
    </w:lvl>
    <w:lvl w:ilvl="2" w:tplc="433A79AE" w:tentative="1">
      <w:start w:val="1"/>
      <w:numFmt w:val="lowerRoman"/>
      <w:lvlText w:val="%3."/>
      <w:lvlJc w:val="right"/>
      <w:pPr>
        <w:tabs>
          <w:tab w:val="num" w:pos="2160"/>
        </w:tabs>
        <w:ind w:left="2160" w:hanging="180"/>
      </w:pPr>
    </w:lvl>
    <w:lvl w:ilvl="3" w:tplc="9610654A" w:tentative="1">
      <w:start w:val="1"/>
      <w:numFmt w:val="decimal"/>
      <w:lvlText w:val="%4."/>
      <w:lvlJc w:val="left"/>
      <w:pPr>
        <w:tabs>
          <w:tab w:val="num" w:pos="2880"/>
        </w:tabs>
        <w:ind w:left="2880" w:hanging="360"/>
      </w:pPr>
    </w:lvl>
    <w:lvl w:ilvl="4" w:tplc="1DA8124E" w:tentative="1">
      <w:start w:val="1"/>
      <w:numFmt w:val="lowerLetter"/>
      <w:lvlText w:val="%5."/>
      <w:lvlJc w:val="left"/>
      <w:pPr>
        <w:tabs>
          <w:tab w:val="num" w:pos="3600"/>
        </w:tabs>
        <w:ind w:left="3600" w:hanging="360"/>
      </w:pPr>
    </w:lvl>
    <w:lvl w:ilvl="5" w:tplc="7F542E1E" w:tentative="1">
      <w:start w:val="1"/>
      <w:numFmt w:val="lowerRoman"/>
      <w:lvlText w:val="%6."/>
      <w:lvlJc w:val="right"/>
      <w:pPr>
        <w:tabs>
          <w:tab w:val="num" w:pos="4320"/>
        </w:tabs>
        <w:ind w:left="4320" w:hanging="180"/>
      </w:pPr>
    </w:lvl>
    <w:lvl w:ilvl="6" w:tplc="AB0A0B2E" w:tentative="1">
      <w:start w:val="1"/>
      <w:numFmt w:val="decimal"/>
      <w:lvlText w:val="%7."/>
      <w:lvlJc w:val="left"/>
      <w:pPr>
        <w:tabs>
          <w:tab w:val="num" w:pos="5040"/>
        </w:tabs>
        <w:ind w:left="5040" w:hanging="360"/>
      </w:pPr>
    </w:lvl>
    <w:lvl w:ilvl="7" w:tplc="426ED17A" w:tentative="1">
      <w:start w:val="1"/>
      <w:numFmt w:val="lowerLetter"/>
      <w:lvlText w:val="%8."/>
      <w:lvlJc w:val="left"/>
      <w:pPr>
        <w:tabs>
          <w:tab w:val="num" w:pos="5760"/>
        </w:tabs>
        <w:ind w:left="5760" w:hanging="360"/>
      </w:pPr>
    </w:lvl>
    <w:lvl w:ilvl="8" w:tplc="C734D2BE"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C5061F5E">
      <w:start w:val="1"/>
      <w:numFmt w:val="bullet"/>
      <w:pStyle w:val="dashbullet4"/>
      <w:lvlText w:val=""/>
      <w:lvlJc w:val="left"/>
      <w:pPr>
        <w:tabs>
          <w:tab w:val="num" w:pos="2722"/>
        </w:tabs>
        <w:ind w:left="2722" w:hanging="681"/>
      </w:pPr>
      <w:rPr>
        <w:rFonts w:ascii="Symbol" w:hAnsi="Symbol" w:hint="default"/>
        <w:color w:val="000058"/>
      </w:rPr>
    </w:lvl>
    <w:lvl w:ilvl="1" w:tplc="A738AE14" w:tentative="1">
      <w:start w:val="1"/>
      <w:numFmt w:val="bullet"/>
      <w:lvlText w:val="o"/>
      <w:lvlJc w:val="left"/>
      <w:pPr>
        <w:tabs>
          <w:tab w:val="num" w:pos="1440"/>
        </w:tabs>
        <w:ind w:left="1440" w:hanging="360"/>
      </w:pPr>
      <w:rPr>
        <w:rFonts w:ascii="Courier New" w:hAnsi="Courier New" w:hint="default"/>
      </w:rPr>
    </w:lvl>
    <w:lvl w:ilvl="2" w:tplc="E0C465D0" w:tentative="1">
      <w:start w:val="1"/>
      <w:numFmt w:val="bullet"/>
      <w:lvlText w:val=""/>
      <w:lvlJc w:val="left"/>
      <w:pPr>
        <w:tabs>
          <w:tab w:val="num" w:pos="2160"/>
        </w:tabs>
        <w:ind w:left="2160" w:hanging="360"/>
      </w:pPr>
      <w:rPr>
        <w:rFonts w:ascii="Wingdings" w:hAnsi="Wingdings" w:hint="default"/>
      </w:rPr>
    </w:lvl>
    <w:lvl w:ilvl="3" w:tplc="59A68E84" w:tentative="1">
      <w:start w:val="1"/>
      <w:numFmt w:val="bullet"/>
      <w:lvlText w:val=""/>
      <w:lvlJc w:val="left"/>
      <w:pPr>
        <w:tabs>
          <w:tab w:val="num" w:pos="2880"/>
        </w:tabs>
        <w:ind w:left="2880" w:hanging="360"/>
      </w:pPr>
      <w:rPr>
        <w:rFonts w:ascii="Symbol" w:hAnsi="Symbol" w:hint="default"/>
      </w:rPr>
    </w:lvl>
    <w:lvl w:ilvl="4" w:tplc="01BA7E02" w:tentative="1">
      <w:start w:val="1"/>
      <w:numFmt w:val="bullet"/>
      <w:lvlText w:val="o"/>
      <w:lvlJc w:val="left"/>
      <w:pPr>
        <w:tabs>
          <w:tab w:val="num" w:pos="3600"/>
        </w:tabs>
        <w:ind w:left="3600" w:hanging="360"/>
      </w:pPr>
      <w:rPr>
        <w:rFonts w:ascii="Courier New" w:hAnsi="Courier New" w:hint="default"/>
      </w:rPr>
    </w:lvl>
    <w:lvl w:ilvl="5" w:tplc="75C0A7AA" w:tentative="1">
      <w:start w:val="1"/>
      <w:numFmt w:val="bullet"/>
      <w:lvlText w:val=""/>
      <w:lvlJc w:val="left"/>
      <w:pPr>
        <w:tabs>
          <w:tab w:val="num" w:pos="4320"/>
        </w:tabs>
        <w:ind w:left="4320" w:hanging="360"/>
      </w:pPr>
      <w:rPr>
        <w:rFonts w:ascii="Wingdings" w:hAnsi="Wingdings" w:hint="default"/>
      </w:rPr>
    </w:lvl>
    <w:lvl w:ilvl="6" w:tplc="92345112" w:tentative="1">
      <w:start w:val="1"/>
      <w:numFmt w:val="bullet"/>
      <w:lvlText w:val=""/>
      <w:lvlJc w:val="left"/>
      <w:pPr>
        <w:tabs>
          <w:tab w:val="num" w:pos="5040"/>
        </w:tabs>
        <w:ind w:left="5040" w:hanging="360"/>
      </w:pPr>
      <w:rPr>
        <w:rFonts w:ascii="Symbol" w:hAnsi="Symbol" w:hint="default"/>
      </w:rPr>
    </w:lvl>
    <w:lvl w:ilvl="7" w:tplc="8C260D74" w:tentative="1">
      <w:start w:val="1"/>
      <w:numFmt w:val="bullet"/>
      <w:lvlText w:val="o"/>
      <w:lvlJc w:val="left"/>
      <w:pPr>
        <w:tabs>
          <w:tab w:val="num" w:pos="5760"/>
        </w:tabs>
        <w:ind w:left="5760" w:hanging="360"/>
      </w:pPr>
      <w:rPr>
        <w:rFonts w:ascii="Courier New" w:hAnsi="Courier New" w:hint="default"/>
      </w:rPr>
    </w:lvl>
    <w:lvl w:ilvl="8" w:tplc="562897A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77B85D4E">
      <w:start w:val="1"/>
      <w:numFmt w:val="decimal"/>
      <w:lvlText w:val="5.%1"/>
      <w:lvlJc w:val="left"/>
      <w:pPr>
        <w:ind w:left="720" w:hanging="360"/>
      </w:pPr>
      <w:rPr>
        <w:rFonts w:hint="default"/>
        <w:b/>
      </w:rPr>
    </w:lvl>
    <w:lvl w:ilvl="1" w:tplc="095A03BE" w:tentative="1">
      <w:start w:val="1"/>
      <w:numFmt w:val="lowerLetter"/>
      <w:lvlText w:val="%2."/>
      <w:lvlJc w:val="left"/>
      <w:pPr>
        <w:ind w:left="1440" w:hanging="360"/>
      </w:pPr>
    </w:lvl>
    <w:lvl w:ilvl="2" w:tplc="1200C878" w:tentative="1">
      <w:start w:val="1"/>
      <w:numFmt w:val="lowerRoman"/>
      <w:lvlText w:val="%3."/>
      <w:lvlJc w:val="right"/>
      <w:pPr>
        <w:ind w:left="2160" w:hanging="180"/>
      </w:pPr>
    </w:lvl>
    <w:lvl w:ilvl="3" w:tplc="47A27CC6" w:tentative="1">
      <w:start w:val="1"/>
      <w:numFmt w:val="decimal"/>
      <w:lvlText w:val="%4."/>
      <w:lvlJc w:val="left"/>
      <w:pPr>
        <w:ind w:left="2880" w:hanging="360"/>
      </w:pPr>
    </w:lvl>
    <w:lvl w:ilvl="4" w:tplc="431CEECE" w:tentative="1">
      <w:start w:val="1"/>
      <w:numFmt w:val="lowerLetter"/>
      <w:lvlText w:val="%5."/>
      <w:lvlJc w:val="left"/>
      <w:pPr>
        <w:ind w:left="3600" w:hanging="360"/>
      </w:pPr>
    </w:lvl>
    <w:lvl w:ilvl="5" w:tplc="D42ADC6E" w:tentative="1">
      <w:start w:val="1"/>
      <w:numFmt w:val="lowerRoman"/>
      <w:lvlText w:val="%6."/>
      <w:lvlJc w:val="right"/>
      <w:pPr>
        <w:ind w:left="4320" w:hanging="180"/>
      </w:pPr>
    </w:lvl>
    <w:lvl w:ilvl="6" w:tplc="F64E9D6C" w:tentative="1">
      <w:start w:val="1"/>
      <w:numFmt w:val="decimal"/>
      <w:lvlText w:val="%7."/>
      <w:lvlJc w:val="left"/>
      <w:pPr>
        <w:ind w:left="5040" w:hanging="360"/>
      </w:pPr>
    </w:lvl>
    <w:lvl w:ilvl="7" w:tplc="B0FEAB84" w:tentative="1">
      <w:start w:val="1"/>
      <w:numFmt w:val="lowerLetter"/>
      <w:lvlText w:val="%8."/>
      <w:lvlJc w:val="left"/>
      <w:pPr>
        <w:ind w:left="5760" w:hanging="360"/>
      </w:pPr>
    </w:lvl>
    <w:lvl w:ilvl="8" w:tplc="59523942"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2386586E">
      <w:start w:val="1"/>
      <w:numFmt w:val="upperLetter"/>
      <w:pStyle w:val="RelaAlphaMai1"/>
      <w:lvlText w:val="%1."/>
      <w:lvlJc w:val="left"/>
      <w:pPr>
        <w:tabs>
          <w:tab w:val="num" w:pos="567"/>
        </w:tabs>
        <w:ind w:left="0" w:firstLine="0"/>
      </w:pPr>
      <w:rPr>
        <w:rFonts w:hint="default"/>
        <w:b/>
        <w:i w:val="0"/>
      </w:rPr>
    </w:lvl>
    <w:lvl w:ilvl="1" w:tplc="CC42A5A8" w:tentative="1">
      <w:start w:val="1"/>
      <w:numFmt w:val="lowerLetter"/>
      <w:lvlText w:val="%2."/>
      <w:lvlJc w:val="left"/>
      <w:pPr>
        <w:ind w:left="1440" w:hanging="360"/>
      </w:pPr>
    </w:lvl>
    <w:lvl w:ilvl="2" w:tplc="ADFC367C" w:tentative="1">
      <w:start w:val="1"/>
      <w:numFmt w:val="lowerRoman"/>
      <w:lvlText w:val="%3."/>
      <w:lvlJc w:val="right"/>
      <w:pPr>
        <w:ind w:left="2160" w:hanging="180"/>
      </w:pPr>
    </w:lvl>
    <w:lvl w:ilvl="3" w:tplc="C4CEA398" w:tentative="1">
      <w:start w:val="1"/>
      <w:numFmt w:val="decimal"/>
      <w:lvlText w:val="%4."/>
      <w:lvlJc w:val="left"/>
      <w:pPr>
        <w:ind w:left="2880" w:hanging="360"/>
      </w:pPr>
    </w:lvl>
    <w:lvl w:ilvl="4" w:tplc="A34660D6" w:tentative="1">
      <w:start w:val="1"/>
      <w:numFmt w:val="lowerLetter"/>
      <w:lvlText w:val="%5."/>
      <w:lvlJc w:val="left"/>
      <w:pPr>
        <w:ind w:left="3600" w:hanging="360"/>
      </w:pPr>
    </w:lvl>
    <w:lvl w:ilvl="5" w:tplc="90A223E8" w:tentative="1">
      <w:start w:val="1"/>
      <w:numFmt w:val="lowerRoman"/>
      <w:lvlText w:val="%6."/>
      <w:lvlJc w:val="right"/>
      <w:pPr>
        <w:ind w:left="4320" w:hanging="180"/>
      </w:pPr>
    </w:lvl>
    <w:lvl w:ilvl="6" w:tplc="E1D43092" w:tentative="1">
      <w:start w:val="1"/>
      <w:numFmt w:val="decimal"/>
      <w:lvlText w:val="%7."/>
      <w:lvlJc w:val="left"/>
      <w:pPr>
        <w:ind w:left="5040" w:hanging="360"/>
      </w:pPr>
    </w:lvl>
    <w:lvl w:ilvl="7" w:tplc="ADF8A9E6" w:tentative="1">
      <w:start w:val="1"/>
      <w:numFmt w:val="lowerLetter"/>
      <w:lvlText w:val="%8."/>
      <w:lvlJc w:val="left"/>
      <w:pPr>
        <w:ind w:left="5760" w:hanging="360"/>
      </w:pPr>
    </w:lvl>
    <w:lvl w:ilvl="8" w:tplc="563A4C40"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D848F10A">
      <w:start w:val="1"/>
      <w:numFmt w:val="lowerLetter"/>
      <w:lvlText w:val="(%1)"/>
      <w:lvlJc w:val="left"/>
      <w:pPr>
        <w:ind w:left="720" w:hanging="360"/>
      </w:pPr>
      <w:rPr>
        <w:rFonts w:hint="default"/>
        <w:b/>
        <w:bCs/>
      </w:rPr>
    </w:lvl>
    <w:lvl w:ilvl="1" w:tplc="B12C970C">
      <w:start w:val="1"/>
      <w:numFmt w:val="lowerLetter"/>
      <w:lvlText w:val="%2."/>
      <w:lvlJc w:val="left"/>
      <w:pPr>
        <w:ind w:left="1440" w:hanging="360"/>
      </w:pPr>
    </w:lvl>
    <w:lvl w:ilvl="2" w:tplc="0FB25E98" w:tentative="1">
      <w:start w:val="1"/>
      <w:numFmt w:val="lowerRoman"/>
      <w:lvlText w:val="%3."/>
      <w:lvlJc w:val="right"/>
      <w:pPr>
        <w:ind w:left="2160" w:hanging="180"/>
      </w:pPr>
    </w:lvl>
    <w:lvl w:ilvl="3" w:tplc="678CBEBC" w:tentative="1">
      <w:start w:val="1"/>
      <w:numFmt w:val="decimal"/>
      <w:lvlText w:val="%4."/>
      <w:lvlJc w:val="left"/>
      <w:pPr>
        <w:ind w:left="2880" w:hanging="360"/>
      </w:pPr>
    </w:lvl>
    <w:lvl w:ilvl="4" w:tplc="BBE6DC46" w:tentative="1">
      <w:start w:val="1"/>
      <w:numFmt w:val="lowerLetter"/>
      <w:lvlText w:val="%5."/>
      <w:lvlJc w:val="left"/>
      <w:pPr>
        <w:ind w:left="3600" w:hanging="360"/>
      </w:pPr>
    </w:lvl>
    <w:lvl w:ilvl="5" w:tplc="E22C6196" w:tentative="1">
      <w:start w:val="1"/>
      <w:numFmt w:val="lowerRoman"/>
      <w:lvlText w:val="%6."/>
      <w:lvlJc w:val="right"/>
      <w:pPr>
        <w:ind w:left="4320" w:hanging="180"/>
      </w:pPr>
    </w:lvl>
    <w:lvl w:ilvl="6" w:tplc="3B6C2F1A" w:tentative="1">
      <w:start w:val="1"/>
      <w:numFmt w:val="decimal"/>
      <w:lvlText w:val="%7."/>
      <w:lvlJc w:val="left"/>
      <w:pPr>
        <w:ind w:left="5040" w:hanging="360"/>
      </w:pPr>
    </w:lvl>
    <w:lvl w:ilvl="7" w:tplc="64AEE2D8" w:tentative="1">
      <w:start w:val="1"/>
      <w:numFmt w:val="lowerLetter"/>
      <w:lvlText w:val="%8."/>
      <w:lvlJc w:val="left"/>
      <w:pPr>
        <w:ind w:left="5760" w:hanging="360"/>
      </w:pPr>
    </w:lvl>
    <w:lvl w:ilvl="8" w:tplc="3E92E16C"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FF7E3FA2">
      <w:start w:val="1"/>
      <w:numFmt w:val="bullet"/>
      <w:pStyle w:val="bullet3"/>
      <w:lvlText w:val=""/>
      <w:lvlJc w:val="left"/>
      <w:pPr>
        <w:tabs>
          <w:tab w:val="num" w:pos="2041"/>
        </w:tabs>
        <w:ind w:left="2041" w:hanging="794"/>
      </w:pPr>
      <w:rPr>
        <w:rFonts w:ascii="Symbol" w:hAnsi="Symbol" w:hint="default"/>
      </w:rPr>
    </w:lvl>
    <w:lvl w:ilvl="1" w:tplc="9ACE4FE0" w:tentative="1">
      <w:start w:val="1"/>
      <w:numFmt w:val="bullet"/>
      <w:lvlText w:val="o"/>
      <w:lvlJc w:val="left"/>
      <w:pPr>
        <w:tabs>
          <w:tab w:val="num" w:pos="1440"/>
        </w:tabs>
        <w:ind w:left="1440" w:hanging="360"/>
      </w:pPr>
      <w:rPr>
        <w:rFonts w:ascii="Courier New" w:hAnsi="Courier New" w:hint="default"/>
      </w:rPr>
    </w:lvl>
    <w:lvl w:ilvl="2" w:tplc="CAF837F0" w:tentative="1">
      <w:start w:val="1"/>
      <w:numFmt w:val="bullet"/>
      <w:lvlText w:val=""/>
      <w:lvlJc w:val="left"/>
      <w:pPr>
        <w:tabs>
          <w:tab w:val="num" w:pos="2160"/>
        </w:tabs>
        <w:ind w:left="2160" w:hanging="360"/>
      </w:pPr>
      <w:rPr>
        <w:rFonts w:ascii="Wingdings" w:hAnsi="Wingdings" w:hint="default"/>
      </w:rPr>
    </w:lvl>
    <w:lvl w:ilvl="3" w:tplc="647691DC" w:tentative="1">
      <w:start w:val="1"/>
      <w:numFmt w:val="bullet"/>
      <w:lvlText w:val=""/>
      <w:lvlJc w:val="left"/>
      <w:pPr>
        <w:tabs>
          <w:tab w:val="num" w:pos="2880"/>
        </w:tabs>
        <w:ind w:left="2880" w:hanging="360"/>
      </w:pPr>
      <w:rPr>
        <w:rFonts w:ascii="Symbol" w:hAnsi="Symbol" w:hint="default"/>
      </w:rPr>
    </w:lvl>
    <w:lvl w:ilvl="4" w:tplc="4DE248FC" w:tentative="1">
      <w:start w:val="1"/>
      <w:numFmt w:val="bullet"/>
      <w:lvlText w:val="o"/>
      <w:lvlJc w:val="left"/>
      <w:pPr>
        <w:tabs>
          <w:tab w:val="num" w:pos="3600"/>
        </w:tabs>
        <w:ind w:left="3600" w:hanging="360"/>
      </w:pPr>
      <w:rPr>
        <w:rFonts w:ascii="Courier New" w:hAnsi="Courier New" w:hint="default"/>
      </w:rPr>
    </w:lvl>
    <w:lvl w:ilvl="5" w:tplc="695E9C14" w:tentative="1">
      <w:start w:val="1"/>
      <w:numFmt w:val="bullet"/>
      <w:lvlText w:val=""/>
      <w:lvlJc w:val="left"/>
      <w:pPr>
        <w:tabs>
          <w:tab w:val="num" w:pos="4320"/>
        </w:tabs>
        <w:ind w:left="4320" w:hanging="360"/>
      </w:pPr>
      <w:rPr>
        <w:rFonts w:ascii="Wingdings" w:hAnsi="Wingdings" w:hint="default"/>
      </w:rPr>
    </w:lvl>
    <w:lvl w:ilvl="6" w:tplc="2F08A8D6" w:tentative="1">
      <w:start w:val="1"/>
      <w:numFmt w:val="bullet"/>
      <w:lvlText w:val=""/>
      <w:lvlJc w:val="left"/>
      <w:pPr>
        <w:tabs>
          <w:tab w:val="num" w:pos="5040"/>
        </w:tabs>
        <w:ind w:left="5040" w:hanging="360"/>
      </w:pPr>
      <w:rPr>
        <w:rFonts w:ascii="Symbol" w:hAnsi="Symbol" w:hint="default"/>
      </w:rPr>
    </w:lvl>
    <w:lvl w:ilvl="7" w:tplc="AE94EDE8" w:tentative="1">
      <w:start w:val="1"/>
      <w:numFmt w:val="bullet"/>
      <w:lvlText w:val="o"/>
      <w:lvlJc w:val="left"/>
      <w:pPr>
        <w:tabs>
          <w:tab w:val="num" w:pos="5760"/>
        </w:tabs>
        <w:ind w:left="5760" w:hanging="360"/>
      </w:pPr>
      <w:rPr>
        <w:rFonts w:ascii="Courier New" w:hAnsi="Courier New" w:hint="default"/>
      </w:rPr>
    </w:lvl>
    <w:lvl w:ilvl="8" w:tplc="9DB48C7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8A88E98E">
      <w:start w:val="1"/>
      <w:numFmt w:val="bullet"/>
      <w:pStyle w:val="bullet5"/>
      <w:lvlText w:val=""/>
      <w:lvlJc w:val="left"/>
      <w:pPr>
        <w:tabs>
          <w:tab w:val="num" w:pos="3289"/>
        </w:tabs>
        <w:ind w:left="3289" w:hanging="567"/>
      </w:pPr>
      <w:rPr>
        <w:rFonts w:ascii="Symbol" w:hAnsi="Symbol" w:hint="default"/>
      </w:rPr>
    </w:lvl>
    <w:lvl w:ilvl="1" w:tplc="7EE6CD32" w:tentative="1">
      <w:start w:val="1"/>
      <w:numFmt w:val="bullet"/>
      <w:lvlText w:val="o"/>
      <w:lvlJc w:val="left"/>
      <w:pPr>
        <w:tabs>
          <w:tab w:val="num" w:pos="1440"/>
        </w:tabs>
        <w:ind w:left="1440" w:hanging="360"/>
      </w:pPr>
      <w:rPr>
        <w:rFonts w:ascii="Courier New" w:hAnsi="Courier New" w:hint="default"/>
      </w:rPr>
    </w:lvl>
    <w:lvl w:ilvl="2" w:tplc="B776A2D6" w:tentative="1">
      <w:start w:val="1"/>
      <w:numFmt w:val="bullet"/>
      <w:lvlText w:val=""/>
      <w:lvlJc w:val="left"/>
      <w:pPr>
        <w:tabs>
          <w:tab w:val="num" w:pos="2160"/>
        </w:tabs>
        <w:ind w:left="2160" w:hanging="360"/>
      </w:pPr>
      <w:rPr>
        <w:rFonts w:ascii="Wingdings" w:hAnsi="Wingdings" w:hint="default"/>
      </w:rPr>
    </w:lvl>
    <w:lvl w:ilvl="3" w:tplc="9CC6CBAC" w:tentative="1">
      <w:start w:val="1"/>
      <w:numFmt w:val="bullet"/>
      <w:lvlText w:val=""/>
      <w:lvlJc w:val="left"/>
      <w:pPr>
        <w:tabs>
          <w:tab w:val="num" w:pos="2880"/>
        </w:tabs>
        <w:ind w:left="2880" w:hanging="360"/>
      </w:pPr>
      <w:rPr>
        <w:rFonts w:ascii="Symbol" w:hAnsi="Symbol" w:hint="default"/>
      </w:rPr>
    </w:lvl>
    <w:lvl w:ilvl="4" w:tplc="0D48C672" w:tentative="1">
      <w:start w:val="1"/>
      <w:numFmt w:val="bullet"/>
      <w:lvlText w:val="o"/>
      <w:lvlJc w:val="left"/>
      <w:pPr>
        <w:tabs>
          <w:tab w:val="num" w:pos="3600"/>
        </w:tabs>
        <w:ind w:left="3600" w:hanging="360"/>
      </w:pPr>
      <w:rPr>
        <w:rFonts w:ascii="Courier New" w:hAnsi="Courier New" w:hint="default"/>
      </w:rPr>
    </w:lvl>
    <w:lvl w:ilvl="5" w:tplc="BC8CEB0C" w:tentative="1">
      <w:start w:val="1"/>
      <w:numFmt w:val="bullet"/>
      <w:lvlText w:val=""/>
      <w:lvlJc w:val="left"/>
      <w:pPr>
        <w:tabs>
          <w:tab w:val="num" w:pos="4320"/>
        </w:tabs>
        <w:ind w:left="4320" w:hanging="360"/>
      </w:pPr>
      <w:rPr>
        <w:rFonts w:ascii="Wingdings" w:hAnsi="Wingdings" w:hint="default"/>
      </w:rPr>
    </w:lvl>
    <w:lvl w:ilvl="6" w:tplc="DD92EBD4" w:tentative="1">
      <w:start w:val="1"/>
      <w:numFmt w:val="bullet"/>
      <w:lvlText w:val=""/>
      <w:lvlJc w:val="left"/>
      <w:pPr>
        <w:tabs>
          <w:tab w:val="num" w:pos="5040"/>
        </w:tabs>
        <w:ind w:left="5040" w:hanging="360"/>
      </w:pPr>
      <w:rPr>
        <w:rFonts w:ascii="Symbol" w:hAnsi="Symbol" w:hint="default"/>
      </w:rPr>
    </w:lvl>
    <w:lvl w:ilvl="7" w:tplc="A1CEC7F4" w:tentative="1">
      <w:start w:val="1"/>
      <w:numFmt w:val="bullet"/>
      <w:lvlText w:val="o"/>
      <w:lvlJc w:val="left"/>
      <w:pPr>
        <w:tabs>
          <w:tab w:val="num" w:pos="5760"/>
        </w:tabs>
        <w:ind w:left="5760" w:hanging="360"/>
      </w:pPr>
      <w:rPr>
        <w:rFonts w:ascii="Courier New" w:hAnsi="Courier New" w:hint="default"/>
      </w:rPr>
    </w:lvl>
    <w:lvl w:ilvl="8" w:tplc="9178150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23D4F13A">
      <w:start w:val="1"/>
      <w:numFmt w:val="lowerRoman"/>
      <w:lvlText w:val="(%1)"/>
      <w:lvlJc w:val="left"/>
      <w:pPr>
        <w:ind w:left="720" w:hanging="360"/>
      </w:pPr>
      <w:rPr>
        <w:rFonts w:hint="default"/>
        <w:b/>
        <w:bCs/>
        <w:sz w:val="22"/>
        <w:szCs w:val="22"/>
      </w:rPr>
    </w:lvl>
    <w:lvl w:ilvl="1" w:tplc="C85AD7C2">
      <w:start w:val="1"/>
      <w:numFmt w:val="lowerLetter"/>
      <w:lvlText w:val="(%2)"/>
      <w:lvlJc w:val="left"/>
      <w:pPr>
        <w:ind w:left="1440" w:hanging="360"/>
      </w:pPr>
      <w:rPr>
        <w:rFonts w:hint="default"/>
      </w:rPr>
    </w:lvl>
    <w:lvl w:ilvl="2" w:tplc="C9705286" w:tentative="1">
      <w:start w:val="1"/>
      <w:numFmt w:val="lowerRoman"/>
      <w:lvlText w:val="%3."/>
      <w:lvlJc w:val="right"/>
      <w:pPr>
        <w:ind w:left="2160" w:hanging="180"/>
      </w:pPr>
    </w:lvl>
    <w:lvl w:ilvl="3" w:tplc="5CEAF8DE" w:tentative="1">
      <w:start w:val="1"/>
      <w:numFmt w:val="decimal"/>
      <w:lvlText w:val="%4."/>
      <w:lvlJc w:val="left"/>
      <w:pPr>
        <w:ind w:left="2880" w:hanging="360"/>
      </w:pPr>
    </w:lvl>
    <w:lvl w:ilvl="4" w:tplc="E396A4CE" w:tentative="1">
      <w:start w:val="1"/>
      <w:numFmt w:val="lowerLetter"/>
      <w:lvlText w:val="%5."/>
      <w:lvlJc w:val="left"/>
      <w:pPr>
        <w:ind w:left="3600" w:hanging="360"/>
      </w:pPr>
    </w:lvl>
    <w:lvl w:ilvl="5" w:tplc="E61EC62C" w:tentative="1">
      <w:start w:val="1"/>
      <w:numFmt w:val="lowerRoman"/>
      <w:lvlText w:val="%6."/>
      <w:lvlJc w:val="right"/>
      <w:pPr>
        <w:ind w:left="4320" w:hanging="180"/>
      </w:pPr>
    </w:lvl>
    <w:lvl w:ilvl="6" w:tplc="00924FA2" w:tentative="1">
      <w:start w:val="1"/>
      <w:numFmt w:val="decimal"/>
      <w:lvlText w:val="%7."/>
      <w:lvlJc w:val="left"/>
      <w:pPr>
        <w:ind w:left="5040" w:hanging="360"/>
      </w:pPr>
    </w:lvl>
    <w:lvl w:ilvl="7" w:tplc="9126FEB4" w:tentative="1">
      <w:start w:val="1"/>
      <w:numFmt w:val="lowerLetter"/>
      <w:lvlText w:val="%8."/>
      <w:lvlJc w:val="left"/>
      <w:pPr>
        <w:ind w:left="5760" w:hanging="360"/>
      </w:pPr>
    </w:lvl>
    <w:lvl w:ilvl="8" w:tplc="09A8B97C"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EF648324">
      <w:start w:val="1"/>
      <w:numFmt w:val="decimal"/>
      <w:lvlText w:val="%1)"/>
      <w:lvlJc w:val="left"/>
      <w:pPr>
        <w:ind w:left="2061" w:hanging="360"/>
      </w:pPr>
      <w:rPr>
        <w:rFonts w:hint="default"/>
      </w:rPr>
    </w:lvl>
    <w:lvl w:ilvl="1" w:tplc="86CCE6E6" w:tentative="1">
      <w:start w:val="1"/>
      <w:numFmt w:val="lowerLetter"/>
      <w:lvlText w:val="%2."/>
      <w:lvlJc w:val="left"/>
      <w:pPr>
        <w:ind w:left="2781" w:hanging="360"/>
      </w:pPr>
    </w:lvl>
    <w:lvl w:ilvl="2" w:tplc="8DF0A9D4" w:tentative="1">
      <w:start w:val="1"/>
      <w:numFmt w:val="lowerRoman"/>
      <w:lvlText w:val="%3."/>
      <w:lvlJc w:val="right"/>
      <w:pPr>
        <w:ind w:left="3501" w:hanging="180"/>
      </w:pPr>
    </w:lvl>
    <w:lvl w:ilvl="3" w:tplc="A6023568" w:tentative="1">
      <w:start w:val="1"/>
      <w:numFmt w:val="decimal"/>
      <w:lvlText w:val="%4."/>
      <w:lvlJc w:val="left"/>
      <w:pPr>
        <w:ind w:left="4221" w:hanging="360"/>
      </w:pPr>
    </w:lvl>
    <w:lvl w:ilvl="4" w:tplc="44340D92" w:tentative="1">
      <w:start w:val="1"/>
      <w:numFmt w:val="lowerLetter"/>
      <w:lvlText w:val="%5."/>
      <w:lvlJc w:val="left"/>
      <w:pPr>
        <w:ind w:left="4941" w:hanging="360"/>
      </w:pPr>
    </w:lvl>
    <w:lvl w:ilvl="5" w:tplc="079057CE" w:tentative="1">
      <w:start w:val="1"/>
      <w:numFmt w:val="lowerRoman"/>
      <w:lvlText w:val="%6."/>
      <w:lvlJc w:val="right"/>
      <w:pPr>
        <w:ind w:left="5661" w:hanging="180"/>
      </w:pPr>
    </w:lvl>
    <w:lvl w:ilvl="6" w:tplc="FA98449A" w:tentative="1">
      <w:start w:val="1"/>
      <w:numFmt w:val="decimal"/>
      <w:lvlText w:val="%7."/>
      <w:lvlJc w:val="left"/>
      <w:pPr>
        <w:ind w:left="6381" w:hanging="360"/>
      </w:pPr>
    </w:lvl>
    <w:lvl w:ilvl="7" w:tplc="36AE432C" w:tentative="1">
      <w:start w:val="1"/>
      <w:numFmt w:val="lowerLetter"/>
      <w:lvlText w:val="%8."/>
      <w:lvlJc w:val="left"/>
      <w:pPr>
        <w:ind w:left="7101" w:hanging="360"/>
      </w:pPr>
    </w:lvl>
    <w:lvl w:ilvl="8" w:tplc="62F24188"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9FAC1A34">
      <w:start w:val="1"/>
      <w:numFmt w:val="upperLetter"/>
      <w:pStyle w:val="RelaAlphaMai2"/>
      <w:lvlText w:val="%1."/>
      <w:lvlJc w:val="left"/>
      <w:pPr>
        <w:tabs>
          <w:tab w:val="num" w:pos="1247"/>
        </w:tabs>
        <w:ind w:left="567" w:firstLine="0"/>
      </w:pPr>
      <w:rPr>
        <w:rFonts w:hint="default"/>
        <w:b/>
        <w:i w:val="0"/>
      </w:rPr>
    </w:lvl>
    <w:lvl w:ilvl="1" w:tplc="A3905D82" w:tentative="1">
      <w:start w:val="1"/>
      <w:numFmt w:val="lowerLetter"/>
      <w:lvlText w:val="%2."/>
      <w:lvlJc w:val="left"/>
      <w:pPr>
        <w:ind w:left="1440" w:hanging="360"/>
      </w:pPr>
    </w:lvl>
    <w:lvl w:ilvl="2" w:tplc="D2CC52A4" w:tentative="1">
      <w:start w:val="1"/>
      <w:numFmt w:val="lowerRoman"/>
      <w:lvlText w:val="%3."/>
      <w:lvlJc w:val="right"/>
      <w:pPr>
        <w:ind w:left="2160" w:hanging="180"/>
      </w:pPr>
    </w:lvl>
    <w:lvl w:ilvl="3" w:tplc="D638E506" w:tentative="1">
      <w:start w:val="1"/>
      <w:numFmt w:val="decimal"/>
      <w:lvlText w:val="%4."/>
      <w:lvlJc w:val="left"/>
      <w:pPr>
        <w:ind w:left="2880" w:hanging="360"/>
      </w:pPr>
    </w:lvl>
    <w:lvl w:ilvl="4" w:tplc="D55019E6" w:tentative="1">
      <w:start w:val="1"/>
      <w:numFmt w:val="lowerLetter"/>
      <w:lvlText w:val="%5."/>
      <w:lvlJc w:val="left"/>
      <w:pPr>
        <w:ind w:left="3600" w:hanging="360"/>
      </w:pPr>
    </w:lvl>
    <w:lvl w:ilvl="5" w:tplc="01E4D8F8" w:tentative="1">
      <w:start w:val="1"/>
      <w:numFmt w:val="lowerRoman"/>
      <w:lvlText w:val="%6."/>
      <w:lvlJc w:val="right"/>
      <w:pPr>
        <w:ind w:left="4320" w:hanging="180"/>
      </w:pPr>
    </w:lvl>
    <w:lvl w:ilvl="6" w:tplc="3238E480" w:tentative="1">
      <w:start w:val="1"/>
      <w:numFmt w:val="decimal"/>
      <w:lvlText w:val="%7."/>
      <w:lvlJc w:val="left"/>
      <w:pPr>
        <w:ind w:left="5040" w:hanging="360"/>
      </w:pPr>
    </w:lvl>
    <w:lvl w:ilvl="7" w:tplc="A55C5C7E" w:tentative="1">
      <w:start w:val="1"/>
      <w:numFmt w:val="lowerLetter"/>
      <w:lvlText w:val="%8."/>
      <w:lvlJc w:val="left"/>
      <w:pPr>
        <w:ind w:left="5760" w:hanging="360"/>
      </w:pPr>
    </w:lvl>
    <w:lvl w:ilvl="8" w:tplc="E222EDB6"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C51E97BA">
      <w:start w:val="1"/>
      <w:numFmt w:val="lowerRoman"/>
      <w:lvlText w:val="(%1)"/>
      <w:lvlJc w:val="left"/>
      <w:pPr>
        <w:ind w:left="720" w:hanging="360"/>
      </w:pPr>
      <w:rPr>
        <w:rFonts w:hint="default"/>
        <w:b/>
        <w:bCs/>
        <w:sz w:val="22"/>
        <w:szCs w:val="22"/>
      </w:rPr>
    </w:lvl>
    <w:lvl w:ilvl="1" w:tplc="5A0016A0">
      <w:start w:val="1"/>
      <w:numFmt w:val="lowerLetter"/>
      <w:lvlText w:val="(%2)"/>
      <w:lvlJc w:val="left"/>
      <w:pPr>
        <w:ind w:left="1440" w:hanging="360"/>
      </w:pPr>
      <w:rPr>
        <w:rFonts w:hint="default"/>
      </w:rPr>
    </w:lvl>
    <w:lvl w:ilvl="2" w:tplc="46F6A826" w:tentative="1">
      <w:start w:val="1"/>
      <w:numFmt w:val="lowerRoman"/>
      <w:lvlText w:val="%3."/>
      <w:lvlJc w:val="right"/>
      <w:pPr>
        <w:ind w:left="2160" w:hanging="180"/>
      </w:pPr>
    </w:lvl>
    <w:lvl w:ilvl="3" w:tplc="6BEA6CB8" w:tentative="1">
      <w:start w:val="1"/>
      <w:numFmt w:val="decimal"/>
      <w:lvlText w:val="%4."/>
      <w:lvlJc w:val="left"/>
      <w:pPr>
        <w:ind w:left="2880" w:hanging="360"/>
      </w:pPr>
    </w:lvl>
    <w:lvl w:ilvl="4" w:tplc="259C3472" w:tentative="1">
      <w:start w:val="1"/>
      <w:numFmt w:val="lowerLetter"/>
      <w:lvlText w:val="%5."/>
      <w:lvlJc w:val="left"/>
      <w:pPr>
        <w:ind w:left="3600" w:hanging="360"/>
      </w:pPr>
    </w:lvl>
    <w:lvl w:ilvl="5" w:tplc="83A038BA" w:tentative="1">
      <w:start w:val="1"/>
      <w:numFmt w:val="lowerRoman"/>
      <w:lvlText w:val="%6."/>
      <w:lvlJc w:val="right"/>
      <w:pPr>
        <w:ind w:left="4320" w:hanging="180"/>
      </w:pPr>
    </w:lvl>
    <w:lvl w:ilvl="6" w:tplc="9D288D02" w:tentative="1">
      <w:start w:val="1"/>
      <w:numFmt w:val="decimal"/>
      <w:lvlText w:val="%7."/>
      <w:lvlJc w:val="left"/>
      <w:pPr>
        <w:ind w:left="5040" w:hanging="360"/>
      </w:pPr>
    </w:lvl>
    <w:lvl w:ilvl="7" w:tplc="EA10E794" w:tentative="1">
      <w:start w:val="1"/>
      <w:numFmt w:val="lowerLetter"/>
      <w:lvlText w:val="%8."/>
      <w:lvlJc w:val="left"/>
      <w:pPr>
        <w:ind w:left="5760" w:hanging="360"/>
      </w:pPr>
    </w:lvl>
    <w:lvl w:ilvl="8" w:tplc="CCB4C7F6"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928223B4">
      <w:start w:val="1"/>
      <w:numFmt w:val="bullet"/>
      <w:pStyle w:val="bullet4"/>
      <w:lvlText w:val=""/>
      <w:lvlJc w:val="left"/>
      <w:pPr>
        <w:tabs>
          <w:tab w:val="num" w:pos="2722"/>
        </w:tabs>
        <w:ind w:left="2722" w:hanging="681"/>
      </w:pPr>
      <w:rPr>
        <w:rFonts w:ascii="Symbol" w:hAnsi="Symbol" w:hint="default"/>
      </w:rPr>
    </w:lvl>
    <w:lvl w:ilvl="1" w:tplc="31CE37F2" w:tentative="1">
      <w:start w:val="1"/>
      <w:numFmt w:val="bullet"/>
      <w:lvlText w:val="o"/>
      <w:lvlJc w:val="left"/>
      <w:pPr>
        <w:tabs>
          <w:tab w:val="num" w:pos="1440"/>
        </w:tabs>
        <w:ind w:left="1440" w:hanging="360"/>
      </w:pPr>
      <w:rPr>
        <w:rFonts w:ascii="Courier New" w:hAnsi="Courier New" w:hint="default"/>
      </w:rPr>
    </w:lvl>
    <w:lvl w:ilvl="2" w:tplc="D1B23326" w:tentative="1">
      <w:start w:val="1"/>
      <w:numFmt w:val="bullet"/>
      <w:lvlText w:val=""/>
      <w:lvlJc w:val="left"/>
      <w:pPr>
        <w:tabs>
          <w:tab w:val="num" w:pos="2160"/>
        </w:tabs>
        <w:ind w:left="2160" w:hanging="360"/>
      </w:pPr>
      <w:rPr>
        <w:rFonts w:ascii="Wingdings" w:hAnsi="Wingdings" w:hint="default"/>
      </w:rPr>
    </w:lvl>
    <w:lvl w:ilvl="3" w:tplc="A9F470A4" w:tentative="1">
      <w:start w:val="1"/>
      <w:numFmt w:val="bullet"/>
      <w:lvlText w:val=""/>
      <w:lvlJc w:val="left"/>
      <w:pPr>
        <w:tabs>
          <w:tab w:val="num" w:pos="2880"/>
        </w:tabs>
        <w:ind w:left="2880" w:hanging="360"/>
      </w:pPr>
      <w:rPr>
        <w:rFonts w:ascii="Symbol" w:hAnsi="Symbol" w:hint="default"/>
      </w:rPr>
    </w:lvl>
    <w:lvl w:ilvl="4" w:tplc="A8E2559A" w:tentative="1">
      <w:start w:val="1"/>
      <w:numFmt w:val="bullet"/>
      <w:lvlText w:val="o"/>
      <w:lvlJc w:val="left"/>
      <w:pPr>
        <w:tabs>
          <w:tab w:val="num" w:pos="3600"/>
        </w:tabs>
        <w:ind w:left="3600" w:hanging="360"/>
      </w:pPr>
      <w:rPr>
        <w:rFonts w:ascii="Courier New" w:hAnsi="Courier New" w:hint="default"/>
      </w:rPr>
    </w:lvl>
    <w:lvl w:ilvl="5" w:tplc="89A0496E" w:tentative="1">
      <w:start w:val="1"/>
      <w:numFmt w:val="bullet"/>
      <w:lvlText w:val=""/>
      <w:lvlJc w:val="left"/>
      <w:pPr>
        <w:tabs>
          <w:tab w:val="num" w:pos="4320"/>
        </w:tabs>
        <w:ind w:left="4320" w:hanging="360"/>
      </w:pPr>
      <w:rPr>
        <w:rFonts w:ascii="Wingdings" w:hAnsi="Wingdings" w:hint="default"/>
      </w:rPr>
    </w:lvl>
    <w:lvl w:ilvl="6" w:tplc="7F80F746" w:tentative="1">
      <w:start w:val="1"/>
      <w:numFmt w:val="bullet"/>
      <w:lvlText w:val=""/>
      <w:lvlJc w:val="left"/>
      <w:pPr>
        <w:tabs>
          <w:tab w:val="num" w:pos="5040"/>
        </w:tabs>
        <w:ind w:left="5040" w:hanging="360"/>
      </w:pPr>
      <w:rPr>
        <w:rFonts w:ascii="Symbol" w:hAnsi="Symbol" w:hint="default"/>
      </w:rPr>
    </w:lvl>
    <w:lvl w:ilvl="7" w:tplc="E536F6D8" w:tentative="1">
      <w:start w:val="1"/>
      <w:numFmt w:val="bullet"/>
      <w:lvlText w:val="o"/>
      <w:lvlJc w:val="left"/>
      <w:pPr>
        <w:tabs>
          <w:tab w:val="num" w:pos="5760"/>
        </w:tabs>
        <w:ind w:left="5760" w:hanging="360"/>
      </w:pPr>
      <w:rPr>
        <w:rFonts w:ascii="Courier New" w:hAnsi="Courier New" w:hint="default"/>
      </w:rPr>
    </w:lvl>
    <w:lvl w:ilvl="8" w:tplc="877E64C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54E41C40">
      <w:start w:val="1"/>
      <w:numFmt w:val="upperRoman"/>
      <w:pStyle w:val="UCRoman2"/>
      <w:lvlText w:val="%1."/>
      <w:lvlJc w:val="left"/>
      <w:pPr>
        <w:tabs>
          <w:tab w:val="num" w:pos="1247"/>
        </w:tabs>
        <w:ind w:left="567" w:firstLine="0"/>
      </w:pPr>
      <w:rPr>
        <w:rFonts w:ascii="Tahoma" w:hAnsi="Tahoma" w:hint="default"/>
        <w:b/>
        <w:i w:val="0"/>
        <w:sz w:val="20"/>
      </w:rPr>
    </w:lvl>
    <w:lvl w:ilvl="1" w:tplc="2E6C7342" w:tentative="1">
      <w:start w:val="1"/>
      <w:numFmt w:val="lowerLetter"/>
      <w:lvlText w:val="%2."/>
      <w:lvlJc w:val="left"/>
      <w:pPr>
        <w:tabs>
          <w:tab w:val="num" w:pos="1440"/>
        </w:tabs>
        <w:ind w:left="1440" w:hanging="360"/>
      </w:pPr>
    </w:lvl>
    <w:lvl w:ilvl="2" w:tplc="337451C2" w:tentative="1">
      <w:start w:val="1"/>
      <w:numFmt w:val="lowerRoman"/>
      <w:lvlText w:val="%3."/>
      <w:lvlJc w:val="right"/>
      <w:pPr>
        <w:tabs>
          <w:tab w:val="num" w:pos="2160"/>
        </w:tabs>
        <w:ind w:left="2160" w:hanging="180"/>
      </w:pPr>
    </w:lvl>
    <w:lvl w:ilvl="3" w:tplc="D89ED18C" w:tentative="1">
      <w:start w:val="1"/>
      <w:numFmt w:val="decimal"/>
      <w:lvlText w:val="%4."/>
      <w:lvlJc w:val="left"/>
      <w:pPr>
        <w:tabs>
          <w:tab w:val="num" w:pos="2880"/>
        </w:tabs>
        <w:ind w:left="2880" w:hanging="360"/>
      </w:pPr>
    </w:lvl>
    <w:lvl w:ilvl="4" w:tplc="90849A88" w:tentative="1">
      <w:start w:val="1"/>
      <w:numFmt w:val="lowerLetter"/>
      <w:lvlText w:val="%5."/>
      <w:lvlJc w:val="left"/>
      <w:pPr>
        <w:tabs>
          <w:tab w:val="num" w:pos="3600"/>
        </w:tabs>
        <w:ind w:left="3600" w:hanging="360"/>
      </w:pPr>
    </w:lvl>
    <w:lvl w:ilvl="5" w:tplc="CC7C4434" w:tentative="1">
      <w:start w:val="1"/>
      <w:numFmt w:val="lowerRoman"/>
      <w:lvlText w:val="%6."/>
      <w:lvlJc w:val="right"/>
      <w:pPr>
        <w:tabs>
          <w:tab w:val="num" w:pos="4320"/>
        </w:tabs>
        <w:ind w:left="4320" w:hanging="180"/>
      </w:pPr>
    </w:lvl>
    <w:lvl w:ilvl="6" w:tplc="E014DD5A" w:tentative="1">
      <w:start w:val="1"/>
      <w:numFmt w:val="decimal"/>
      <w:lvlText w:val="%7."/>
      <w:lvlJc w:val="left"/>
      <w:pPr>
        <w:tabs>
          <w:tab w:val="num" w:pos="5040"/>
        </w:tabs>
        <w:ind w:left="5040" w:hanging="360"/>
      </w:pPr>
    </w:lvl>
    <w:lvl w:ilvl="7" w:tplc="3F40088A" w:tentative="1">
      <w:start w:val="1"/>
      <w:numFmt w:val="lowerLetter"/>
      <w:lvlText w:val="%8."/>
      <w:lvlJc w:val="left"/>
      <w:pPr>
        <w:tabs>
          <w:tab w:val="num" w:pos="5760"/>
        </w:tabs>
        <w:ind w:left="5760" w:hanging="360"/>
      </w:pPr>
    </w:lvl>
    <w:lvl w:ilvl="8" w:tplc="102E3B4E"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CA720DD0">
      <w:start w:val="1"/>
      <w:numFmt w:val="lowerLetter"/>
      <w:pStyle w:val="Qualificao"/>
      <w:lvlText w:val="(%1)"/>
      <w:lvlJc w:val="left"/>
      <w:pPr>
        <w:ind w:left="1429" w:hanging="360"/>
      </w:pPr>
      <w:rPr>
        <w:rFonts w:hint="default"/>
      </w:rPr>
    </w:lvl>
    <w:lvl w:ilvl="1" w:tplc="3E56E79C" w:tentative="1">
      <w:start w:val="1"/>
      <w:numFmt w:val="lowerLetter"/>
      <w:lvlText w:val="%2."/>
      <w:lvlJc w:val="left"/>
      <w:pPr>
        <w:ind w:left="2149" w:hanging="360"/>
      </w:pPr>
    </w:lvl>
    <w:lvl w:ilvl="2" w:tplc="F25AF2FE" w:tentative="1">
      <w:start w:val="1"/>
      <w:numFmt w:val="lowerRoman"/>
      <w:lvlText w:val="%3."/>
      <w:lvlJc w:val="right"/>
      <w:pPr>
        <w:ind w:left="2869" w:hanging="180"/>
      </w:pPr>
    </w:lvl>
    <w:lvl w:ilvl="3" w:tplc="8CF61F58" w:tentative="1">
      <w:start w:val="1"/>
      <w:numFmt w:val="decimal"/>
      <w:lvlText w:val="%4."/>
      <w:lvlJc w:val="left"/>
      <w:pPr>
        <w:ind w:left="3589" w:hanging="360"/>
      </w:pPr>
    </w:lvl>
    <w:lvl w:ilvl="4" w:tplc="BD7254CE" w:tentative="1">
      <w:start w:val="1"/>
      <w:numFmt w:val="lowerLetter"/>
      <w:lvlText w:val="%5."/>
      <w:lvlJc w:val="left"/>
      <w:pPr>
        <w:ind w:left="4309" w:hanging="360"/>
      </w:pPr>
    </w:lvl>
    <w:lvl w:ilvl="5" w:tplc="CCCAFB86" w:tentative="1">
      <w:start w:val="1"/>
      <w:numFmt w:val="lowerRoman"/>
      <w:lvlText w:val="%6."/>
      <w:lvlJc w:val="right"/>
      <w:pPr>
        <w:ind w:left="5029" w:hanging="180"/>
      </w:pPr>
    </w:lvl>
    <w:lvl w:ilvl="6" w:tplc="DE004E46" w:tentative="1">
      <w:start w:val="1"/>
      <w:numFmt w:val="decimal"/>
      <w:lvlText w:val="%7."/>
      <w:lvlJc w:val="left"/>
      <w:pPr>
        <w:ind w:left="5749" w:hanging="360"/>
      </w:pPr>
    </w:lvl>
    <w:lvl w:ilvl="7" w:tplc="5E14A946" w:tentative="1">
      <w:start w:val="1"/>
      <w:numFmt w:val="lowerLetter"/>
      <w:lvlText w:val="%8."/>
      <w:lvlJc w:val="left"/>
      <w:pPr>
        <w:ind w:left="6469" w:hanging="360"/>
      </w:pPr>
    </w:lvl>
    <w:lvl w:ilvl="8" w:tplc="9642FA98"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6C44E470">
      <w:start w:val="1"/>
      <w:numFmt w:val="lowerLetter"/>
      <w:lvlText w:val="(%1)"/>
      <w:lvlJc w:val="left"/>
      <w:pPr>
        <w:ind w:left="720" w:hanging="360"/>
      </w:pPr>
      <w:rPr>
        <w:rFonts w:hint="default"/>
        <w:b/>
        <w:bCs/>
      </w:rPr>
    </w:lvl>
    <w:lvl w:ilvl="1" w:tplc="4EBAA44C">
      <w:start w:val="1"/>
      <w:numFmt w:val="lowerLetter"/>
      <w:lvlText w:val="%2."/>
      <w:lvlJc w:val="left"/>
      <w:pPr>
        <w:ind w:left="1440" w:hanging="360"/>
      </w:pPr>
    </w:lvl>
    <w:lvl w:ilvl="2" w:tplc="6928940C" w:tentative="1">
      <w:start w:val="1"/>
      <w:numFmt w:val="lowerRoman"/>
      <w:lvlText w:val="%3."/>
      <w:lvlJc w:val="right"/>
      <w:pPr>
        <w:ind w:left="2160" w:hanging="180"/>
      </w:pPr>
    </w:lvl>
    <w:lvl w:ilvl="3" w:tplc="2C24AED8" w:tentative="1">
      <w:start w:val="1"/>
      <w:numFmt w:val="decimal"/>
      <w:lvlText w:val="%4."/>
      <w:lvlJc w:val="left"/>
      <w:pPr>
        <w:ind w:left="2880" w:hanging="360"/>
      </w:pPr>
    </w:lvl>
    <w:lvl w:ilvl="4" w:tplc="20FCC9E8" w:tentative="1">
      <w:start w:val="1"/>
      <w:numFmt w:val="lowerLetter"/>
      <w:lvlText w:val="%5."/>
      <w:lvlJc w:val="left"/>
      <w:pPr>
        <w:ind w:left="3600" w:hanging="360"/>
      </w:pPr>
    </w:lvl>
    <w:lvl w:ilvl="5" w:tplc="45D08A18" w:tentative="1">
      <w:start w:val="1"/>
      <w:numFmt w:val="lowerRoman"/>
      <w:lvlText w:val="%6."/>
      <w:lvlJc w:val="right"/>
      <w:pPr>
        <w:ind w:left="4320" w:hanging="180"/>
      </w:pPr>
    </w:lvl>
    <w:lvl w:ilvl="6" w:tplc="1FD81490" w:tentative="1">
      <w:start w:val="1"/>
      <w:numFmt w:val="decimal"/>
      <w:lvlText w:val="%7."/>
      <w:lvlJc w:val="left"/>
      <w:pPr>
        <w:ind w:left="5040" w:hanging="360"/>
      </w:pPr>
    </w:lvl>
    <w:lvl w:ilvl="7" w:tplc="3C701620" w:tentative="1">
      <w:start w:val="1"/>
      <w:numFmt w:val="lowerLetter"/>
      <w:lvlText w:val="%8."/>
      <w:lvlJc w:val="left"/>
      <w:pPr>
        <w:ind w:left="5760" w:hanging="360"/>
      </w:pPr>
    </w:lvl>
    <w:lvl w:ilvl="8" w:tplc="48F696F4"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9B7698A2">
      <w:start w:val="1"/>
      <w:numFmt w:val="bullet"/>
      <w:lvlText w:val=""/>
      <w:lvlJc w:val="left"/>
      <w:pPr>
        <w:ind w:left="720" w:hanging="360"/>
      </w:pPr>
      <w:rPr>
        <w:rFonts w:ascii="Symbol" w:hAnsi="Symbol" w:hint="default"/>
      </w:rPr>
    </w:lvl>
    <w:lvl w:ilvl="1" w:tplc="05BC3AC2">
      <w:start w:val="1"/>
      <w:numFmt w:val="bullet"/>
      <w:lvlText w:val="o"/>
      <w:lvlJc w:val="left"/>
      <w:pPr>
        <w:ind w:left="1440" w:hanging="360"/>
      </w:pPr>
      <w:rPr>
        <w:rFonts w:ascii="Courier New" w:hAnsi="Courier New" w:cs="Courier New" w:hint="default"/>
      </w:rPr>
    </w:lvl>
    <w:lvl w:ilvl="2" w:tplc="A9A49DA8" w:tentative="1">
      <w:start w:val="1"/>
      <w:numFmt w:val="bullet"/>
      <w:lvlText w:val=""/>
      <w:lvlJc w:val="left"/>
      <w:pPr>
        <w:ind w:left="2160" w:hanging="360"/>
      </w:pPr>
      <w:rPr>
        <w:rFonts w:ascii="Wingdings" w:hAnsi="Wingdings" w:hint="default"/>
      </w:rPr>
    </w:lvl>
    <w:lvl w:ilvl="3" w:tplc="CCAEDC68" w:tentative="1">
      <w:start w:val="1"/>
      <w:numFmt w:val="bullet"/>
      <w:lvlText w:val=""/>
      <w:lvlJc w:val="left"/>
      <w:pPr>
        <w:ind w:left="2880" w:hanging="360"/>
      </w:pPr>
      <w:rPr>
        <w:rFonts w:ascii="Symbol" w:hAnsi="Symbol" w:hint="default"/>
      </w:rPr>
    </w:lvl>
    <w:lvl w:ilvl="4" w:tplc="0B04E530" w:tentative="1">
      <w:start w:val="1"/>
      <w:numFmt w:val="bullet"/>
      <w:lvlText w:val="o"/>
      <w:lvlJc w:val="left"/>
      <w:pPr>
        <w:ind w:left="3600" w:hanging="360"/>
      </w:pPr>
      <w:rPr>
        <w:rFonts w:ascii="Courier New" w:hAnsi="Courier New" w:cs="Courier New" w:hint="default"/>
      </w:rPr>
    </w:lvl>
    <w:lvl w:ilvl="5" w:tplc="0E821418" w:tentative="1">
      <w:start w:val="1"/>
      <w:numFmt w:val="bullet"/>
      <w:lvlText w:val=""/>
      <w:lvlJc w:val="left"/>
      <w:pPr>
        <w:ind w:left="4320" w:hanging="360"/>
      </w:pPr>
      <w:rPr>
        <w:rFonts w:ascii="Wingdings" w:hAnsi="Wingdings" w:hint="default"/>
      </w:rPr>
    </w:lvl>
    <w:lvl w:ilvl="6" w:tplc="24983E0C" w:tentative="1">
      <w:start w:val="1"/>
      <w:numFmt w:val="bullet"/>
      <w:lvlText w:val=""/>
      <w:lvlJc w:val="left"/>
      <w:pPr>
        <w:ind w:left="5040" w:hanging="360"/>
      </w:pPr>
      <w:rPr>
        <w:rFonts w:ascii="Symbol" w:hAnsi="Symbol" w:hint="default"/>
      </w:rPr>
    </w:lvl>
    <w:lvl w:ilvl="7" w:tplc="B5E6BCB6" w:tentative="1">
      <w:start w:val="1"/>
      <w:numFmt w:val="bullet"/>
      <w:lvlText w:val="o"/>
      <w:lvlJc w:val="left"/>
      <w:pPr>
        <w:ind w:left="5760" w:hanging="360"/>
      </w:pPr>
      <w:rPr>
        <w:rFonts w:ascii="Courier New" w:hAnsi="Courier New" w:cs="Courier New" w:hint="default"/>
      </w:rPr>
    </w:lvl>
    <w:lvl w:ilvl="8" w:tplc="08E8F4AC"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17AEEC66">
      <w:start w:val="1"/>
      <w:numFmt w:val="bullet"/>
      <w:pStyle w:val="dashbullet3"/>
      <w:lvlText w:val=""/>
      <w:lvlJc w:val="left"/>
      <w:pPr>
        <w:tabs>
          <w:tab w:val="num" w:pos="2041"/>
        </w:tabs>
        <w:ind w:left="2041" w:hanging="794"/>
      </w:pPr>
      <w:rPr>
        <w:rFonts w:ascii="Symbol" w:hAnsi="Symbol" w:hint="default"/>
        <w:color w:val="000058"/>
      </w:rPr>
    </w:lvl>
    <w:lvl w:ilvl="1" w:tplc="CB26F2D6" w:tentative="1">
      <w:start w:val="1"/>
      <w:numFmt w:val="bullet"/>
      <w:lvlText w:val="o"/>
      <w:lvlJc w:val="left"/>
      <w:pPr>
        <w:tabs>
          <w:tab w:val="num" w:pos="1440"/>
        </w:tabs>
        <w:ind w:left="1440" w:hanging="360"/>
      </w:pPr>
      <w:rPr>
        <w:rFonts w:ascii="Courier New" w:hAnsi="Courier New" w:hint="default"/>
      </w:rPr>
    </w:lvl>
    <w:lvl w:ilvl="2" w:tplc="AB764B32" w:tentative="1">
      <w:start w:val="1"/>
      <w:numFmt w:val="bullet"/>
      <w:lvlText w:val=""/>
      <w:lvlJc w:val="left"/>
      <w:pPr>
        <w:tabs>
          <w:tab w:val="num" w:pos="2160"/>
        </w:tabs>
        <w:ind w:left="2160" w:hanging="360"/>
      </w:pPr>
      <w:rPr>
        <w:rFonts w:ascii="Wingdings" w:hAnsi="Wingdings" w:hint="default"/>
      </w:rPr>
    </w:lvl>
    <w:lvl w:ilvl="3" w:tplc="45202F44" w:tentative="1">
      <w:start w:val="1"/>
      <w:numFmt w:val="bullet"/>
      <w:lvlText w:val=""/>
      <w:lvlJc w:val="left"/>
      <w:pPr>
        <w:tabs>
          <w:tab w:val="num" w:pos="2880"/>
        </w:tabs>
        <w:ind w:left="2880" w:hanging="360"/>
      </w:pPr>
      <w:rPr>
        <w:rFonts w:ascii="Symbol" w:hAnsi="Symbol" w:hint="default"/>
      </w:rPr>
    </w:lvl>
    <w:lvl w:ilvl="4" w:tplc="CF7C413C" w:tentative="1">
      <w:start w:val="1"/>
      <w:numFmt w:val="bullet"/>
      <w:lvlText w:val="o"/>
      <w:lvlJc w:val="left"/>
      <w:pPr>
        <w:tabs>
          <w:tab w:val="num" w:pos="3600"/>
        </w:tabs>
        <w:ind w:left="3600" w:hanging="360"/>
      </w:pPr>
      <w:rPr>
        <w:rFonts w:ascii="Courier New" w:hAnsi="Courier New" w:hint="default"/>
      </w:rPr>
    </w:lvl>
    <w:lvl w:ilvl="5" w:tplc="1CB24B0E" w:tentative="1">
      <w:start w:val="1"/>
      <w:numFmt w:val="bullet"/>
      <w:lvlText w:val=""/>
      <w:lvlJc w:val="left"/>
      <w:pPr>
        <w:tabs>
          <w:tab w:val="num" w:pos="4320"/>
        </w:tabs>
        <w:ind w:left="4320" w:hanging="360"/>
      </w:pPr>
      <w:rPr>
        <w:rFonts w:ascii="Wingdings" w:hAnsi="Wingdings" w:hint="default"/>
      </w:rPr>
    </w:lvl>
    <w:lvl w:ilvl="6" w:tplc="EFFE9878" w:tentative="1">
      <w:start w:val="1"/>
      <w:numFmt w:val="bullet"/>
      <w:lvlText w:val=""/>
      <w:lvlJc w:val="left"/>
      <w:pPr>
        <w:tabs>
          <w:tab w:val="num" w:pos="5040"/>
        </w:tabs>
        <w:ind w:left="5040" w:hanging="360"/>
      </w:pPr>
      <w:rPr>
        <w:rFonts w:ascii="Symbol" w:hAnsi="Symbol" w:hint="default"/>
      </w:rPr>
    </w:lvl>
    <w:lvl w:ilvl="7" w:tplc="D49611F0" w:tentative="1">
      <w:start w:val="1"/>
      <w:numFmt w:val="bullet"/>
      <w:lvlText w:val="o"/>
      <w:lvlJc w:val="left"/>
      <w:pPr>
        <w:tabs>
          <w:tab w:val="num" w:pos="5760"/>
        </w:tabs>
        <w:ind w:left="5760" w:hanging="360"/>
      </w:pPr>
      <w:rPr>
        <w:rFonts w:ascii="Courier New" w:hAnsi="Courier New" w:hint="default"/>
      </w:rPr>
    </w:lvl>
    <w:lvl w:ilvl="8" w:tplc="7C6E2016"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41E8D0C2">
      <w:start w:val="1"/>
      <w:numFmt w:val="bullet"/>
      <w:pStyle w:val="Tablebullet"/>
      <w:lvlText w:val=""/>
      <w:lvlJc w:val="left"/>
      <w:pPr>
        <w:tabs>
          <w:tab w:val="num" w:pos="567"/>
        </w:tabs>
        <w:ind w:left="0" w:firstLine="0"/>
      </w:pPr>
      <w:rPr>
        <w:rFonts w:ascii="Symbol" w:hAnsi="Symbol" w:hint="default"/>
      </w:rPr>
    </w:lvl>
    <w:lvl w:ilvl="1" w:tplc="51687708" w:tentative="1">
      <w:start w:val="1"/>
      <w:numFmt w:val="bullet"/>
      <w:lvlText w:val="o"/>
      <w:lvlJc w:val="left"/>
      <w:pPr>
        <w:tabs>
          <w:tab w:val="num" w:pos="1440"/>
        </w:tabs>
        <w:ind w:left="1440" w:hanging="360"/>
      </w:pPr>
      <w:rPr>
        <w:rFonts w:ascii="Courier New" w:hAnsi="Courier New" w:hint="default"/>
      </w:rPr>
    </w:lvl>
    <w:lvl w:ilvl="2" w:tplc="DB54CAE6" w:tentative="1">
      <w:start w:val="1"/>
      <w:numFmt w:val="bullet"/>
      <w:lvlText w:val=""/>
      <w:lvlJc w:val="left"/>
      <w:pPr>
        <w:tabs>
          <w:tab w:val="num" w:pos="2160"/>
        </w:tabs>
        <w:ind w:left="2160" w:hanging="360"/>
      </w:pPr>
      <w:rPr>
        <w:rFonts w:ascii="Wingdings" w:hAnsi="Wingdings" w:hint="default"/>
      </w:rPr>
    </w:lvl>
    <w:lvl w:ilvl="3" w:tplc="4FD6583C" w:tentative="1">
      <w:start w:val="1"/>
      <w:numFmt w:val="bullet"/>
      <w:lvlText w:val=""/>
      <w:lvlJc w:val="left"/>
      <w:pPr>
        <w:tabs>
          <w:tab w:val="num" w:pos="2880"/>
        </w:tabs>
        <w:ind w:left="2880" w:hanging="360"/>
      </w:pPr>
      <w:rPr>
        <w:rFonts w:ascii="Symbol" w:hAnsi="Symbol" w:hint="default"/>
      </w:rPr>
    </w:lvl>
    <w:lvl w:ilvl="4" w:tplc="4F389220" w:tentative="1">
      <w:start w:val="1"/>
      <w:numFmt w:val="bullet"/>
      <w:lvlText w:val="o"/>
      <w:lvlJc w:val="left"/>
      <w:pPr>
        <w:tabs>
          <w:tab w:val="num" w:pos="3600"/>
        </w:tabs>
        <w:ind w:left="3600" w:hanging="360"/>
      </w:pPr>
      <w:rPr>
        <w:rFonts w:ascii="Courier New" w:hAnsi="Courier New" w:hint="default"/>
      </w:rPr>
    </w:lvl>
    <w:lvl w:ilvl="5" w:tplc="3938882E" w:tentative="1">
      <w:start w:val="1"/>
      <w:numFmt w:val="bullet"/>
      <w:lvlText w:val=""/>
      <w:lvlJc w:val="left"/>
      <w:pPr>
        <w:tabs>
          <w:tab w:val="num" w:pos="4320"/>
        </w:tabs>
        <w:ind w:left="4320" w:hanging="360"/>
      </w:pPr>
      <w:rPr>
        <w:rFonts w:ascii="Wingdings" w:hAnsi="Wingdings" w:hint="default"/>
      </w:rPr>
    </w:lvl>
    <w:lvl w:ilvl="6" w:tplc="EB966BE0" w:tentative="1">
      <w:start w:val="1"/>
      <w:numFmt w:val="bullet"/>
      <w:lvlText w:val=""/>
      <w:lvlJc w:val="left"/>
      <w:pPr>
        <w:tabs>
          <w:tab w:val="num" w:pos="5040"/>
        </w:tabs>
        <w:ind w:left="5040" w:hanging="360"/>
      </w:pPr>
      <w:rPr>
        <w:rFonts w:ascii="Symbol" w:hAnsi="Symbol" w:hint="default"/>
      </w:rPr>
    </w:lvl>
    <w:lvl w:ilvl="7" w:tplc="CA0CC2E4" w:tentative="1">
      <w:start w:val="1"/>
      <w:numFmt w:val="bullet"/>
      <w:lvlText w:val="o"/>
      <w:lvlJc w:val="left"/>
      <w:pPr>
        <w:tabs>
          <w:tab w:val="num" w:pos="5760"/>
        </w:tabs>
        <w:ind w:left="5760" w:hanging="360"/>
      </w:pPr>
      <w:rPr>
        <w:rFonts w:ascii="Courier New" w:hAnsi="Courier New" w:hint="default"/>
      </w:rPr>
    </w:lvl>
    <w:lvl w:ilvl="8" w:tplc="2A182BC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5FEC866">
      <w:start w:val="1"/>
      <w:numFmt w:val="upperLetter"/>
      <w:pStyle w:val="Recitals"/>
      <w:lvlText w:val="(%1)"/>
      <w:lvlJc w:val="left"/>
      <w:pPr>
        <w:tabs>
          <w:tab w:val="num" w:pos="567"/>
        </w:tabs>
        <w:ind w:left="0" w:firstLine="0"/>
      </w:pPr>
      <w:rPr>
        <w:rFonts w:hint="default"/>
      </w:rPr>
    </w:lvl>
    <w:lvl w:ilvl="1" w:tplc="9F68C62A" w:tentative="1">
      <w:start w:val="1"/>
      <w:numFmt w:val="lowerLetter"/>
      <w:lvlText w:val="%2."/>
      <w:lvlJc w:val="left"/>
      <w:pPr>
        <w:tabs>
          <w:tab w:val="num" w:pos="1440"/>
        </w:tabs>
        <w:ind w:left="1440" w:hanging="360"/>
      </w:pPr>
    </w:lvl>
    <w:lvl w:ilvl="2" w:tplc="D6DE99E8" w:tentative="1">
      <w:start w:val="1"/>
      <w:numFmt w:val="lowerRoman"/>
      <w:lvlText w:val="%3."/>
      <w:lvlJc w:val="right"/>
      <w:pPr>
        <w:tabs>
          <w:tab w:val="num" w:pos="2160"/>
        </w:tabs>
        <w:ind w:left="2160" w:hanging="180"/>
      </w:pPr>
    </w:lvl>
    <w:lvl w:ilvl="3" w:tplc="D96EEE30" w:tentative="1">
      <w:start w:val="1"/>
      <w:numFmt w:val="decimal"/>
      <w:lvlText w:val="%4."/>
      <w:lvlJc w:val="left"/>
      <w:pPr>
        <w:tabs>
          <w:tab w:val="num" w:pos="2880"/>
        </w:tabs>
        <w:ind w:left="2880" w:hanging="360"/>
      </w:pPr>
    </w:lvl>
    <w:lvl w:ilvl="4" w:tplc="41FCD722" w:tentative="1">
      <w:start w:val="1"/>
      <w:numFmt w:val="lowerLetter"/>
      <w:lvlText w:val="%5."/>
      <w:lvlJc w:val="left"/>
      <w:pPr>
        <w:tabs>
          <w:tab w:val="num" w:pos="3600"/>
        </w:tabs>
        <w:ind w:left="3600" w:hanging="360"/>
      </w:pPr>
    </w:lvl>
    <w:lvl w:ilvl="5" w:tplc="DFA44690" w:tentative="1">
      <w:start w:val="1"/>
      <w:numFmt w:val="lowerRoman"/>
      <w:lvlText w:val="%6."/>
      <w:lvlJc w:val="right"/>
      <w:pPr>
        <w:tabs>
          <w:tab w:val="num" w:pos="4320"/>
        </w:tabs>
        <w:ind w:left="4320" w:hanging="180"/>
      </w:pPr>
    </w:lvl>
    <w:lvl w:ilvl="6" w:tplc="697890BE" w:tentative="1">
      <w:start w:val="1"/>
      <w:numFmt w:val="decimal"/>
      <w:lvlText w:val="%7."/>
      <w:lvlJc w:val="left"/>
      <w:pPr>
        <w:tabs>
          <w:tab w:val="num" w:pos="5040"/>
        </w:tabs>
        <w:ind w:left="5040" w:hanging="360"/>
      </w:pPr>
    </w:lvl>
    <w:lvl w:ilvl="7" w:tplc="3B268FDA" w:tentative="1">
      <w:start w:val="1"/>
      <w:numFmt w:val="lowerLetter"/>
      <w:lvlText w:val="%8."/>
      <w:lvlJc w:val="left"/>
      <w:pPr>
        <w:tabs>
          <w:tab w:val="num" w:pos="5760"/>
        </w:tabs>
        <w:ind w:left="5760" w:hanging="360"/>
      </w:pPr>
    </w:lvl>
    <w:lvl w:ilvl="8" w:tplc="34F0609C"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A76AF94">
      <w:start w:val="1"/>
      <w:numFmt w:val="lowerLetter"/>
      <w:pStyle w:val="RelaAlphaMin2"/>
      <w:lvlText w:val="(%1)"/>
      <w:lvlJc w:val="left"/>
      <w:pPr>
        <w:tabs>
          <w:tab w:val="num" w:pos="1247"/>
        </w:tabs>
        <w:ind w:left="567" w:firstLine="0"/>
      </w:pPr>
      <w:rPr>
        <w:rFonts w:hint="default"/>
      </w:rPr>
    </w:lvl>
    <w:lvl w:ilvl="1" w:tplc="3356F0E8" w:tentative="1">
      <w:start w:val="1"/>
      <w:numFmt w:val="lowerLetter"/>
      <w:lvlText w:val="%2."/>
      <w:lvlJc w:val="left"/>
      <w:pPr>
        <w:ind w:left="1440" w:hanging="360"/>
      </w:pPr>
    </w:lvl>
    <w:lvl w:ilvl="2" w:tplc="A4E0A99E" w:tentative="1">
      <w:start w:val="1"/>
      <w:numFmt w:val="lowerRoman"/>
      <w:lvlText w:val="%3."/>
      <w:lvlJc w:val="right"/>
      <w:pPr>
        <w:ind w:left="2160" w:hanging="180"/>
      </w:pPr>
    </w:lvl>
    <w:lvl w:ilvl="3" w:tplc="8018AB6A" w:tentative="1">
      <w:start w:val="1"/>
      <w:numFmt w:val="decimal"/>
      <w:lvlText w:val="%4."/>
      <w:lvlJc w:val="left"/>
      <w:pPr>
        <w:ind w:left="2880" w:hanging="360"/>
      </w:pPr>
    </w:lvl>
    <w:lvl w:ilvl="4" w:tplc="955EBA84" w:tentative="1">
      <w:start w:val="1"/>
      <w:numFmt w:val="lowerLetter"/>
      <w:lvlText w:val="%5."/>
      <w:lvlJc w:val="left"/>
      <w:pPr>
        <w:ind w:left="3600" w:hanging="360"/>
      </w:pPr>
    </w:lvl>
    <w:lvl w:ilvl="5" w:tplc="CFB83C28" w:tentative="1">
      <w:start w:val="1"/>
      <w:numFmt w:val="lowerRoman"/>
      <w:lvlText w:val="%6."/>
      <w:lvlJc w:val="right"/>
      <w:pPr>
        <w:ind w:left="4320" w:hanging="180"/>
      </w:pPr>
    </w:lvl>
    <w:lvl w:ilvl="6" w:tplc="1FE6137C" w:tentative="1">
      <w:start w:val="1"/>
      <w:numFmt w:val="decimal"/>
      <w:lvlText w:val="%7."/>
      <w:lvlJc w:val="left"/>
      <w:pPr>
        <w:ind w:left="5040" w:hanging="360"/>
      </w:pPr>
    </w:lvl>
    <w:lvl w:ilvl="7" w:tplc="DA1E5846" w:tentative="1">
      <w:start w:val="1"/>
      <w:numFmt w:val="lowerLetter"/>
      <w:lvlText w:val="%8."/>
      <w:lvlJc w:val="left"/>
      <w:pPr>
        <w:ind w:left="5760" w:hanging="360"/>
      </w:pPr>
    </w:lvl>
    <w:lvl w:ilvl="8" w:tplc="E4E23DE2"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B7FEFE74">
      <w:start w:val="1"/>
      <w:numFmt w:val="lowerRoman"/>
      <w:lvlText w:val="(%1)"/>
      <w:lvlJc w:val="left"/>
      <w:pPr>
        <w:ind w:left="720" w:hanging="360"/>
      </w:pPr>
      <w:rPr>
        <w:rFonts w:hint="default"/>
        <w:b/>
        <w:bCs/>
        <w:sz w:val="22"/>
        <w:szCs w:val="22"/>
      </w:rPr>
    </w:lvl>
    <w:lvl w:ilvl="1" w:tplc="566E25FA">
      <w:start w:val="1"/>
      <w:numFmt w:val="lowerLetter"/>
      <w:lvlText w:val="(%2)"/>
      <w:lvlJc w:val="left"/>
      <w:pPr>
        <w:ind w:left="1440" w:hanging="360"/>
      </w:pPr>
      <w:rPr>
        <w:rFonts w:hint="default"/>
      </w:rPr>
    </w:lvl>
    <w:lvl w:ilvl="2" w:tplc="3F8C61A6" w:tentative="1">
      <w:start w:val="1"/>
      <w:numFmt w:val="lowerRoman"/>
      <w:lvlText w:val="%3."/>
      <w:lvlJc w:val="right"/>
      <w:pPr>
        <w:ind w:left="2160" w:hanging="180"/>
      </w:pPr>
    </w:lvl>
    <w:lvl w:ilvl="3" w:tplc="A470054A" w:tentative="1">
      <w:start w:val="1"/>
      <w:numFmt w:val="decimal"/>
      <w:lvlText w:val="%4."/>
      <w:lvlJc w:val="left"/>
      <w:pPr>
        <w:ind w:left="2880" w:hanging="360"/>
      </w:pPr>
    </w:lvl>
    <w:lvl w:ilvl="4" w:tplc="4EFA5544" w:tentative="1">
      <w:start w:val="1"/>
      <w:numFmt w:val="lowerLetter"/>
      <w:lvlText w:val="%5."/>
      <w:lvlJc w:val="left"/>
      <w:pPr>
        <w:ind w:left="3600" w:hanging="360"/>
      </w:pPr>
    </w:lvl>
    <w:lvl w:ilvl="5" w:tplc="67F0BDD0" w:tentative="1">
      <w:start w:val="1"/>
      <w:numFmt w:val="lowerRoman"/>
      <w:lvlText w:val="%6."/>
      <w:lvlJc w:val="right"/>
      <w:pPr>
        <w:ind w:left="4320" w:hanging="180"/>
      </w:pPr>
    </w:lvl>
    <w:lvl w:ilvl="6" w:tplc="7DBAED70" w:tentative="1">
      <w:start w:val="1"/>
      <w:numFmt w:val="decimal"/>
      <w:lvlText w:val="%7."/>
      <w:lvlJc w:val="left"/>
      <w:pPr>
        <w:ind w:left="5040" w:hanging="360"/>
      </w:pPr>
    </w:lvl>
    <w:lvl w:ilvl="7" w:tplc="70F00914" w:tentative="1">
      <w:start w:val="1"/>
      <w:numFmt w:val="lowerLetter"/>
      <w:lvlText w:val="%8."/>
      <w:lvlJc w:val="left"/>
      <w:pPr>
        <w:ind w:left="5760" w:hanging="360"/>
      </w:pPr>
    </w:lvl>
    <w:lvl w:ilvl="8" w:tplc="A4363F24"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A66AA98C">
      <w:start w:val="1"/>
      <w:numFmt w:val="upperLetter"/>
      <w:pStyle w:val="UCAlpha3"/>
      <w:lvlText w:val="%1."/>
      <w:lvlJc w:val="left"/>
      <w:pPr>
        <w:tabs>
          <w:tab w:val="num" w:pos="2041"/>
        </w:tabs>
        <w:ind w:left="1247" w:firstLine="0"/>
      </w:pPr>
      <w:rPr>
        <w:rFonts w:ascii="Tahoma" w:hAnsi="Tahoma" w:hint="default"/>
        <w:b/>
        <w:i w:val="0"/>
        <w:sz w:val="20"/>
      </w:rPr>
    </w:lvl>
    <w:lvl w:ilvl="1" w:tplc="F8F0B340" w:tentative="1">
      <w:start w:val="1"/>
      <w:numFmt w:val="lowerLetter"/>
      <w:lvlText w:val="%2."/>
      <w:lvlJc w:val="left"/>
      <w:pPr>
        <w:tabs>
          <w:tab w:val="num" w:pos="1440"/>
        </w:tabs>
        <w:ind w:left="1440" w:hanging="360"/>
      </w:pPr>
    </w:lvl>
    <w:lvl w:ilvl="2" w:tplc="216A453C" w:tentative="1">
      <w:start w:val="1"/>
      <w:numFmt w:val="lowerRoman"/>
      <w:lvlText w:val="%3."/>
      <w:lvlJc w:val="right"/>
      <w:pPr>
        <w:tabs>
          <w:tab w:val="num" w:pos="2160"/>
        </w:tabs>
        <w:ind w:left="2160" w:hanging="180"/>
      </w:pPr>
    </w:lvl>
    <w:lvl w:ilvl="3" w:tplc="5DBA2C4C" w:tentative="1">
      <w:start w:val="1"/>
      <w:numFmt w:val="decimal"/>
      <w:lvlText w:val="%4."/>
      <w:lvlJc w:val="left"/>
      <w:pPr>
        <w:tabs>
          <w:tab w:val="num" w:pos="2880"/>
        </w:tabs>
        <w:ind w:left="2880" w:hanging="360"/>
      </w:pPr>
    </w:lvl>
    <w:lvl w:ilvl="4" w:tplc="B4AA5164" w:tentative="1">
      <w:start w:val="1"/>
      <w:numFmt w:val="lowerLetter"/>
      <w:lvlText w:val="%5."/>
      <w:lvlJc w:val="left"/>
      <w:pPr>
        <w:tabs>
          <w:tab w:val="num" w:pos="3600"/>
        </w:tabs>
        <w:ind w:left="3600" w:hanging="360"/>
      </w:pPr>
    </w:lvl>
    <w:lvl w:ilvl="5" w:tplc="B9242DCC" w:tentative="1">
      <w:start w:val="1"/>
      <w:numFmt w:val="lowerRoman"/>
      <w:lvlText w:val="%6."/>
      <w:lvlJc w:val="right"/>
      <w:pPr>
        <w:tabs>
          <w:tab w:val="num" w:pos="4320"/>
        </w:tabs>
        <w:ind w:left="4320" w:hanging="180"/>
      </w:pPr>
    </w:lvl>
    <w:lvl w:ilvl="6" w:tplc="480C781E" w:tentative="1">
      <w:start w:val="1"/>
      <w:numFmt w:val="decimal"/>
      <w:lvlText w:val="%7."/>
      <w:lvlJc w:val="left"/>
      <w:pPr>
        <w:tabs>
          <w:tab w:val="num" w:pos="5040"/>
        </w:tabs>
        <w:ind w:left="5040" w:hanging="360"/>
      </w:pPr>
    </w:lvl>
    <w:lvl w:ilvl="7" w:tplc="955A3124" w:tentative="1">
      <w:start w:val="1"/>
      <w:numFmt w:val="lowerLetter"/>
      <w:lvlText w:val="%8."/>
      <w:lvlJc w:val="left"/>
      <w:pPr>
        <w:tabs>
          <w:tab w:val="num" w:pos="5760"/>
        </w:tabs>
        <w:ind w:left="5760" w:hanging="360"/>
      </w:pPr>
    </w:lvl>
    <w:lvl w:ilvl="8" w:tplc="A71C7D2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A5C88DBC">
      <w:start w:val="27"/>
      <w:numFmt w:val="lowerLetter"/>
      <w:pStyle w:val="doublealpha"/>
      <w:lvlText w:val="(%1)"/>
      <w:lvlJc w:val="left"/>
      <w:pPr>
        <w:tabs>
          <w:tab w:val="num" w:pos="567"/>
        </w:tabs>
        <w:ind w:left="0" w:firstLine="0"/>
      </w:pPr>
      <w:rPr>
        <w:rFonts w:ascii="Tahoma" w:hAnsi="Tahoma" w:hint="default"/>
        <w:b w:val="0"/>
        <w:i w:val="0"/>
        <w:sz w:val="20"/>
      </w:rPr>
    </w:lvl>
    <w:lvl w:ilvl="1" w:tplc="D48EE0E2" w:tentative="1">
      <w:start w:val="1"/>
      <w:numFmt w:val="lowerLetter"/>
      <w:lvlText w:val="%2."/>
      <w:lvlJc w:val="left"/>
      <w:pPr>
        <w:tabs>
          <w:tab w:val="num" w:pos="1440"/>
        </w:tabs>
        <w:ind w:left="1440" w:hanging="360"/>
      </w:pPr>
    </w:lvl>
    <w:lvl w:ilvl="2" w:tplc="E48EB7E8" w:tentative="1">
      <w:start w:val="1"/>
      <w:numFmt w:val="lowerRoman"/>
      <w:lvlText w:val="%3."/>
      <w:lvlJc w:val="right"/>
      <w:pPr>
        <w:tabs>
          <w:tab w:val="num" w:pos="2160"/>
        </w:tabs>
        <w:ind w:left="2160" w:hanging="180"/>
      </w:pPr>
    </w:lvl>
    <w:lvl w:ilvl="3" w:tplc="BA7234BA" w:tentative="1">
      <w:start w:val="1"/>
      <w:numFmt w:val="decimal"/>
      <w:lvlText w:val="%4."/>
      <w:lvlJc w:val="left"/>
      <w:pPr>
        <w:tabs>
          <w:tab w:val="num" w:pos="2880"/>
        </w:tabs>
        <w:ind w:left="2880" w:hanging="360"/>
      </w:pPr>
    </w:lvl>
    <w:lvl w:ilvl="4" w:tplc="14B4B43C" w:tentative="1">
      <w:start w:val="1"/>
      <w:numFmt w:val="lowerLetter"/>
      <w:lvlText w:val="%5."/>
      <w:lvlJc w:val="left"/>
      <w:pPr>
        <w:tabs>
          <w:tab w:val="num" w:pos="3600"/>
        </w:tabs>
        <w:ind w:left="3600" w:hanging="360"/>
      </w:pPr>
    </w:lvl>
    <w:lvl w:ilvl="5" w:tplc="081A34B0" w:tentative="1">
      <w:start w:val="1"/>
      <w:numFmt w:val="lowerRoman"/>
      <w:lvlText w:val="%6."/>
      <w:lvlJc w:val="right"/>
      <w:pPr>
        <w:tabs>
          <w:tab w:val="num" w:pos="4320"/>
        </w:tabs>
        <w:ind w:left="4320" w:hanging="180"/>
      </w:pPr>
    </w:lvl>
    <w:lvl w:ilvl="6" w:tplc="B48AB47E" w:tentative="1">
      <w:start w:val="1"/>
      <w:numFmt w:val="decimal"/>
      <w:lvlText w:val="%7."/>
      <w:lvlJc w:val="left"/>
      <w:pPr>
        <w:tabs>
          <w:tab w:val="num" w:pos="5040"/>
        </w:tabs>
        <w:ind w:left="5040" w:hanging="360"/>
      </w:pPr>
    </w:lvl>
    <w:lvl w:ilvl="7" w:tplc="FC54F096" w:tentative="1">
      <w:start w:val="1"/>
      <w:numFmt w:val="lowerLetter"/>
      <w:lvlText w:val="%8."/>
      <w:lvlJc w:val="left"/>
      <w:pPr>
        <w:tabs>
          <w:tab w:val="num" w:pos="5760"/>
        </w:tabs>
        <w:ind w:left="5760" w:hanging="360"/>
      </w:pPr>
    </w:lvl>
    <w:lvl w:ilvl="8" w:tplc="70C019E8"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966C3AF0">
      <w:start w:val="1"/>
      <w:numFmt w:val="upperLetter"/>
      <w:pStyle w:val="UCAlpha6"/>
      <w:lvlText w:val="%1."/>
      <w:lvlJc w:val="left"/>
      <w:pPr>
        <w:tabs>
          <w:tab w:val="num" w:pos="3969"/>
        </w:tabs>
        <w:ind w:left="3289" w:firstLine="0"/>
      </w:pPr>
      <w:rPr>
        <w:rFonts w:ascii="Tahoma" w:hAnsi="Tahoma" w:hint="default"/>
        <w:b/>
        <w:i w:val="0"/>
        <w:sz w:val="20"/>
      </w:rPr>
    </w:lvl>
    <w:lvl w:ilvl="1" w:tplc="77325A42" w:tentative="1">
      <w:start w:val="1"/>
      <w:numFmt w:val="lowerLetter"/>
      <w:lvlText w:val="%2."/>
      <w:lvlJc w:val="left"/>
      <w:pPr>
        <w:tabs>
          <w:tab w:val="num" w:pos="1440"/>
        </w:tabs>
        <w:ind w:left="1440" w:hanging="360"/>
      </w:pPr>
    </w:lvl>
    <w:lvl w:ilvl="2" w:tplc="045A3760" w:tentative="1">
      <w:start w:val="1"/>
      <w:numFmt w:val="lowerRoman"/>
      <w:lvlText w:val="%3."/>
      <w:lvlJc w:val="right"/>
      <w:pPr>
        <w:tabs>
          <w:tab w:val="num" w:pos="2160"/>
        </w:tabs>
        <w:ind w:left="2160" w:hanging="180"/>
      </w:pPr>
    </w:lvl>
    <w:lvl w:ilvl="3" w:tplc="B2529C6E" w:tentative="1">
      <w:start w:val="1"/>
      <w:numFmt w:val="decimal"/>
      <w:lvlText w:val="%4."/>
      <w:lvlJc w:val="left"/>
      <w:pPr>
        <w:tabs>
          <w:tab w:val="num" w:pos="2880"/>
        </w:tabs>
        <w:ind w:left="2880" w:hanging="360"/>
      </w:pPr>
    </w:lvl>
    <w:lvl w:ilvl="4" w:tplc="D996F9F2" w:tentative="1">
      <w:start w:val="1"/>
      <w:numFmt w:val="lowerLetter"/>
      <w:lvlText w:val="%5."/>
      <w:lvlJc w:val="left"/>
      <w:pPr>
        <w:tabs>
          <w:tab w:val="num" w:pos="3600"/>
        </w:tabs>
        <w:ind w:left="3600" w:hanging="360"/>
      </w:pPr>
    </w:lvl>
    <w:lvl w:ilvl="5" w:tplc="5B1005C4" w:tentative="1">
      <w:start w:val="1"/>
      <w:numFmt w:val="lowerRoman"/>
      <w:lvlText w:val="%6."/>
      <w:lvlJc w:val="right"/>
      <w:pPr>
        <w:tabs>
          <w:tab w:val="num" w:pos="4320"/>
        </w:tabs>
        <w:ind w:left="4320" w:hanging="180"/>
      </w:pPr>
    </w:lvl>
    <w:lvl w:ilvl="6" w:tplc="A3FEC08A" w:tentative="1">
      <w:start w:val="1"/>
      <w:numFmt w:val="decimal"/>
      <w:lvlText w:val="%7."/>
      <w:lvlJc w:val="left"/>
      <w:pPr>
        <w:tabs>
          <w:tab w:val="num" w:pos="5040"/>
        </w:tabs>
        <w:ind w:left="5040" w:hanging="360"/>
      </w:pPr>
    </w:lvl>
    <w:lvl w:ilvl="7" w:tplc="18AE3720" w:tentative="1">
      <w:start w:val="1"/>
      <w:numFmt w:val="lowerLetter"/>
      <w:lvlText w:val="%8."/>
      <w:lvlJc w:val="left"/>
      <w:pPr>
        <w:tabs>
          <w:tab w:val="num" w:pos="5760"/>
        </w:tabs>
        <w:ind w:left="5760" w:hanging="360"/>
      </w:pPr>
    </w:lvl>
    <w:lvl w:ilvl="8" w:tplc="31D2AC4E"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7A383168">
      <w:start w:val="1"/>
      <w:numFmt w:val="lowerRoman"/>
      <w:pStyle w:val="RelaRomanMin1"/>
      <w:lvlText w:val="(%1)"/>
      <w:lvlJc w:val="left"/>
      <w:pPr>
        <w:tabs>
          <w:tab w:val="num" w:pos="720"/>
        </w:tabs>
        <w:ind w:left="0" w:firstLine="0"/>
      </w:pPr>
      <w:rPr>
        <w:rFonts w:hint="default"/>
      </w:rPr>
    </w:lvl>
    <w:lvl w:ilvl="1" w:tplc="E46ECD3A" w:tentative="1">
      <w:start w:val="1"/>
      <w:numFmt w:val="lowerLetter"/>
      <w:lvlText w:val="%2."/>
      <w:lvlJc w:val="left"/>
      <w:pPr>
        <w:ind w:left="1440" w:hanging="360"/>
      </w:pPr>
    </w:lvl>
    <w:lvl w:ilvl="2" w:tplc="B768C81E" w:tentative="1">
      <w:start w:val="1"/>
      <w:numFmt w:val="lowerRoman"/>
      <w:lvlText w:val="%3."/>
      <w:lvlJc w:val="right"/>
      <w:pPr>
        <w:ind w:left="2160" w:hanging="180"/>
      </w:pPr>
    </w:lvl>
    <w:lvl w:ilvl="3" w:tplc="BC4433B4" w:tentative="1">
      <w:start w:val="1"/>
      <w:numFmt w:val="decimal"/>
      <w:lvlText w:val="%4."/>
      <w:lvlJc w:val="left"/>
      <w:pPr>
        <w:ind w:left="2880" w:hanging="360"/>
      </w:pPr>
    </w:lvl>
    <w:lvl w:ilvl="4" w:tplc="EA5ECAD6" w:tentative="1">
      <w:start w:val="1"/>
      <w:numFmt w:val="lowerLetter"/>
      <w:lvlText w:val="%5."/>
      <w:lvlJc w:val="left"/>
      <w:pPr>
        <w:ind w:left="3600" w:hanging="360"/>
      </w:pPr>
    </w:lvl>
    <w:lvl w:ilvl="5" w:tplc="2C5C16C4" w:tentative="1">
      <w:start w:val="1"/>
      <w:numFmt w:val="lowerRoman"/>
      <w:lvlText w:val="%6."/>
      <w:lvlJc w:val="right"/>
      <w:pPr>
        <w:ind w:left="4320" w:hanging="180"/>
      </w:pPr>
    </w:lvl>
    <w:lvl w:ilvl="6" w:tplc="BB5E77EC" w:tentative="1">
      <w:start w:val="1"/>
      <w:numFmt w:val="decimal"/>
      <w:lvlText w:val="%7."/>
      <w:lvlJc w:val="left"/>
      <w:pPr>
        <w:ind w:left="5040" w:hanging="360"/>
      </w:pPr>
    </w:lvl>
    <w:lvl w:ilvl="7" w:tplc="22C2F0D8" w:tentative="1">
      <w:start w:val="1"/>
      <w:numFmt w:val="lowerLetter"/>
      <w:lvlText w:val="%8."/>
      <w:lvlJc w:val="left"/>
      <w:pPr>
        <w:ind w:left="5760" w:hanging="360"/>
      </w:pPr>
    </w:lvl>
    <w:lvl w:ilvl="8" w:tplc="47CA812A"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04D26732">
      <w:start w:val="1"/>
      <w:numFmt w:val="lowerLetter"/>
      <w:pStyle w:val="RelaAlphaMin3"/>
      <w:lvlText w:val="(%1)"/>
      <w:lvlJc w:val="left"/>
      <w:pPr>
        <w:tabs>
          <w:tab w:val="num" w:pos="2041"/>
        </w:tabs>
        <w:ind w:left="1247" w:firstLine="0"/>
      </w:pPr>
      <w:rPr>
        <w:rFonts w:hint="default"/>
      </w:rPr>
    </w:lvl>
    <w:lvl w:ilvl="1" w:tplc="42E83ED2" w:tentative="1">
      <w:start w:val="1"/>
      <w:numFmt w:val="lowerLetter"/>
      <w:lvlText w:val="%2."/>
      <w:lvlJc w:val="left"/>
      <w:pPr>
        <w:ind w:left="1440" w:hanging="360"/>
      </w:pPr>
    </w:lvl>
    <w:lvl w:ilvl="2" w:tplc="6738307C" w:tentative="1">
      <w:start w:val="1"/>
      <w:numFmt w:val="lowerRoman"/>
      <w:lvlText w:val="%3."/>
      <w:lvlJc w:val="right"/>
      <w:pPr>
        <w:ind w:left="2160" w:hanging="180"/>
      </w:pPr>
    </w:lvl>
    <w:lvl w:ilvl="3" w:tplc="79FC2D42" w:tentative="1">
      <w:start w:val="1"/>
      <w:numFmt w:val="decimal"/>
      <w:lvlText w:val="%4."/>
      <w:lvlJc w:val="left"/>
      <w:pPr>
        <w:ind w:left="2880" w:hanging="360"/>
      </w:pPr>
    </w:lvl>
    <w:lvl w:ilvl="4" w:tplc="881AC7B2" w:tentative="1">
      <w:start w:val="1"/>
      <w:numFmt w:val="lowerLetter"/>
      <w:lvlText w:val="%5."/>
      <w:lvlJc w:val="left"/>
      <w:pPr>
        <w:ind w:left="3600" w:hanging="360"/>
      </w:pPr>
    </w:lvl>
    <w:lvl w:ilvl="5" w:tplc="9B30FD0C" w:tentative="1">
      <w:start w:val="1"/>
      <w:numFmt w:val="lowerRoman"/>
      <w:lvlText w:val="%6."/>
      <w:lvlJc w:val="right"/>
      <w:pPr>
        <w:ind w:left="4320" w:hanging="180"/>
      </w:pPr>
    </w:lvl>
    <w:lvl w:ilvl="6" w:tplc="5D7AAC50" w:tentative="1">
      <w:start w:val="1"/>
      <w:numFmt w:val="decimal"/>
      <w:lvlText w:val="%7."/>
      <w:lvlJc w:val="left"/>
      <w:pPr>
        <w:ind w:left="5040" w:hanging="360"/>
      </w:pPr>
    </w:lvl>
    <w:lvl w:ilvl="7" w:tplc="2F1ED9B6" w:tentative="1">
      <w:start w:val="1"/>
      <w:numFmt w:val="lowerLetter"/>
      <w:lvlText w:val="%8."/>
      <w:lvlJc w:val="left"/>
      <w:pPr>
        <w:ind w:left="5760" w:hanging="360"/>
      </w:pPr>
    </w:lvl>
    <w:lvl w:ilvl="8" w:tplc="C360B9E2"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0528BE2">
      <w:start w:val="1"/>
      <w:numFmt w:val="bullet"/>
      <w:pStyle w:val="dashbullet6"/>
      <w:lvlText w:val=""/>
      <w:lvlJc w:val="left"/>
      <w:pPr>
        <w:tabs>
          <w:tab w:val="num" w:pos="3969"/>
        </w:tabs>
        <w:ind w:left="3969" w:hanging="680"/>
      </w:pPr>
      <w:rPr>
        <w:rFonts w:ascii="Symbol" w:hAnsi="Symbol" w:hint="default"/>
        <w:color w:val="000058"/>
      </w:rPr>
    </w:lvl>
    <w:lvl w:ilvl="1" w:tplc="FBEC2F2E" w:tentative="1">
      <w:start w:val="1"/>
      <w:numFmt w:val="bullet"/>
      <w:lvlText w:val="o"/>
      <w:lvlJc w:val="left"/>
      <w:pPr>
        <w:tabs>
          <w:tab w:val="num" w:pos="1440"/>
        </w:tabs>
        <w:ind w:left="1440" w:hanging="360"/>
      </w:pPr>
      <w:rPr>
        <w:rFonts w:ascii="Courier New" w:hAnsi="Courier New" w:hint="default"/>
      </w:rPr>
    </w:lvl>
    <w:lvl w:ilvl="2" w:tplc="458C667C" w:tentative="1">
      <w:start w:val="1"/>
      <w:numFmt w:val="bullet"/>
      <w:lvlText w:val=""/>
      <w:lvlJc w:val="left"/>
      <w:pPr>
        <w:tabs>
          <w:tab w:val="num" w:pos="2160"/>
        </w:tabs>
        <w:ind w:left="2160" w:hanging="360"/>
      </w:pPr>
      <w:rPr>
        <w:rFonts w:ascii="Wingdings" w:hAnsi="Wingdings" w:hint="default"/>
      </w:rPr>
    </w:lvl>
    <w:lvl w:ilvl="3" w:tplc="368AD74C" w:tentative="1">
      <w:start w:val="1"/>
      <w:numFmt w:val="bullet"/>
      <w:lvlText w:val=""/>
      <w:lvlJc w:val="left"/>
      <w:pPr>
        <w:tabs>
          <w:tab w:val="num" w:pos="2880"/>
        </w:tabs>
        <w:ind w:left="2880" w:hanging="360"/>
      </w:pPr>
      <w:rPr>
        <w:rFonts w:ascii="Symbol" w:hAnsi="Symbol" w:hint="default"/>
      </w:rPr>
    </w:lvl>
    <w:lvl w:ilvl="4" w:tplc="F9D89352" w:tentative="1">
      <w:start w:val="1"/>
      <w:numFmt w:val="bullet"/>
      <w:lvlText w:val="o"/>
      <w:lvlJc w:val="left"/>
      <w:pPr>
        <w:tabs>
          <w:tab w:val="num" w:pos="3600"/>
        </w:tabs>
        <w:ind w:left="3600" w:hanging="360"/>
      </w:pPr>
      <w:rPr>
        <w:rFonts w:ascii="Courier New" w:hAnsi="Courier New" w:hint="default"/>
      </w:rPr>
    </w:lvl>
    <w:lvl w:ilvl="5" w:tplc="1B32B7F8" w:tentative="1">
      <w:start w:val="1"/>
      <w:numFmt w:val="bullet"/>
      <w:lvlText w:val=""/>
      <w:lvlJc w:val="left"/>
      <w:pPr>
        <w:tabs>
          <w:tab w:val="num" w:pos="4320"/>
        </w:tabs>
        <w:ind w:left="4320" w:hanging="360"/>
      </w:pPr>
      <w:rPr>
        <w:rFonts w:ascii="Wingdings" w:hAnsi="Wingdings" w:hint="default"/>
      </w:rPr>
    </w:lvl>
    <w:lvl w:ilvl="6" w:tplc="45B81590" w:tentative="1">
      <w:start w:val="1"/>
      <w:numFmt w:val="bullet"/>
      <w:lvlText w:val=""/>
      <w:lvlJc w:val="left"/>
      <w:pPr>
        <w:tabs>
          <w:tab w:val="num" w:pos="5040"/>
        </w:tabs>
        <w:ind w:left="5040" w:hanging="360"/>
      </w:pPr>
      <w:rPr>
        <w:rFonts w:ascii="Symbol" w:hAnsi="Symbol" w:hint="default"/>
      </w:rPr>
    </w:lvl>
    <w:lvl w:ilvl="7" w:tplc="979012B0" w:tentative="1">
      <w:start w:val="1"/>
      <w:numFmt w:val="bullet"/>
      <w:lvlText w:val="o"/>
      <w:lvlJc w:val="left"/>
      <w:pPr>
        <w:tabs>
          <w:tab w:val="num" w:pos="5760"/>
        </w:tabs>
        <w:ind w:left="5760" w:hanging="360"/>
      </w:pPr>
      <w:rPr>
        <w:rFonts w:ascii="Courier New" w:hAnsi="Courier New" w:hint="default"/>
      </w:rPr>
    </w:lvl>
    <w:lvl w:ilvl="8" w:tplc="4AA04E5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260279C0">
      <w:start w:val="1"/>
      <w:numFmt w:val="lowerRoman"/>
      <w:lvlText w:val="(%1)"/>
      <w:lvlJc w:val="left"/>
      <w:pPr>
        <w:ind w:left="720" w:hanging="360"/>
      </w:pPr>
      <w:rPr>
        <w:rFonts w:hint="default"/>
        <w:b/>
        <w:bCs/>
        <w:sz w:val="22"/>
        <w:szCs w:val="22"/>
      </w:rPr>
    </w:lvl>
    <w:lvl w:ilvl="1" w:tplc="58E48990">
      <w:start w:val="1"/>
      <w:numFmt w:val="lowerLetter"/>
      <w:lvlText w:val="(%2)"/>
      <w:lvlJc w:val="left"/>
      <w:pPr>
        <w:ind w:left="1440" w:hanging="360"/>
      </w:pPr>
      <w:rPr>
        <w:rFonts w:hint="default"/>
      </w:rPr>
    </w:lvl>
    <w:lvl w:ilvl="2" w:tplc="C4487F42" w:tentative="1">
      <w:start w:val="1"/>
      <w:numFmt w:val="lowerRoman"/>
      <w:lvlText w:val="%3."/>
      <w:lvlJc w:val="right"/>
      <w:pPr>
        <w:ind w:left="2160" w:hanging="180"/>
      </w:pPr>
    </w:lvl>
    <w:lvl w:ilvl="3" w:tplc="92A40DD4" w:tentative="1">
      <w:start w:val="1"/>
      <w:numFmt w:val="decimal"/>
      <w:lvlText w:val="%4."/>
      <w:lvlJc w:val="left"/>
      <w:pPr>
        <w:ind w:left="2880" w:hanging="360"/>
      </w:pPr>
    </w:lvl>
    <w:lvl w:ilvl="4" w:tplc="FD4C099C" w:tentative="1">
      <w:start w:val="1"/>
      <w:numFmt w:val="lowerLetter"/>
      <w:lvlText w:val="%5."/>
      <w:lvlJc w:val="left"/>
      <w:pPr>
        <w:ind w:left="3600" w:hanging="360"/>
      </w:pPr>
    </w:lvl>
    <w:lvl w:ilvl="5" w:tplc="0FF22AAA" w:tentative="1">
      <w:start w:val="1"/>
      <w:numFmt w:val="lowerRoman"/>
      <w:lvlText w:val="%6."/>
      <w:lvlJc w:val="right"/>
      <w:pPr>
        <w:ind w:left="4320" w:hanging="180"/>
      </w:pPr>
    </w:lvl>
    <w:lvl w:ilvl="6" w:tplc="40D21EEA" w:tentative="1">
      <w:start w:val="1"/>
      <w:numFmt w:val="decimal"/>
      <w:lvlText w:val="%7."/>
      <w:lvlJc w:val="left"/>
      <w:pPr>
        <w:ind w:left="5040" w:hanging="360"/>
      </w:pPr>
    </w:lvl>
    <w:lvl w:ilvl="7" w:tplc="5DF27B32" w:tentative="1">
      <w:start w:val="1"/>
      <w:numFmt w:val="lowerLetter"/>
      <w:lvlText w:val="%8."/>
      <w:lvlJc w:val="left"/>
      <w:pPr>
        <w:ind w:left="5760" w:hanging="360"/>
      </w:pPr>
    </w:lvl>
    <w:lvl w:ilvl="8" w:tplc="954E529A"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E6143144">
      <w:start w:val="1"/>
      <w:numFmt w:val="lowerLetter"/>
      <w:lvlText w:val="(%1)"/>
      <w:lvlJc w:val="left"/>
      <w:pPr>
        <w:ind w:left="720" w:hanging="360"/>
      </w:pPr>
      <w:rPr>
        <w:rFonts w:hint="default"/>
        <w:b/>
        <w:bCs/>
      </w:rPr>
    </w:lvl>
    <w:lvl w:ilvl="1" w:tplc="7C08C498">
      <w:start w:val="1"/>
      <w:numFmt w:val="lowerLetter"/>
      <w:lvlText w:val="%2."/>
      <w:lvlJc w:val="left"/>
      <w:pPr>
        <w:ind w:left="1440" w:hanging="360"/>
      </w:pPr>
    </w:lvl>
    <w:lvl w:ilvl="2" w:tplc="A4109E90" w:tentative="1">
      <w:start w:val="1"/>
      <w:numFmt w:val="lowerRoman"/>
      <w:lvlText w:val="%3."/>
      <w:lvlJc w:val="right"/>
      <w:pPr>
        <w:ind w:left="2160" w:hanging="180"/>
      </w:pPr>
    </w:lvl>
    <w:lvl w:ilvl="3" w:tplc="649E876C" w:tentative="1">
      <w:start w:val="1"/>
      <w:numFmt w:val="decimal"/>
      <w:lvlText w:val="%4."/>
      <w:lvlJc w:val="left"/>
      <w:pPr>
        <w:ind w:left="2880" w:hanging="360"/>
      </w:pPr>
    </w:lvl>
    <w:lvl w:ilvl="4" w:tplc="A720FF0E" w:tentative="1">
      <w:start w:val="1"/>
      <w:numFmt w:val="lowerLetter"/>
      <w:lvlText w:val="%5."/>
      <w:lvlJc w:val="left"/>
      <w:pPr>
        <w:ind w:left="3600" w:hanging="360"/>
      </w:pPr>
    </w:lvl>
    <w:lvl w:ilvl="5" w:tplc="47027756" w:tentative="1">
      <w:start w:val="1"/>
      <w:numFmt w:val="lowerRoman"/>
      <w:lvlText w:val="%6."/>
      <w:lvlJc w:val="right"/>
      <w:pPr>
        <w:ind w:left="4320" w:hanging="180"/>
      </w:pPr>
    </w:lvl>
    <w:lvl w:ilvl="6" w:tplc="A4C009E6" w:tentative="1">
      <w:start w:val="1"/>
      <w:numFmt w:val="decimal"/>
      <w:lvlText w:val="%7."/>
      <w:lvlJc w:val="left"/>
      <w:pPr>
        <w:ind w:left="5040" w:hanging="360"/>
      </w:pPr>
    </w:lvl>
    <w:lvl w:ilvl="7" w:tplc="1CBCD4C6" w:tentative="1">
      <w:start w:val="1"/>
      <w:numFmt w:val="lowerLetter"/>
      <w:lvlText w:val="%8."/>
      <w:lvlJc w:val="left"/>
      <w:pPr>
        <w:ind w:left="5760" w:hanging="360"/>
      </w:pPr>
    </w:lvl>
    <w:lvl w:ilvl="8" w:tplc="41A0E334"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77A46FE0">
      <w:start w:val="1"/>
      <w:numFmt w:val="upperLetter"/>
      <w:lvlText w:val="%1."/>
      <w:lvlJc w:val="left"/>
      <w:pPr>
        <w:ind w:left="502" w:hanging="360"/>
      </w:pPr>
      <w:rPr>
        <w:rFonts w:hint="default"/>
        <w:b/>
      </w:rPr>
    </w:lvl>
    <w:lvl w:ilvl="1" w:tplc="7CBA5CD0" w:tentative="1">
      <w:start w:val="1"/>
      <w:numFmt w:val="lowerLetter"/>
      <w:lvlText w:val="%2."/>
      <w:lvlJc w:val="left"/>
      <w:pPr>
        <w:ind w:left="1080" w:hanging="360"/>
      </w:pPr>
    </w:lvl>
    <w:lvl w:ilvl="2" w:tplc="F71C8E5C" w:tentative="1">
      <w:start w:val="1"/>
      <w:numFmt w:val="lowerRoman"/>
      <w:lvlText w:val="%3."/>
      <w:lvlJc w:val="right"/>
      <w:pPr>
        <w:ind w:left="1800" w:hanging="180"/>
      </w:pPr>
    </w:lvl>
    <w:lvl w:ilvl="3" w:tplc="DC62225A" w:tentative="1">
      <w:start w:val="1"/>
      <w:numFmt w:val="decimal"/>
      <w:lvlText w:val="%4."/>
      <w:lvlJc w:val="left"/>
      <w:pPr>
        <w:ind w:left="2520" w:hanging="360"/>
      </w:pPr>
    </w:lvl>
    <w:lvl w:ilvl="4" w:tplc="47F2A1A6" w:tentative="1">
      <w:start w:val="1"/>
      <w:numFmt w:val="lowerLetter"/>
      <w:lvlText w:val="%5."/>
      <w:lvlJc w:val="left"/>
      <w:pPr>
        <w:ind w:left="3240" w:hanging="360"/>
      </w:pPr>
    </w:lvl>
    <w:lvl w:ilvl="5" w:tplc="07E437F4" w:tentative="1">
      <w:start w:val="1"/>
      <w:numFmt w:val="lowerRoman"/>
      <w:lvlText w:val="%6."/>
      <w:lvlJc w:val="right"/>
      <w:pPr>
        <w:ind w:left="3960" w:hanging="180"/>
      </w:pPr>
    </w:lvl>
    <w:lvl w:ilvl="6" w:tplc="ECE25EA8" w:tentative="1">
      <w:start w:val="1"/>
      <w:numFmt w:val="decimal"/>
      <w:lvlText w:val="%7."/>
      <w:lvlJc w:val="left"/>
      <w:pPr>
        <w:ind w:left="4680" w:hanging="360"/>
      </w:pPr>
    </w:lvl>
    <w:lvl w:ilvl="7" w:tplc="AC945DDE" w:tentative="1">
      <w:start w:val="1"/>
      <w:numFmt w:val="lowerLetter"/>
      <w:lvlText w:val="%8."/>
      <w:lvlJc w:val="left"/>
      <w:pPr>
        <w:ind w:left="5400" w:hanging="360"/>
      </w:pPr>
    </w:lvl>
    <w:lvl w:ilvl="8" w:tplc="65528796"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0386AB8E">
      <w:start w:val="1"/>
      <w:numFmt w:val="bullet"/>
      <w:pStyle w:val="dashbullet1"/>
      <w:lvlText w:val=""/>
      <w:lvlJc w:val="left"/>
      <w:pPr>
        <w:tabs>
          <w:tab w:val="num" w:pos="567"/>
        </w:tabs>
        <w:ind w:left="567" w:hanging="567"/>
      </w:pPr>
      <w:rPr>
        <w:rFonts w:ascii="Symbol" w:hAnsi="Symbol" w:hint="default"/>
        <w:color w:val="000058"/>
      </w:rPr>
    </w:lvl>
    <w:lvl w:ilvl="1" w:tplc="F0DCBF7E" w:tentative="1">
      <w:start w:val="1"/>
      <w:numFmt w:val="bullet"/>
      <w:lvlText w:val="o"/>
      <w:lvlJc w:val="left"/>
      <w:pPr>
        <w:tabs>
          <w:tab w:val="num" w:pos="1440"/>
        </w:tabs>
        <w:ind w:left="1440" w:hanging="360"/>
      </w:pPr>
      <w:rPr>
        <w:rFonts w:ascii="Courier New" w:hAnsi="Courier New" w:hint="default"/>
      </w:rPr>
    </w:lvl>
    <w:lvl w:ilvl="2" w:tplc="BEE26BF4" w:tentative="1">
      <w:start w:val="1"/>
      <w:numFmt w:val="bullet"/>
      <w:lvlText w:val=""/>
      <w:lvlJc w:val="left"/>
      <w:pPr>
        <w:tabs>
          <w:tab w:val="num" w:pos="2160"/>
        </w:tabs>
        <w:ind w:left="2160" w:hanging="360"/>
      </w:pPr>
      <w:rPr>
        <w:rFonts w:ascii="Wingdings" w:hAnsi="Wingdings" w:hint="default"/>
      </w:rPr>
    </w:lvl>
    <w:lvl w:ilvl="3" w:tplc="F144780C" w:tentative="1">
      <w:start w:val="1"/>
      <w:numFmt w:val="bullet"/>
      <w:lvlText w:val=""/>
      <w:lvlJc w:val="left"/>
      <w:pPr>
        <w:tabs>
          <w:tab w:val="num" w:pos="2880"/>
        </w:tabs>
        <w:ind w:left="2880" w:hanging="360"/>
      </w:pPr>
      <w:rPr>
        <w:rFonts w:ascii="Symbol" w:hAnsi="Symbol" w:hint="default"/>
      </w:rPr>
    </w:lvl>
    <w:lvl w:ilvl="4" w:tplc="F5D8E300" w:tentative="1">
      <w:start w:val="1"/>
      <w:numFmt w:val="bullet"/>
      <w:lvlText w:val="o"/>
      <w:lvlJc w:val="left"/>
      <w:pPr>
        <w:tabs>
          <w:tab w:val="num" w:pos="3600"/>
        </w:tabs>
        <w:ind w:left="3600" w:hanging="360"/>
      </w:pPr>
      <w:rPr>
        <w:rFonts w:ascii="Courier New" w:hAnsi="Courier New" w:hint="default"/>
      </w:rPr>
    </w:lvl>
    <w:lvl w:ilvl="5" w:tplc="18CA7E62" w:tentative="1">
      <w:start w:val="1"/>
      <w:numFmt w:val="bullet"/>
      <w:lvlText w:val=""/>
      <w:lvlJc w:val="left"/>
      <w:pPr>
        <w:tabs>
          <w:tab w:val="num" w:pos="4320"/>
        </w:tabs>
        <w:ind w:left="4320" w:hanging="360"/>
      </w:pPr>
      <w:rPr>
        <w:rFonts w:ascii="Wingdings" w:hAnsi="Wingdings" w:hint="default"/>
      </w:rPr>
    </w:lvl>
    <w:lvl w:ilvl="6" w:tplc="E9BECEE0" w:tentative="1">
      <w:start w:val="1"/>
      <w:numFmt w:val="bullet"/>
      <w:lvlText w:val=""/>
      <w:lvlJc w:val="left"/>
      <w:pPr>
        <w:tabs>
          <w:tab w:val="num" w:pos="5040"/>
        </w:tabs>
        <w:ind w:left="5040" w:hanging="360"/>
      </w:pPr>
      <w:rPr>
        <w:rFonts w:ascii="Symbol" w:hAnsi="Symbol" w:hint="default"/>
      </w:rPr>
    </w:lvl>
    <w:lvl w:ilvl="7" w:tplc="DE80826C" w:tentative="1">
      <w:start w:val="1"/>
      <w:numFmt w:val="bullet"/>
      <w:lvlText w:val="o"/>
      <w:lvlJc w:val="left"/>
      <w:pPr>
        <w:tabs>
          <w:tab w:val="num" w:pos="5760"/>
        </w:tabs>
        <w:ind w:left="5760" w:hanging="360"/>
      </w:pPr>
      <w:rPr>
        <w:rFonts w:ascii="Courier New" w:hAnsi="Courier New" w:hint="default"/>
      </w:rPr>
    </w:lvl>
    <w:lvl w:ilvl="8" w:tplc="FC0859B0"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954C0C36">
      <w:start w:val="1"/>
      <w:numFmt w:val="lowerLetter"/>
      <w:pStyle w:val="RelaAlphaMin1"/>
      <w:lvlText w:val="(%1)"/>
      <w:lvlJc w:val="left"/>
      <w:pPr>
        <w:tabs>
          <w:tab w:val="num" w:pos="567"/>
        </w:tabs>
        <w:ind w:left="0" w:firstLine="0"/>
      </w:pPr>
      <w:rPr>
        <w:rFonts w:hint="default"/>
        <w:color w:val="333333"/>
      </w:rPr>
    </w:lvl>
    <w:lvl w:ilvl="1" w:tplc="D93A05E4" w:tentative="1">
      <w:start w:val="1"/>
      <w:numFmt w:val="lowerLetter"/>
      <w:lvlText w:val="%2."/>
      <w:lvlJc w:val="left"/>
      <w:pPr>
        <w:ind w:left="1440" w:hanging="360"/>
      </w:pPr>
    </w:lvl>
    <w:lvl w:ilvl="2" w:tplc="6F7410A0" w:tentative="1">
      <w:start w:val="1"/>
      <w:numFmt w:val="lowerRoman"/>
      <w:lvlText w:val="%3."/>
      <w:lvlJc w:val="right"/>
      <w:pPr>
        <w:ind w:left="2160" w:hanging="180"/>
      </w:pPr>
    </w:lvl>
    <w:lvl w:ilvl="3" w:tplc="3E46501C" w:tentative="1">
      <w:start w:val="1"/>
      <w:numFmt w:val="decimal"/>
      <w:lvlText w:val="%4."/>
      <w:lvlJc w:val="left"/>
      <w:pPr>
        <w:ind w:left="2880" w:hanging="360"/>
      </w:pPr>
    </w:lvl>
    <w:lvl w:ilvl="4" w:tplc="BB66F296" w:tentative="1">
      <w:start w:val="1"/>
      <w:numFmt w:val="lowerLetter"/>
      <w:lvlText w:val="%5."/>
      <w:lvlJc w:val="left"/>
      <w:pPr>
        <w:ind w:left="3600" w:hanging="360"/>
      </w:pPr>
    </w:lvl>
    <w:lvl w:ilvl="5" w:tplc="FB047914" w:tentative="1">
      <w:start w:val="1"/>
      <w:numFmt w:val="lowerRoman"/>
      <w:lvlText w:val="%6."/>
      <w:lvlJc w:val="right"/>
      <w:pPr>
        <w:ind w:left="4320" w:hanging="180"/>
      </w:pPr>
    </w:lvl>
    <w:lvl w:ilvl="6" w:tplc="63C01C1A" w:tentative="1">
      <w:start w:val="1"/>
      <w:numFmt w:val="decimal"/>
      <w:lvlText w:val="%7."/>
      <w:lvlJc w:val="left"/>
      <w:pPr>
        <w:ind w:left="5040" w:hanging="360"/>
      </w:pPr>
    </w:lvl>
    <w:lvl w:ilvl="7" w:tplc="8106548A" w:tentative="1">
      <w:start w:val="1"/>
      <w:numFmt w:val="lowerLetter"/>
      <w:lvlText w:val="%8."/>
      <w:lvlJc w:val="left"/>
      <w:pPr>
        <w:ind w:left="5760" w:hanging="360"/>
      </w:pPr>
    </w:lvl>
    <w:lvl w:ilvl="8" w:tplc="9B0C9DAC"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FF04EA66">
      <w:start w:val="1"/>
      <w:numFmt w:val="decimal"/>
      <w:pStyle w:val="TITULO01"/>
      <w:lvlText w:val="%1."/>
      <w:lvlJc w:val="left"/>
      <w:pPr>
        <w:ind w:left="720" w:hanging="360"/>
      </w:pPr>
      <w:rPr>
        <w:rFonts w:eastAsia="Times New Roman" w:hint="default"/>
      </w:rPr>
    </w:lvl>
    <w:lvl w:ilvl="1" w:tplc="CFC68DF6">
      <w:start w:val="1"/>
      <w:numFmt w:val="lowerRoman"/>
      <w:lvlText w:val="(%2)"/>
      <w:lvlJc w:val="left"/>
      <w:pPr>
        <w:tabs>
          <w:tab w:val="num" w:pos="1800"/>
        </w:tabs>
        <w:ind w:left="1800" w:hanging="720"/>
      </w:pPr>
      <w:rPr>
        <w:rFonts w:hint="default"/>
        <w:b/>
      </w:rPr>
    </w:lvl>
    <w:lvl w:ilvl="2" w:tplc="A8AA1FFC" w:tentative="1">
      <w:start w:val="1"/>
      <w:numFmt w:val="lowerRoman"/>
      <w:lvlText w:val="%3."/>
      <w:lvlJc w:val="right"/>
      <w:pPr>
        <w:ind w:left="2160" w:hanging="180"/>
      </w:pPr>
    </w:lvl>
    <w:lvl w:ilvl="3" w:tplc="8396A3C2" w:tentative="1">
      <w:start w:val="1"/>
      <w:numFmt w:val="decimal"/>
      <w:lvlText w:val="%4."/>
      <w:lvlJc w:val="left"/>
      <w:pPr>
        <w:ind w:left="2880" w:hanging="360"/>
      </w:pPr>
    </w:lvl>
    <w:lvl w:ilvl="4" w:tplc="E93672D0" w:tentative="1">
      <w:start w:val="1"/>
      <w:numFmt w:val="lowerLetter"/>
      <w:lvlText w:val="%5."/>
      <w:lvlJc w:val="left"/>
      <w:pPr>
        <w:ind w:left="3600" w:hanging="360"/>
      </w:pPr>
    </w:lvl>
    <w:lvl w:ilvl="5" w:tplc="25B29A3C" w:tentative="1">
      <w:start w:val="1"/>
      <w:numFmt w:val="lowerRoman"/>
      <w:lvlText w:val="%6."/>
      <w:lvlJc w:val="right"/>
      <w:pPr>
        <w:ind w:left="4320" w:hanging="180"/>
      </w:pPr>
    </w:lvl>
    <w:lvl w:ilvl="6" w:tplc="6B864BD4" w:tentative="1">
      <w:start w:val="1"/>
      <w:numFmt w:val="decimal"/>
      <w:lvlText w:val="%7."/>
      <w:lvlJc w:val="left"/>
      <w:pPr>
        <w:ind w:left="5040" w:hanging="360"/>
      </w:pPr>
    </w:lvl>
    <w:lvl w:ilvl="7" w:tplc="75B2B13E" w:tentative="1">
      <w:start w:val="1"/>
      <w:numFmt w:val="lowerLetter"/>
      <w:lvlText w:val="%8."/>
      <w:lvlJc w:val="left"/>
      <w:pPr>
        <w:ind w:left="5760" w:hanging="360"/>
      </w:pPr>
    </w:lvl>
    <w:lvl w:ilvl="8" w:tplc="28209D66"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4F2E2056">
      <w:start w:val="1"/>
      <w:numFmt w:val="bullet"/>
      <w:pStyle w:val="bullet1"/>
      <w:lvlText w:val=""/>
      <w:lvlJc w:val="left"/>
      <w:pPr>
        <w:tabs>
          <w:tab w:val="num" w:pos="567"/>
        </w:tabs>
        <w:ind w:left="567" w:hanging="567"/>
      </w:pPr>
      <w:rPr>
        <w:rFonts w:ascii="Symbol" w:hAnsi="Symbol" w:hint="default"/>
      </w:rPr>
    </w:lvl>
    <w:lvl w:ilvl="1" w:tplc="ED7C3A8E" w:tentative="1">
      <w:start w:val="1"/>
      <w:numFmt w:val="bullet"/>
      <w:lvlText w:val="o"/>
      <w:lvlJc w:val="left"/>
      <w:pPr>
        <w:tabs>
          <w:tab w:val="num" w:pos="1440"/>
        </w:tabs>
        <w:ind w:left="1440" w:hanging="360"/>
      </w:pPr>
      <w:rPr>
        <w:rFonts w:ascii="Courier New" w:hAnsi="Courier New" w:hint="default"/>
      </w:rPr>
    </w:lvl>
    <w:lvl w:ilvl="2" w:tplc="D2E8C82E" w:tentative="1">
      <w:start w:val="1"/>
      <w:numFmt w:val="bullet"/>
      <w:lvlText w:val=""/>
      <w:lvlJc w:val="left"/>
      <w:pPr>
        <w:tabs>
          <w:tab w:val="num" w:pos="2160"/>
        </w:tabs>
        <w:ind w:left="2160" w:hanging="360"/>
      </w:pPr>
      <w:rPr>
        <w:rFonts w:ascii="Wingdings" w:hAnsi="Wingdings" w:hint="default"/>
      </w:rPr>
    </w:lvl>
    <w:lvl w:ilvl="3" w:tplc="1DAA6AF6" w:tentative="1">
      <w:start w:val="1"/>
      <w:numFmt w:val="bullet"/>
      <w:lvlText w:val=""/>
      <w:lvlJc w:val="left"/>
      <w:pPr>
        <w:tabs>
          <w:tab w:val="num" w:pos="2880"/>
        </w:tabs>
        <w:ind w:left="2880" w:hanging="360"/>
      </w:pPr>
      <w:rPr>
        <w:rFonts w:ascii="Symbol" w:hAnsi="Symbol" w:hint="default"/>
      </w:rPr>
    </w:lvl>
    <w:lvl w:ilvl="4" w:tplc="C646F486" w:tentative="1">
      <w:start w:val="1"/>
      <w:numFmt w:val="bullet"/>
      <w:lvlText w:val="o"/>
      <w:lvlJc w:val="left"/>
      <w:pPr>
        <w:tabs>
          <w:tab w:val="num" w:pos="3600"/>
        </w:tabs>
        <w:ind w:left="3600" w:hanging="360"/>
      </w:pPr>
      <w:rPr>
        <w:rFonts w:ascii="Courier New" w:hAnsi="Courier New" w:hint="default"/>
      </w:rPr>
    </w:lvl>
    <w:lvl w:ilvl="5" w:tplc="849CE09E" w:tentative="1">
      <w:start w:val="1"/>
      <w:numFmt w:val="bullet"/>
      <w:lvlText w:val=""/>
      <w:lvlJc w:val="left"/>
      <w:pPr>
        <w:tabs>
          <w:tab w:val="num" w:pos="4320"/>
        </w:tabs>
        <w:ind w:left="4320" w:hanging="360"/>
      </w:pPr>
      <w:rPr>
        <w:rFonts w:ascii="Wingdings" w:hAnsi="Wingdings" w:hint="default"/>
      </w:rPr>
    </w:lvl>
    <w:lvl w:ilvl="6" w:tplc="CD1C3058" w:tentative="1">
      <w:start w:val="1"/>
      <w:numFmt w:val="bullet"/>
      <w:lvlText w:val=""/>
      <w:lvlJc w:val="left"/>
      <w:pPr>
        <w:tabs>
          <w:tab w:val="num" w:pos="5040"/>
        </w:tabs>
        <w:ind w:left="5040" w:hanging="360"/>
      </w:pPr>
      <w:rPr>
        <w:rFonts w:ascii="Symbol" w:hAnsi="Symbol" w:hint="default"/>
      </w:rPr>
    </w:lvl>
    <w:lvl w:ilvl="7" w:tplc="FE8A95EE" w:tentative="1">
      <w:start w:val="1"/>
      <w:numFmt w:val="bullet"/>
      <w:lvlText w:val="o"/>
      <w:lvlJc w:val="left"/>
      <w:pPr>
        <w:tabs>
          <w:tab w:val="num" w:pos="5760"/>
        </w:tabs>
        <w:ind w:left="5760" w:hanging="360"/>
      </w:pPr>
      <w:rPr>
        <w:rFonts w:ascii="Courier New" w:hAnsi="Courier New" w:hint="default"/>
      </w:rPr>
    </w:lvl>
    <w:lvl w:ilvl="8" w:tplc="34260F64"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12D613A2">
      <w:start w:val="1"/>
      <w:numFmt w:val="lowerRoman"/>
      <w:lvlText w:val="(%1)"/>
      <w:lvlJc w:val="left"/>
      <w:pPr>
        <w:ind w:left="720" w:hanging="360"/>
      </w:pPr>
      <w:rPr>
        <w:rFonts w:hint="default"/>
        <w:b/>
        <w:bCs/>
        <w:sz w:val="22"/>
        <w:szCs w:val="22"/>
      </w:rPr>
    </w:lvl>
    <w:lvl w:ilvl="1" w:tplc="9B209E9A">
      <w:start w:val="1"/>
      <w:numFmt w:val="lowerLetter"/>
      <w:lvlText w:val="(%2)"/>
      <w:lvlJc w:val="left"/>
      <w:pPr>
        <w:ind w:left="1440" w:hanging="360"/>
      </w:pPr>
      <w:rPr>
        <w:rFonts w:hint="default"/>
      </w:rPr>
    </w:lvl>
    <w:lvl w:ilvl="2" w:tplc="EA1E309A" w:tentative="1">
      <w:start w:val="1"/>
      <w:numFmt w:val="lowerRoman"/>
      <w:lvlText w:val="%3."/>
      <w:lvlJc w:val="right"/>
      <w:pPr>
        <w:ind w:left="2160" w:hanging="180"/>
      </w:pPr>
    </w:lvl>
    <w:lvl w:ilvl="3" w:tplc="14820586" w:tentative="1">
      <w:start w:val="1"/>
      <w:numFmt w:val="decimal"/>
      <w:lvlText w:val="%4."/>
      <w:lvlJc w:val="left"/>
      <w:pPr>
        <w:ind w:left="2880" w:hanging="360"/>
      </w:pPr>
    </w:lvl>
    <w:lvl w:ilvl="4" w:tplc="2B061404" w:tentative="1">
      <w:start w:val="1"/>
      <w:numFmt w:val="lowerLetter"/>
      <w:lvlText w:val="%5."/>
      <w:lvlJc w:val="left"/>
      <w:pPr>
        <w:ind w:left="3600" w:hanging="360"/>
      </w:pPr>
    </w:lvl>
    <w:lvl w:ilvl="5" w:tplc="22E2C4BC" w:tentative="1">
      <w:start w:val="1"/>
      <w:numFmt w:val="lowerRoman"/>
      <w:lvlText w:val="%6."/>
      <w:lvlJc w:val="right"/>
      <w:pPr>
        <w:ind w:left="4320" w:hanging="180"/>
      </w:pPr>
    </w:lvl>
    <w:lvl w:ilvl="6" w:tplc="14181F2E" w:tentative="1">
      <w:start w:val="1"/>
      <w:numFmt w:val="decimal"/>
      <w:lvlText w:val="%7."/>
      <w:lvlJc w:val="left"/>
      <w:pPr>
        <w:ind w:left="5040" w:hanging="360"/>
      </w:pPr>
    </w:lvl>
    <w:lvl w:ilvl="7" w:tplc="A47A4BDA" w:tentative="1">
      <w:start w:val="1"/>
      <w:numFmt w:val="lowerLetter"/>
      <w:lvlText w:val="%8."/>
      <w:lvlJc w:val="left"/>
      <w:pPr>
        <w:ind w:left="5760" w:hanging="360"/>
      </w:pPr>
    </w:lvl>
    <w:lvl w:ilvl="8" w:tplc="4BE4E068"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CDA6D3AA">
      <w:start w:val="1"/>
      <w:numFmt w:val="bullet"/>
      <w:pStyle w:val="dashbullet2"/>
      <w:lvlText w:val=""/>
      <w:lvlJc w:val="left"/>
      <w:pPr>
        <w:tabs>
          <w:tab w:val="num" w:pos="1247"/>
        </w:tabs>
        <w:ind w:left="1247" w:hanging="680"/>
      </w:pPr>
      <w:rPr>
        <w:rFonts w:ascii="Symbol" w:hAnsi="Symbol" w:hint="default"/>
        <w:color w:val="000058"/>
      </w:rPr>
    </w:lvl>
    <w:lvl w:ilvl="1" w:tplc="AB3C881C" w:tentative="1">
      <w:start w:val="1"/>
      <w:numFmt w:val="bullet"/>
      <w:lvlText w:val="o"/>
      <w:lvlJc w:val="left"/>
      <w:pPr>
        <w:tabs>
          <w:tab w:val="num" w:pos="1440"/>
        </w:tabs>
        <w:ind w:left="1440" w:hanging="360"/>
      </w:pPr>
      <w:rPr>
        <w:rFonts w:ascii="Courier New" w:hAnsi="Courier New" w:hint="default"/>
      </w:rPr>
    </w:lvl>
    <w:lvl w:ilvl="2" w:tplc="33580A3A" w:tentative="1">
      <w:start w:val="1"/>
      <w:numFmt w:val="bullet"/>
      <w:lvlText w:val=""/>
      <w:lvlJc w:val="left"/>
      <w:pPr>
        <w:tabs>
          <w:tab w:val="num" w:pos="2160"/>
        </w:tabs>
        <w:ind w:left="2160" w:hanging="360"/>
      </w:pPr>
      <w:rPr>
        <w:rFonts w:ascii="Wingdings" w:hAnsi="Wingdings" w:hint="default"/>
      </w:rPr>
    </w:lvl>
    <w:lvl w:ilvl="3" w:tplc="D4C29922" w:tentative="1">
      <w:start w:val="1"/>
      <w:numFmt w:val="bullet"/>
      <w:lvlText w:val=""/>
      <w:lvlJc w:val="left"/>
      <w:pPr>
        <w:tabs>
          <w:tab w:val="num" w:pos="2880"/>
        </w:tabs>
        <w:ind w:left="2880" w:hanging="360"/>
      </w:pPr>
      <w:rPr>
        <w:rFonts w:ascii="Symbol" w:hAnsi="Symbol" w:hint="default"/>
      </w:rPr>
    </w:lvl>
    <w:lvl w:ilvl="4" w:tplc="3102A374" w:tentative="1">
      <w:start w:val="1"/>
      <w:numFmt w:val="bullet"/>
      <w:lvlText w:val="o"/>
      <w:lvlJc w:val="left"/>
      <w:pPr>
        <w:tabs>
          <w:tab w:val="num" w:pos="3600"/>
        </w:tabs>
        <w:ind w:left="3600" w:hanging="360"/>
      </w:pPr>
      <w:rPr>
        <w:rFonts w:ascii="Courier New" w:hAnsi="Courier New" w:hint="default"/>
      </w:rPr>
    </w:lvl>
    <w:lvl w:ilvl="5" w:tplc="013232A8" w:tentative="1">
      <w:start w:val="1"/>
      <w:numFmt w:val="bullet"/>
      <w:lvlText w:val=""/>
      <w:lvlJc w:val="left"/>
      <w:pPr>
        <w:tabs>
          <w:tab w:val="num" w:pos="4320"/>
        </w:tabs>
        <w:ind w:left="4320" w:hanging="360"/>
      </w:pPr>
      <w:rPr>
        <w:rFonts w:ascii="Wingdings" w:hAnsi="Wingdings" w:hint="default"/>
      </w:rPr>
    </w:lvl>
    <w:lvl w:ilvl="6" w:tplc="B162B0C4" w:tentative="1">
      <w:start w:val="1"/>
      <w:numFmt w:val="bullet"/>
      <w:lvlText w:val=""/>
      <w:lvlJc w:val="left"/>
      <w:pPr>
        <w:tabs>
          <w:tab w:val="num" w:pos="5040"/>
        </w:tabs>
        <w:ind w:left="5040" w:hanging="360"/>
      </w:pPr>
      <w:rPr>
        <w:rFonts w:ascii="Symbol" w:hAnsi="Symbol" w:hint="default"/>
      </w:rPr>
    </w:lvl>
    <w:lvl w:ilvl="7" w:tplc="FE6861BA" w:tentative="1">
      <w:start w:val="1"/>
      <w:numFmt w:val="bullet"/>
      <w:lvlText w:val="o"/>
      <w:lvlJc w:val="left"/>
      <w:pPr>
        <w:tabs>
          <w:tab w:val="num" w:pos="5760"/>
        </w:tabs>
        <w:ind w:left="5760" w:hanging="360"/>
      </w:pPr>
      <w:rPr>
        <w:rFonts w:ascii="Courier New" w:hAnsi="Courier New" w:hint="default"/>
      </w:rPr>
    </w:lvl>
    <w:lvl w:ilvl="8" w:tplc="8F24F44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1BCA9DC2">
      <w:start w:val="1"/>
      <w:numFmt w:val="bullet"/>
      <w:pStyle w:val="dashbullet5"/>
      <w:lvlText w:val=""/>
      <w:lvlJc w:val="left"/>
      <w:pPr>
        <w:tabs>
          <w:tab w:val="num" w:pos="3289"/>
        </w:tabs>
        <w:ind w:left="3289" w:hanging="567"/>
      </w:pPr>
      <w:rPr>
        <w:rFonts w:ascii="Symbol" w:hAnsi="Symbol" w:hint="default"/>
        <w:color w:val="000058"/>
      </w:rPr>
    </w:lvl>
    <w:lvl w:ilvl="1" w:tplc="901AC764" w:tentative="1">
      <w:start w:val="1"/>
      <w:numFmt w:val="bullet"/>
      <w:lvlText w:val="o"/>
      <w:lvlJc w:val="left"/>
      <w:pPr>
        <w:tabs>
          <w:tab w:val="num" w:pos="1440"/>
        </w:tabs>
        <w:ind w:left="1440" w:hanging="360"/>
      </w:pPr>
      <w:rPr>
        <w:rFonts w:ascii="Courier New" w:hAnsi="Courier New" w:hint="default"/>
      </w:rPr>
    </w:lvl>
    <w:lvl w:ilvl="2" w:tplc="C2F25D5A" w:tentative="1">
      <w:start w:val="1"/>
      <w:numFmt w:val="bullet"/>
      <w:lvlText w:val=""/>
      <w:lvlJc w:val="left"/>
      <w:pPr>
        <w:tabs>
          <w:tab w:val="num" w:pos="2160"/>
        </w:tabs>
        <w:ind w:left="2160" w:hanging="360"/>
      </w:pPr>
      <w:rPr>
        <w:rFonts w:ascii="Wingdings" w:hAnsi="Wingdings" w:hint="default"/>
      </w:rPr>
    </w:lvl>
    <w:lvl w:ilvl="3" w:tplc="A8D2F9E8" w:tentative="1">
      <w:start w:val="1"/>
      <w:numFmt w:val="bullet"/>
      <w:lvlText w:val=""/>
      <w:lvlJc w:val="left"/>
      <w:pPr>
        <w:tabs>
          <w:tab w:val="num" w:pos="2880"/>
        </w:tabs>
        <w:ind w:left="2880" w:hanging="360"/>
      </w:pPr>
      <w:rPr>
        <w:rFonts w:ascii="Symbol" w:hAnsi="Symbol" w:hint="default"/>
      </w:rPr>
    </w:lvl>
    <w:lvl w:ilvl="4" w:tplc="CA220848" w:tentative="1">
      <w:start w:val="1"/>
      <w:numFmt w:val="bullet"/>
      <w:lvlText w:val="o"/>
      <w:lvlJc w:val="left"/>
      <w:pPr>
        <w:tabs>
          <w:tab w:val="num" w:pos="3600"/>
        </w:tabs>
        <w:ind w:left="3600" w:hanging="360"/>
      </w:pPr>
      <w:rPr>
        <w:rFonts w:ascii="Courier New" w:hAnsi="Courier New" w:hint="default"/>
      </w:rPr>
    </w:lvl>
    <w:lvl w:ilvl="5" w:tplc="F99218D6" w:tentative="1">
      <w:start w:val="1"/>
      <w:numFmt w:val="bullet"/>
      <w:lvlText w:val=""/>
      <w:lvlJc w:val="left"/>
      <w:pPr>
        <w:tabs>
          <w:tab w:val="num" w:pos="4320"/>
        </w:tabs>
        <w:ind w:left="4320" w:hanging="360"/>
      </w:pPr>
      <w:rPr>
        <w:rFonts w:ascii="Wingdings" w:hAnsi="Wingdings" w:hint="default"/>
      </w:rPr>
    </w:lvl>
    <w:lvl w:ilvl="6" w:tplc="27868A8E" w:tentative="1">
      <w:start w:val="1"/>
      <w:numFmt w:val="bullet"/>
      <w:lvlText w:val=""/>
      <w:lvlJc w:val="left"/>
      <w:pPr>
        <w:tabs>
          <w:tab w:val="num" w:pos="5040"/>
        </w:tabs>
        <w:ind w:left="5040" w:hanging="360"/>
      </w:pPr>
      <w:rPr>
        <w:rFonts w:ascii="Symbol" w:hAnsi="Symbol" w:hint="default"/>
      </w:rPr>
    </w:lvl>
    <w:lvl w:ilvl="7" w:tplc="049874E0" w:tentative="1">
      <w:start w:val="1"/>
      <w:numFmt w:val="bullet"/>
      <w:lvlText w:val="o"/>
      <w:lvlJc w:val="left"/>
      <w:pPr>
        <w:tabs>
          <w:tab w:val="num" w:pos="5760"/>
        </w:tabs>
        <w:ind w:left="5760" w:hanging="360"/>
      </w:pPr>
      <w:rPr>
        <w:rFonts w:ascii="Courier New" w:hAnsi="Courier New" w:hint="default"/>
      </w:rPr>
    </w:lvl>
    <w:lvl w:ilvl="8" w:tplc="2AF2F42E"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68B09F52">
      <w:start w:val="1"/>
      <w:numFmt w:val="lowerRoman"/>
      <w:lvlText w:val="(%1)"/>
      <w:lvlJc w:val="left"/>
      <w:pPr>
        <w:ind w:left="720" w:hanging="360"/>
      </w:pPr>
      <w:rPr>
        <w:rFonts w:hint="default"/>
        <w:b/>
        <w:bCs/>
        <w:sz w:val="22"/>
        <w:szCs w:val="22"/>
      </w:rPr>
    </w:lvl>
    <w:lvl w:ilvl="1" w:tplc="9E78C878">
      <w:start w:val="1"/>
      <w:numFmt w:val="lowerLetter"/>
      <w:lvlText w:val="(%2)"/>
      <w:lvlJc w:val="left"/>
      <w:pPr>
        <w:ind w:left="1440" w:hanging="360"/>
      </w:pPr>
      <w:rPr>
        <w:rFonts w:hint="default"/>
      </w:rPr>
    </w:lvl>
    <w:lvl w:ilvl="2" w:tplc="4E92ADF4" w:tentative="1">
      <w:start w:val="1"/>
      <w:numFmt w:val="lowerRoman"/>
      <w:lvlText w:val="%3."/>
      <w:lvlJc w:val="right"/>
      <w:pPr>
        <w:ind w:left="2160" w:hanging="180"/>
      </w:pPr>
    </w:lvl>
    <w:lvl w:ilvl="3" w:tplc="F72E5F08" w:tentative="1">
      <w:start w:val="1"/>
      <w:numFmt w:val="decimal"/>
      <w:lvlText w:val="%4."/>
      <w:lvlJc w:val="left"/>
      <w:pPr>
        <w:ind w:left="2880" w:hanging="360"/>
      </w:pPr>
    </w:lvl>
    <w:lvl w:ilvl="4" w:tplc="2A4288A6" w:tentative="1">
      <w:start w:val="1"/>
      <w:numFmt w:val="lowerLetter"/>
      <w:lvlText w:val="%5."/>
      <w:lvlJc w:val="left"/>
      <w:pPr>
        <w:ind w:left="3600" w:hanging="360"/>
      </w:pPr>
    </w:lvl>
    <w:lvl w:ilvl="5" w:tplc="D50CE898" w:tentative="1">
      <w:start w:val="1"/>
      <w:numFmt w:val="lowerRoman"/>
      <w:lvlText w:val="%6."/>
      <w:lvlJc w:val="right"/>
      <w:pPr>
        <w:ind w:left="4320" w:hanging="180"/>
      </w:pPr>
    </w:lvl>
    <w:lvl w:ilvl="6" w:tplc="AB5698C0" w:tentative="1">
      <w:start w:val="1"/>
      <w:numFmt w:val="decimal"/>
      <w:lvlText w:val="%7."/>
      <w:lvlJc w:val="left"/>
      <w:pPr>
        <w:ind w:left="5040" w:hanging="360"/>
      </w:pPr>
    </w:lvl>
    <w:lvl w:ilvl="7" w:tplc="8BE2E79C" w:tentative="1">
      <w:start w:val="1"/>
      <w:numFmt w:val="lowerLetter"/>
      <w:lvlText w:val="%8."/>
      <w:lvlJc w:val="left"/>
      <w:pPr>
        <w:ind w:left="5760" w:hanging="360"/>
      </w:pPr>
    </w:lvl>
    <w:lvl w:ilvl="8" w:tplc="D42640C8" w:tentative="1">
      <w:start w:val="1"/>
      <w:numFmt w:val="lowerRoman"/>
      <w:lvlText w:val="%9."/>
      <w:lvlJc w:val="right"/>
      <w:pPr>
        <w:ind w:left="6480" w:hanging="180"/>
      </w:pPr>
    </w:lvl>
  </w:abstractNum>
  <w:num w:numId="1" w16cid:durableId="1405832211">
    <w:abstractNumId w:val="75"/>
  </w:num>
  <w:num w:numId="2" w16cid:durableId="985086490">
    <w:abstractNumId w:val="0"/>
  </w:num>
  <w:num w:numId="3" w16cid:durableId="292714428">
    <w:abstractNumId w:val="38"/>
  </w:num>
  <w:num w:numId="4" w16cid:durableId="712653659">
    <w:abstractNumId w:val="68"/>
  </w:num>
  <w:num w:numId="5" w16cid:durableId="1997830626">
    <w:abstractNumId w:val="20"/>
  </w:num>
  <w:num w:numId="6" w16cid:durableId="1158572109">
    <w:abstractNumId w:val="8"/>
  </w:num>
  <w:num w:numId="7" w16cid:durableId="1487090821">
    <w:abstractNumId w:val="35"/>
  </w:num>
  <w:num w:numId="8" w16cid:durableId="672924318">
    <w:abstractNumId w:val="23"/>
  </w:num>
  <w:num w:numId="9" w16cid:durableId="770661288">
    <w:abstractNumId w:val="78"/>
  </w:num>
  <w:num w:numId="10" w16cid:durableId="1567449998">
    <w:abstractNumId w:val="76"/>
  </w:num>
  <w:num w:numId="11" w16cid:durableId="1464033274">
    <w:abstractNumId w:val="34"/>
  </w:num>
  <w:num w:numId="12" w16cid:durableId="1253516247">
    <w:abstractNumId w:val="42"/>
  </w:num>
  <w:num w:numId="13" w16cid:durableId="1746688491">
    <w:abstractNumId w:val="36"/>
  </w:num>
  <w:num w:numId="14" w16cid:durableId="1229807639">
    <w:abstractNumId w:val="7"/>
  </w:num>
  <w:num w:numId="15" w16cid:durableId="225725023">
    <w:abstractNumId w:val="73"/>
  </w:num>
  <w:num w:numId="16" w16cid:durableId="1905407933">
    <w:abstractNumId w:val="80"/>
  </w:num>
  <w:num w:numId="17" w16cid:durableId="863591747">
    <w:abstractNumId w:val="51"/>
  </w:num>
  <w:num w:numId="18" w16cid:durableId="539438619">
    <w:abstractNumId w:val="29"/>
  </w:num>
  <w:num w:numId="19" w16cid:durableId="321586047">
    <w:abstractNumId w:val="81"/>
  </w:num>
  <w:num w:numId="20" w16cid:durableId="2111389756">
    <w:abstractNumId w:val="67"/>
  </w:num>
  <w:num w:numId="21" w16cid:durableId="313484955">
    <w:abstractNumId w:val="61"/>
  </w:num>
  <w:num w:numId="22" w16cid:durableId="116146853">
    <w:abstractNumId w:val="6"/>
  </w:num>
  <w:num w:numId="23" w16cid:durableId="1768191537">
    <w:abstractNumId w:val="4"/>
  </w:num>
  <w:num w:numId="24" w16cid:durableId="93484151">
    <w:abstractNumId w:val="45"/>
  </w:num>
  <w:num w:numId="25" w16cid:durableId="436482453">
    <w:abstractNumId w:val="53"/>
  </w:num>
  <w:num w:numId="26" w16cid:durableId="524368925">
    <w:abstractNumId w:val="31"/>
  </w:num>
  <w:num w:numId="27" w16cid:durableId="2003392918">
    <w:abstractNumId w:val="40"/>
  </w:num>
  <w:num w:numId="28" w16cid:durableId="457335365">
    <w:abstractNumId w:val="9"/>
  </w:num>
  <w:num w:numId="29" w16cid:durableId="569658133">
    <w:abstractNumId w:val="74"/>
  </w:num>
  <w:num w:numId="30" w16cid:durableId="370885053">
    <w:abstractNumId w:val="55"/>
  </w:num>
  <w:num w:numId="31" w16cid:durableId="1420056836">
    <w:abstractNumId w:val="66"/>
  </w:num>
  <w:num w:numId="32" w16cid:durableId="271326742">
    <w:abstractNumId w:val="10"/>
  </w:num>
  <w:num w:numId="33" w16cid:durableId="889809479">
    <w:abstractNumId w:val="56"/>
  </w:num>
  <w:num w:numId="34" w16cid:durableId="821039562">
    <w:abstractNumId w:val="65"/>
  </w:num>
  <w:num w:numId="35" w16cid:durableId="1144734444">
    <w:abstractNumId w:val="16"/>
  </w:num>
  <w:num w:numId="36" w16cid:durableId="635186409">
    <w:abstractNumId w:val="2"/>
  </w:num>
  <w:num w:numId="37" w16cid:durableId="1839886854">
    <w:abstractNumId w:val="50"/>
  </w:num>
  <w:num w:numId="38" w16cid:durableId="432094860">
    <w:abstractNumId w:val="77"/>
  </w:num>
  <w:num w:numId="39" w16cid:durableId="452553933">
    <w:abstractNumId w:val="54"/>
  </w:num>
  <w:num w:numId="40" w16cid:durableId="126704925">
    <w:abstractNumId w:val="46"/>
  </w:num>
  <w:num w:numId="41" w16cid:durableId="1828740552">
    <w:abstractNumId w:val="70"/>
  </w:num>
  <w:num w:numId="42" w16cid:durableId="661080332">
    <w:abstractNumId w:val="64"/>
  </w:num>
  <w:num w:numId="43" w16cid:durableId="847402708">
    <w:abstractNumId w:val="5"/>
  </w:num>
  <w:num w:numId="44" w16cid:durableId="312829374">
    <w:abstractNumId w:val="17"/>
  </w:num>
  <w:num w:numId="45" w16cid:durableId="325256192">
    <w:abstractNumId w:val="52"/>
  </w:num>
  <w:num w:numId="46" w16cid:durableId="2117867620">
    <w:abstractNumId w:val="58"/>
  </w:num>
  <w:num w:numId="47" w16cid:durableId="1557349260">
    <w:abstractNumId w:val="1"/>
  </w:num>
  <w:num w:numId="48" w16cid:durableId="1736855052">
    <w:abstractNumId w:val="21"/>
  </w:num>
  <w:num w:numId="49" w16cid:durableId="1376924659">
    <w:abstractNumId w:val="59"/>
  </w:num>
  <w:num w:numId="50" w16cid:durableId="1431048724">
    <w:abstractNumId w:val="14"/>
  </w:num>
  <w:num w:numId="51" w16cid:durableId="1082213556">
    <w:abstractNumId w:val="28"/>
  </w:num>
  <w:num w:numId="52" w16cid:durableId="1748769479">
    <w:abstractNumId w:val="63"/>
  </w:num>
  <w:num w:numId="53" w16cid:durableId="1734085357">
    <w:abstractNumId w:val="13"/>
  </w:num>
  <w:num w:numId="54" w16cid:durableId="321664834">
    <w:abstractNumId w:val="43"/>
  </w:num>
  <w:num w:numId="55" w16cid:durableId="525020383">
    <w:abstractNumId w:val="12"/>
  </w:num>
  <w:num w:numId="56" w16cid:durableId="1583031590">
    <w:abstractNumId w:val="3"/>
  </w:num>
  <w:num w:numId="57" w16cid:durableId="2137721169">
    <w:abstractNumId w:val="47"/>
  </w:num>
  <w:num w:numId="58" w16cid:durableId="461273623">
    <w:abstractNumId w:val="11"/>
  </w:num>
  <w:num w:numId="59" w16cid:durableId="555244160">
    <w:abstractNumId w:val="26"/>
  </w:num>
  <w:num w:numId="60" w16cid:durableId="55858145">
    <w:abstractNumId w:val="62"/>
  </w:num>
  <w:num w:numId="61" w16cid:durableId="1812674489">
    <w:abstractNumId w:val="27"/>
  </w:num>
  <w:num w:numId="62" w16cid:durableId="1349604094">
    <w:abstractNumId w:val="32"/>
  </w:num>
  <w:num w:numId="63" w16cid:durableId="535773759">
    <w:abstractNumId w:val="18"/>
  </w:num>
  <w:num w:numId="64" w16cid:durableId="1518737722">
    <w:abstractNumId w:val="33"/>
  </w:num>
  <w:num w:numId="65" w16cid:durableId="540482615">
    <w:abstractNumId w:val="37"/>
  </w:num>
  <w:num w:numId="66" w16cid:durableId="1017464179">
    <w:abstractNumId w:val="82"/>
  </w:num>
  <w:num w:numId="67" w16cid:durableId="1575092539">
    <w:abstractNumId w:val="69"/>
  </w:num>
  <w:num w:numId="68" w16cid:durableId="1415979866">
    <w:abstractNumId w:val="79"/>
  </w:num>
  <w:num w:numId="69" w16cid:durableId="317615108">
    <w:abstractNumId w:val="41"/>
  </w:num>
  <w:num w:numId="70" w16cid:durableId="842167176">
    <w:abstractNumId w:val="57"/>
  </w:num>
  <w:num w:numId="71" w16cid:durableId="479613047">
    <w:abstractNumId w:val="71"/>
  </w:num>
  <w:num w:numId="72" w16cid:durableId="1956332134">
    <w:abstractNumId w:val="48"/>
  </w:num>
  <w:num w:numId="73" w16cid:durableId="1197818123">
    <w:abstractNumId w:val="22"/>
  </w:num>
  <w:num w:numId="74" w16cid:durableId="2055501109">
    <w:abstractNumId w:val="32"/>
  </w:num>
  <w:num w:numId="75" w16cid:durableId="967397671">
    <w:abstractNumId w:val="32"/>
  </w:num>
  <w:num w:numId="76" w16cid:durableId="68775798">
    <w:abstractNumId w:val="6"/>
  </w:num>
  <w:num w:numId="77" w16cid:durableId="2039695626">
    <w:abstractNumId w:val="32"/>
  </w:num>
  <w:num w:numId="78" w16cid:durableId="960574985">
    <w:abstractNumId w:val="6"/>
  </w:num>
  <w:num w:numId="79" w16cid:durableId="981806964">
    <w:abstractNumId w:val="32"/>
  </w:num>
  <w:num w:numId="80" w16cid:durableId="1929997143">
    <w:abstractNumId w:val="32"/>
  </w:num>
  <w:num w:numId="81" w16cid:durableId="136530946">
    <w:abstractNumId w:val="6"/>
  </w:num>
  <w:num w:numId="82" w16cid:durableId="1467967388">
    <w:abstractNumId w:val="6"/>
  </w:num>
  <w:num w:numId="83" w16cid:durableId="133839758">
    <w:abstractNumId w:val="6"/>
  </w:num>
  <w:num w:numId="84" w16cid:durableId="1289165751">
    <w:abstractNumId w:val="6"/>
  </w:num>
  <w:num w:numId="85" w16cid:durableId="1343433016">
    <w:abstractNumId w:val="6"/>
  </w:num>
  <w:num w:numId="86" w16cid:durableId="1939679009">
    <w:abstractNumId w:val="32"/>
  </w:num>
  <w:num w:numId="87" w16cid:durableId="36203293">
    <w:abstractNumId w:val="32"/>
  </w:num>
  <w:num w:numId="88" w16cid:durableId="631786678">
    <w:abstractNumId w:val="32"/>
  </w:num>
  <w:num w:numId="89" w16cid:durableId="867568311">
    <w:abstractNumId w:val="32"/>
  </w:num>
  <w:num w:numId="90" w16cid:durableId="947616302">
    <w:abstractNumId w:val="32"/>
  </w:num>
  <w:num w:numId="91" w16cid:durableId="423574885">
    <w:abstractNumId w:val="32"/>
  </w:num>
  <w:num w:numId="92" w16cid:durableId="526991592">
    <w:abstractNumId w:val="32"/>
  </w:num>
  <w:num w:numId="93" w16cid:durableId="1278562421">
    <w:abstractNumId w:val="32"/>
  </w:num>
  <w:num w:numId="94" w16cid:durableId="794560257">
    <w:abstractNumId w:val="32"/>
  </w:num>
  <w:num w:numId="95" w16cid:durableId="1635330798">
    <w:abstractNumId w:val="32"/>
  </w:num>
  <w:num w:numId="96" w16cid:durableId="1340036242">
    <w:abstractNumId w:val="32"/>
  </w:num>
  <w:num w:numId="97" w16cid:durableId="1497529018">
    <w:abstractNumId w:val="32"/>
  </w:num>
  <w:num w:numId="98" w16cid:durableId="627397909">
    <w:abstractNumId w:val="32"/>
  </w:num>
  <w:num w:numId="99" w16cid:durableId="516577094">
    <w:abstractNumId w:val="32"/>
  </w:num>
  <w:num w:numId="100" w16cid:durableId="1107458603">
    <w:abstractNumId w:val="6"/>
  </w:num>
  <w:num w:numId="101" w16cid:durableId="1521553021">
    <w:abstractNumId w:val="32"/>
  </w:num>
  <w:num w:numId="102" w16cid:durableId="159466184">
    <w:abstractNumId w:val="32"/>
  </w:num>
  <w:num w:numId="103" w16cid:durableId="2092042500">
    <w:abstractNumId w:val="6"/>
  </w:num>
  <w:num w:numId="104" w16cid:durableId="1884633819">
    <w:abstractNumId w:val="32"/>
  </w:num>
  <w:num w:numId="105" w16cid:durableId="1633242593">
    <w:abstractNumId w:val="6"/>
  </w:num>
  <w:num w:numId="106" w16cid:durableId="2008168921">
    <w:abstractNumId w:val="6"/>
  </w:num>
  <w:num w:numId="107" w16cid:durableId="1224028468">
    <w:abstractNumId w:val="72"/>
  </w:num>
  <w:num w:numId="108" w16cid:durableId="820005541">
    <w:abstractNumId w:val="32"/>
  </w:num>
  <w:num w:numId="109" w16cid:durableId="307705007">
    <w:abstractNumId w:val="6"/>
  </w:num>
  <w:num w:numId="110" w16cid:durableId="1404064199">
    <w:abstractNumId w:val="6"/>
  </w:num>
  <w:num w:numId="111" w16cid:durableId="1942570733">
    <w:abstractNumId w:val="6"/>
  </w:num>
  <w:num w:numId="112" w16cid:durableId="815612037">
    <w:abstractNumId w:val="6"/>
  </w:num>
  <w:num w:numId="113" w16cid:durableId="424420960">
    <w:abstractNumId w:val="6"/>
  </w:num>
  <w:num w:numId="114" w16cid:durableId="630667451">
    <w:abstractNumId w:val="6"/>
  </w:num>
  <w:num w:numId="115" w16cid:durableId="2024016231">
    <w:abstractNumId w:val="32"/>
  </w:num>
  <w:num w:numId="116" w16cid:durableId="1145849874">
    <w:abstractNumId w:val="24"/>
  </w:num>
  <w:num w:numId="117" w16cid:durableId="3565418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68860305">
    <w:abstractNumId w:val="44"/>
  </w:num>
  <w:num w:numId="119" w16cid:durableId="372383893">
    <w:abstractNumId w:val="32"/>
  </w:num>
  <w:num w:numId="120" w16cid:durableId="1776436379">
    <w:abstractNumId w:val="32"/>
  </w:num>
  <w:num w:numId="121" w16cid:durableId="479031842">
    <w:abstractNumId w:val="25"/>
  </w:num>
  <w:num w:numId="122" w16cid:durableId="943922993">
    <w:abstractNumId w:val="19"/>
  </w:num>
  <w:num w:numId="123" w16cid:durableId="1384400459">
    <w:abstractNumId w:val="30"/>
  </w:num>
  <w:num w:numId="124" w16cid:durableId="380055090">
    <w:abstractNumId w:val="15"/>
  </w:num>
  <w:num w:numId="125" w16cid:durableId="1096025047">
    <w:abstractNumId w:val="49"/>
  </w:num>
  <w:num w:numId="126" w16cid:durableId="638078063">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1A1"/>
    <w:rsid w:val="00086FE5"/>
    <w:rsid w:val="00090D78"/>
    <w:rsid w:val="000914C6"/>
    <w:rsid w:val="00091871"/>
    <w:rsid w:val="000939B6"/>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4657A"/>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7E50"/>
    <w:rsid w:val="002E0F70"/>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0224"/>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5E95"/>
    <w:rsid w:val="003A75C5"/>
    <w:rsid w:val="003B01DB"/>
    <w:rsid w:val="003B14A8"/>
    <w:rsid w:val="003B2199"/>
    <w:rsid w:val="003B58EF"/>
    <w:rsid w:val="003B7BCA"/>
    <w:rsid w:val="003C1058"/>
    <w:rsid w:val="003C13EF"/>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110E"/>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374"/>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7897"/>
    <w:rsid w:val="00775A1E"/>
    <w:rsid w:val="00775A68"/>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14E"/>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4321"/>
    <w:rsid w:val="00A47D3D"/>
    <w:rsid w:val="00A50AA6"/>
    <w:rsid w:val="00A51221"/>
    <w:rsid w:val="00A63A95"/>
    <w:rsid w:val="00A668FF"/>
    <w:rsid w:val="00A73617"/>
    <w:rsid w:val="00A746A5"/>
    <w:rsid w:val="00A77DD2"/>
    <w:rsid w:val="00A81D3A"/>
    <w:rsid w:val="00A85775"/>
    <w:rsid w:val="00A85FAD"/>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4C89"/>
    <w:rsid w:val="00AE7B6C"/>
    <w:rsid w:val="00AF1498"/>
    <w:rsid w:val="00AF175A"/>
    <w:rsid w:val="00AF1A1B"/>
    <w:rsid w:val="00AF52A8"/>
    <w:rsid w:val="00AF795F"/>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47C87"/>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139CC"/>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3B5C"/>
    <w:rsid w:val="00DB4D9E"/>
    <w:rsid w:val="00DB57E4"/>
    <w:rsid w:val="00DC053F"/>
    <w:rsid w:val="00DC4983"/>
    <w:rsid w:val="00DC56E7"/>
    <w:rsid w:val="00DC6249"/>
    <w:rsid w:val="00DC6873"/>
    <w:rsid w:val="00DC797F"/>
    <w:rsid w:val="00DD109F"/>
    <w:rsid w:val="00DD36BC"/>
    <w:rsid w:val="00DD6B84"/>
    <w:rsid w:val="00DE1845"/>
    <w:rsid w:val="00DE1AFF"/>
    <w:rsid w:val="00DE5492"/>
    <w:rsid w:val="00DF2318"/>
    <w:rsid w:val="00DF3843"/>
    <w:rsid w:val="00E0184D"/>
    <w:rsid w:val="00E01CD1"/>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46650"/>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4CB"/>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Comum,Meu,Normal numerado,Nível 1,Paragraph,Parágrafo da Lista;Comum,Vitor T,Vitor Título,Vitor T’tulo"/>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Comum Char,Meu Char,Normal numerado Char,Nível 1 Char,Paragraph Char,Parágrafo da Lista;Comum Char,Vitor T Char,Vitor Título Char,Vitor T’tul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 S C B F - S P ! 1 6 8 2 7 9 8 0 . 1 2 < / d o c u m e n t i d >  
     < s e n d e r i d > V S I M O N I < / s e n d e r i d >  
     < s e n d e r e m a i l > V I T T O R I A . S I M O N I @ C E S C O N B A R R I E U . C O M . B R < / s e n d e r e m a i l >  
     < l a s t m o d i f i e d > 2 0 2 2 - 1 0 - 0 5 T 1 6 : 3 7 : 0 0 . 0 0 0 0 0 0 0 - 0 3 : 0 0 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66B9D-9CBA-441F-9DC6-2F0949A8789F}">
  <ds:schemaRefs>
    <ds:schemaRef ds:uri="http://www.imanage.com/work/xmlschema"/>
  </ds:schemaRefs>
</ds:datastoreItem>
</file>

<file path=customXml/itemProps2.xml><?xml version="1.0" encoding="utf-8"?>
<ds:datastoreItem xmlns:ds="http://schemas.openxmlformats.org/officeDocument/2006/customXml" ds:itemID="{0F750ADB-37CC-42D2-B836-6DCCAC9A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6154</Words>
  <Characters>33235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2022-10-06T14:08:00Z</dcterms:created>
  <dcterms:modified xsi:type="dcterms:W3CDTF">2022-10-06T17:51:00Z</dcterms:modified>
</cp:coreProperties>
</file>