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B0620D" w:rsidRPr="003B2199" w:rsidP="003B2199" w14:paraId="51D8FDDB" w14:textId="77777777">
      <w:pPr>
        <w:pBdr>
          <w:bottom w:val="double" w:sz="6" w:space="1" w:color="000000"/>
        </w:pBdr>
        <w:spacing w:after="0" w:line="320" w:lineRule="exact"/>
        <w:rPr>
          <w:rFonts w:ascii="Times New Roman" w:hAnsi="Times New Roman"/>
          <w:sz w:val="22"/>
          <w:szCs w:val="22"/>
        </w:rPr>
      </w:pPr>
    </w:p>
    <w:p w:rsidR="00F37722" w:rsidRPr="003B2199" w:rsidP="003B2199" w14:paraId="2DBA94BF" w14:textId="77777777">
      <w:pPr>
        <w:pStyle w:val="Title"/>
        <w:spacing w:before="0" w:after="0" w:line="320" w:lineRule="exact"/>
        <w:rPr>
          <w:rFonts w:ascii="Times New Roman" w:hAnsi="Times New Roman" w:cs="Times New Roman"/>
          <w:szCs w:val="22"/>
        </w:rPr>
      </w:pPr>
    </w:p>
    <w:p w:rsidR="00E36B7F" w:rsidRPr="00F22320" w:rsidP="003B2199" w14:paraId="2BBEDE3F" w14:textId="7B7E809E">
      <w:pPr>
        <w:pStyle w:val="Title"/>
        <w:spacing w:before="0" w:after="0" w:line="320" w:lineRule="exact"/>
        <w:rPr>
          <w:rFonts w:ascii="Times New Roman" w:hAnsi="Times New Roman" w:cs="Times New Roman"/>
          <w:b w:val="0"/>
          <w:bCs w:val="0"/>
          <w:szCs w:val="22"/>
        </w:rPr>
      </w:pPr>
      <w:r>
        <w:rPr>
          <w:rFonts w:ascii="Times New Roman" w:hAnsi="Times New Roman" w:cs="Times New Roman"/>
          <w:szCs w:val="22"/>
        </w:rPr>
        <w:t>[</w:t>
      </w:r>
      <w:r w:rsidRPr="00F22320">
        <w:rPr>
          <w:rFonts w:ascii="Times New Roman" w:hAnsi="Times New Roman" w:cs="Times New Roman"/>
          <w:szCs w:val="22"/>
          <w:highlight w:val="yellow"/>
        </w:rPr>
        <w:t>PRIMEIRO</w:t>
      </w:r>
      <w:r>
        <w:rPr>
          <w:rFonts w:ascii="Times New Roman" w:hAnsi="Times New Roman" w:cs="Times New Roman"/>
          <w:szCs w:val="22"/>
        </w:rPr>
        <w:t>]</w:t>
      </w:r>
      <w:r w:rsidRPr="003B2199" w:rsidR="00B30AC3">
        <w:rPr>
          <w:rFonts w:ascii="Times New Roman" w:hAnsi="Times New Roman" w:cs="Times New Roman"/>
          <w:szCs w:val="22"/>
        </w:rPr>
        <w:t xml:space="preserve"> ADITAMENTO AO </w:t>
      </w:r>
      <w:r w:rsidRPr="00F22320">
        <w:rPr>
          <w:rFonts w:ascii="Times New Roman" w:hAnsi="Times New Roman" w:cs="Times New Roman"/>
          <w:szCs w:val="22"/>
        </w:rPr>
        <w:t>INSTRUMENTO PARTICULAR DE ALIENAÇÃO FIDUCIÁRIA DE AÇÕES E QUOTAS EM GARANTIA E OUTRAS AVENÇAS</w:t>
      </w:r>
      <w:r>
        <w:rPr>
          <w:rFonts w:ascii="Times New Roman" w:hAnsi="Times New Roman" w:cs="Times New Roman"/>
          <w:szCs w:val="22"/>
        </w:rPr>
        <w:t xml:space="preserve"> </w:t>
      </w:r>
      <w:r>
        <w:rPr>
          <w:rFonts w:ascii="Times New Roman" w:hAnsi="Times New Roman" w:cs="Times New Roman"/>
          <w:b w:val="0"/>
          <w:bCs w:val="0"/>
          <w:szCs w:val="22"/>
        </w:rPr>
        <w:t>[</w:t>
      </w:r>
      <w:r w:rsidRPr="00F22320">
        <w:rPr>
          <w:rFonts w:ascii="Times New Roman" w:hAnsi="Times New Roman" w:cs="Times New Roman"/>
          <w:szCs w:val="22"/>
          <w:highlight w:val="yellow"/>
        </w:rPr>
        <w:t xml:space="preserve">Nota </w:t>
      </w:r>
      <w:r w:rsidRPr="00F22320">
        <w:rPr>
          <w:rFonts w:ascii="Times New Roman" w:hAnsi="Times New Roman" w:cs="Times New Roman"/>
          <w:szCs w:val="22"/>
          <w:highlight w:val="yellow"/>
        </w:rPr>
        <w:t>Cescon</w:t>
      </w:r>
      <w:r w:rsidRPr="00F22320">
        <w:rPr>
          <w:rFonts w:ascii="Times New Roman" w:hAnsi="Times New Roman" w:cs="Times New Roman"/>
          <w:szCs w:val="22"/>
          <w:highlight w:val="yellow"/>
        </w:rPr>
        <w:t xml:space="preserve"> </w:t>
      </w:r>
      <w:r w:rsidRPr="00F22320">
        <w:rPr>
          <w:rFonts w:ascii="Times New Roman" w:hAnsi="Times New Roman" w:cs="Times New Roman"/>
          <w:szCs w:val="22"/>
          <w:highlight w:val="yellow"/>
        </w:rPr>
        <w:t>Barrieu</w:t>
      </w:r>
      <w:r w:rsidRPr="00F22320">
        <w:rPr>
          <w:rFonts w:ascii="Times New Roman" w:hAnsi="Times New Roman" w:cs="Times New Roman"/>
          <w:szCs w:val="22"/>
          <w:highlight w:val="yellow"/>
        </w:rPr>
        <w:t>:</w:t>
      </w:r>
      <w:r w:rsidRPr="00F22320">
        <w:rPr>
          <w:rFonts w:ascii="Times New Roman" w:hAnsi="Times New Roman" w:cs="Times New Roman"/>
          <w:b w:val="0"/>
          <w:bCs w:val="0"/>
          <w:szCs w:val="22"/>
          <w:highlight w:val="yellow"/>
        </w:rPr>
        <w:t xml:space="preserve"> favor confirmar o número do aditamento</w:t>
      </w:r>
      <w:r>
        <w:rPr>
          <w:rFonts w:ascii="Times New Roman" w:hAnsi="Times New Roman" w:cs="Times New Roman"/>
          <w:b w:val="0"/>
          <w:bCs w:val="0"/>
          <w:szCs w:val="22"/>
        </w:rPr>
        <w:t>]</w:t>
      </w:r>
    </w:p>
    <w:p w:rsidR="0039765A" w:rsidRPr="003B2199" w:rsidP="003B2199" w14:paraId="4C6E6FBC" w14:textId="43C16ABE">
      <w:pPr>
        <w:spacing w:after="0" w:line="320" w:lineRule="exact"/>
        <w:rPr>
          <w:rFonts w:ascii="Times New Roman" w:hAnsi="Times New Roman"/>
          <w:sz w:val="22"/>
          <w:szCs w:val="22"/>
        </w:rPr>
      </w:pPr>
    </w:p>
    <w:p w:rsidR="0039765A" w:rsidRPr="003B2199" w:rsidP="003B2199" w14:paraId="6E28E6FE" w14:textId="77777777">
      <w:pPr>
        <w:spacing w:after="0" w:line="320" w:lineRule="exact"/>
        <w:rPr>
          <w:rFonts w:ascii="Times New Roman" w:hAnsi="Times New Roman"/>
          <w:sz w:val="22"/>
          <w:szCs w:val="22"/>
        </w:rPr>
      </w:pPr>
    </w:p>
    <w:p w:rsidR="00F37722" w:rsidRPr="003B2199" w:rsidP="003B2199" w14:paraId="594A9E33" w14:textId="76D8D4F6">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Pr>
          <w:rFonts w:ascii="Times New Roman" w:hAnsi="Times New Roman"/>
          <w:smallCaps/>
          <w:color w:val="000000" w:themeColor="text1"/>
          <w:sz w:val="22"/>
          <w:szCs w:val="22"/>
        </w:rPr>
        <w:t xml:space="preserve"> </w:t>
      </w:r>
      <w:r w:rsidRPr="003B2199" w:rsidR="00921777">
        <w:rPr>
          <w:rFonts w:ascii="Times New Roman" w:hAnsi="Times New Roman"/>
          <w:smallCaps/>
          <w:color w:val="000000" w:themeColor="text1"/>
          <w:sz w:val="22"/>
          <w:szCs w:val="22"/>
        </w:rPr>
        <w:cr/>
      </w:r>
    </w:p>
    <w:p w:rsidR="00F37722" w:rsidRPr="003B2199" w:rsidP="003B2199" w14:paraId="1456AF77" w14:textId="77777777">
      <w:pPr>
        <w:spacing w:after="0" w:line="320" w:lineRule="exact"/>
        <w:rPr>
          <w:rFonts w:ascii="Times New Roman" w:hAnsi="Times New Roman"/>
          <w:sz w:val="22"/>
          <w:szCs w:val="22"/>
        </w:rPr>
      </w:pPr>
    </w:p>
    <w:p w:rsidR="00F22320" w:rsidP="003B2199" w14:paraId="4D847890" w14:textId="77777777">
      <w:pPr>
        <w:spacing w:after="0" w:line="320" w:lineRule="exact"/>
        <w:jc w:val="center"/>
        <w:rPr>
          <w:rFonts w:ascii="Times New Roman" w:hAnsi="Times New Roman"/>
          <w:b/>
          <w:bCs/>
          <w:sz w:val="22"/>
          <w:szCs w:val="22"/>
        </w:rPr>
      </w:pPr>
      <w:r w:rsidRPr="00F22320">
        <w:rPr>
          <w:rFonts w:ascii="Times New Roman" w:hAnsi="Times New Roman"/>
          <w:b/>
          <w:bCs/>
          <w:sz w:val="22"/>
          <w:szCs w:val="22"/>
        </w:rPr>
        <w:t>GAFISA S.A.</w:t>
      </w:r>
      <w:r w:rsidRPr="00F22320">
        <w:rPr>
          <w:rFonts w:ascii="Times New Roman" w:hAnsi="Times New Roman"/>
          <w:sz w:val="22"/>
          <w:szCs w:val="22"/>
        </w:rPr>
        <w:t>,</w:t>
      </w:r>
    </w:p>
    <w:p w:rsidR="00F22320" w:rsidP="003B2199" w14:paraId="428EAE58" w14:textId="77777777">
      <w:pPr>
        <w:spacing w:after="0" w:line="320" w:lineRule="exact"/>
        <w:jc w:val="center"/>
        <w:rPr>
          <w:rFonts w:ascii="Times New Roman" w:hAnsi="Times New Roman"/>
          <w:b/>
          <w:bCs/>
          <w:sz w:val="22"/>
          <w:szCs w:val="22"/>
        </w:rPr>
      </w:pPr>
      <w:r w:rsidRPr="00F22320">
        <w:rPr>
          <w:rFonts w:ascii="Times New Roman" w:hAnsi="Times New Roman"/>
          <w:b/>
          <w:bCs/>
          <w:sz w:val="22"/>
          <w:szCs w:val="22"/>
        </w:rPr>
        <w:t>GAFISA 80 S.A.</w:t>
      </w:r>
      <w:r w:rsidRPr="00F22320">
        <w:rPr>
          <w:rFonts w:ascii="Times New Roman" w:hAnsi="Times New Roman"/>
          <w:sz w:val="22"/>
          <w:szCs w:val="22"/>
        </w:rPr>
        <w:t xml:space="preserve">, </w:t>
      </w:r>
      <w:r w:rsidRPr="00F22320">
        <w:rPr>
          <w:rFonts w:ascii="Times New Roman" w:hAnsi="Times New Roman"/>
          <w:b/>
          <w:bCs/>
          <w:sz w:val="22"/>
          <w:szCs w:val="22"/>
        </w:rPr>
        <w:t>e</w:t>
      </w:r>
    </w:p>
    <w:p w:rsidR="00E36B7F" w:rsidRPr="003B2199" w:rsidP="003B2199" w14:paraId="7D18798D" w14:textId="76C33384">
      <w:pPr>
        <w:spacing w:after="0" w:line="320" w:lineRule="exact"/>
        <w:jc w:val="center"/>
        <w:rPr>
          <w:rFonts w:ascii="Times New Roman" w:hAnsi="Times New Roman"/>
          <w:b/>
          <w:bCs/>
          <w:sz w:val="22"/>
          <w:szCs w:val="22"/>
        </w:rPr>
      </w:pPr>
      <w:r w:rsidRPr="00F22320">
        <w:rPr>
          <w:rFonts w:ascii="Times New Roman" w:hAnsi="Times New Roman"/>
          <w:b/>
          <w:bCs/>
          <w:sz w:val="22"/>
          <w:szCs w:val="22"/>
        </w:rPr>
        <w:t xml:space="preserve"> NOVUM DIRECTIONES INVESTIMENTOS E PARTICIPAÇÕES EM EMPREENDIMENTOS IMOBILIÁRIOS S.A.</w:t>
      </w:r>
      <w:r w:rsidRPr="00F22320">
        <w:rPr>
          <w:rFonts w:ascii="Times New Roman" w:hAnsi="Times New Roman"/>
          <w:sz w:val="22"/>
          <w:szCs w:val="22"/>
        </w:rPr>
        <w:t>,</w:t>
      </w:r>
    </w:p>
    <w:p w:rsidR="00E36B7F" w:rsidRPr="003B2199" w:rsidP="003B2199" w14:paraId="2EFC1E38" w14:textId="1358DCD4">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Pr="003B2199" w:rsidR="0039765A">
        <w:rPr>
          <w:rFonts w:ascii="Times New Roman" w:hAnsi="Times New Roman"/>
          <w:i/>
          <w:iCs/>
          <w:sz w:val="22"/>
          <w:szCs w:val="22"/>
        </w:rPr>
        <w:t xml:space="preserve"> </w:t>
      </w:r>
      <w:r w:rsidR="00F22320">
        <w:rPr>
          <w:rFonts w:ascii="Times New Roman" w:hAnsi="Times New Roman"/>
          <w:i/>
          <w:iCs/>
          <w:sz w:val="22"/>
          <w:szCs w:val="22"/>
        </w:rPr>
        <w:t>Fiduciantes</w:t>
      </w:r>
    </w:p>
    <w:p w:rsidR="00E36B7F" w:rsidRPr="003B2199" w:rsidP="003B2199" w14:paraId="192017E6" w14:textId="77777777">
      <w:pPr>
        <w:spacing w:after="0" w:line="320" w:lineRule="exact"/>
        <w:jc w:val="center"/>
        <w:rPr>
          <w:rFonts w:ascii="Times New Roman" w:hAnsi="Times New Roman"/>
          <w:sz w:val="22"/>
          <w:szCs w:val="22"/>
        </w:rPr>
      </w:pPr>
    </w:p>
    <w:p w:rsidR="00E36B7F" w:rsidRPr="003B2199" w:rsidP="003B2199" w14:paraId="7F4185F4" w14:textId="1EA2B1A6">
      <w:pPr>
        <w:spacing w:after="0" w:line="320" w:lineRule="exact"/>
        <w:jc w:val="center"/>
        <w:rPr>
          <w:rFonts w:ascii="Times New Roman" w:hAnsi="Times New Roman"/>
          <w:sz w:val="22"/>
          <w:szCs w:val="22"/>
        </w:rPr>
      </w:pPr>
    </w:p>
    <w:p w:rsidR="00F37722" w:rsidRPr="003B2199" w:rsidP="003B2199" w14:paraId="068396FD" w14:textId="77777777">
      <w:pPr>
        <w:spacing w:after="0" w:line="320" w:lineRule="exact"/>
        <w:jc w:val="center"/>
        <w:rPr>
          <w:rFonts w:ascii="Times New Roman" w:hAnsi="Times New Roman"/>
          <w:sz w:val="22"/>
          <w:szCs w:val="22"/>
        </w:rPr>
      </w:pPr>
    </w:p>
    <w:p w:rsidR="00F37722" w:rsidRPr="003B2199" w:rsidP="003B2199" w14:paraId="33DDE43D" w14:textId="77777777">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rsidR="00E36B7F" w:rsidRPr="003B2199" w:rsidP="003B2199" w14:paraId="59EC4757" w14:textId="09BA59AA">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Pr="003B2199" w:rsidR="0039765A">
        <w:rPr>
          <w:rFonts w:ascii="Times New Roman" w:hAnsi="Times New Roman"/>
          <w:bCs/>
          <w:i/>
          <w:sz w:val="22"/>
          <w:szCs w:val="22"/>
        </w:rPr>
        <w:t xml:space="preserve"> </w:t>
      </w:r>
      <w:r w:rsidR="00F22320">
        <w:rPr>
          <w:rFonts w:ascii="Times New Roman" w:hAnsi="Times New Roman"/>
          <w:bCs/>
          <w:i/>
          <w:sz w:val="22"/>
          <w:szCs w:val="22"/>
        </w:rPr>
        <w:t>Fiduciária</w:t>
      </w:r>
    </w:p>
    <w:p w:rsidR="00E36B7F" w:rsidRPr="003B2199" w:rsidP="003B2199" w14:paraId="5879A96C" w14:textId="68ABD461">
      <w:pPr>
        <w:spacing w:after="0" w:line="320" w:lineRule="exact"/>
        <w:rPr>
          <w:rFonts w:ascii="Times New Roman" w:hAnsi="Times New Roman"/>
          <w:sz w:val="22"/>
          <w:szCs w:val="22"/>
        </w:rPr>
      </w:pPr>
    </w:p>
    <w:p w:rsidR="00F37722" w:rsidRPr="003B2199" w:rsidP="003B2199" w14:paraId="2E67CAEC" w14:textId="77777777">
      <w:pPr>
        <w:spacing w:after="0" w:line="320" w:lineRule="exact"/>
        <w:rPr>
          <w:rFonts w:ascii="Times New Roman" w:hAnsi="Times New Roman"/>
          <w:sz w:val="22"/>
          <w:szCs w:val="22"/>
        </w:rPr>
      </w:pPr>
    </w:p>
    <w:p w:rsidR="00E36B7F" w:rsidRPr="003B2199" w:rsidP="003B2199" w14:paraId="4E6585C0" w14:textId="77777777">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rsidR="00E36B7F" w:rsidRPr="003B2199" w:rsidP="003B2199" w14:paraId="27C8F7B6" w14:textId="5EE08498">
      <w:pPr>
        <w:spacing w:after="0" w:line="320" w:lineRule="exact"/>
        <w:jc w:val="center"/>
        <w:rPr>
          <w:rFonts w:ascii="Times New Roman" w:hAnsi="Times New Roman"/>
          <w:b/>
          <w:bCs/>
          <w:iCs/>
          <w:sz w:val="22"/>
          <w:szCs w:val="22"/>
        </w:rPr>
      </w:pPr>
    </w:p>
    <w:p w:rsidR="00F37722" w:rsidRPr="003B2199" w:rsidP="003B2199" w14:paraId="3E28EE01" w14:textId="77777777">
      <w:pPr>
        <w:spacing w:after="0" w:line="320" w:lineRule="exact"/>
        <w:jc w:val="center"/>
        <w:rPr>
          <w:rFonts w:ascii="Times New Roman" w:hAnsi="Times New Roman"/>
          <w:b/>
          <w:bCs/>
          <w:iCs/>
          <w:sz w:val="22"/>
          <w:szCs w:val="22"/>
        </w:rPr>
      </w:pPr>
    </w:p>
    <w:p w:rsidR="00F22320" w:rsidP="003B2199" w14:paraId="448A6CA9" w14:textId="22720F0B">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SIMPLIFIC PAVAR</w:t>
      </w:r>
      <w:ins w:id="0" w:author=" ">
        <w:r w:rsidR="005B443A">
          <w:rPr>
            <w:rFonts w:ascii="Times New Roman" w:hAnsi="Times New Roman"/>
            <w:b/>
            <w:bCs/>
            <w:iCs/>
            <w:sz w:val="22"/>
            <w:szCs w:val="22"/>
          </w:rPr>
          <w:t>I</w:t>
        </w:r>
      </w:ins>
      <w:r w:rsidRPr="00F22320">
        <w:rPr>
          <w:rFonts w:ascii="Times New Roman" w:hAnsi="Times New Roman"/>
          <w:b/>
          <w:bCs/>
          <w:iCs/>
          <w:sz w:val="22"/>
          <w:szCs w:val="22"/>
        </w:rPr>
        <w:t>NI DISTRIBUIDORA DE TÍTULOS E VALORES MOBILIÁRIOS LTDA.,</w:t>
      </w:r>
    </w:p>
    <w:p w:rsidR="00F22320" w:rsidP="003B2199" w14:paraId="17480F0B" w14:textId="77777777">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GAFISA SPE-128 EMPREENDIMENTOS IMOBILIÁRIOS LTDA.</w:t>
      </w:r>
      <w:r w:rsidRPr="00F22320">
        <w:rPr>
          <w:rFonts w:ascii="Times New Roman" w:hAnsi="Times New Roman"/>
          <w:iCs/>
          <w:sz w:val="22"/>
          <w:szCs w:val="22"/>
        </w:rPr>
        <w:t>,</w:t>
      </w:r>
    </w:p>
    <w:p w:rsidR="00F22320" w:rsidP="003B2199" w14:paraId="3873AE10" w14:textId="77777777">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I230 CORONEL MURSA SPE – EMPREENDIMENTOS IMOBILIÁRIOS LTDA.</w:t>
      </w:r>
      <w:r w:rsidRPr="00F22320">
        <w:rPr>
          <w:rFonts w:ascii="Times New Roman" w:hAnsi="Times New Roman"/>
          <w:iCs/>
          <w:sz w:val="22"/>
          <w:szCs w:val="22"/>
        </w:rPr>
        <w:t>,</w:t>
      </w:r>
    </w:p>
    <w:p w:rsidR="00F22320" w:rsidP="003B2199" w14:paraId="584328E2" w14:textId="77777777">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I240 SERRA DE JAIRE SPE – EMPREENDIMENTOS IMOBILIÁRIOS LTDA.</w:t>
      </w:r>
      <w:r w:rsidRPr="00F22320">
        <w:rPr>
          <w:rFonts w:ascii="Times New Roman" w:hAnsi="Times New Roman"/>
          <w:iCs/>
          <w:sz w:val="22"/>
          <w:szCs w:val="22"/>
        </w:rPr>
        <w:t>,</w:t>
      </w:r>
    </w:p>
    <w:p w:rsidR="00F22320" w:rsidP="003B2199" w14:paraId="5D3C0D81" w14:textId="77777777">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I490 AFONSO DE FREITAS SPE – EMPREENDIMENTOS IMOBILIÁRIOS LTDA.</w:t>
      </w:r>
      <w:r w:rsidRPr="00F22320">
        <w:rPr>
          <w:rFonts w:ascii="Times New Roman" w:hAnsi="Times New Roman"/>
          <w:iCs/>
          <w:sz w:val="22"/>
          <w:szCs w:val="22"/>
        </w:rPr>
        <w:t>,</w:t>
      </w:r>
    </w:p>
    <w:p w:rsidR="00F22320" w:rsidP="003B2199" w14:paraId="65551D30" w14:textId="77777777">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I610 ANTONIETA SPE – EMPREENDIMENTOS IMOBILIÁRIOS LTDA.</w:t>
      </w:r>
      <w:r w:rsidRPr="00F22320">
        <w:rPr>
          <w:rFonts w:ascii="Times New Roman" w:hAnsi="Times New Roman"/>
          <w:iCs/>
          <w:sz w:val="22"/>
          <w:szCs w:val="22"/>
        </w:rPr>
        <w:t>,</w:t>
      </w:r>
    </w:p>
    <w:p w:rsidR="00F22320" w:rsidP="003B2199" w14:paraId="43310680" w14:textId="77777777">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I950 TUIUTI SPE – EMPREENDIMENTOS IMOBILIÁRIOS LTDA.</w:t>
      </w:r>
      <w:r w:rsidRPr="00F22320">
        <w:rPr>
          <w:rFonts w:ascii="Times New Roman" w:hAnsi="Times New Roman"/>
          <w:iCs/>
          <w:sz w:val="22"/>
          <w:szCs w:val="22"/>
        </w:rPr>
        <w:t>, e</w:t>
      </w:r>
    </w:p>
    <w:p w:rsidR="0034648F" w:rsidRPr="003B2199" w:rsidP="003B2199" w14:paraId="4C4D64EF" w14:textId="759729F1">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SPE PARQUE ECOVILLE EMPREENDIMENTOS IMOBILIÁRIOS LTDA.</w:t>
      </w:r>
      <w:r w:rsidRPr="00F22320">
        <w:rPr>
          <w:rFonts w:ascii="Times New Roman" w:hAnsi="Times New Roman"/>
          <w:iCs/>
          <w:sz w:val="22"/>
          <w:szCs w:val="22"/>
        </w:rPr>
        <w:t>,</w:t>
      </w:r>
    </w:p>
    <w:p w:rsidR="0039765A" w:rsidRPr="003B2199" w:rsidP="003B2199" w14:paraId="410F442E" w14:textId="231AC1D1">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w:t>
      </w:r>
      <w:r w:rsidRPr="003B2199">
        <w:rPr>
          <w:rFonts w:ascii="Times New Roman" w:hAnsi="Times New Roman"/>
          <w:i/>
          <w:sz w:val="22"/>
          <w:szCs w:val="22"/>
        </w:rPr>
        <w:t xml:space="preserve"> Interveniente</w:t>
      </w:r>
      <w:r w:rsidR="00F22320">
        <w:rPr>
          <w:rFonts w:ascii="Times New Roman" w:hAnsi="Times New Roman"/>
          <w:i/>
          <w:sz w:val="22"/>
          <w:szCs w:val="22"/>
        </w:rPr>
        <w:t>s</w:t>
      </w:r>
      <w:r w:rsidRPr="003B2199">
        <w:rPr>
          <w:rFonts w:ascii="Times New Roman" w:hAnsi="Times New Roman"/>
          <w:i/>
          <w:sz w:val="22"/>
          <w:szCs w:val="22"/>
        </w:rPr>
        <w:t xml:space="preserve"> Anuente</w:t>
      </w:r>
      <w:r w:rsidR="00F22320">
        <w:rPr>
          <w:rFonts w:ascii="Times New Roman" w:hAnsi="Times New Roman"/>
          <w:i/>
          <w:sz w:val="22"/>
          <w:szCs w:val="22"/>
        </w:rPr>
        <w:t>s</w:t>
      </w:r>
    </w:p>
    <w:p w:rsidR="00E36B7F" w:rsidRPr="003B2199" w:rsidP="003B2199" w14:paraId="703D6707" w14:textId="7C37D6E7">
      <w:pPr>
        <w:spacing w:after="0" w:line="320" w:lineRule="exact"/>
        <w:jc w:val="center"/>
        <w:rPr>
          <w:rFonts w:ascii="Times New Roman" w:hAnsi="Times New Roman"/>
          <w:b/>
          <w:bCs/>
          <w:iCs/>
          <w:sz w:val="22"/>
          <w:szCs w:val="22"/>
        </w:rPr>
      </w:pPr>
    </w:p>
    <w:p w:rsidR="00F37722" w:rsidRPr="003B2199" w:rsidP="003B2199" w14:paraId="053C5AB3" w14:textId="77704563">
      <w:pPr>
        <w:spacing w:after="0" w:line="320" w:lineRule="exact"/>
        <w:jc w:val="center"/>
        <w:rPr>
          <w:rFonts w:ascii="Times New Roman" w:hAnsi="Times New Roman"/>
          <w:b/>
          <w:bCs/>
          <w:iCs/>
          <w:sz w:val="22"/>
          <w:szCs w:val="22"/>
        </w:rPr>
      </w:pPr>
    </w:p>
    <w:p w:rsidR="00F37722" w:rsidRPr="003B2199" w:rsidP="003B2199" w14:paraId="2922E84B" w14:textId="3B364C81">
      <w:pPr>
        <w:spacing w:after="0" w:line="320" w:lineRule="exact"/>
        <w:jc w:val="center"/>
        <w:rPr>
          <w:rFonts w:ascii="Times New Roman" w:hAnsi="Times New Roman"/>
          <w:b/>
          <w:bCs/>
          <w:iCs/>
          <w:sz w:val="22"/>
          <w:szCs w:val="22"/>
        </w:rPr>
      </w:pPr>
    </w:p>
    <w:p w:rsidR="00E36B7F" w:rsidRPr="003B2199" w:rsidP="003B2199" w14:paraId="64AB0BF1" w14:textId="7102C10F">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Pr="003B2199" w:rsidR="00F404FF">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Pr="003B2199" w:rsidR="00F404FF">
        <w:rPr>
          <w:rFonts w:ascii="Times New Roman" w:hAnsi="Times New Roman"/>
          <w:sz w:val="22"/>
          <w:szCs w:val="22"/>
        </w:rPr>
        <w:t xml:space="preserve"> de </w:t>
      </w:r>
      <w:r w:rsidRPr="003B2199">
        <w:rPr>
          <w:rFonts w:ascii="Times New Roman" w:hAnsi="Times New Roman"/>
          <w:sz w:val="22"/>
          <w:szCs w:val="22"/>
        </w:rPr>
        <w:t>2022</w:t>
      </w:r>
    </w:p>
    <w:p w:rsidR="00B0620D" w:rsidRPr="003B2199" w:rsidP="003B2199" w14:paraId="72632A6F" w14:textId="77777777">
      <w:pPr>
        <w:pBdr>
          <w:bottom w:val="double" w:sz="6" w:space="1" w:color="000000"/>
        </w:pBdr>
        <w:spacing w:after="0" w:line="320" w:lineRule="exact"/>
        <w:rPr>
          <w:rFonts w:ascii="Times New Roman" w:hAnsi="Times New Roman"/>
          <w:sz w:val="22"/>
          <w:szCs w:val="22"/>
        </w:rPr>
      </w:pPr>
    </w:p>
    <w:p w:rsidR="00B0620D" w:rsidRPr="003B2199" w:rsidP="003B2199" w14:paraId="11B546A0" w14:textId="77777777">
      <w:pPr>
        <w:spacing w:after="0" w:line="320" w:lineRule="exact"/>
        <w:rPr>
          <w:rFonts w:ascii="Times New Roman" w:hAnsi="Times New Roman"/>
          <w:sz w:val="22"/>
          <w:szCs w:val="22"/>
        </w:rPr>
      </w:pPr>
    </w:p>
    <w:p w:rsidR="008A6E06" w:rsidRPr="003B2199" w:rsidP="003B2199" w14:paraId="72D07AE7" w14:textId="77777777">
      <w:pPr>
        <w:spacing w:after="0" w:line="320" w:lineRule="exact"/>
        <w:jc w:val="left"/>
        <w:rPr>
          <w:rFonts w:ascii="Times New Roman" w:hAnsi="Times New Roman"/>
          <w:sz w:val="22"/>
          <w:szCs w:val="22"/>
          <w:highlight w:val="magenta"/>
        </w:rPr>
        <w:sectPr w:rsidSect="00830379">
          <w:headerReference w:type="default" r:id="rId6"/>
          <w:footerReference w:type="default" r:id="rId7"/>
          <w:headerReference w:type="first" r:id="rId8"/>
          <w:footerReference w:type="first" r:id="rId9"/>
          <w:pgSz w:w="11907" w:h="16840" w:code="9"/>
          <w:pgMar w:top="1705" w:right="1588" w:bottom="1304" w:left="1588" w:header="709" w:footer="567" w:gutter="0"/>
          <w:cols w:space="708"/>
          <w:docGrid w:linePitch="360"/>
        </w:sectPr>
      </w:pPr>
      <w:bookmarkStart w:id="1" w:name="_DV_M4"/>
      <w:bookmarkEnd w:id="1"/>
      <w:r w:rsidRPr="003B2199">
        <w:rPr>
          <w:rFonts w:ascii="Times New Roman" w:hAnsi="Times New Roman"/>
          <w:sz w:val="22"/>
          <w:szCs w:val="22"/>
          <w:highlight w:val="magenta"/>
        </w:rPr>
        <w:br w:type="page"/>
      </w:r>
    </w:p>
    <w:p w:rsidR="00F72DC0" w:rsidRPr="003B2199" w:rsidP="003B2199" w14:paraId="1780BDDA" w14:textId="219023DD">
      <w:pPr>
        <w:pStyle w:val="Title"/>
        <w:spacing w:before="0" w:after="0" w:line="320" w:lineRule="exact"/>
        <w:rPr>
          <w:rFonts w:ascii="Times New Roman" w:hAnsi="Times New Roman" w:cs="Times New Roman"/>
          <w:szCs w:val="22"/>
        </w:rPr>
      </w:pPr>
      <w:r>
        <w:rPr>
          <w:rFonts w:ascii="Times New Roman" w:hAnsi="Times New Roman" w:cs="Times New Roman"/>
          <w:szCs w:val="22"/>
        </w:rPr>
        <w:t>[</w:t>
      </w:r>
      <w:r w:rsidRPr="00F22320">
        <w:rPr>
          <w:rFonts w:ascii="Times New Roman" w:hAnsi="Times New Roman" w:cs="Times New Roman"/>
          <w:szCs w:val="22"/>
          <w:highlight w:val="yellow"/>
        </w:rPr>
        <w:t>PRIMEIRO</w:t>
      </w:r>
      <w:r>
        <w:rPr>
          <w:rFonts w:ascii="Times New Roman" w:hAnsi="Times New Roman" w:cs="Times New Roman"/>
          <w:szCs w:val="22"/>
        </w:rPr>
        <w:t>]</w:t>
      </w:r>
      <w:r w:rsidRPr="003B2199">
        <w:rPr>
          <w:rFonts w:ascii="Times New Roman" w:hAnsi="Times New Roman" w:cs="Times New Roman"/>
          <w:szCs w:val="22"/>
        </w:rPr>
        <w:t xml:space="preserve"> ADITAMENTO AO </w:t>
      </w:r>
      <w:r w:rsidRPr="00F22320">
        <w:rPr>
          <w:rFonts w:ascii="Times New Roman" w:hAnsi="Times New Roman" w:cs="Times New Roman"/>
          <w:szCs w:val="22"/>
        </w:rPr>
        <w:t>INSTRUMENTO PARTICULAR DE ALIENAÇÃO FIDUCIÁRIA DE AÇÕES E QUOTAS EM GARANTIA E OUTRAS AVENÇAS</w:t>
      </w:r>
    </w:p>
    <w:p w:rsidR="00F72DC0" w:rsidRPr="003B2199" w:rsidP="003B2199" w14:paraId="039950A3" w14:textId="77777777">
      <w:pPr>
        <w:spacing w:after="0" w:line="320" w:lineRule="exact"/>
        <w:rPr>
          <w:rFonts w:ascii="Times New Roman" w:hAnsi="Times New Roman"/>
          <w:sz w:val="22"/>
          <w:szCs w:val="22"/>
        </w:rPr>
      </w:pPr>
    </w:p>
    <w:p w:rsidR="00E36B7F" w:rsidRPr="00D6597B" w:rsidP="00D6597B" w14:paraId="4B107CED" w14:textId="5D3A7E1D">
      <w:pPr>
        <w:spacing w:after="0" w:line="320" w:lineRule="exact"/>
        <w:rPr>
          <w:rFonts w:ascii="Times New Roman" w:hAnsi="Times New Roman"/>
          <w:sz w:val="22"/>
          <w:szCs w:val="22"/>
        </w:rPr>
      </w:pPr>
      <w:r w:rsidRPr="00D6597B">
        <w:rPr>
          <w:rFonts w:ascii="Times New Roman" w:hAnsi="Times New Roman"/>
          <w:sz w:val="22"/>
          <w:szCs w:val="22"/>
        </w:rPr>
        <w:t xml:space="preserve">Pelo presente instrumento particular, </w:t>
      </w:r>
      <w:r w:rsidRPr="00D6597B" w:rsidR="00D6597B">
        <w:rPr>
          <w:rFonts w:ascii="Times New Roman" w:hAnsi="Times New Roman"/>
          <w:sz w:val="22"/>
          <w:szCs w:val="22"/>
        </w:rPr>
        <w:t>na qualidade de fiduciantes</w:t>
      </w:r>
      <w:r w:rsidRPr="00D6597B" w:rsidR="00921777">
        <w:rPr>
          <w:rFonts w:ascii="Times New Roman" w:hAnsi="Times New Roman"/>
          <w:sz w:val="22"/>
          <w:szCs w:val="22"/>
        </w:rPr>
        <w:t>:</w:t>
      </w:r>
    </w:p>
    <w:p w:rsidR="00E36B7F" w:rsidRPr="003B2199" w:rsidP="003B2199" w14:paraId="52956597" w14:textId="77777777">
      <w:pPr>
        <w:spacing w:after="0" w:line="320" w:lineRule="exact"/>
        <w:rPr>
          <w:rFonts w:ascii="Times New Roman" w:hAnsi="Times New Roman"/>
          <w:sz w:val="22"/>
          <w:szCs w:val="22"/>
        </w:rPr>
      </w:pPr>
    </w:p>
    <w:p w:rsidR="00E36B7F" w:rsidRPr="001D020B" w:rsidP="00D6597B" w14:paraId="4867355C" w14:textId="769AF67B">
      <w:pPr>
        <w:pStyle w:val="ListParagraph"/>
        <w:numPr>
          <w:ilvl w:val="0"/>
          <w:numId w:val="59"/>
        </w:numPr>
        <w:spacing w:after="0" w:line="320" w:lineRule="exact"/>
        <w:ind w:left="709" w:hanging="567"/>
        <w:rPr>
          <w:rFonts w:ascii="Times New Roman" w:hAnsi="Times New Roman"/>
          <w:b/>
          <w:bCs/>
          <w:sz w:val="22"/>
          <w:szCs w:val="22"/>
        </w:rPr>
      </w:pPr>
      <w:r w:rsidRPr="00D6597B">
        <w:rPr>
          <w:rFonts w:ascii="Times New Roman" w:hAnsi="Times New Roman"/>
          <w:b/>
          <w:bCs/>
          <w:sz w:val="22"/>
          <w:szCs w:val="22"/>
        </w:rPr>
        <w:t>GAFISA S.A.</w:t>
      </w:r>
      <w:r w:rsidRPr="00D6597B">
        <w:rPr>
          <w:rFonts w:ascii="Times New Roman" w:hAnsi="Times New Roman"/>
          <w:sz w:val="22"/>
          <w:szCs w:val="22"/>
        </w:rPr>
        <w:t>, sociedade por ações com registro de companhia aberta perante a Comissão de Valores Mobiliários (“</w:t>
      </w:r>
      <w:r w:rsidRPr="00D6597B">
        <w:rPr>
          <w:rFonts w:ascii="Times New Roman" w:hAnsi="Times New Roman"/>
          <w:sz w:val="22"/>
          <w:szCs w:val="22"/>
          <w:u w:val="single"/>
        </w:rPr>
        <w:t>CVM</w:t>
      </w:r>
      <w:r w:rsidRPr="00D6597B">
        <w:rPr>
          <w:rFonts w:ascii="Times New Roman" w:hAnsi="Times New Roman"/>
          <w:sz w:val="22"/>
          <w:szCs w:val="22"/>
        </w:rPr>
        <w:t xml:space="preserve">”) sob o nº 16101, com sede na </w:t>
      </w:r>
      <w:r w:rsidRPr="001D020B" w:rsidR="001D020B">
        <w:rPr>
          <w:rFonts w:ascii="Times New Roman" w:hAnsi="Times New Roman"/>
          <w:sz w:val="22"/>
          <w:szCs w:val="22"/>
        </w:rPr>
        <w:t>Cidade de São Paulo, Estado de São Paulo</w:t>
      </w:r>
      <w:r w:rsidR="001D020B">
        <w:rPr>
          <w:rFonts w:ascii="Times New Roman" w:hAnsi="Times New Roman"/>
          <w:sz w:val="22"/>
          <w:szCs w:val="22"/>
        </w:rPr>
        <w:t>, na</w:t>
      </w:r>
      <w:r w:rsidRPr="00D6597B" w:rsidR="001D020B">
        <w:rPr>
          <w:rFonts w:ascii="Times New Roman" w:hAnsi="Times New Roman"/>
          <w:sz w:val="22"/>
          <w:szCs w:val="22"/>
        </w:rPr>
        <w:t xml:space="preserve"> </w:t>
      </w:r>
      <w:r w:rsidRPr="00D6597B">
        <w:rPr>
          <w:rFonts w:ascii="Times New Roman" w:hAnsi="Times New Roman"/>
          <w:sz w:val="22"/>
          <w:szCs w:val="22"/>
        </w:rPr>
        <w:t xml:space="preserve">Avenida Presidente Juscelino Kubitschek, </w:t>
      </w:r>
      <w:r w:rsidR="009F0637">
        <w:rPr>
          <w:rFonts w:ascii="Times New Roman" w:hAnsi="Times New Roman"/>
          <w:sz w:val="22"/>
          <w:szCs w:val="22"/>
        </w:rPr>
        <w:t xml:space="preserve">nº </w:t>
      </w:r>
      <w:r w:rsidRPr="00D6597B">
        <w:rPr>
          <w:rFonts w:ascii="Times New Roman" w:hAnsi="Times New Roman"/>
          <w:sz w:val="22"/>
          <w:szCs w:val="22"/>
        </w:rPr>
        <w:t>1</w:t>
      </w:r>
      <w:r w:rsidR="009F0637">
        <w:rPr>
          <w:rFonts w:ascii="Times New Roman" w:hAnsi="Times New Roman"/>
          <w:sz w:val="22"/>
          <w:szCs w:val="22"/>
        </w:rPr>
        <w:t>.</w:t>
      </w:r>
      <w:r w:rsidRPr="00D6597B">
        <w:rPr>
          <w:rFonts w:ascii="Times New Roman" w:hAnsi="Times New Roman"/>
          <w:sz w:val="22"/>
          <w:szCs w:val="22"/>
        </w:rPr>
        <w:t xml:space="preserve">830, 3º andar, parte, conjunto 32, Bloco 2, Vila Nova Conceição, CEP 04543-900, inscrita no </w:t>
      </w:r>
      <w:bookmarkStart w:id="2" w:name="_Hlk116314372"/>
      <w:r w:rsidRPr="00D6597B">
        <w:rPr>
          <w:rFonts w:ascii="Times New Roman" w:hAnsi="Times New Roman"/>
          <w:sz w:val="22"/>
          <w:szCs w:val="22"/>
        </w:rPr>
        <w:t>Cadastro Nacional da Pessoa Jurídica do Ministério da Economia (</w:t>
      </w:r>
      <w:r>
        <w:rPr>
          <w:rFonts w:ascii="Times New Roman" w:hAnsi="Times New Roman"/>
          <w:sz w:val="22"/>
          <w:szCs w:val="22"/>
        </w:rPr>
        <w:t>“</w:t>
      </w:r>
      <w:r w:rsidRPr="001D020B">
        <w:rPr>
          <w:rFonts w:ascii="Times New Roman" w:hAnsi="Times New Roman"/>
          <w:sz w:val="22"/>
          <w:szCs w:val="22"/>
          <w:u w:val="single"/>
        </w:rPr>
        <w:t>CNPJ/ME</w:t>
      </w:r>
      <w:r>
        <w:rPr>
          <w:rFonts w:ascii="Times New Roman" w:hAnsi="Times New Roman"/>
          <w:sz w:val="22"/>
          <w:szCs w:val="22"/>
        </w:rPr>
        <w:t>”</w:t>
      </w:r>
      <w:r w:rsidRPr="00D6597B">
        <w:rPr>
          <w:rFonts w:ascii="Times New Roman" w:hAnsi="Times New Roman"/>
          <w:sz w:val="22"/>
          <w:szCs w:val="22"/>
        </w:rPr>
        <w:t>)</w:t>
      </w:r>
      <w:bookmarkEnd w:id="2"/>
      <w:r w:rsidRPr="00D6597B">
        <w:rPr>
          <w:rFonts w:ascii="Times New Roman" w:hAnsi="Times New Roman"/>
          <w:sz w:val="22"/>
          <w:szCs w:val="22"/>
        </w:rPr>
        <w:t xml:space="preserve"> sob o nº 01.545.826/0001-07, com seus atos constitutivos devidamente arquivados na Junta Comercial do Estado de São Paulo (</w:t>
      </w:r>
      <w:r>
        <w:rPr>
          <w:rFonts w:ascii="Times New Roman" w:hAnsi="Times New Roman"/>
          <w:sz w:val="22"/>
          <w:szCs w:val="22"/>
        </w:rPr>
        <w:t>“</w:t>
      </w:r>
      <w:r w:rsidRPr="00D6597B">
        <w:rPr>
          <w:rFonts w:ascii="Times New Roman" w:hAnsi="Times New Roman"/>
          <w:sz w:val="22"/>
          <w:szCs w:val="22"/>
          <w:u w:val="single"/>
        </w:rPr>
        <w:t>JUCESP</w:t>
      </w:r>
      <w:r>
        <w:rPr>
          <w:rFonts w:ascii="Times New Roman" w:hAnsi="Times New Roman"/>
          <w:sz w:val="22"/>
          <w:szCs w:val="22"/>
        </w:rPr>
        <w:t>”</w:t>
      </w:r>
      <w:r w:rsidRPr="00D6597B">
        <w:rPr>
          <w:rFonts w:ascii="Times New Roman" w:hAnsi="Times New Roman"/>
          <w:sz w:val="22"/>
          <w:szCs w:val="22"/>
        </w:rPr>
        <w:t>) sob o NIRE nº 35.300.147.952, neste ato representada na forma de seu estatuto social (</w:t>
      </w:r>
      <w:r>
        <w:rPr>
          <w:rFonts w:ascii="Times New Roman" w:hAnsi="Times New Roman"/>
          <w:sz w:val="22"/>
          <w:szCs w:val="22"/>
        </w:rPr>
        <w:t>“</w:t>
      </w:r>
      <w:r w:rsidRPr="00D6597B">
        <w:rPr>
          <w:rFonts w:ascii="Times New Roman" w:hAnsi="Times New Roman"/>
          <w:sz w:val="22"/>
          <w:szCs w:val="22"/>
          <w:u w:val="single"/>
        </w:rPr>
        <w:t>Gafisa S.A</w:t>
      </w:r>
      <w:r w:rsidRPr="00D6597B">
        <w:rPr>
          <w:rFonts w:ascii="Times New Roman" w:hAnsi="Times New Roman"/>
          <w:sz w:val="22"/>
          <w:szCs w:val="22"/>
        </w:rPr>
        <w:t>.</w:t>
      </w:r>
      <w:r>
        <w:rPr>
          <w:rFonts w:ascii="Times New Roman" w:hAnsi="Times New Roman"/>
          <w:sz w:val="22"/>
          <w:szCs w:val="22"/>
        </w:rPr>
        <w:t>”</w:t>
      </w:r>
      <w:r w:rsidRPr="00D6597B">
        <w:rPr>
          <w:rFonts w:ascii="Times New Roman" w:hAnsi="Times New Roman"/>
          <w:sz w:val="22"/>
          <w:szCs w:val="22"/>
        </w:rPr>
        <w:t>)</w:t>
      </w:r>
      <w:r w:rsidRPr="00D6597B" w:rsidR="00B65323">
        <w:rPr>
          <w:rFonts w:ascii="Times New Roman" w:hAnsi="Times New Roman"/>
          <w:sz w:val="22"/>
          <w:szCs w:val="22"/>
        </w:rPr>
        <w:t>;</w:t>
      </w:r>
    </w:p>
    <w:p w:rsidR="001D020B" w:rsidRPr="001D020B" w:rsidP="001D020B" w14:paraId="1D256DC4" w14:textId="77777777">
      <w:pPr>
        <w:pStyle w:val="ListParagraph"/>
        <w:spacing w:after="0" w:line="320" w:lineRule="exact"/>
        <w:ind w:left="709"/>
        <w:rPr>
          <w:rFonts w:ascii="Times New Roman" w:hAnsi="Times New Roman"/>
          <w:b/>
          <w:bCs/>
          <w:sz w:val="22"/>
          <w:szCs w:val="22"/>
        </w:rPr>
      </w:pPr>
    </w:p>
    <w:p w:rsidR="001D020B" w:rsidRPr="001D020B" w:rsidP="00D6597B" w14:paraId="1C1BD028" w14:textId="206B1813">
      <w:pPr>
        <w:pStyle w:val="ListParagraph"/>
        <w:numPr>
          <w:ilvl w:val="0"/>
          <w:numId w:val="59"/>
        </w:numPr>
        <w:spacing w:after="0" w:line="320" w:lineRule="exact"/>
        <w:ind w:left="709" w:hanging="567"/>
        <w:rPr>
          <w:rFonts w:ascii="Times New Roman" w:hAnsi="Times New Roman"/>
          <w:b/>
          <w:bCs/>
          <w:sz w:val="22"/>
          <w:szCs w:val="22"/>
        </w:rPr>
      </w:pPr>
      <w:r w:rsidRPr="001D020B">
        <w:rPr>
          <w:rFonts w:ascii="Times New Roman" w:hAnsi="Times New Roman"/>
          <w:b/>
          <w:bCs/>
          <w:sz w:val="22"/>
          <w:szCs w:val="22"/>
        </w:rPr>
        <w:t>GAFISA 80 S.A.</w:t>
      </w:r>
      <w:r w:rsidRPr="001D020B">
        <w:rPr>
          <w:rFonts w:ascii="Times New Roman" w:hAnsi="Times New Roman"/>
          <w:sz w:val="22"/>
          <w:szCs w:val="22"/>
        </w:rPr>
        <w:t xml:space="preserve">, sociedade por ações, com sede </w:t>
      </w:r>
      <w:r>
        <w:rPr>
          <w:rFonts w:ascii="Times New Roman" w:hAnsi="Times New Roman"/>
          <w:sz w:val="22"/>
          <w:szCs w:val="22"/>
        </w:rPr>
        <w:t xml:space="preserve">na </w:t>
      </w:r>
      <w:r w:rsidRPr="001D020B">
        <w:rPr>
          <w:rFonts w:ascii="Times New Roman" w:hAnsi="Times New Roman"/>
          <w:sz w:val="22"/>
          <w:szCs w:val="22"/>
        </w:rPr>
        <w:t>Cidade de São Paulo, Estado de São Paulo</w:t>
      </w:r>
      <w:r>
        <w:rPr>
          <w:rFonts w:ascii="Times New Roman" w:hAnsi="Times New Roman"/>
          <w:sz w:val="22"/>
          <w:szCs w:val="22"/>
        </w:rPr>
        <w:t>,</w:t>
      </w:r>
      <w:r w:rsidRPr="001D020B">
        <w:rPr>
          <w:rFonts w:ascii="Times New Roman" w:hAnsi="Times New Roman"/>
          <w:sz w:val="22"/>
          <w:szCs w:val="22"/>
        </w:rPr>
        <w:t xml:space="preserve"> na </w:t>
      </w:r>
      <w:r w:rsidRPr="00D6597B">
        <w:rPr>
          <w:rFonts w:ascii="Times New Roman" w:hAnsi="Times New Roman"/>
          <w:sz w:val="22"/>
          <w:szCs w:val="22"/>
        </w:rPr>
        <w:t xml:space="preserve">Avenida Presidente Juscelino Kubitschek, </w:t>
      </w:r>
      <w:r w:rsidR="009F0637">
        <w:rPr>
          <w:rFonts w:ascii="Times New Roman" w:hAnsi="Times New Roman"/>
          <w:sz w:val="22"/>
          <w:szCs w:val="22"/>
        </w:rPr>
        <w:t xml:space="preserve">nº </w:t>
      </w:r>
      <w:r w:rsidRPr="00D6597B">
        <w:rPr>
          <w:rFonts w:ascii="Times New Roman" w:hAnsi="Times New Roman"/>
          <w:sz w:val="22"/>
          <w:szCs w:val="22"/>
        </w:rPr>
        <w:t>1</w:t>
      </w:r>
      <w:r w:rsidR="009F0637">
        <w:rPr>
          <w:rFonts w:ascii="Times New Roman" w:hAnsi="Times New Roman"/>
          <w:sz w:val="22"/>
          <w:szCs w:val="22"/>
        </w:rPr>
        <w:t>.</w:t>
      </w:r>
      <w:r w:rsidRPr="00D6597B">
        <w:rPr>
          <w:rFonts w:ascii="Times New Roman" w:hAnsi="Times New Roman"/>
          <w:sz w:val="22"/>
          <w:szCs w:val="22"/>
        </w:rPr>
        <w:t>830, 3º andar, parte, conjunto 32, Bloco 2, Vila Nova Conceição, CEP 04543-900</w:t>
      </w:r>
      <w:r w:rsidRPr="001D020B">
        <w:rPr>
          <w:rFonts w:ascii="Times New Roman" w:hAnsi="Times New Roman"/>
          <w:sz w:val="22"/>
          <w:szCs w:val="22"/>
        </w:rPr>
        <w:t>, inscrita no CNPJ/ME sob o nº 09.272.306/0001-71, com seus atos constitutivos devidamente arquivados na JUCESP sob o NIRE nº 35300360508, neste ato representada na forma do seu estatuto social (</w:t>
      </w:r>
      <w:r>
        <w:rPr>
          <w:rFonts w:ascii="Times New Roman" w:hAnsi="Times New Roman"/>
          <w:sz w:val="22"/>
          <w:szCs w:val="22"/>
        </w:rPr>
        <w:t>“</w:t>
      </w:r>
      <w:r w:rsidRPr="001D020B">
        <w:rPr>
          <w:rFonts w:ascii="Times New Roman" w:hAnsi="Times New Roman"/>
          <w:sz w:val="22"/>
          <w:szCs w:val="22"/>
          <w:u w:val="single"/>
        </w:rPr>
        <w:t>Gafisa 80</w:t>
      </w:r>
      <w:r>
        <w:rPr>
          <w:rFonts w:ascii="Times New Roman" w:hAnsi="Times New Roman"/>
          <w:sz w:val="22"/>
          <w:szCs w:val="22"/>
        </w:rPr>
        <w:t>”</w:t>
      </w:r>
      <w:r w:rsidRPr="001D020B">
        <w:rPr>
          <w:rFonts w:ascii="Times New Roman" w:hAnsi="Times New Roman"/>
          <w:sz w:val="22"/>
          <w:szCs w:val="22"/>
        </w:rPr>
        <w:t>); e</w:t>
      </w:r>
      <w:r>
        <w:rPr>
          <w:rFonts w:ascii="Times New Roman" w:hAnsi="Times New Roman"/>
          <w:sz w:val="22"/>
          <w:szCs w:val="22"/>
        </w:rPr>
        <w:t xml:space="preserve"> [</w:t>
      </w:r>
      <w:r w:rsidRPr="001D020B">
        <w:rPr>
          <w:rFonts w:ascii="Times New Roman" w:hAnsi="Times New Roman"/>
          <w:b/>
          <w:bCs/>
          <w:sz w:val="22"/>
          <w:szCs w:val="22"/>
          <w:highlight w:val="yellow"/>
        </w:rPr>
        <w:t xml:space="preserve">Nota </w:t>
      </w:r>
      <w:r w:rsidRPr="001D020B">
        <w:rPr>
          <w:rFonts w:ascii="Times New Roman" w:hAnsi="Times New Roman"/>
          <w:b/>
          <w:bCs/>
          <w:sz w:val="22"/>
          <w:szCs w:val="22"/>
          <w:highlight w:val="yellow"/>
        </w:rPr>
        <w:t>Cescon</w:t>
      </w:r>
      <w:r w:rsidRPr="001D020B">
        <w:rPr>
          <w:rFonts w:ascii="Times New Roman" w:hAnsi="Times New Roman"/>
          <w:b/>
          <w:bCs/>
          <w:sz w:val="22"/>
          <w:szCs w:val="22"/>
          <w:highlight w:val="yellow"/>
        </w:rPr>
        <w:t xml:space="preserve"> </w:t>
      </w:r>
      <w:r w:rsidRPr="001D020B">
        <w:rPr>
          <w:rFonts w:ascii="Times New Roman" w:hAnsi="Times New Roman"/>
          <w:b/>
          <w:bCs/>
          <w:sz w:val="22"/>
          <w:szCs w:val="22"/>
          <w:highlight w:val="yellow"/>
        </w:rPr>
        <w:t>Barrieu</w:t>
      </w:r>
      <w:r w:rsidRPr="001D020B">
        <w:rPr>
          <w:rFonts w:ascii="Times New Roman" w:hAnsi="Times New Roman"/>
          <w:b/>
          <w:bCs/>
          <w:sz w:val="22"/>
          <w:szCs w:val="22"/>
          <w:highlight w:val="yellow"/>
        </w:rPr>
        <w:t>:</w:t>
      </w:r>
      <w:r w:rsidRPr="001D020B">
        <w:rPr>
          <w:rFonts w:ascii="Times New Roman" w:hAnsi="Times New Roman"/>
          <w:sz w:val="22"/>
          <w:szCs w:val="22"/>
          <w:highlight w:val="yellow"/>
        </w:rPr>
        <w:t xml:space="preserve"> ajuste no endereço em linha com o Comprovante de Inscrição e Situação Cadastral. Favor confirmar</w:t>
      </w:r>
      <w:r>
        <w:rPr>
          <w:rFonts w:ascii="Times New Roman" w:hAnsi="Times New Roman"/>
          <w:sz w:val="22"/>
          <w:szCs w:val="22"/>
        </w:rPr>
        <w:t>]</w:t>
      </w:r>
    </w:p>
    <w:p w:rsidR="001D020B" w:rsidRPr="001D020B" w:rsidP="001D020B" w14:paraId="615138F7" w14:textId="77777777">
      <w:pPr>
        <w:pStyle w:val="ListParagraph"/>
        <w:rPr>
          <w:rFonts w:ascii="Times New Roman" w:hAnsi="Times New Roman"/>
          <w:b/>
          <w:bCs/>
          <w:sz w:val="22"/>
          <w:szCs w:val="22"/>
        </w:rPr>
      </w:pPr>
    </w:p>
    <w:p w:rsidR="001D020B" w:rsidRPr="003B2199" w:rsidP="00D6597B" w14:paraId="5AE36973" w14:textId="7CCCE4D0">
      <w:pPr>
        <w:pStyle w:val="ListParagraph"/>
        <w:numPr>
          <w:ilvl w:val="0"/>
          <w:numId w:val="59"/>
        </w:numPr>
        <w:spacing w:after="0" w:line="320" w:lineRule="exact"/>
        <w:ind w:left="709" w:hanging="567"/>
        <w:rPr>
          <w:rFonts w:ascii="Times New Roman" w:hAnsi="Times New Roman"/>
          <w:b/>
          <w:bCs/>
          <w:sz w:val="22"/>
          <w:szCs w:val="22"/>
        </w:rPr>
      </w:pPr>
      <w:bookmarkStart w:id="3" w:name="_Hlk105418076"/>
      <w:r w:rsidRPr="003B2199">
        <w:rPr>
          <w:rFonts w:ascii="Times New Roman" w:hAnsi="Times New Roman"/>
          <w:b/>
          <w:bCs/>
          <w:sz w:val="22"/>
          <w:szCs w:val="22"/>
        </w:rPr>
        <w:t>NOVUM DIRECTIONES INVESTIMENTOS E PARTICIPAÇÕES EM EMPREENDIMENTOS IMOBILIÁRIOS S.A.</w:t>
      </w:r>
      <w:bookmarkEnd w:id="3"/>
      <w:r w:rsidRPr="003B2199">
        <w:rPr>
          <w:rFonts w:ascii="Times New Roman" w:hAnsi="Times New Roman"/>
          <w:sz w:val="22"/>
          <w:szCs w:val="22"/>
        </w:rPr>
        <w:t xml:space="preserve">, sociedade por ações sem registro de companhia aberta na </w:t>
      </w:r>
      <w:r>
        <w:rPr>
          <w:rFonts w:ascii="Times New Roman" w:hAnsi="Times New Roman"/>
          <w:sz w:val="22"/>
          <w:szCs w:val="22"/>
        </w:rPr>
        <w:t>CVM</w:t>
      </w:r>
      <w:r w:rsidRPr="003B2199">
        <w:rPr>
          <w:rFonts w:ascii="Times New Roman" w:hAnsi="Times New Roman"/>
          <w:sz w:val="22"/>
          <w:szCs w:val="22"/>
        </w:rPr>
        <w:t xml:space="preserve">, com sede na Cidade de São Paulo, Estado de São Paulo, na Avenida Presidente Juscelino Kubitschek, n° 1.830, 3° andar, conjunto 32, Bloco 2, Condomínio Edifício São Luiz, Vila Nova Conceição, CEP 04543-900, inscrita no </w:t>
      </w:r>
      <w:r>
        <w:rPr>
          <w:rFonts w:ascii="Times New Roman" w:hAnsi="Times New Roman"/>
          <w:sz w:val="22"/>
          <w:szCs w:val="22"/>
        </w:rPr>
        <w:t>CNPJ/ME</w:t>
      </w:r>
      <w:r w:rsidRPr="003B2199">
        <w:rPr>
          <w:rFonts w:ascii="Times New Roman" w:hAnsi="Times New Roman"/>
          <w:sz w:val="22"/>
          <w:szCs w:val="22"/>
        </w:rPr>
        <w:t xml:space="preserve"> sob o n° </w:t>
      </w:r>
      <w:bookmarkStart w:id="4" w:name="_Hlk115450992"/>
      <w:r w:rsidRPr="003B2199">
        <w:rPr>
          <w:rFonts w:ascii="Times New Roman" w:hAnsi="Times New Roman"/>
          <w:sz w:val="22"/>
          <w:szCs w:val="22"/>
        </w:rPr>
        <w:t>34.861.820/0001-90</w:t>
      </w:r>
      <w:bookmarkEnd w:id="4"/>
      <w:r w:rsidRPr="003B2199">
        <w:rPr>
          <w:rFonts w:ascii="Times New Roman" w:hAnsi="Times New Roman"/>
          <w:sz w:val="22"/>
          <w:szCs w:val="22"/>
        </w:rPr>
        <w:t xml:space="preserve">, com seus atos constitutivos devidamente arquivados na </w:t>
      </w:r>
      <w:r>
        <w:rPr>
          <w:rFonts w:ascii="Times New Roman" w:hAnsi="Times New Roman"/>
          <w:sz w:val="22"/>
          <w:szCs w:val="22"/>
        </w:rPr>
        <w:t>JUCESP</w:t>
      </w:r>
      <w:r w:rsidRPr="003B2199">
        <w:rPr>
          <w:rFonts w:ascii="Times New Roman" w:hAnsi="Times New Roman"/>
          <w:sz w:val="22"/>
          <w:szCs w:val="22"/>
        </w:rPr>
        <w:t xml:space="preserve"> sob o NIRE n° </w:t>
      </w:r>
      <w:r w:rsidRPr="001D020B">
        <w:rPr>
          <w:rFonts w:ascii="Times New Roman" w:hAnsi="Times New Roman"/>
          <w:sz w:val="22"/>
          <w:szCs w:val="22"/>
        </w:rPr>
        <w:t xml:space="preserve">35.300.555.376, neste ato representada na forma do seu estatuto </w:t>
      </w:r>
      <w:r w:rsidRPr="009A18B7">
        <w:rPr>
          <w:rFonts w:ascii="Times New Roman" w:hAnsi="Times New Roman"/>
          <w:sz w:val="22"/>
          <w:szCs w:val="22"/>
        </w:rPr>
        <w:t>social (“</w:t>
      </w:r>
      <w:r w:rsidRPr="009A18B7">
        <w:rPr>
          <w:rFonts w:ascii="Times New Roman" w:hAnsi="Times New Roman"/>
          <w:sz w:val="22"/>
          <w:szCs w:val="22"/>
          <w:u w:val="single"/>
        </w:rPr>
        <w:t>Novum</w:t>
      </w:r>
      <w:r w:rsidRPr="009A18B7">
        <w:rPr>
          <w:rFonts w:ascii="Times New Roman" w:hAnsi="Times New Roman"/>
          <w:sz w:val="22"/>
          <w:szCs w:val="22"/>
        </w:rPr>
        <w:t>” ou “</w:t>
      </w:r>
      <w:r w:rsidRPr="009A18B7">
        <w:rPr>
          <w:rFonts w:ascii="Times New Roman" w:hAnsi="Times New Roman"/>
          <w:sz w:val="22"/>
          <w:szCs w:val="22"/>
          <w:u w:val="single"/>
        </w:rPr>
        <w:t>Emissora</w:t>
      </w:r>
      <w:r w:rsidRPr="009A18B7">
        <w:rPr>
          <w:rFonts w:ascii="Times New Roman" w:hAnsi="Times New Roman"/>
          <w:sz w:val="22"/>
          <w:szCs w:val="22"/>
        </w:rPr>
        <w:t>” e, em</w:t>
      </w:r>
      <w:r w:rsidRPr="001D020B">
        <w:rPr>
          <w:rFonts w:ascii="Times New Roman" w:hAnsi="Times New Roman"/>
          <w:sz w:val="22"/>
          <w:szCs w:val="22"/>
        </w:rPr>
        <w:t xml:space="preserve"> conjunto com Gafisa S.A. e Gafisa 80, </w:t>
      </w:r>
      <w:r>
        <w:rPr>
          <w:rFonts w:ascii="Times New Roman" w:hAnsi="Times New Roman"/>
          <w:sz w:val="22"/>
          <w:szCs w:val="22"/>
        </w:rPr>
        <w:t>“</w:t>
      </w:r>
      <w:r w:rsidRPr="001D020B">
        <w:rPr>
          <w:rFonts w:ascii="Times New Roman" w:hAnsi="Times New Roman"/>
          <w:sz w:val="22"/>
          <w:szCs w:val="22"/>
          <w:u w:val="single"/>
        </w:rPr>
        <w:t>Fiduciantes</w:t>
      </w:r>
      <w:r>
        <w:rPr>
          <w:rFonts w:ascii="Times New Roman" w:hAnsi="Times New Roman"/>
          <w:sz w:val="22"/>
          <w:szCs w:val="22"/>
        </w:rPr>
        <w:t>”</w:t>
      </w:r>
      <w:r w:rsidRPr="001D020B">
        <w:rPr>
          <w:rFonts w:ascii="Times New Roman" w:hAnsi="Times New Roman"/>
          <w:sz w:val="22"/>
          <w:szCs w:val="22"/>
        </w:rPr>
        <w:t>);</w:t>
      </w:r>
    </w:p>
    <w:p w:rsidR="00E36B7F" w:rsidRPr="003B2199" w:rsidP="003B2199" w14:paraId="3A76ECA7" w14:textId="5759B90A">
      <w:pPr>
        <w:spacing w:after="0" w:line="320" w:lineRule="exact"/>
        <w:rPr>
          <w:rFonts w:ascii="Times New Roman" w:hAnsi="Times New Roman"/>
          <w:sz w:val="22"/>
          <w:szCs w:val="22"/>
        </w:rPr>
      </w:pPr>
    </w:p>
    <w:p w:rsidR="00B65323" w:rsidRPr="001D020B" w:rsidP="001D020B" w14:paraId="281CA88C" w14:textId="6525C841">
      <w:pPr>
        <w:spacing w:after="0" w:line="320" w:lineRule="exact"/>
        <w:rPr>
          <w:rFonts w:ascii="Times New Roman" w:hAnsi="Times New Roman"/>
          <w:sz w:val="22"/>
          <w:szCs w:val="22"/>
        </w:rPr>
      </w:pPr>
      <w:r w:rsidRPr="001D020B">
        <w:rPr>
          <w:rFonts w:ascii="Times New Roman" w:hAnsi="Times New Roman"/>
          <w:sz w:val="22"/>
          <w:szCs w:val="22"/>
        </w:rPr>
        <w:t>De outro lado</w:t>
      </w:r>
      <w:r w:rsidR="001D020B">
        <w:rPr>
          <w:rFonts w:ascii="Times New Roman" w:hAnsi="Times New Roman"/>
          <w:sz w:val="22"/>
          <w:szCs w:val="22"/>
        </w:rPr>
        <w:t>, na qualidade de fiduciária</w:t>
      </w:r>
      <w:r w:rsidRPr="001D020B">
        <w:rPr>
          <w:rFonts w:ascii="Times New Roman" w:hAnsi="Times New Roman"/>
          <w:sz w:val="22"/>
          <w:szCs w:val="22"/>
        </w:rPr>
        <w:t>:</w:t>
      </w:r>
    </w:p>
    <w:p w:rsidR="00B65323" w:rsidRPr="003B2199" w:rsidP="003B2199" w14:paraId="7A6EB0D3" w14:textId="000DC1F2">
      <w:pPr>
        <w:spacing w:after="0" w:line="320" w:lineRule="exact"/>
        <w:rPr>
          <w:rFonts w:ascii="Times New Roman" w:hAnsi="Times New Roman"/>
          <w:sz w:val="22"/>
          <w:szCs w:val="22"/>
        </w:rPr>
      </w:pPr>
    </w:p>
    <w:p w:rsidR="00B65323" w:rsidRPr="003B2199" w:rsidP="001D020B" w14:paraId="2AD614FE" w14:textId="6EB3CCBD">
      <w:pPr>
        <w:pStyle w:val="ListParagraph"/>
        <w:numPr>
          <w:ilvl w:val="0"/>
          <w:numId w:val="59"/>
        </w:numPr>
        <w:spacing w:after="0" w:line="320" w:lineRule="exact"/>
        <w:ind w:left="709" w:hanging="567"/>
        <w:rPr>
          <w:rFonts w:ascii="Times New Roman" w:hAnsi="Times New Roman"/>
          <w:sz w:val="22"/>
          <w:szCs w:val="22"/>
        </w:rPr>
      </w:pPr>
      <w:bookmarkStart w:id="5" w:name="_Hlk105418094"/>
      <w:r w:rsidRPr="003B2199">
        <w:rPr>
          <w:rFonts w:ascii="Times New Roman" w:hAnsi="Times New Roman"/>
          <w:b/>
          <w:sz w:val="22"/>
          <w:szCs w:val="22"/>
        </w:rPr>
        <w:t xml:space="preserve">OPEA SECURITIZADORA S.A. </w:t>
      </w:r>
      <w:bookmarkStart w:id="6" w:name="_Hlk116314495"/>
      <w:r w:rsidRPr="003B2199" w:rsidR="00876E93">
        <w:rPr>
          <w:rFonts w:ascii="Times New Roman" w:hAnsi="Times New Roman"/>
          <w:bCs/>
          <w:sz w:val="22"/>
          <w:szCs w:val="22"/>
        </w:rPr>
        <w:t>(nova denominação da RB Capital Companhia de Securitização)</w:t>
      </w:r>
      <w:bookmarkEnd w:id="5"/>
      <w:r w:rsidRPr="003B2199">
        <w:rPr>
          <w:rFonts w:ascii="Times New Roman" w:hAnsi="Times New Roman"/>
          <w:bCs/>
          <w:sz w:val="22"/>
          <w:szCs w:val="22"/>
        </w:rPr>
        <w:t>,</w:t>
      </w:r>
      <w:r w:rsidRPr="003B2199">
        <w:rPr>
          <w:rFonts w:ascii="Times New Roman" w:hAnsi="Times New Roman"/>
          <w:sz w:val="22"/>
          <w:szCs w:val="22"/>
        </w:rPr>
        <w:t xml:space="preserve"> sociedade por ações </w:t>
      </w:r>
      <w:r w:rsidRPr="003B2199" w:rsidR="00767897">
        <w:rPr>
          <w:rFonts w:ascii="Times New Roman" w:hAnsi="Times New Roman"/>
          <w:sz w:val="22"/>
          <w:szCs w:val="22"/>
        </w:rPr>
        <w:t>registrada na Categoria S1 na</w:t>
      </w:r>
      <w:r w:rsidRPr="003B2199">
        <w:rPr>
          <w:rFonts w:ascii="Times New Roman" w:hAnsi="Times New Roman"/>
          <w:sz w:val="22"/>
          <w:szCs w:val="22"/>
        </w:rPr>
        <w:t xml:space="preserve"> CVM</w:t>
      </w:r>
      <w:r w:rsidRPr="003B2199" w:rsidR="00601B8A">
        <w:rPr>
          <w:rFonts w:ascii="Times New Roman" w:hAnsi="Times New Roman"/>
          <w:sz w:val="22"/>
          <w:szCs w:val="22"/>
        </w:rPr>
        <w:t xml:space="preserve"> </w:t>
      </w:r>
      <w:r w:rsidRPr="003B2199">
        <w:rPr>
          <w:rFonts w:ascii="Times New Roman" w:hAnsi="Times New Roman"/>
          <w:sz w:val="22"/>
          <w:szCs w:val="22"/>
        </w:rPr>
        <w:t xml:space="preserve">sob o n° </w:t>
      </w:r>
      <w:r w:rsidRPr="003B2199" w:rsidR="00767897">
        <w:rPr>
          <w:rFonts w:ascii="Times New Roman" w:hAnsi="Times New Roman"/>
          <w:sz w:val="22"/>
          <w:szCs w:val="22"/>
        </w:rPr>
        <w:t>477</w:t>
      </w:r>
      <w:bookmarkEnd w:id="6"/>
      <w:r w:rsidRPr="003B2199">
        <w:rPr>
          <w:rFonts w:ascii="Times New Roman" w:hAnsi="Times New Roman"/>
          <w:sz w:val="22"/>
          <w:szCs w:val="22"/>
        </w:rPr>
        <w:t xml:space="preserve">, com sede </w:t>
      </w:r>
      <w:r w:rsidRPr="003B2199" w:rsidR="00CE61F8">
        <w:rPr>
          <w:rFonts w:ascii="Times New Roman" w:hAnsi="Times New Roman"/>
          <w:sz w:val="22"/>
          <w:szCs w:val="22"/>
        </w:rPr>
        <w:t xml:space="preserve">na Cidade de São Paulo, Estado de São Paulo, na Rua Hungria, </w:t>
      </w:r>
      <w:r w:rsidRPr="003B2199" w:rsidR="00876E93">
        <w:rPr>
          <w:rFonts w:ascii="Times New Roman" w:hAnsi="Times New Roman"/>
          <w:sz w:val="22"/>
          <w:szCs w:val="22"/>
        </w:rPr>
        <w:t xml:space="preserve">nº </w:t>
      </w:r>
      <w:r w:rsidRPr="003B2199" w:rsidR="00CE61F8">
        <w:rPr>
          <w:rFonts w:ascii="Times New Roman" w:hAnsi="Times New Roman"/>
          <w:sz w:val="22"/>
          <w:szCs w:val="22"/>
        </w:rPr>
        <w:t>1.240, 6º andar, conjunto 62, Jardim Europa, CEP 01455-000, inscrita no CNPJ/ME sob o nº 02.773.542/0001-22</w:t>
      </w:r>
      <w:r w:rsidRPr="003B2199">
        <w:rPr>
          <w:rFonts w:ascii="Times New Roman" w:hAnsi="Times New Roman"/>
          <w:sz w:val="22"/>
          <w:szCs w:val="22"/>
        </w:rPr>
        <w:t xml:space="preserve">, com seus atos constitutivos devidamente arquivados na JUCESP sob o NIRE n° </w:t>
      </w:r>
      <w:r w:rsidRPr="003B2199" w:rsidR="00347B0A">
        <w:rPr>
          <w:rFonts w:ascii="Times New Roman" w:hAnsi="Times New Roman"/>
          <w:sz w:val="22"/>
          <w:szCs w:val="22"/>
        </w:rPr>
        <w:t>35300157648</w:t>
      </w:r>
      <w:r w:rsidRPr="003B2199">
        <w:rPr>
          <w:rFonts w:ascii="Times New Roman" w:hAnsi="Times New Roman"/>
          <w:sz w:val="22"/>
          <w:szCs w:val="22"/>
        </w:rPr>
        <w:t>, neste ato representada na forma de seu estatuto social (</w:t>
      </w:r>
      <w:r w:rsidRPr="003B2199" w:rsidR="00347B0A">
        <w:rPr>
          <w:rFonts w:ascii="Times New Roman" w:hAnsi="Times New Roman"/>
          <w:sz w:val="22"/>
          <w:szCs w:val="22"/>
        </w:rPr>
        <w:t>“</w:t>
      </w:r>
      <w:r w:rsidRPr="003B2199">
        <w:rPr>
          <w:rFonts w:ascii="Times New Roman" w:hAnsi="Times New Roman"/>
          <w:sz w:val="22"/>
          <w:szCs w:val="22"/>
          <w:u w:val="single"/>
        </w:rPr>
        <w:t>Debenturista</w:t>
      </w:r>
      <w:r w:rsidRPr="003B2199" w:rsidR="00347B0A">
        <w:rPr>
          <w:rFonts w:ascii="Times New Roman" w:hAnsi="Times New Roman"/>
          <w:sz w:val="22"/>
          <w:szCs w:val="22"/>
        </w:rPr>
        <w:t>”</w:t>
      </w:r>
      <w:r w:rsidR="002F0701">
        <w:rPr>
          <w:rFonts w:ascii="Times New Roman" w:hAnsi="Times New Roman"/>
          <w:sz w:val="22"/>
          <w:szCs w:val="22"/>
        </w:rPr>
        <w:t>,</w:t>
      </w:r>
      <w:r w:rsidRPr="003B2199">
        <w:rPr>
          <w:rFonts w:ascii="Times New Roman" w:hAnsi="Times New Roman"/>
          <w:sz w:val="22"/>
          <w:szCs w:val="22"/>
        </w:rPr>
        <w:t xml:space="preserve"> </w:t>
      </w:r>
      <w:r w:rsidRPr="003B2199" w:rsidR="00347B0A">
        <w:rPr>
          <w:rFonts w:ascii="Times New Roman" w:hAnsi="Times New Roman"/>
          <w:sz w:val="22"/>
          <w:szCs w:val="22"/>
        </w:rPr>
        <w:t>“</w:t>
      </w:r>
      <w:r w:rsidRPr="003B2199">
        <w:rPr>
          <w:rFonts w:ascii="Times New Roman" w:hAnsi="Times New Roman"/>
          <w:sz w:val="22"/>
          <w:szCs w:val="22"/>
          <w:u w:val="single"/>
        </w:rPr>
        <w:t>Securitizadora</w:t>
      </w:r>
      <w:r w:rsidRPr="003B2199" w:rsidR="00347B0A">
        <w:rPr>
          <w:rFonts w:ascii="Times New Roman" w:hAnsi="Times New Roman"/>
          <w:sz w:val="22"/>
          <w:szCs w:val="22"/>
        </w:rPr>
        <w:t>”</w:t>
      </w:r>
      <w:r w:rsidR="002F0701">
        <w:rPr>
          <w:rFonts w:ascii="Times New Roman" w:hAnsi="Times New Roman"/>
          <w:sz w:val="22"/>
          <w:szCs w:val="22"/>
        </w:rPr>
        <w:t xml:space="preserve"> ou “</w:t>
      </w:r>
      <w:r w:rsidRPr="002F0701" w:rsidR="002F0701">
        <w:rPr>
          <w:rFonts w:ascii="Times New Roman" w:hAnsi="Times New Roman"/>
          <w:sz w:val="22"/>
          <w:szCs w:val="22"/>
          <w:u w:val="single"/>
        </w:rPr>
        <w:t>Fiduciária</w:t>
      </w:r>
      <w:r w:rsidR="002F0701">
        <w:rPr>
          <w:rFonts w:ascii="Times New Roman" w:hAnsi="Times New Roman"/>
          <w:sz w:val="22"/>
          <w:szCs w:val="22"/>
        </w:rPr>
        <w:t>”</w:t>
      </w:r>
      <w:r w:rsidRPr="003B2199">
        <w:rPr>
          <w:rFonts w:ascii="Times New Roman" w:hAnsi="Times New Roman"/>
          <w:sz w:val="22"/>
          <w:szCs w:val="22"/>
        </w:rPr>
        <w:t>);</w:t>
      </w:r>
    </w:p>
    <w:p w:rsidR="00B65323" w:rsidRPr="003B2199" w:rsidP="003B2199" w14:paraId="16520B8A" w14:textId="46DA70B8">
      <w:pPr>
        <w:spacing w:after="0" w:line="320" w:lineRule="exact"/>
        <w:rPr>
          <w:rFonts w:ascii="Times New Roman" w:hAnsi="Times New Roman"/>
          <w:bCs/>
          <w:sz w:val="22"/>
          <w:szCs w:val="22"/>
        </w:rPr>
      </w:pPr>
    </w:p>
    <w:p w:rsidR="00D72326" w:rsidRPr="002F0701" w:rsidP="002F0701" w14:paraId="6BDA0E25" w14:textId="029B743A">
      <w:pPr>
        <w:spacing w:after="0" w:line="320" w:lineRule="exact"/>
        <w:rPr>
          <w:rFonts w:ascii="Times New Roman" w:hAnsi="Times New Roman"/>
          <w:sz w:val="22"/>
          <w:szCs w:val="22"/>
        </w:rPr>
      </w:pPr>
      <w:r>
        <w:rPr>
          <w:rFonts w:ascii="Times New Roman" w:hAnsi="Times New Roman"/>
          <w:sz w:val="22"/>
          <w:szCs w:val="22"/>
        </w:rPr>
        <w:t>E, ainda, na qualidade de intervenientes anuentes,</w:t>
      </w:r>
    </w:p>
    <w:p w:rsidR="00D72326" w:rsidRPr="003B2199" w:rsidP="003B2199" w14:paraId="2241548B" w14:textId="37AB9FC3">
      <w:pPr>
        <w:spacing w:after="0" w:line="320" w:lineRule="exact"/>
        <w:rPr>
          <w:rFonts w:ascii="Times New Roman" w:hAnsi="Times New Roman"/>
          <w:b/>
          <w:bCs/>
          <w:sz w:val="22"/>
          <w:szCs w:val="22"/>
        </w:rPr>
      </w:pPr>
    </w:p>
    <w:p w:rsidR="003B58EF" w:rsidP="002F0701" w14:paraId="4E1CD993" w14:textId="77EBC6F6">
      <w:pPr>
        <w:pStyle w:val="ListParagraph"/>
        <w:numPr>
          <w:ilvl w:val="0"/>
          <w:numId w:val="59"/>
        </w:numPr>
        <w:spacing w:after="0" w:line="320" w:lineRule="exact"/>
        <w:ind w:left="709" w:hanging="567"/>
        <w:rPr>
          <w:rFonts w:ascii="Times New Roman" w:hAnsi="Times New Roman"/>
          <w:sz w:val="22"/>
          <w:szCs w:val="22"/>
        </w:rPr>
      </w:pPr>
      <w:bookmarkStart w:id="7" w:name="_Hlk105418156"/>
      <w:r w:rsidRPr="003B2199">
        <w:rPr>
          <w:rFonts w:ascii="Times New Roman" w:hAnsi="Times New Roman"/>
          <w:b/>
          <w:bCs/>
          <w:sz w:val="22"/>
          <w:szCs w:val="22"/>
        </w:rPr>
        <w:t>SIMPLIFIC PAVARINI DISTRIBUIDORA DE TÍTULOS E VALORES MOBILIÁRIOS LTDA.</w:t>
      </w:r>
      <w:bookmarkEnd w:id="7"/>
      <w:r w:rsidRPr="003B2199">
        <w:rPr>
          <w:rFonts w:ascii="Times New Roman" w:hAnsi="Times New Roman"/>
          <w:sz w:val="22"/>
          <w:szCs w:val="22"/>
        </w:rPr>
        <w:t>, instituição financeira com filial na Cidade de São Paulo, no Estado de São Paulo, na Rua Joaquim Floriano</w:t>
      </w:r>
      <w:r w:rsidRPr="003B2199" w:rsidR="00A63A95">
        <w:rPr>
          <w:rFonts w:ascii="Times New Roman" w:hAnsi="Times New Roman"/>
          <w:sz w:val="22"/>
          <w:szCs w:val="22"/>
        </w:rPr>
        <w:t>, nº</w:t>
      </w:r>
      <w:r w:rsidRPr="003B2199">
        <w:rPr>
          <w:rFonts w:ascii="Times New Roman" w:hAnsi="Times New Roman"/>
          <w:sz w:val="22"/>
          <w:szCs w:val="22"/>
        </w:rPr>
        <w:t xml:space="preserve"> 466, bloco B, conjunto 1401, Itaim Bibi, inscrita no CNPJ/ME sob o n° 15.227.994/0004-01, com seus atos constitutivos arquivados na </w:t>
      </w:r>
      <w:r w:rsidRPr="003B2199" w:rsidR="00A63A95">
        <w:rPr>
          <w:rFonts w:ascii="Times New Roman" w:hAnsi="Times New Roman"/>
          <w:sz w:val="22"/>
          <w:szCs w:val="22"/>
        </w:rPr>
        <w:t>JUCESP</w:t>
      </w:r>
      <w:r w:rsidRPr="003B2199">
        <w:rPr>
          <w:rFonts w:ascii="Times New Roman" w:hAnsi="Times New Roman"/>
          <w:sz w:val="22"/>
          <w:szCs w:val="22"/>
        </w:rPr>
        <w:t xml:space="preserve"> sob o NIRE 3590530605</w:t>
      </w:r>
      <w:r w:rsidR="002F0701">
        <w:rPr>
          <w:rFonts w:ascii="Times New Roman" w:hAnsi="Times New Roman"/>
          <w:sz w:val="22"/>
          <w:szCs w:val="22"/>
        </w:rPr>
        <w:t>-</w:t>
      </w:r>
      <w:r w:rsidRPr="003B2199">
        <w:rPr>
          <w:rFonts w:ascii="Times New Roman" w:hAnsi="Times New Roman"/>
          <w:sz w:val="22"/>
          <w:szCs w:val="22"/>
        </w:rPr>
        <w:t xml:space="preserve">7, </w:t>
      </w:r>
      <w:r w:rsidR="002F0701">
        <w:rPr>
          <w:rFonts w:ascii="Times New Roman" w:hAnsi="Times New Roman"/>
          <w:sz w:val="22"/>
          <w:szCs w:val="22"/>
        </w:rPr>
        <w:t>n</w:t>
      </w:r>
      <w:r w:rsidRPr="002F0701" w:rsidR="002F0701">
        <w:rPr>
          <w:rFonts w:ascii="Times New Roman" w:hAnsi="Times New Roman"/>
          <w:sz w:val="22"/>
          <w:szCs w:val="22"/>
        </w:rPr>
        <w:t xml:space="preserve">a qualidade de agente fiduciário contratado no âmbito da oferta pública de distribuição, com esforços restritos de colocação, de certificados de recebíveis imobiliários da 275ª série da 1ª emissão da </w:t>
      </w:r>
      <w:r w:rsidRPr="002F0701" w:rsidR="002F0701">
        <w:rPr>
          <w:rFonts w:ascii="Times New Roman" w:hAnsi="Times New Roman"/>
          <w:sz w:val="22"/>
          <w:szCs w:val="22"/>
        </w:rPr>
        <w:t>Securitizadora</w:t>
      </w:r>
      <w:r w:rsidRPr="002F0701" w:rsidR="002F0701">
        <w:rPr>
          <w:rFonts w:ascii="Times New Roman" w:hAnsi="Times New Roman"/>
          <w:sz w:val="22"/>
          <w:szCs w:val="22"/>
        </w:rPr>
        <w:t xml:space="preserve">, </w:t>
      </w:r>
      <w:r w:rsidR="002F0701">
        <w:rPr>
          <w:rFonts w:ascii="Times New Roman" w:hAnsi="Times New Roman"/>
          <w:sz w:val="22"/>
          <w:szCs w:val="22"/>
        </w:rPr>
        <w:t xml:space="preserve">a qual foi </w:t>
      </w:r>
      <w:r w:rsidRPr="002F0701" w:rsidR="002F0701">
        <w:rPr>
          <w:rFonts w:ascii="Times New Roman" w:hAnsi="Times New Roman"/>
          <w:sz w:val="22"/>
          <w:szCs w:val="22"/>
        </w:rPr>
        <w:t>realizada nos termos da Instrução da CVM nº 476, de 16 de janeiro de 2009, conforme alterada</w:t>
      </w:r>
      <w:r w:rsidR="002F0701">
        <w:rPr>
          <w:rFonts w:ascii="Times New Roman" w:hAnsi="Times New Roman"/>
          <w:sz w:val="22"/>
          <w:szCs w:val="22"/>
        </w:rPr>
        <w:t>,</w:t>
      </w:r>
      <w:r w:rsidRPr="002F0701" w:rsidR="002F0701">
        <w:rPr>
          <w:rFonts w:ascii="Times New Roman" w:hAnsi="Times New Roman"/>
          <w:sz w:val="22"/>
          <w:szCs w:val="22"/>
        </w:rPr>
        <w:t xml:space="preserve"> da Instrução da CVM nº 414, de 30 de dezembro de 2004, conforme alterada</w:t>
      </w:r>
      <w:r w:rsidR="002F0701">
        <w:rPr>
          <w:rFonts w:ascii="Times New Roman" w:hAnsi="Times New Roman"/>
          <w:sz w:val="22"/>
          <w:szCs w:val="22"/>
        </w:rPr>
        <w:t xml:space="preserve">, </w:t>
      </w:r>
      <w:r w:rsidRPr="002F0701" w:rsidR="002F0701">
        <w:rPr>
          <w:rFonts w:ascii="Times New Roman" w:hAnsi="Times New Roman"/>
          <w:sz w:val="22"/>
          <w:szCs w:val="22"/>
        </w:rPr>
        <w:t xml:space="preserve">e demais normas aplicáveis, neste ato representada na forma do seu contrato social </w:t>
      </w:r>
      <w:r w:rsidRPr="003B2199">
        <w:rPr>
          <w:rFonts w:ascii="Times New Roman" w:hAnsi="Times New Roman"/>
          <w:sz w:val="22"/>
          <w:szCs w:val="22"/>
        </w:rPr>
        <w:t>(</w:t>
      </w:r>
      <w:r w:rsidRPr="003B2199" w:rsidR="00A95868">
        <w:rPr>
          <w:rFonts w:ascii="Times New Roman" w:hAnsi="Times New Roman"/>
          <w:sz w:val="22"/>
          <w:szCs w:val="22"/>
        </w:rPr>
        <w:t>“</w:t>
      </w:r>
      <w:r w:rsidRPr="003B2199">
        <w:rPr>
          <w:rFonts w:ascii="Times New Roman" w:hAnsi="Times New Roman"/>
          <w:sz w:val="22"/>
          <w:szCs w:val="22"/>
          <w:u w:val="single"/>
        </w:rPr>
        <w:t>Agente Fiduciário dos CRI</w:t>
      </w:r>
      <w:r w:rsidRPr="003B2199" w:rsidR="00A95868">
        <w:rPr>
          <w:rFonts w:ascii="Times New Roman" w:hAnsi="Times New Roman"/>
          <w:sz w:val="22"/>
          <w:szCs w:val="22"/>
        </w:rPr>
        <w:t>”</w:t>
      </w:r>
      <w:r w:rsidRPr="003B2199">
        <w:rPr>
          <w:rFonts w:ascii="Times New Roman" w:hAnsi="Times New Roman"/>
          <w:sz w:val="22"/>
          <w:szCs w:val="22"/>
        </w:rPr>
        <w:t>)</w:t>
      </w:r>
      <w:r w:rsidR="002F0701">
        <w:rPr>
          <w:rFonts w:ascii="Times New Roman" w:hAnsi="Times New Roman"/>
          <w:sz w:val="22"/>
          <w:szCs w:val="22"/>
        </w:rPr>
        <w:t>;</w:t>
      </w:r>
    </w:p>
    <w:p w:rsidR="002F0701" w:rsidP="002F0701" w14:paraId="2B3CB41E" w14:textId="77777777">
      <w:pPr>
        <w:pStyle w:val="ListParagraph"/>
        <w:spacing w:after="0" w:line="320" w:lineRule="exact"/>
        <w:ind w:left="709"/>
        <w:rPr>
          <w:rFonts w:ascii="Times New Roman" w:hAnsi="Times New Roman"/>
          <w:sz w:val="22"/>
          <w:szCs w:val="22"/>
        </w:rPr>
      </w:pPr>
    </w:p>
    <w:p w:rsidR="002F0701" w:rsidP="002F0701" w14:paraId="3F2EBECA" w14:textId="7B152D20">
      <w:pPr>
        <w:pStyle w:val="ListParagraph"/>
        <w:numPr>
          <w:ilvl w:val="0"/>
          <w:numId w:val="59"/>
        </w:numPr>
        <w:spacing w:after="0" w:line="320" w:lineRule="exact"/>
        <w:ind w:left="709" w:hanging="567"/>
        <w:rPr>
          <w:rFonts w:ascii="Times New Roman" w:hAnsi="Times New Roman"/>
          <w:sz w:val="22"/>
          <w:szCs w:val="22"/>
        </w:rPr>
      </w:pPr>
      <w:r w:rsidRPr="002F0701">
        <w:rPr>
          <w:rFonts w:ascii="Times New Roman" w:hAnsi="Times New Roman"/>
          <w:b/>
          <w:bCs/>
          <w:sz w:val="22"/>
          <w:szCs w:val="22"/>
        </w:rPr>
        <w:t>GAFISA SPE-128 EMPREENDIMENTOS IMOBILIÁRIOS LTDA.</w:t>
      </w:r>
      <w:r w:rsidRPr="002F0701">
        <w:rPr>
          <w:rFonts w:ascii="Times New Roman" w:hAnsi="Times New Roman"/>
          <w:sz w:val="22"/>
          <w:szCs w:val="22"/>
        </w:rPr>
        <w:t>, sociedade limitada de propósito específico, com sede</w:t>
      </w:r>
      <w:r>
        <w:rPr>
          <w:rFonts w:ascii="Times New Roman" w:hAnsi="Times New Roman"/>
          <w:sz w:val="22"/>
          <w:szCs w:val="22"/>
        </w:rPr>
        <w:t xml:space="preserve"> </w:t>
      </w:r>
      <w:r w:rsidRPr="002F0701">
        <w:rPr>
          <w:rFonts w:ascii="Times New Roman" w:hAnsi="Times New Roman"/>
          <w:sz w:val="22"/>
          <w:szCs w:val="22"/>
        </w:rPr>
        <w:t>na Cidade de São Paulo, Estado de São Paulo</w:t>
      </w:r>
      <w:r>
        <w:rPr>
          <w:rFonts w:ascii="Times New Roman" w:hAnsi="Times New Roman"/>
          <w:sz w:val="22"/>
          <w:szCs w:val="22"/>
        </w:rPr>
        <w:t>,</w:t>
      </w:r>
      <w:r w:rsidRPr="002F0701">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F0701">
        <w:rPr>
          <w:rFonts w:ascii="Times New Roman" w:hAnsi="Times New Roman"/>
          <w:sz w:val="22"/>
          <w:szCs w:val="22"/>
        </w:rPr>
        <w:t>1</w:t>
      </w:r>
      <w:r>
        <w:rPr>
          <w:rFonts w:ascii="Times New Roman" w:hAnsi="Times New Roman"/>
          <w:sz w:val="22"/>
          <w:szCs w:val="22"/>
        </w:rPr>
        <w:t>.</w:t>
      </w:r>
      <w:r w:rsidRPr="002F0701">
        <w:rPr>
          <w:rFonts w:ascii="Times New Roman" w:hAnsi="Times New Roman"/>
          <w:sz w:val="22"/>
          <w:szCs w:val="22"/>
        </w:rPr>
        <w:t xml:space="preserve">830, </w:t>
      </w:r>
      <w:r>
        <w:rPr>
          <w:rFonts w:ascii="Times New Roman" w:hAnsi="Times New Roman"/>
          <w:sz w:val="22"/>
          <w:szCs w:val="22"/>
        </w:rPr>
        <w:t>C</w:t>
      </w:r>
      <w:r w:rsidRPr="002F0701">
        <w:rPr>
          <w:rFonts w:ascii="Times New Roman" w:hAnsi="Times New Roman"/>
          <w:sz w:val="22"/>
          <w:szCs w:val="22"/>
        </w:rPr>
        <w:t>onjunto 32, 3º andar, Bloco 2, Condomínio Edifício São Luiz, Vila Nova Conceição, CEP 04543-900, inscrita no CNPJ/ME sob o nº 12.707.231/0001-19, com seus atos constitutivos devidamente arquivados na JUCESP sob o NIRE nº 35224735941, neste ato representada na forma do seu contrato social (</w:t>
      </w:r>
      <w:r>
        <w:rPr>
          <w:rFonts w:ascii="Times New Roman" w:hAnsi="Times New Roman"/>
          <w:sz w:val="22"/>
          <w:szCs w:val="22"/>
        </w:rPr>
        <w:t>“</w:t>
      </w:r>
      <w:r w:rsidRPr="002F0701">
        <w:rPr>
          <w:rFonts w:ascii="Times New Roman" w:hAnsi="Times New Roman"/>
          <w:sz w:val="22"/>
          <w:szCs w:val="22"/>
          <w:u w:val="single"/>
        </w:rPr>
        <w:t>Gafisa SPE-128</w:t>
      </w:r>
      <w:r>
        <w:rPr>
          <w:rFonts w:ascii="Times New Roman" w:hAnsi="Times New Roman"/>
          <w:sz w:val="22"/>
          <w:szCs w:val="22"/>
        </w:rPr>
        <w:t>”</w:t>
      </w:r>
      <w:r w:rsidRPr="002F0701">
        <w:rPr>
          <w:rFonts w:ascii="Times New Roman" w:hAnsi="Times New Roman"/>
          <w:sz w:val="22"/>
          <w:szCs w:val="22"/>
        </w:rPr>
        <w:t>)</w:t>
      </w:r>
      <w:r>
        <w:rPr>
          <w:rFonts w:ascii="Times New Roman" w:hAnsi="Times New Roman"/>
          <w:sz w:val="22"/>
          <w:szCs w:val="22"/>
        </w:rPr>
        <w:t>;</w:t>
      </w:r>
    </w:p>
    <w:p w:rsidR="002F0701" w:rsidRPr="002F0701" w:rsidP="002F0701" w14:paraId="446FE820" w14:textId="77777777">
      <w:pPr>
        <w:pStyle w:val="ListParagraph"/>
        <w:rPr>
          <w:rFonts w:ascii="Times New Roman" w:hAnsi="Times New Roman"/>
          <w:sz w:val="22"/>
          <w:szCs w:val="22"/>
        </w:rPr>
      </w:pPr>
    </w:p>
    <w:p w:rsidR="002F0701" w:rsidP="002F0701" w14:paraId="75D9ED42" w14:textId="3B91E229">
      <w:pPr>
        <w:pStyle w:val="ListParagraph"/>
        <w:numPr>
          <w:ilvl w:val="0"/>
          <w:numId w:val="59"/>
        </w:numPr>
        <w:spacing w:after="0" w:line="320" w:lineRule="exact"/>
        <w:ind w:left="709" w:hanging="567"/>
        <w:rPr>
          <w:rFonts w:ascii="Times New Roman" w:hAnsi="Times New Roman"/>
          <w:sz w:val="22"/>
          <w:szCs w:val="22"/>
        </w:rPr>
      </w:pPr>
      <w:r w:rsidRPr="002F0701">
        <w:rPr>
          <w:rFonts w:ascii="Times New Roman" w:hAnsi="Times New Roman"/>
          <w:b/>
          <w:bCs/>
          <w:sz w:val="22"/>
          <w:szCs w:val="22"/>
        </w:rPr>
        <w:t>I230 CORONEL MURSA SPE – EMPREENDIMENTOS IMOBILIÁRIOS LTDA.</w:t>
      </w:r>
      <w:r w:rsidRPr="002F0701">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F0701">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F0701">
        <w:rPr>
          <w:rFonts w:ascii="Times New Roman" w:hAnsi="Times New Roman"/>
          <w:sz w:val="22"/>
          <w:szCs w:val="22"/>
        </w:rPr>
        <w:t xml:space="preserve">1830, </w:t>
      </w:r>
      <w:r>
        <w:rPr>
          <w:rFonts w:ascii="Times New Roman" w:hAnsi="Times New Roman"/>
          <w:sz w:val="22"/>
          <w:szCs w:val="22"/>
        </w:rPr>
        <w:t>C</w:t>
      </w:r>
      <w:r w:rsidRPr="002F0701">
        <w:rPr>
          <w:rFonts w:ascii="Times New Roman" w:hAnsi="Times New Roman"/>
          <w:sz w:val="22"/>
          <w:szCs w:val="22"/>
        </w:rPr>
        <w:t>onjunto 32, 3º andar, Bloco 2, Condomínio Edifício São Luiz, Vila Nova Conceição, CEP 04543-900, inscrita no CNPJ/ME sob o nº 34.425.758/0001-93, com seus atos constitutivos devidamente arquivados na JUCESP sob o NIRE nº 35235597952, neste ato representada na forma do seu contrato social (</w:t>
      </w:r>
      <w:r>
        <w:rPr>
          <w:rFonts w:ascii="Times New Roman" w:hAnsi="Times New Roman"/>
          <w:sz w:val="22"/>
          <w:szCs w:val="22"/>
        </w:rPr>
        <w:t>“</w:t>
      </w:r>
      <w:r w:rsidRPr="002F0701">
        <w:rPr>
          <w:rFonts w:ascii="Times New Roman" w:hAnsi="Times New Roman"/>
          <w:sz w:val="22"/>
          <w:szCs w:val="22"/>
          <w:u w:val="single"/>
        </w:rPr>
        <w:t>I230 Coronel Mursa SPE</w:t>
      </w:r>
      <w:r>
        <w:rPr>
          <w:rFonts w:ascii="Times New Roman" w:hAnsi="Times New Roman"/>
          <w:sz w:val="22"/>
          <w:szCs w:val="22"/>
        </w:rPr>
        <w:t>”</w:t>
      </w:r>
      <w:r w:rsidRPr="002F0701">
        <w:rPr>
          <w:rFonts w:ascii="Times New Roman" w:hAnsi="Times New Roman"/>
          <w:sz w:val="22"/>
          <w:szCs w:val="22"/>
        </w:rPr>
        <w:t>)</w:t>
      </w:r>
      <w:r>
        <w:rPr>
          <w:rFonts w:ascii="Times New Roman" w:hAnsi="Times New Roman"/>
          <w:sz w:val="22"/>
          <w:szCs w:val="22"/>
        </w:rPr>
        <w:t>;</w:t>
      </w:r>
    </w:p>
    <w:p w:rsidR="00854C92" w:rsidRPr="00854C92" w:rsidP="00854C92" w14:paraId="5A3BD510" w14:textId="77777777">
      <w:pPr>
        <w:pStyle w:val="ListParagraph"/>
        <w:rPr>
          <w:rFonts w:ascii="Times New Roman" w:hAnsi="Times New Roman"/>
          <w:sz w:val="22"/>
          <w:szCs w:val="22"/>
        </w:rPr>
      </w:pPr>
    </w:p>
    <w:p w:rsidR="00854C92" w:rsidP="002F0701" w14:paraId="669E1942" w14:textId="0B045DA4">
      <w:pPr>
        <w:pStyle w:val="ListParagraph"/>
        <w:numPr>
          <w:ilvl w:val="0"/>
          <w:numId w:val="59"/>
        </w:numPr>
        <w:spacing w:after="0" w:line="320" w:lineRule="exact"/>
        <w:ind w:left="709" w:hanging="567"/>
        <w:rPr>
          <w:rFonts w:ascii="Times New Roman" w:hAnsi="Times New Roman"/>
          <w:sz w:val="22"/>
          <w:szCs w:val="22"/>
        </w:rPr>
      </w:pPr>
      <w:r w:rsidRPr="00CC75C2">
        <w:rPr>
          <w:rFonts w:ascii="Times New Roman" w:hAnsi="Times New Roman"/>
          <w:b/>
          <w:bCs/>
          <w:sz w:val="22"/>
          <w:szCs w:val="22"/>
        </w:rPr>
        <w:t>I240 SERRA DE JAIRE SPE – EMPREENDIMENTOS IMOBILIÁRIOS LTDA.</w:t>
      </w:r>
      <w:r w:rsidRPr="00854C92">
        <w:rPr>
          <w:rFonts w:ascii="Times New Roman" w:hAnsi="Times New Roman"/>
          <w:sz w:val="22"/>
          <w:szCs w:val="22"/>
        </w:rPr>
        <w:t xml:space="preserve">, sociedade limitada de propósito específico, com sede </w:t>
      </w:r>
      <w:r w:rsidRPr="00854C92" w:rsidR="00CC75C2">
        <w:rPr>
          <w:rFonts w:ascii="Times New Roman" w:hAnsi="Times New Roman"/>
          <w:sz w:val="22"/>
          <w:szCs w:val="22"/>
        </w:rPr>
        <w:t>na Cidade de São Paulo, Estado de São Paulo</w:t>
      </w:r>
      <w:r w:rsidR="00CC75C2">
        <w:rPr>
          <w:rFonts w:ascii="Times New Roman" w:hAnsi="Times New Roman"/>
          <w:sz w:val="22"/>
          <w:szCs w:val="22"/>
        </w:rPr>
        <w:t>,</w:t>
      </w:r>
      <w:r w:rsidRPr="00854C92" w:rsidR="00CC75C2">
        <w:rPr>
          <w:rFonts w:ascii="Times New Roman" w:hAnsi="Times New Roman"/>
          <w:sz w:val="22"/>
          <w:szCs w:val="22"/>
        </w:rPr>
        <w:t xml:space="preserve"> </w:t>
      </w:r>
      <w:r w:rsidRPr="00854C92">
        <w:rPr>
          <w:rFonts w:ascii="Times New Roman" w:hAnsi="Times New Roman"/>
          <w:sz w:val="22"/>
          <w:szCs w:val="22"/>
        </w:rPr>
        <w:t xml:space="preserve">na Avenida Presidente Juscelino Kubitschek, </w:t>
      </w:r>
      <w:r w:rsidR="00CC75C2">
        <w:rPr>
          <w:rFonts w:ascii="Times New Roman" w:hAnsi="Times New Roman"/>
          <w:sz w:val="22"/>
          <w:szCs w:val="22"/>
        </w:rPr>
        <w:t xml:space="preserve">nº </w:t>
      </w:r>
      <w:r w:rsidRPr="00854C92">
        <w:rPr>
          <w:rFonts w:ascii="Times New Roman" w:hAnsi="Times New Roman"/>
          <w:sz w:val="22"/>
          <w:szCs w:val="22"/>
        </w:rPr>
        <w:t>1</w:t>
      </w:r>
      <w:r w:rsidR="00CC75C2">
        <w:rPr>
          <w:rFonts w:ascii="Times New Roman" w:hAnsi="Times New Roman"/>
          <w:sz w:val="22"/>
          <w:szCs w:val="22"/>
        </w:rPr>
        <w:t>.</w:t>
      </w:r>
      <w:r w:rsidRPr="00854C92">
        <w:rPr>
          <w:rFonts w:ascii="Times New Roman" w:hAnsi="Times New Roman"/>
          <w:sz w:val="22"/>
          <w:szCs w:val="22"/>
        </w:rPr>
        <w:t xml:space="preserve">830, </w:t>
      </w:r>
      <w:r w:rsidR="00CC75C2">
        <w:rPr>
          <w:rFonts w:ascii="Times New Roman" w:hAnsi="Times New Roman"/>
          <w:sz w:val="22"/>
          <w:szCs w:val="22"/>
        </w:rPr>
        <w:t>C</w:t>
      </w:r>
      <w:r w:rsidRPr="00854C92">
        <w:rPr>
          <w:rFonts w:ascii="Times New Roman" w:hAnsi="Times New Roman"/>
          <w:sz w:val="22"/>
          <w:szCs w:val="22"/>
        </w:rPr>
        <w:t>onjunto 32, 3º andar, Bloco 2, Condomínio Edifício São Luiz, Vila Nova Conceição, CEP 04543-900, inscrita no CNPJ/ME sob o nº 34.425.790/0001-79, com seus atos constitutivos devidamente arquivados na JUCESP sob o NIRE nº 35235597961, neste ato representada na forma do seu contrato social (</w:t>
      </w:r>
      <w:r w:rsidR="00CC75C2">
        <w:rPr>
          <w:rFonts w:ascii="Times New Roman" w:hAnsi="Times New Roman"/>
          <w:sz w:val="22"/>
          <w:szCs w:val="22"/>
        </w:rPr>
        <w:t>“</w:t>
      </w:r>
      <w:r w:rsidRPr="00CC75C2">
        <w:rPr>
          <w:rFonts w:ascii="Times New Roman" w:hAnsi="Times New Roman"/>
          <w:sz w:val="22"/>
          <w:szCs w:val="22"/>
          <w:u w:val="single"/>
        </w:rPr>
        <w:t xml:space="preserve">I240 Serra de </w:t>
      </w:r>
      <w:r w:rsidRPr="00CC75C2">
        <w:rPr>
          <w:rFonts w:ascii="Times New Roman" w:hAnsi="Times New Roman"/>
          <w:sz w:val="22"/>
          <w:szCs w:val="22"/>
          <w:u w:val="single"/>
        </w:rPr>
        <w:t>Jaire</w:t>
      </w:r>
      <w:r w:rsidRPr="00CC75C2">
        <w:rPr>
          <w:rFonts w:ascii="Times New Roman" w:hAnsi="Times New Roman"/>
          <w:sz w:val="22"/>
          <w:szCs w:val="22"/>
          <w:u w:val="single"/>
        </w:rPr>
        <w:t xml:space="preserve"> SPE</w:t>
      </w:r>
      <w:r w:rsidR="00CC75C2">
        <w:rPr>
          <w:rFonts w:ascii="Times New Roman" w:hAnsi="Times New Roman"/>
          <w:sz w:val="22"/>
          <w:szCs w:val="22"/>
        </w:rPr>
        <w:t>”</w:t>
      </w:r>
      <w:r w:rsidRPr="00854C92">
        <w:rPr>
          <w:rFonts w:ascii="Times New Roman" w:hAnsi="Times New Roman"/>
          <w:sz w:val="22"/>
          <w:szCs w:val="22"/>
        </w:rPr>
        <w:t>)</w:t>
      </w:r>
      <w:r w:rsidR="00CC75C2">
        <w:rPr>
          <w:rFonts w:ascii="Times New Roman" w:hAnsi="Times New Roman"/>
          <w:sz w:val="22"/>
          <w:szCs w:val="22"/>
        </w:rPr>
        <w:t>;</w:t>
      </w:r>
    </w:p>
    <w:p w:rsidR="00CC75C2" w:rsidRPr="00CC75C2" w:rsidP="00CC75C2" w14:paraId="4276180B" w14:textId="77777777">
      <w:pPr>
        <w:pStyle w:val="ListParagraph"/>
        <w:rPr>
          <w:rFonts w:ascii="Times New Roman" w:hAnsi="Times New Roman"/>
          <w:sz w:val="22"/>
          <w:szCs w:val="22"/>
        </w:rPr>
      </w:pPr>
    </w:p>
    <w:p w:rsidR="00CC75C2" w:rsidP="002F0701" w14:paraId="418911A1" w14:textId="33D1F806">
      <w:pPr>
        <w:pStyle w:val="ListParagraph"/>
        <w:numPr>
          <w:ilvl w:val="0"/>
          <w:numId w:val="59"/>
        </w:numPr>
        <w:spacing w:after="0" w:line="320" w:lineRule="exact"/>
        <w:ind w:left="709" w:hanging="567"/>
        <w:rPr>
          <w:rFonts w:ascii="Times New Roman" w:hAnsi="Times New Roman"/>
          <w:sz w:val="22"/>
          <w:szCs w:val="22"/>
        </w:rPr>
      </w:pPr>
      <w:r w:rsidRPr="00CC75C2">
        <w:rPr>
          <w:rFonts w:ascii="Times New Roman" w:hAnsi="Times New Roman"/>
          <w:b/>
          <w:bCs/>
          <w:sz w:val="22"/>
          <w:szCs w:val="22"/>
        </w:rPr>
        <w:t>I490 AFONSO DE FREITAS SPE – EMPREENDIMENTOS IMOBILIÁRIOS LTDA.</w:t>
      </w:r>
      <w:r w:rsidRPr="00CC75C2">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CC75C2">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CC75C2">
        <w:rPr>
          <w:rFonts w:ascii="Times New Roman" w:hAnsi="Times New Roman"/>
          <w:sz w:val="22"/>
          <w:szCs w:val="22"/>
        </w:rPr>
        <w:t>1</w:t>
      </w:r>
      <w:r>
        <w:rPr>
          <w:rFonts w:ascii="Times New Roman" w:hAnsi="Times New Roman"/>
          <w:sz w:val="22"/>
          <w:szCs w:val="22"/>
        </w:rPr>
        <w:t>.</w:t>
      </w:r>
      <w:r w:rsidRPr="00CC75C2">
        <w:rPr>
          <w:rFonts w:ascii="Times New Roman" w:hAnsi="Times New Roman"/>
          <w:sz w:val="22"/>
          <w:szCs w:val="22"/>
        </w:rPr>
        <w:t xml:space="preserve">830, conjunto 32, 3º </w:t>
      </w:r>
      <w:r w:rsidRPr="00CC75C2">
        <w:rPr>
          <w:rFonts w:ascii="Times New Roman" w:hAnsi="Times New Roman"/>
          <w:sz w:val="22"/>
          <w:szCs w:val="22"/>
        </w:rPr>
        <w:t>andar, Bloco 2, Condomínio Edifício São Luiz, Vila Nova Conceição, CEP 04543-900, inscrita no CNPJ/ME sob o nº 34.425.733/0001-90, com seus atos constitutivos devidamente arquivados na JUCESP sob o NIRE nº 35235597944, neste ato representada na forma do seu contrato social (</w:t>
      </w:r>
      <w:r w:rsidR="00293FED">
        <w:rPr>
          <w:rFonts w:ascii="Times New Roman" w:hAnsi="Times New Roman"/>
          <w:sz w:val="22"/>
          <w:szCs w:val="22"/>
        </w:rPr>
        <w:t>“</w:t>
      </w:r>
      <w:r w:rsidRPr="00293FED">
        <w:rPr>
          <w:rFonts w:ascii="Times New Roman" w:hAnsi="Times New Roman"/>
          <w:sz w:val="22"/>
          <w:szCs w:val="22"/>
          <w:u w:val="single"/>
        </w:rPr>
        <w:t>I490 Afonso de Freitas SPE</w:t>
      </w:r>
      <w:r w:rsidR="00293FED">
        <w:rPr>
          <w:rFonts w:ascii="Times New Roman" w:hAnsi="Times New Roman"/>
          <w:sz w:val="22"/>
          <w:szCs w:val="22"/>
        </w:rPr>
        <w:t>”</w:t>
      </w:r>
      <w:r w:rsidRPr="00CC75C2">
        <w:rPr>
          <w:rFonts w:ascii="Times New Roman" w:hAnsi="Times New Roman"/>
          <w:sz w:val="22"/>
          <w:szCs w:val="22"/>
        </w:rPr>
        <w:t>);</w:t>
      </w:r>
    </w:p>
    <w:p w:rsidR="00293FED" w:rsidRPr="00293FED" w:rsidP="00293FED" w14:paraId="34EA9037" w14:textId="77777777">
      <w:pPr>
        <w:pStyle w:val="ListParagraph"/>
        <w:rPr>
          <w:rFonts w:ascii="Times New Roman" w:hAnsi="Times New Roman"/>
          <w:sz w:val="22"/>
          <w:szCs w:val="22"/>
        </w:rPr>
      </w:pPr>
    </w:p>
    <w:p w:rsidR="00293FED" w:rsidP="002F0701" w14:paraId="1924D420" w14:textId="6868FE62">
      <w:pPr>
        <w:pStyle w:val="ListParagraph"/>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I610 ANTONIETA SPE – EMPREENDIMENTOS IMOBILIÁRIOS LTDA.</w:t>
      </w:r>
      <w:r w:rsidRPr="00293FED">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93FED">
        <w:rPr>
          <w:rFonts w:ascii="Times New Roman" w:hAnsi="Times New Roman"/>
          <w:sz w:val="22"/>
          <w:szCs w:val="22"/>
        </w:rPr>
        <w:t xml:space="preserve"> na Avenida Presidente</w:t>
      </w:r>
      <w:r>
        <w:rPr>
          <w:rFonts w:ascii="Times New Roman" w:hAnsi="Times New Roman"/>
          <w:sz w:val="22"/>
          <w:szCs w:val="22"/>
        </w:rPr>
        <w:t xml:space="preserve"> </w:t>
      </w:r>
      <w:r w:rsidRPr="00293FED">
        <w:rPr>
          <w:rFonts w:ascii="Times New Roman" w:hAnsi="Times New Roman"/>
          <w:sz w:val="22"/>
          <w:szCs w:val="22"/>
        </w:rPr>
        <w:t>Juscelino Kubitschek, nº</w:t>
      </w:r>
      <w:r>
        <w:t xml:space="preserve"> </w:t>
      </w:r>
      <w:r w:rsidRPr="00293FED">
        <w:t>1</w:t>
      </w:r>
      <w:r>
        <w:rPr>
          <w:rFonts w:ascii="Times New Roman" w:hAnsi="Times New Roman"/>
          <w:sz w:val="22"/>
          <w:szCs w:val="22"/>
        </w:rPr>
        <w:t>.</w:t>
      </w:r>
      <w:r w:rsidRPr="00293FED">
        <w:rPr>
          <w:rFonts w:ascii="Times New Roman" w:hAnsi="Times New Roman"/>
          <w:sz w:val="22"/>
          <w:szCs w:val="22"/>
        </w:rPr>
        <w:t>830, conjunto 32, 3º andar, Bloco 2, Condomínio Edifício São Luiz, Vila Nova Conceição, CEP 04543-900, inscrita no CNPJ/ME sob o nº 34.425.708/0001-06, com seus atos constitutivos devidamente arquivados na JUCESP sob o NIRE nº 35235597910,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I610 Antonieta SPE</w:t>
      </w:r>
      <w:r>
        <w:rPr>
          <w:rFonts w:ascii="Times New Roman" w:hAnsi="Times New Roman"/>
          <w:sz w:val="22"/>
          <w:szCs w:val="22"/>
        </w:rPr>
        <w:t>”</w:t>
      </w:r>
      <w:r w:rsidRPr="00293FED">
        <w:rPr>
          <w:rFonts w:ascii="Times New Roman" w:hAnsi="Times New Roman"/>
          <w:sz w:val="22"/>
          <w:szCs w:val="22"/>
        </w:rPr>
        <w:t>)</w:t>
      </w:r>
      <w:r>
        <w:rPr>
          <w:rFonts w:ascii="Times New Roman" w:hAnsi="Times New Roman"/>
          <w:sz w:val="22"/>
          <w:szCs w:val="22"/>
        </w:rPr>
        <w:t>;</w:t>
      </w:r>
    </w:p>
    <w:p w:rsidR="00293FED" w:rsidRPr="00293FED" w:rsidP="00293FED" w14:paraId="0EE20041" w14:textId="77777777">
      <w:pPr>
        <w:pStyle w:val="ListParagraph"/>
        <w:rPr>
          <w:rFonts w:ascii="Times New Roman" w:hAnsi="Times New Roman"/>
          <w:sz w:val="22"/>
          <w:szCs w:val="22"/>
        </w:rPr>
      </w:pPr>
    </w:p>
    <w:p w:rsidR="00293FED" w:rsidP="002F0701" w14:paraId="1EF3ED44" w14:textId="608D9EEF">
      <w:pPr>
        <w:pStyle w:val="ListParagraph"/>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I950 TUIUTI SPE – EMPREENDIMENTOS IMOBILIÁRIOS LTDA.</w:t>
      </w:r>
      <w:r w:rsidRPr="00293FED">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93FED">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93FED">
        <w:rPr>
          <w:rFonts w:ascii="Times New Roman" w:hAnsi="Times New Roman"/>
          <w:sz w:val="22"/>
          <w:szCs w:val="22"/>
        </w:rPr>
        <w:t>1</w:t>
      </w:r>
      <w:r>
        <w:rPr>
          <w:rFonts w:ascii="Times New Roman" w:hAnsi="Times New Roman"/>
          <w:sz w:val="22"/>
          <w:szCs w:val="22"/>
        </w:rPr>
        <w:t>.</w:t>
      </w:r>
      <w:r w:rsidRPr="00293FED">
        <w:rPr>
          <w:rFonts w:ascii="Times New Roman" w:hAnsi="Times New Roman"/>
          <w:sz w:val="22"/>
          <w:szCs w:val="22"/>
        </w:rPr>
        <w:t>830, conjunto 32, 3º andar, Bloco 2, Condomínio Edifício São Luiz, Vila Nova Conceição, CEP 04543-900, inscrita no CNPJ/ME sob o nº 34.425.337/0001-62, com seus atos constitutivos devidamente arquivados na JUCESP sob o NIRE nº 35235597871,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I950 Tuiuti SPE</w:t>
      </w:r>
      <w:r>
        <w:rPr>
          <w:rFonts w:ascii="Times New Roman" w:hAnsi="Times New Roman"/>
          <w:sz w:val="22"/>
          <w:szCs w:val="22"/>
        </w:rPr>
        <w:t>”</w:t>
      </w:r>
      <w:r w:rsidRPr="00293FED">
        <w:rPr>
          <w:rFonts w:ascii="Times New Roman" w:hAnsi="Times New Roman"/>
          <w:sz w:val="22"/>
          <w:szCs w:val="22"/>
        </w:rPr>
        <w:t>)</w:t>
      </w:r>
      <w:r>
        <w:rPr>
          <w:rFonts w:ascii="Times New Roman" w:hAnsi="Times New Roman"/>
          <w:sz w:val="22"/>
          <w:szCs w:val="22"/>
        </w:rPr>
        <w:t>; e</w:t>
      </w:r>
    </w:p>
    <w:p w:rsidR="00293FED" w:rsidRPr="00293FED" w:rsidP="00293FED" w14:paraId="75684A19" w14:textId="77777777">
      <w:pPr>
        <w:pStyle w:val="ListParagraph"/>
        <w:rPr>
          <w:rFonts w:ascii="Times New Roman" w:hAnsi="Times New Roman"/>
          <w:sz w:val="22"/>
          <w:szCs w:val="22"/>
        </w:rPr>
      </w:pPr>
    </w:p>
    <w:p w:rsidR="00293FED" w:rsidRPr="003B2199" w:rsidP="002F0701" w14:paraId="34171AB4" w14:textId="43C34EEF">
      <w:pPr>
        <w:pStyle w:val="ListParagraph"/>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SPE PARQUE ECOVILLE EMPREENDIMENTOS IMOBILIÁRIOS LTDA.</w:t>
      </w:r>
      <w:r w:rsidRPr="00293FED">
        <w:rPr>
          <w:rFonts w:ascii="Times New Roman" w:hAnsi="Times New Roman"/>
          <w:sz w:val="22"/>
          <w:szCs w:val="22"/>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 xml:space="preserve">SPE Parque </w:t>
      </w:r>
      <w:r w:rsidRPr="00293FED">
        <w:rPr>
          <w:rFonts w:ascii="Times New Roman" w:hAnsi="Times New Roman"/>
          <w:sz w:val="22"/>
          <w:szCs w:val="22"/>
          <w:u w:val="single"/>
        </w:rPr>
        <w:t>Ecoville</w:t>
      </w:r>
      <w:r>
        <w:rPr>
          <w:rFonts w:ascii="Times New Roman" w:hAnsi="Times New Roman"/>
          <w:sz w:val="22"/>
          <w:szCs w:val="22"/>
        </w:rPr>
        <w:t>”</w:t>
      </w:r>
      <w:r w:rsidRPr="00293FED">
        <w:rPr>
          <w:rFonts w:ascii="Times New Roman" w:hAnsi="Times New Roman"/>
          <w:sz w:val="22"/>
          <w:szCs w:val="22"/>
        </w:rPr>
        <w:t xml:space="preserve">, e, em conjunto com a Gafisa SPE-128, I230 Coronel Mursa SPE, I240 Serra de </w:t>
      </w:r>
      <w:r w:rsidRPr="00293FED">
        <w:rPr>
          <w:rFonts w:ascii="Times New Roman" w:hAnsi="Times New Roman"/>
          <w:sz w:val="22"/>
          <w:szCs w:val="22"/>
        </w:rPr>
        <w:t>Jaire</w:t>
      </w:r>
      <w:r w:rsidRPr="00293FED">
        <w:rPr>
          <w:rFonts w:ascii="Times New Roman" w:hAnsi="Times New Roman"/>
          <w:sz w:val="22"/>
          <w:szCs w:val="22"/>
        </w:rPr>
        <w:t xml:space="preserve"> SPE, I490 Afonso de Freitas SPE, I610 Antonieta SPE e I950 Tuiuti SPE, </w:t>
      </w:r>
      <w:r>
        <w:rPr>
          <w:rFonts w:ascii="Times New Roman" w:hAnsi="Times New Roman"/>
          <w:sz w:val="22"/>
          <w:szCs w:val="22"/>
        </w:rPr>
        <w:t>“</w:t>
      </w:r>
      <w:r w:rsidRPr="00293FED">
        <w:rPr>
          <w:rFonts w:ascii="Times New Roman" w:hAnsi="Times New Roman"/>
          <w:sz w:val="22"/>
          <w:szCs w:val="22"/>
          <w:u w:val="single"/>
        </w:rPr>
        <w:t>Desenvolvedoras</w:t>
      </w:r>
      <w:r>
        <w:rPr>
          <w:rFonts w:ascii="Times New Roman" w:hAnsi="Times New Roman"/>
          <w:sz w:val="22"/>
          <w:szCs w:val="22"/>
        </w:rPr>
        <w:t>”</w:t>
      </w:r>
      <w:r w:rsidRPr="00293FED">
        <w:rPr>
          <w:rFonts w:ascii="Times New Roman" w:hAnsi="Times New Roman"/>
          <w:sz w:val="22"/>
          <w:szCs w:val="22"/>
        </w:rPr>
        <w:t xml:space="preserve"> e, em conjunto com Agente Fiduciário dos CRI, “</w:t>
      </w:r>
      <w:r w:rsidRPr="00293FED">
        <w:rPr>
          <w:rFonts w:ascii="Times New Roman" w:hAnsi="Times New Roman"/>
          <w:sz w:val="22"/>
          <w:szCs w:val="22"/>
          <w:u w:val="single"/>
        </w:rPr>
        <w:t>Intervenientes Anuentes</w:t>
      </w:r>
      <w:r w:rsidRPr="00293FED">
        <w:rPr>
          <w:rFonts w:ascii="Times New Roman" w:hAnsi="Times New Roman"/>
          <w:sz w:val="22"/>
          <w:szCs w:val="22"/>
        </w:rPr>
        <w:t>”)</w:t>
      </w:r>
      <w:r>
        <w:rPr>
          <w:rFonts w:ascii="Times New Roman" w:hAnsi="Times New Roman"/>
          <w:sz w:val="22"/>
          <w:szCs w:val="22"/>
        </w:rPr>
        <w:t>.</w:t>
      </w:r>
    </w:p>
    <w:p w:rsidR="009E523E" w:rsidRPr="003B2199" w:rsidP="003B2199" w14:paraId="3549BC94" w14:textId="77777777">
      <w:pPr>
        <w:spacing w:after="0" w:line="320" w:lineRule="exact"/>
        <w:rPr>
          <w:rFonts w:ascii="Times New Roman" w:hAnsi="Times New Roman"/>
          <w:bCs/>
          <w:sz w:val="22"/>
          <w:szCs w:val="22"/>
        </w:rPr>
      </w:pPr>
    </w:p>
    <w:p w:rsidR="009E523E" w:rsidRPr="003B2199" w:rsidP="00293FED" w14:paraId="506F24F4" w14:textId="1865DFCB">
      <w:pPr>
        <w:spacing w:after="0" w:line="320" w:lineRule="exact"/>
        <w:rPr>
          <w:rFonts w:ascii="Times New Roman" w:hAnsi="Times New Roman"/>
          <w:bCs/>
          <w:sz w:val="22"/>
          <w:szCs w:val="22"/>
        </w:rPr>
      </w:pPr>
      <w:r w:rsidRPr="009A18B7">
        <w:rPr>
          <w:rFonts w:ascii="Times New Roman" w:hAnsi="Times New Roman"/>
          <w:bCs/>
          <w:sz w:val="22"/>
          <w:szCs w:val="22"/>
        </w:rPr>
        <w:t xml:space="preserve">Quando mencionadas em conjunto, Fiduciantes e Fiduciária serão </w:t>
      </w:r>
      <w:r w:rsidRPr="009A18B7">
        <w:rPr>
          <w:rFonts w:ascii="Times New Roman" w:hAnsi="Times New Roman"/>
          <w:bCs/>
          <w:sz w:val="22"/>
          <w:szCs w:val="22"/>
        </w:rPr>
        <w:t>doravante  denominadas</w:t>
      </w:r>
      <w:r w:rsidRPr="009A18B7">
        <w:rPr>
          <w:rFonts w:ascii="Times New Roman" w:hAnsi="Times New Roman"/>
          <w:bCs/>
          <w:sz w:val="22"/>
          <w:szCs w:val="22"/>
        </w:rPr>
        <w:t xml:space="preserve"> “</w:t>
      </w:r>
      <w:r w:rsidRPr="009A18B7">
        <w:rPr>
          <w:rFonts w:ascii="Times New Roman" w:hAnsi="Times New Roman"/>
          <w:bCs/>
          <w:sz w:val="22"/>
          <w:szCs w:val="22"/>
          <w:u w:val="single"/>
        </w:rPr>
        <w:t>Partes</w:t>
      </w:r>
      <w:r w:rsidRPr="009A18B7">
        <w:rPr>
          <w:rFonts w:ascii="Times New Roman" w:hAnsi="Times New Roman"/>
          <w:bCs/>
          <w:sz w:val="22"/>
          <w:szCs w:val="22"/>
        </w:rPr>
        <w:t>” e, isolada e indistintamente, apenas “</w:t>
      </w:r>
      <w:r w:rsidRPr="009A18B7">
        <w:rPr>
          <w:rFonts w:ascii="Times New Roman" w:hAnsi="Times New Roman"/>
          <w:bCs/>
          <w:sz w:val="22"/>
          <w:szCs w:val="22"/>
          <w:u w:val="single"/>
        </w:rPr>
        <w:t>Parte</w:t>
      </w:r>
      <w:r w:rsidRPr="009A18B7">
        <w:rPr>
          <w:rFonts w:ascii="Times New Roman" w:hAnsi="Times New Roman"/>
          <w:bCs/>
          <w:sz w:val="22"/>
          <w:szCs w:val="22"/>
        </w:rPr>
        <w:t>”</w:t>
      </w:r>
      <w:r w:rsidRPr="009A18B7">
        <w:rPr>
          <w:rFonts w:ascii="Times New Roman" w:hAnsi="Times New Roman"/>
          <w:bCs/>
          <w:sz w:val="22"/>
          <w:szCs w:val="22"/>
        </w:rPr>
        <w:t>.</w:t>
      </w:r>
    </w:p>
    <w:p w:rsidR="009E523E" w:rsidRPr="003B2199" w:rsidP="003B2199" w14:paraId="3B90D9FE" w14:textId="77777777">
      <w:pPr>
        <w:pStyle w:val="Parties"/>
        <w:numPr>
          <w:ilvl w:val="0"/>
          <w:numId w:val="0"/>
        </w:numPr>
        <w:spacing w:after="0" w:line="320" w:lineRule="exact"/>
        <w:rPr>
          <w:rFonts w:ascii="Times New Roman" w:hAnsi="Times New Roman"/>
          <w:b/>
          <w:color w:val="000000" w:themeColor="text1"/>
          <w:sz w:val="22"/>
          <w:szCs w:val="22"/>
        </w:rPr>
      </w:pPr>
    </w:p>
    <w:p w:rsidR="00AD07D2" w:rsidRPr="003B2199" w:rsidP="003B2199" w14:paraId="42541232" w14:textId="074C4DF8">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rsidR="00AD07D2" w:rsidRPr="003B2199" w:rsidP="003B2199" w14:paraId="0D81A999" w14:textId="2898732E">
      <w:pPr>
        <w:spacing w:after="0" w:line="320" w:lineRule="exact"/>
        <w:rPr>
          <w:rFonts w:ascii="Times New Roman" w:hAnsi="Times New Roman"/>
          <w:bCs/>
          <w:sz w:val="22"/>
          <w:szCs w:val="22"/>
        </w:rPr>
      </w:pPr>
    </w:p>
    <w:p w:rsidR="00293FED" w:rsidP="003B2199" w14:paraId="1FF5AB00" w14:textId="58B37D9C">
      <w:pPr>
        <w:numPr>
          <w:ilvl w:val="0"/>
          <w:numId w:val="60"/>
        </w:numPr>
        <w:tabs>
          <w:tab w:val="clear" w:pos="1080"/>
        </w:tabs>
        <w:spacing w:after="0" w:line="320" w:lineRule="exact"/>
        <w:ind w:left="0"/>
        <w:rPr>
          <w:rFonts w:ascii="Times New Roman" w:hAnsi="Times New Roman"/>
          <w:bCs/>
          <w:sz w:val="22"/>
          <w:szCs w:val="22"/>
        </w:rPr>
      </w:pPr>
      <w:r w:rsidRPr="00293FED">
        <w:rPr>
          <w:rFonts w:ascii="Times New Roman" w:hAnsi="Times New Roman"/>
          <w:bCs/>
          <w:sz w:val="22"/>
          <w:szCs w:val="22"/>
        </w:rPr>
        <w:t xml:space="preserve">em 15 de setembro de 2020, a </w:t>
      </w:r>
      <w:r w:rsidRPr="00293FED">
        <w:rPr>
          <w:rFonts w:ascii="Times New Roman" w:hAnsi="Times New Roman"/>
          <w:bCs/>
          <w:sz w:val="22"/>
          <w:szCs w:val="22"/>
        </w:rPr>
        <w:t>Novum</w:t>
      </w:r>
      <w:r w:rsidRPr="00293FED">
        <w:rPr>
          <w:rFonts w:ascii="Times New Roman" w:hAnsi="Times New Roman"/>
          <w:bCs/>
          <w:sz w:val="22"/>
          <w:szCs w:val="22"/>
        </w:rPr>
        <w:t xml:space="preserve"> </w:t>
      </w:r>
      <w:r>
        <w:rPr>
          <w:rFonts w:ascii="Times New Roman" w:hAnsi="Times New Roman"/>
          <w:bCs/>
          <w:sz w:val="22"/>
          <w:szCs w:val="22"/>
        </w:rPr>
        <w:t>emitiu</w:t>
      </w:r>
      <w:r w:rsidRPr="00293FED">
        <w:rPr>
          <w:rFonts w:ascii="Times New Roman" w:hAnsi="Times New Roman"/>
          <w:bCs/>
          <w:sz w:val="22"/>
          <w:szCs w:val="22"/>
        </w:rPr>
        <w:t xml:space="preserve"> 190.000 (cento e noventa mil) debêntures simples, não conversíveis em ações, da espécie com garantia real, com garantia adicional fidejussória, em série única, para colocação privada, da sua 1ª (primeira) emissão (</w:t>
      </w:r>
      <w:r w:rsidR="00232568">
        <w:rPr>
          <w:rFonts w:ascii="Times New Roman" w:hAnsi="Times New Roman"/>
          <w:bCs/>
          <w:sz w:val="22"/>
          <w:szCs w:val="22"/>
        </w:rPr>
        <w:t>“</w:t>
      </w:r>
      <w:r w:rsidRPr="00232568">
        <w:rPr>
          <w:rFonts w:ascii="Times New Roman" w:hAnsi="Times New Roman"/>
          <w:bCs/>
          <w:sz w:val="22"/>
          <w:szCs w:val="22"/>
          <w:u w:val="single"/>
        </w:rPr>
        <w:t>Debêntures</w:t>
      </w:r>
      <w:r w:rsidR="00232568">
        <w:rPr>
          <w:rFonts w:ascii="Times New Roman" w:hAnsi="Times New Roman"/>
          <w:bCs/>
          <w:sz w:val="22"/>
          <w:szCs w:val="22"/>
        </w:rPr>
        <w:t>”</w:t>
      </w:r>
      <w:r w:rsidRPr="00293FED">
        <w:rPr>
          <w:rFonts w:ascii="Times New Roman" w:hAnsi="Times New Roman"/>
          <w:bCs/>
          <w:sz w:val="22"/>
          <w:szCs w:val="22"/>
        </w:rPr>
        <w:t xml:space="preserve">), nos termos do </w:t>
      </w:r>
      <w:r w:rsidRPr="003B2199" w:rsidR="00232568">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w:t>
      </w:r>
      <w:r w:rsidRPr="003B2199" w:rsidR="00232568">
        <w:rPr>
          <w:rFonts w:ascii="Times New Roman" w:hAnsi="Times New Roman"/>
          <w:bCs/>
          <w:i/>
          <w:iCs/>
          <w:sz w:val="22"/>
          <w:szCs w:val="22"/>
        </w:rPr>
        <w:t xml:space="preserve">Fidejussória, em Série Única, para Colocação Privada, da </w:t>
      </w:r>
      <w:r w:rsidRPr="003B2199" w:rsidR="00232568">
        <w:rPr>
          <w:rFonts w:ascii="Times New Roman" w:hAnsi="Times New Roman"/>
          <w:bCs/>
          <w:i/>
          <w:iCs/>
          <w:sz w:val="22"/>
          <w:szCs w:val="22"/>
        </w:rPr>
        <w:t>Novum</w:t>
      </w:r>
      <w:r w:rsidRPr="003B2199" w:rsidR="00232568">
        <w:rPr>
          <w:rFonts w:ascii="Times New Roman" w:hAnsi="Times New Roman"/>
          <w:bCs/>
          <w:i/>
          <w:iCs/>
          <w:sz w:val="22"/>
          <w:szCs w:val="22"/>
        </w:rPr>
        <w:t xml:space="preserve"> </w:t>
      </w:r>
      <w:r w:rsidRPr="003B2199" w:rsidR="00232568">
        <w:rPr>
          <w:rFonts w:ascii="Times New Roman" w:hAnsi="Times New Roman"/>
          <w:bCs/>
          <w:i/>
          <w:iCs/>
          <w:sz w:val="22"/>
          <w:szCs w:val="22"/>
        </w:rPr>
        <w:t>Directiones</w:t>
      </w:r>
      <w:r w:rsidRPr="003B2199" w:rsidR="00232568">
        <w:rPr>
          <w:rFonts w:ascii="Times New Roman" w:hAnsi="Times New Roman"/>
          <w:bCs/>
          <w:i/>
          <w:iCs/>
          <w:sz w:val="22"/>
          <w:szCs w:val="22"/>
        </w:rPr>
        <w:t xml:space="preserve"> Investimentos e Participações em Empreendimentos Imobiliários S.A.”</w:t>
      </w:r>
      <w:r w:rsidRPr="003B2199" w:rsidR="00232568">
        <w:rPr>
          <w:rFonts w:ascii="Times New Roman" w:hAnsi="Times New Roman"/>
          <w:bCs/>
          <w:sz w:val="22"/>
          <w:szCs w:val="22"/>
        </w:rPr>
        <w:t xml:space="preserve">, </w:t>
      </w:r>
      <w:r w:rsidR="00232568">
        <w:rPr>
          <w:rFonts w:ascii="Times New Roman" w:hAnsi="Times New Roman"/>
          <w:bCs/>
          <w:sz w:val="22"/>
          <w:szCs w:val="22"/>
        </w:rPr>
        <w:t xml:space="preserve">datado de 15 de setembro de 2020, celebrado entre a </w:t>
      </w:r>
      <w:r w:rsidR="00232568">
        <w:rPr>
          <w:rFonts w:ascii="Times New Roman" w:hAnsi="Times New Roman"/>
          <w:bCs/>
          <w:sz w:val="22"/>
          <w:szCs w:val="22"/>
        </w:rPr>
        <w:t>Novum</w:t>
      </w:r>
      <w:r w:rsidR="00232568">
        <w:rPr>
          <w:rFonts w:ascii="Times New Roman" w:hAnsi="Times New Roman"/>
          <w:bCs/>
          <w:sz w:val="22"/>
          <w:szCs w:val="22"/>
        </w:rPr>
        <w:t xml:space="preserve">, a Fiduciária e a Gafisa S.A., com a interveniência anuência do Agente Fiduciário dos CRI, conforme aditado de tempos em tempos, </w:t>
      </w:r>
      <w:r w:rsidRPr="003B2199" w:rsidR="00232568">
        <w:rPr>
          <w:rFonts w:ascii="Times New Roman" w:hAnsi="Times New Roman"/>
          <w:bCs/>
          <w:sz w:val="22"/>
          <w:szCs w:val="22"/>
        </w:rPr>
        <w:t>o qual foi registrado (i) na JUCESP em 2 de outubro de 2020, sob o nº ED003545-2/000, e (</w:t>
      </w:r>
      <w:r w:rsidRPr="003B2199" w:rsidR="00232568">
        <w:rPr>
          <w:rFonts w:ascii="Times New Roman" w:hAnsi="Times New Roman"/>
          <w:bCs/>
          <w:sz w:val="22"/>
          <w:szCs w:val="22"/>
        </w:rPr>
        <w:t>ii</w:t>
      </w:r>
      <w:r w:rsidRPr="003B2199" w:rsidR="00232568">
        <w:rPr>
          <w:rFonts w:ascii="Times New Roman" w:hAnsi="Times New Roman"/>
          <w:bCs/>
          <w:sz w:val="22"/>
          <w:szCs w:val="22"/>
        </w:rPr>
        <w:t xml:space="preserve">) no 10º Oficial de Registro de Títulos e Documentos e Civil de Pessoa Jurídica da Comarca de </w:t>
      </w:r>
      <w:r w:rsidRPr="009A18B7" w:rsidR="00232568">
        <w:rPr>
          <w:rFonts w:ascii="Times New Roman" w:hAnsi="Times New Roman"/>
          <w:bCs/>
          <w:sz w:val="22"/>
          <w:szCs w:val="22"/>
        </w:rPr>
        <w:t>São Paulo (“</w:t>
      </w:r>
      <w:r w:rsidRPr="009A18B7" w:rsidR="00232568">
        <w:rPr>
          <w:rFonts w:ascii="Times New Roman" w:hAnsi="Times New Roman"/>
          <w:bCs/>
          <w:sz w:val="22"/>
          <w:szCs w:val="22"/>
          <w:u w:val="single"/>
        </w:rPr>
        <w:t>Cartório de RTD</w:t>
      </w:r>
      <w:r w:rsidRPr="009A18B7" w:rsidR="00232568">
        <w:rPr>
          <w:rFonts w:ascii="Times New Roman" w:hAnsi="Times New Roman"/>
          <w:bCs/>
          <w:sz w:val="22"/>
          <w:szCs w:val="22"/>
        </w:rPr>
        <w:t>”)</w:t>
      </w:r>
      <w:r w:rsidRPr="003B2199" w:rsidR="00232568">
        <w:rPr>
          <w:rFonts w:ascii="Times New Roman" w:hAnsi="Times New Roman"/>
          <w:bCs/>
          <w:sz w:val="22"/>
          <w:szCs w:val="22"/>
        </w:rPr>
        <w:t xml:space="preserve"> em 21 de setembro de 2020, sob o nº 2.204.853, conforme aditado </w:t>
      </w:r>
      <w:r w:rsidR="00D74DF8">
        <w:rPr>
          <w:rFonts w:ascii="Times New Roman" w:hAnsi="Times New Roman"/>
          <w:bCs/>
          <w:sz w:val="22"/>
          <w:szCs w:val="22"/>
        </w:rPr>
        <w:t>de tempos em tempos</w:t>
      </w:r>
      <w:r w:rsidRPr="003B2199" w:rsidR="00232568">
        <w:rPr>
          <w:rFonts w:ascii="Times New Roman" w:hAnsi="Times New Roman"/>
          <w:bCs/>
          <w:sz w:val="22"/>
          <w:szCs w:val="22"/>
        </w:rPr>
        <w:t xml:space="preserve"> (“</w:t>
      </w:r>
      <w:r w:rsidRPr="003B2199" w:rsidR="00232568">
        <w:rPr>
          <w:rFonts w:ascii="Times New Roman" w:hAnsi="Times New Roman"/>
          <w:bCs/>
          <w:sz w:val="22"/>
          <w:szCs w:val="22"/>
          <w:u w:val="single"/>
        </w:rPr>
        <w:t>Escritura de Emissão</w:t>
      </w:r>
      <w:r w:rsidRPr="003B2199" w:rsidR="00232568">
        <w:rPr>
          <w:rFonts w:ascii="Times New Roman" w:hAnsi="Times New Roman"/>
          <w:bCs/>
          <w:sz w:val="22"/>
          <w:szCs w:val="22"/>
        </w:rPr>
        <w:t>”)</w:t>
      </w:r>
      <w:r w:rsidR="00232568">
        <w:rPr>
          <w:rFonts w:ascii="Times New Roman" w:hAnsi="Times New Roman"/>
          <w:bCs/>
          <w:sz w:val="22"/>
          <w:szCs w:val="22"/>
        </w:rPr>
        <w:t>;</w:t>
      </w:r>
    </w:p>
    <w:p w:rsidR="00AF1842" w:rsidP="00AF1842" w14:paraId="75E7725E" w14:textId="77777777">
      <w:pPr>
        <w:tabs>
          <w:tab w:val="left" w:pos="1080"/>
        </w:tabs>
        <w:spacing w:after="0" w:line="320" w:lineRule="exact"/>
        <w:rPr>
          <w:rFonts w:ascii="Times New Roman" w:hAnsi="Times New Roman"/>
          <w:bCs/>
          <w:sz w:val="22"/>
          <w:szCs w:val="22"/>
        </w:rPr>
      </w:pPr>
    </w:p>
    <w:p w:rsidR="00AF1842" w:rsidP="003B2199" w14:paraId="26F76B6D" w14:textId="786F0AC6">
      <w:pPr>
        <w:numPr>
          <w:ilvl w:val="0"/>
          <w:numId w:val="60"/>
        </w:numPr>
        <w:tabs>
          <w:tab w:val="clear" w:pos="1080"/>
        </w:tabs>
        <w:spacing w:after="0" w:line="320" w:lineRule="exact"/>
        <w:ind w:left="0"/>
        <w:rPr>
          <w:rFonts w:ascii="Times New Roman" w:hAnsi="Times New Roman"/>
          <w:bCs/>
          <w:sz w:val="22"/>
          <w:szCs w:val="22"/>
        </w:rPr>
      </w:pPr>
      <w:r w:rsidRPr="00AF1842">
        <w:rPr>
          <w:rFonts w:ascii="Times New Roman" w:hAnsi="Times New Roman"/>
          <w:bCs/>
          <w:sz w:val="22"/>
          <w:szCs w:val="22"/>
        </w:rPr>
        <w:t xml:space="preserve">os créditos imobiliários oriundos da Escritura de Emissão </w:t>
      </w:r>
      <w:r>
        <w:rPr>
          <w:rFonts w:ascii="Times New Roman" w:hAnsi="Times New Roman"/>
          <w:bCs/>
          <w:sz w:val="22"/>
          <w:szCs w:val="22"/>
        </w:rPr>
        <w:t>foram</w:t>
      </w:r>
      <w:r w:rsidRPr="00AF1842">
        <w:rPr>
          <w:rFonts w:ascii="Times New Roman" w:hAnsi="Times New Roman"/>
          <w:bCs/>
          <w:sz w:val="22"/>
          <w:szCs w:val="22"/>
        </w:rPr>
        <w:t xml:space="preserve"> vinculados aos certificados de recebíveis imobiliários da 275ª série da 1ª emissão da </w:t>
      </w:r>
      <w:r w:rsidRPr="00AF1842">
        <w:rPr>
          <w:rFonts w:ascii="Times New Roman" w:hAnsi="Times New Roman"/>
          <w:bCs/>
          <w:sz w:val="22"/>
          <w:szCs w:val="22"/>
        </w:rPr>
        <w:t>Securitizadora</w:t>
      </w:r>
      <w:r w:rsidRPr="00AF1842">
        <w:rPr>
          <w:rFonts w:ascii="Times New Roman" w:hAnsi="Times New Roman"/>
          <w:bCs/>
          <w:sz w:val="22"/>
          <w:szCs w:val="22"/>
        </w:rPr>
        <w:t xml:space="preserve"> (</w:t>
      </w:r>
      <w:r>
        <w:rPr>
          <w:rFonts w:ascii="Times New Roman" w:hAnsi="Times New Roman"/>
          <w:bCs/>
          <w:sz w:val="22"/>
          <w:szCs w:val="22"/>
        </w:rPr>
        <w:t>“</w:t>
      </w:r>
      <w:r w:rsidRPr="00AF1842">
        <w:rPr>
          <w:rFonts w:ascii="Times New Roman" w:hAnsi="Times New Roman"/>
          <w:bCs/>
          <w:sz w:val="22"/>
          <w:szCs w:val="22"/>
          <w:u w:val="single"/>
        </w:rPr>
        <w:t>CRI</w:t>
      </w:r>
      <w:r>
        <w:rPr>
          <w:rFonts w:ascii="Times New Roman" w:hAnsi="Times New Roman"/>
          <w:bCs/>
          <w:sz w:val="22"/>
          <w:szCs w:val="22"/>
        </w:rPr>
        <w:t>”</w:t>
      </w:r>
      <w:r w:rsidRPr="00AF1842">
        <w:rPr>
          <w:rFonts w:ascii="Times New Roman" w:hAnsi="Times New Roman"/>
          <w:bCs/>
          <w:sz w:val="22"/>
          <w:szCs w:val="22"/>
        </w:rPr>
        <w:t xml:space="preserve">), por meio do </w:t>
      </w:r>
      <w:r>
        <w:rPr>
          <w:rFonts w:ascii="Times New Roman" w:hAnsi="Times New Roman"/>
          <w:bCs/>
          <w:sz w:val="22"/>
          <w:szCs w:val="22"/>
        </w:rPr>
        <w:t>“</w:t>
      </w:r>
      <w:r w:rsidRPr="00AF1842">
        <w:rPr>
          <w:rFonts w:ascii="Times New Roman" w:hAnsi="Times New Roman"/>
          <w:bCs/>
          <w:i/>
          <w:iCs/>
          <w:sz w:val="22"/>
          <w:szCs w:val="22"/>
        </w:rPr>
        <w:t>Termo de Securitização de Crédito Imobiliário da 275ª Série da 1ª Emissão de Certificados de Recebíveis Imobiliários da RB Capital Companhia de Securitização</w:t>
      </w:r>
      <w:r>
        <w:rPr>
          <w:rFonts w:ascii="Times New Roman" w:hAnsi="Times New Roman"/>
          <w:bCs/>
          <w:sz w:val="22"/>
          <w:szCs w:val="22"/>
        </w:rPr>
        <w:t>”</w:t>
      </w:r>
      <w:r w:rsidRPr="00AF1842">
        <w:rPr>
          <w:rFonts w:ascii="Times New Roman" w:hAnsi="Times New Roman"/>
          <w:bCs/>
          <w:sz w:val="22"/>
          <w:szCs w:val="22"/>
        </w:rPr>
        <w:t xml:space="preserve">, celebrado </w:t>
      </w:r>
      <w:r w:rsidR="00D74DF8">
        <w:rPr>
          <w:rFonts w:ascii="Times New Roman" w:hAnsi="Times New Roman"/>
          <w:bCs/>
          <w:sz w:val="22"/>
          <w:szCs w:val="22"/>
        </w:rPr>
        <w:t xml:space="preserve">em 15 de setembro de 2020 </w:t>
      </w:r>
      <w:r w:rsidRPr="00AF1842">
        <w:rPr>
          <w:rFonts w:ascii="Times New Roman" w:hAnsi="Times New Roman"/>
          <w:bCs/>
          <w:sz w:val="22"/>
          <w:szCs w:val="22"/>
        </w:rPr>
        <w:t xml:space="preserve">entre a </w:t>
      </w:r>
      <w:r w:rsidRPr="00AF1842">
        <w:rPr>
          <w:rFonts w:ascii="Times New Roman" w:hAnsi="Times New Roman"/>
          <w:bCs/>
          <w:sz w:val="22"/>
          <w:szCs w:val="22"/>
        </w:rPr>
        <w:t>Securitizadora</w:t>
      </w:r>
      <w:r w:rsidRPr="00AF1842">
        <w:rPr>
          <w:rFonts w:ascii="Times New Roman" w:hAnsi="Times New Roman"/>
          <w:bCs/>
          <w:sz w:val="22"/>
          <w:szCs w:val="22"/>
        </w:rPr>
        <w:t xml:space="preserve"> e o Agente Fiduciário dos CRI (</w:t>
      </w:r>
      <w:r w:rsidR="00D74DF8">
        <w:rPr>
          <w:rFonts w:ascii="Times New Roman" w:hAnsi="Times New Roman"/>
          <w:bCs/>
          <w:sz w:val="22"/>
          <w:szCs w:val="22"/>
        </w:rPr>
        <w:t>“</w:t>
      </w:r>
      <w:r w:rsidRPr="00D74DF8">
        <w:rPr>
          <w:rFonts w:ascii="Times New Roman" w:hAnsi="Times New Roman"/>
          <w:bCs/>
          <w:sz w:val="22"/>
          <w:szCs w:val="22"/>
          <w:u w:val="single"/>
        </w:rPr>
        <w:t>Termo de Securitização</w:t>
      </w:r>
      <w:r w:rsidR="00D74DF8">
        <w:rPr>
          <w:rFonts w:ascii="Times New Roman" w:hAnsi="Times New Roman"/>
          <w:bCs/>
          <w:sz w:val="22"/>
          <w:szCs w:val="22"/>
        </w:rPr>
        <w:t>”</w:t>
      </w:r>
      <w:r w:rsidRPr="00AF1842">
        <w:rPr>
          <w:rFonts w:ascii="Times New Roman" w:hAnsi="Times New Roman"/>
          <w:bCs/>
          <w:sz w:val="22"/>
          <w:szCs w:val="22"/>
        </w:rPr>
        <w:t>), nos termos da Lei 9.514, de 20 de novembro de 1997</w:t>
      </w:r>
      <w:r w:rsidR="00D74DF8">
        <w:rPr>
          <w:rFonts w:ascii="Times New Roman" w:hAnsi="Times New Roman"/>
          <w:bCs/>
          <w:sz w:val="22"/>
          <w:szCs w:val="22"/>
        </w:rPr>
        <w:t>, conforme alterada</w:t>
      </w:r>
      <w:r w:rsidRPr="00AF1842">
        <w:rPr>
          <w:rFonts w:ascii="Times New Roman" w:hAnsi="Times New Roman"/>
          <w:bCs/>
          <w:sz w:val="22"/>
          <w:szCs w:val="22"/>
        </w:rPr>
        <w:t xml:space="preserve">, e normativos da CVM, observado que os CRI </w:t>
      </w:r>
      <w:r w:rsidR="00D74DF8">
        <w:rPr>
          <w:rFonts w:ascii="Times New Roman" w:hAnsi="Times New Roman"/>
          <w:bCs/>
          <w:sz w:val="22"/>
          <w:szCs w:val="22"/>
        </w:rPr>
        <w:t>foram</w:t>
      </w:r>
      <w:r w:rsidRPr="00AF1842">
        <w:rPr>
          <w:rFonts w:ascii="Times New Roman" w:hAnsi="Times New Roman"/>
          <w:bCs/>
          <w:sz w:val="22"/>
          <w:szCs w:val="22"/>
        </w:rPr>
        <w:t xml:space="preserve"> distribuídos em oferta pública, com esforços restritos de colocação, realizada nos termos da Instrução CVM 476</w:t>
      </w:r>
      <w:r w:rsidR="00D74DF8">
        <w:rPr>
          <w:rFonts w:ascii="Times New Roman" w:hAnsi="Times New Roman"/>
          <w:bCs/>
          <w:sz w:val="22"/>
          <w:szCs w:val="22"/>
        </w:rPr>
        <w:t>;</w:t>
      </w:r>
    </w:p>
    <w:p w:rsidR="00232568" w:rsidP="00232568" w14:paraId="444B3DD8" w14:textId="77777777">
      <w:pPr>
        <w:tabs>
          <w:tab w:val="left" w:pos="1080"/>
        </w:tabs>
        <w:spacing w:after="0" w:line="320" w:lineRule="exact"/>
        <w:rPr>
          <w:rFonts w:ascii="Times New Roman" w:hAnsi="Times New Roman"/>
          <w:bCs/>
          <w:sz w:val="22"/>
          <w:szCs w:val="22"/>
        </w:rPr>
      </w:pPr>
    </w:p>
    <w:p w:rsidR="00AF1842" w:rsidP="003B2199" w14:paraId="6447AC22" w14:textId="16C23F88">
      <w:pPr>
        <w:numPr>
          <w:ilvl w:val="0"/>
          <w:numId w:val="60"/>
        </w:numPr>
        <w:tabs>
          <w:tab w:val="clear" w:pos="1080"/>
        </w:tabs>
        <w:spacing w:after="0" w:line="320" w:lineRule="exact"/>
        <w:ind w:left="0"/>
        <w:rPr>
          <w:rFonts w:ascii="Times New Roman" w:hAnsi="Times New Roman"/>
          <w:bCs/>
          <w:sz w:val="22"/>
          <w:szCs w:val="22"/>
        </w:rPr>
      </w:pPr>
      <w:r w:rsidRPr="00232568">
        <w:rPr>
          <w:rFonts w:ascii="Times New Roman" w:hAnsi="Times New Roman"/>
          <w:bCs/>
          <w:sz w:val="22"/>
          <w:szCs w:val="22"/>
        </w:rPr>
        <w:t>em garantia do integral, fiel e pontual pagamento e/ou cumprimento das Obrigações Garantidas</w:t>
      </w:r>
      <w:r w:rsidR="00D74DF8">
        <w:rPr>
          <w:rFonts w:ascii="Times New Roman" w:hAnsi="Times New Roman"/>
          <w:bCs/>
          <w:sz w:val="22"/>
          <w:szCs w:val="22"/>
        </w:rPr>
        <w:t xml:space="preserve"> (conforme definido no Contrato)</w:t>
      </w:r>
      <w:r w:rsidRPr="00232568">
        <w:rPr>
          <w:rFonts w:ascii="Times New Roman" w:hAnsi="Times New Roman"/>
          <w:bCs/>
          <w:sz w:val="22"/>
          <w:szCs w:val="22"/>
        </w:rPr>
        <w:t xml:space="preserve">, as </w:t>
      </w:r>
      <w:r>
        <w:rPr>
          <w:rFonts w:ascii="Times New Roman" w:hAnsi="Times New Roman"/>
          <w:bCs/>
          <w:sz w:val="22"/>
          <w:szCs w:val="22"/>
        </w:rPr>
        <w:t>Partes, com a interveniência anuência dos Intervenientes Anuentes, celebraram o “</w:t>
      </w:r>
      <w:r w:rsidRPr="00232568">
        <w:rPr>
          <w:rFonts w:ascii="Times New Roman" w:hAnsi="Times New Roman"/>
          <w:bCs/>
          <w:i/>
          <w:iCs/>
          <w:sz w:val="22"/>
          <w:szCs w:val="22"/>
        </w:rPr>
        <w:t>Instrumento Particular de Alienação Fiduciária de Ações e Quotas em Garantia e Outras Avenças</w:t>
      </w:r>
      <w:r>
        <w:rPr>
          <w:rFonts w:ascii="Times New Roman" w:hAnsi="Times New Roman"/>
          <w:bCs/>
          <w:sz w:val="22"/>
          <w:szCs w:val="22"/>
        </w:rPr>
        <w:t xml:space="preserve">”, datado de 15 de setembro de 2020, o qual foi registrado perante o </w:t>
      </w:r>
      <w:r w:rsidR="009A18B7">
        <w:rPr>
          <w:rFonts w:ascii="Times New Roman" w:hAnsi="Times New Roman"/>
          <w:bCs/>
          <w:sz w:val="22"/>
          <w:szCs w:val="22"/>
        </w:rPr>
        <w:t>Cartório de RTD</w:t>
      </w:r>
      <w:r>
        <w:rPr>
          <w:rFonts w:ascii="Times New Roman" w:hAnsi="Times New Roman"/>
          <w:bCs/>
          <w:sz w:val="22"/>
          <w:szCs w:val="22"/>
        </w:rPr>
        <w:t xml:space="preserve"> em 21 de setembro de 2020, sob o nº </w:t>
      </w:r>
      <w:r w:rsidRPr="00AF1842">
        <w:rPr>
          <w:rFonts w:ascii="Times New Roman" w:hAnsi="Times New Roman"/>
          <w:bCs/>
          <w:sz w:val="22"/>
          <w:szCs w:val="22"/>
        </w:rPr>
        <w:t>2.204.855</w:t>
      </w:r>
      <w:r w:rsidR="00D74DF8">
        <w:rPr>
          <w:rFonts w:ascii="Times New Roman" w:hAnsi="Times New Roman"/>
          <w:bCs/>
          <w:sz w:val="22"/>
          <w:szCs w:val="22"/>
        </w:rPr>
        <w:t xml:space="preserve"> (“</w:t>
      </w:r>
      <w:r w:rsidRPr="00D74DF8" w:rsidR="00D74DF8">
        <w:rPr>
          <w:rFonts w:ascii="Times New Roman" w:hAnsi="Times New Roman"/>
          <w:bCs/>
          <w:sz w:val="22"/>
          <w:szCs w:val="22"/>
          <w:u w:val="single"/>
        </w:rPr>
        <w:t>Contrato</w:t>
      </w:r>
      <w:r w:rsidR="00D74DF8">
        <w:rPr>
          <w:rFonts w:ascii="Times New Roman" w:hAnsi="Times New Roman"/>
          <w:bCs/>
          <w:sz w:val="22"/>
          <w:szCs w:val="22"/>
        </w:rPr>
        <w:t>”)</w:t>
      </w:r>
      <w:r>
        <w:rPr>
          <w:rFonts w:ascii="Times New Roman" w:hAnsi="Times New Roman"/>
          <w:bCs/>
          <w:sz w:val="22"/>
          <w:szCs w:val="22"/>
        </w:rPr>
        <w:t xml:space="preserve">, por meio do qual as Fiduciantes alienaram e cederam fiduciariamente à Debenturista </w:t>
      </w:r>
      <w:r w:rsidRPr="00AF1842">
        <w:rPr>
          <w:rFonts w:ascii="Times New Roman" w:hAnsi="Times New Roman"/>
          <w:bCs/>
          <w:sz w:val="22"/>
          <w:szCs w:val="22"/>
        </w:rPr>
        <w:t>a propriedade fiduciária, o domínio resolúvel e a posse indireta</w:t>
      </w:r>
      <w:r>
        <w:rPr>
          <w:rFonts w:ascii="Times New Roman" w:hAnsi="Times New Roman"/>
          <w:bCs/>
          <w:sz w:val="22"/>
          <w:szCs w:val="22"/>
        </w:rPr>
        <w:t xml:space="preserve"> dos Bens Alienados;</w:t>
      </w:r>
    </w:p>
    <w:p w:rsidR="00C534B9" w:rsidRPr="003B2199" w:rsidP="003B2199" w14:paraId="5A7BC136" w14:textId="77777777">
      <w:pPr>
        <w:tabs>
          <w:tab w:val="left" w:pos="1080"/>
        </w:tabs>
        <w:spacing w:after="0" w:line="320" w:lineRule="exact"/>
        <w:rPr>
          <w:rFonts w:ascii="Times New Roman" w:hAnsi="Times New Roman"/>
          <w:bCs/>
          <w:sz w:val="22"/>
          <w:szCs w:val="22"/>
        </w:rPr>
      </w:pPr>
    </w:p>
    <w:p w:rsidR="00C534B9" w:rsidP="003B2199" w14:paraId="51B9EB92" w14:textId="5034A47B">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os Titulares dos CRI </w:t>
      </w:r>
      <w:r w:rsidR="00AF1842">
        <w:rPr>
          <w:rFonts w:ascii="Times New Roman" w:hAnsi="Times New Roman"/>
          <w:bCs/>
          <w:sz w:val="22"/>
          <w:szCs w:val="22"/>
        </w:rPr>
        <w:t xml:space="preserve">(conforme definido na Escritura de Emissão) </w:t>
      </w:r>
      <w:r w:rsidRPr="003B2199">
        <w:rPr>
          <w:rFonts w:ascii="Times New Roman" w:hAnsi="Times New Roman"/>
          <w:bCs/>
          <w:sz w:val="22"/>
          <w:szCs w:val="22"/>
        </w:rPr>
        <w:t xml:space="preserve">representando </w:t>
      </w:r>
      <w:r w:rsidRPr="003B2199">
        <w:rPr>
          <w:rFonts w:ascii="Times New Roman" w:hAnsi="Times New Roman"/>
          <w:bCs/>
          <w:sz w:val="22"/>
          <w:szCs w:val="22"/>
          <w:highlight w:val="yellow"/>
        </w:rPr>
        <w:t>[●]</w:t>
      </w:r>
      <w:r w:rsidRPr="003B2199">
        <w:rPr>
          <w:rFonts w:ascii="Times New Roman" w:hAnsi="Times New Roman"/>
          <w:bCs/>
          <w:sz w:val="22"/>
          <w:szCs w:val="22"/>
        </w:rPr>
        <w:t>% (</w:t>
      </w:r>
      <w:r w:rsidRPr="003B2199">
        <w:rPr>
          <w:rFonts w:ascii="Times New Roman" w:hAnsi="Times New Roman"/>
          <w:bCs/>
          <w:sz w:val="22"/>
          <w:szCs w:val="22"/>
          <w:highlight w:val="yellow"/>
        </w:rPr>
        <w:t>[●]</w:t>
      </w:r>
      <w:r w:rsidRPr="003B2199">
        <w:rPr>
          <w:rFonts w:ascii="Times New Roman" w:hAnsi="Times New Roman"/>
          <w:bCs/>
          <w:sz w:val="22"/>
          <w:szCs w:val="22"/>
        </w:rPr>
        <w:t xml:space="preserve"> por cento) dos CRI em Circulação</w:t>
      </w:r>
      <w:r w:rsidR="00D74DF8">
        <w:rPr>
          <w:rFonts w:ascii="Times New Roman" w:hAnsi="Times New Roman"/>
          <w:bCs/>
          <w:sz w:val="22"/>
          <w:szCs w:val="22"/>
        </w:rPr>
        <w:t xml:space="preserve"> (conforme definido no Termo de Securitização)</w:t>
      </w:r>
      <w:r w:rsidRPr="003B2199">
        <w:rPr>
          <w:rFonts w:ascii="Times New Roman" w:hAnsi="Times New Roman"/>
          <w:bCs/>
          <w:sz w:val="22"/>
          <w:szCs w:val="22"/>
        </w:rPr>
        <w:t xml:space="preserve">,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w:t>
      </w:r>
      <w:r w:rsidR="00D74DF8">
        <w:rPr>
          <w:rFonts w:ascii="Times New Roman" w:hAnsi="Times New Roman"/>
          <w:bCs/>
          <w:sz w:val="22"/>
          <w:szCs w:val="22"/>
        </w:rPr>
        <w:t>na Escritura de Emissão</w:t>
      </w:r>
      <w:r w:rsidRPr="003B2199">
        <w:rPr>
          <w:rFonts w:ascii="Times New Roman" w:hAnsi="Times New Roman"/>
          <w:bCs/>
          <w:sz w:val="22"/>
          <w:szCs w:val="22"/>
        </w:rPr>
        <w:t xml:space="preserve">); </w:t>
      </w:r>
      <w:r w:rsidRPr="003B2199">
        <w:rPr>
          <w:rFonts w:ascii="Times New Roman" w:hAnsi="Times New Roman"/>
          <w:b/>
          <w:sz w:val="22"/>
          <w:szCs w:val="22"/>
        </w:rPr>
        <w:t>(</w:t>
      </w:r>
      <w:r w:rsidRPr="003B2199">
        <w:rPr>
          <w:rFonts w:ascii="Times New Roman" w:hAnsi="Times New Roman"/>
          <w:b/>
          <w:sz w:val="22"/>
          <w:szCs w:val="22"/>
        </w:rPr>
        <w:t>ii</w:t>
      </w:r>
      <w:r w:rsidRPr="003B2199">
        <w:rPr>
          <w:rFonts w:ascii="Times New Roman" w:hAnsi="Times New Roman"/>
          <w:b/>
          <w:sz w:val="22"/>
          <w:szCs w:val="22"/>
        </w:rPr>
        <w:t>)</w:t>
      </w:r>
      <w:r w:rsidRPr="003B2199">
        <w:rPr>
          <w:rFonts w:ascii="Times New Roman" w:hAnsi="Times New Roman"/>
          <w:bCs/>
          <w:sz w:val="22"/>
          <w:szCs w:val="22"/>
        </w:rPr>
        <w:t xml:space="preserve"> a alteração da razão do Índice Mínimo de Garantias (conforme definido </w:t>
      </w:r>
      <w:r w:rsidR="00D74DF8">
        <w:rPr>
          <w:rFonts w:ascii="Times New Roman" w:hAnsi="Times New Roman"/>
          <w:bCs/>
          <w:sz w:val="22"/>
          <w:szCs w:val="22"/>
        </w:rPr>
        <w:t>na Escritura de Emissão</w:t>
      </w:r>
      <w:r w:rsidRPr="003B2199">
        <w:rPr>
          <w:rFonts w:ascii="Times New Roman" w:hAnsi="Times New Roman"/>
          <w:bCs/>
          <w:sz w:val="22"/>
          <w:szCs w:val="22"/>
        </w:rPr>
        <w:t>)</w:t>
      </w:r>
      <w:r w:rsidRPr="003B2199" w:rsidR="00C64F82">
        <w:rPr>
          <w:rFonts w:ascii="Times New Roman" w:hAnsi="Times New Roman"/>
          <w:bCs/>
          <w:sz w:val="22"/>
          <w:szCs w:val="22"/>
        </w:rPr>
        <w:t xml:space="preserve">, </w:t>
      </w:r>
      <w:r w:rsidR="00B85E28">
        <w:rPr>
          <w:rFonts w:ascii="Times New Roman" w:hAnsi="Times New Roman"/>
          <w:bCs/>
          <w:sz w:val="22"/>
          <w:szCs w:val="22"/>
        </w:rPr>
        <w:t xml:space="preserve">a inclusão de prazo para a sua recomposição, </w:t>
      </w:r>
      <w:r w:rsidRPr="003B2199" w:rsidR="00C64F82">
        <w:rPr>
          <w:rFonts w:ascii="Times New Roman" w:hAnsi="Times New Roman"/>
          <w:bCs/>
          <w:sz w:val="22"/>
          <w:szCs w:val="22"/>
        </w:rPr>
        <w:t xml:space="preserve">bem como seu deslocamento para a Cláusula 9 </w:t>
      </w:r>
      <w:r w:rsidRPr="003B2199" w:rsidR="00017CA4">
        <w:rPr>
          <w:rFonts w:ascii="Times New Roman" w:hAnsi="Times New Roman"/>
          <w:bCs/>
          <w:sz w:val="22"/>
          <w:szCs w:val="22"/>
        </w:rPr>
        <w:t xml:space="preserve">(Obrigações Adicionais da Emissora) </w:t>
      </w:r>
      <w:r w:rsidRPr="003B2199" w:rsidR="00C64F82">
        <w:rPr>
          <w:rFonts w:ascii="Times New Roman" w:hAnsi="Times New Roman"/>
          <w:bCs/>
          <w:sz w:val="22"/>
          <w:szCs w:val="22"/>
        </w:rPr>
        <w:t>da Escritura</w:t>
      </w:r>
      <w:r w:rsidRPr="003B2199" w:rsidR="00FE3C36">
        <w:rPr>
          <w:rFonts w:ascii="Times New Roman" w:hAnsi="Times New Roman"/>
          <w:bCs/>
          <w:sz w:val="22"/>
          <w:szCs w:val="22"/>
        </w:rPr>
        <w:t xml:space="preserve"> da Emissão</w:t>
      </w:r>
      <w:r w:rsidRPr="003B2199">
        <w:rPr>
          <w:rFonts w:ascii="Times New Roman" w:hAnsi="Times New Roman"/>
          <w:bCs/>
          <w:sz w:val="22"/>
          <w:szCs w:val="22"/>
        </w:rPr>
        <w:t xml:space="preserve">; </w:t>
      </w:r>
      <w:r w:rsidRPr="003B2199">
        <w:rPr>
          <w:rFonts w:ascii="Times New Roman" w:hAnsi="Times New Roman"/>
          <w:b/>
          <w:sz w:val="22"/>
          <w:szCs w:val="22"/>
        </w:rPr>
        <w:t>(</w:t>
      </w:r>
      <w:r w:rsidRPr="003B2199">
        <w:rPr>
          <w:rFonts w:ascii="Times New Roman" w:hAnsi="Times New Roman"/>
          <w:b/>
          <w:sz w:val="22"/>
          <w:szCs w:val="22"/>
        </w:rPr>
        <w:t>iii</w:t>
      </w:r>
      <w:r w:rsidRPr="003B2199">
        <w:rPr>
          <w:rFonts w:ascii="Times New Roman" w:hAnsi="Times New Roman"/>
          <w:b/>
          <w:sz w:val="22"/>
          <w:szCs w:val="22"/>
        </w:rPr>
        <w:t>)</w:t>
      </w:r>
      <w:r w:rsidRPr="003B2199">
        <w:rPr>
          <w:rFonts w:ascii="Times New Roman" w:hAnsi="Times New Roman"/>
          <w:bCs/>
          <w:sz w:val="22"/>
          <w:szCs w:val="22"/>
        </w:rPr>
        <w:t xml:space="preserve"> a inclusão do Novo Índice </w:t>
      </w:r>
      <w:r w:rsidRPr="006D5A93">
        <w:rPr>
          <w:rFonts w:ascii="Times New Roman" w:hAnsi="Times New Roman"/>
          <w:bCs/>
          <w:sz w:val="22"/>
          <w:szCs w:val="22"/>
        </w:rPr>
        <w:t>Mínimo de Garantias (conforme</w:t>
      </w:r>
      <w:r w:rsidRPr="006D5A93" w:rsidR="00D74DF8">
        <w:rPr>
          <w:rFonts w:ascii="Times New Roman" w:hAnsi="Times New Roman"/>
          <w:bCs/>
          <w:sz w:val="22"/>
          <w:szCs w:val="22"/>
        </w:rPr>
        <w:t xml:space="preserve"> a ser</w:t>
      </w:r>
      <w:r w:rsidRPr="006D5A93">
        <w:rPr>
          <w:rFonts w:ascii="Times New Roman" w:hAnsi="Times New Roman"/>
          <w:bCs/>
          <w:sz w:val="22"/>
          <w:szCs w:val="22"/>
        </w:rPr>
        <w:t xml:space="preserve"> definido </w:t>
      </w:r>
      <w:r w:rsidRPr="006D5A93" w:rsidR="00D74DF8">
        <w:rPr>
          <w:rFonts w:ascii="Times New Roman" w:hAnsi="Times New Roman"/>
          <w:bCs/>
          <w:sz w:val="22"/>
          <w:szCs w:val="22"/>
        </w:rPr>
        <w:t>em aditamento à Escritura de Emissão</w:t>
      </w:r>
      <w:r w:rsidRPr="006D5A93">
        <w:rPr>
          <w:rFonts w:ascii="Times New Roman" w:hAnsi="Times New Roman"/>
          <w:bCs/>
          <w:sz w:val="22"/>
          <w:szCs w:val="22"/>
        </w:rPr>
        <w:t xml:space="preserve">); </w:t>
      </w:r>
      <w:r w:rsidRPr="006D5A93">
        <w:rPr>
          <w:rFonts w:ascii="Times New Roman" w:hAnsi="Times New Roman"/>
          <w:b/>
          <w:sz w:val="22"/>
          <w:szCs w:val="22"/>
        </w:rPr>
        <w:t>(</w:t>
      </w:r>
      <w:r w:rsidRPr="006D5A93">
        <w:rPr>
          <w:rFonts w:ascii="Times New Roman" w:hAnsi="Times New Roman"/>
          <w:b/>
          <w:sz w:val="22"/>
          <w:szCs w:val="22"/>
        </w:rPr>
        <w:t>iv</w:t>
      </w:r>
      <w:r w:rsidRPr="006D5A93">
        <w:rPr>
          <w:rFonts w:ascii="Times New Roman" w:hAnsi="Times New Roman"/>
          <w:b/>
          <w:sz w:val="22"/>
          <w:szCs w:val="22"/>
        </w:rPr>
        <w:t>)</w:t>
      </w:r>
      <w:r w:rsidRPr="006D5A93">
        <w:rPr>
          <w:rFonts w:ascii="Times New Roman" w:hAnsi="Times New Roman"/>
          <w:bCs/>
          <w:sz w:val="22"/>
          <w:szCs w:val="22"/>
        </w:rPr>
        <w:t xml:space="preserve"> </w:t>
      </w:r>
      <w:r w:rsidRPr="006D5A93">
        <w:rPr>
          <w:rFonts w:ascii="Times New Roman" w:hAnsi="Times New Roman"/>
          <w:sz w:val="22"/>
        </w:rPr>
        <w:t>a alteração do rol das Garantias para prever a baixa das Hipoteca</w:t>
      </w:r>
      <w:r w:rsidRPr="006D5A93" w:rsidR="008F555F">
        <w:rPr>
          <w:rFonts w:ascii="Times New Roman" w:hAnsi="Times New Roman"/>
          <w:sz w:val="22"/>
        </w:rPr>
        <w:t>s</w:t>
      </w:r>
      <w:r w:rsidRPr="006D5A93">
        <w:rPr>
          <w:rFonts w:ascii="Times New Roman" w:hAnsi="Times New Roman"/>
          <w:sz w:val="22"/>
        </w:rPr>
        <w:t xml:space="preserve"> </w:t>
      </w:r>
      <w:r w:rsidRPr="006D5A93" w:rsidR="007266B7">
        <w:rPr>
          <w:rFonts w:ascii="Times New Roman" w:hAnsi="Times New Roman"/>
          <w:sz w:val="22"/>
        </w:rPr>
        <w:t xml:space="preserve">das unidades </w:t>
      </w:r>
      <w:r w:rsidRPr="006D5A93">
        <w:rPr>
          <w:rFonts w:ascii="Times New Roman" w:hAnsi="Times New Roman"/>
          <w:sz w:val="22"/>
        </w:rPr>
        <w:t xml:space="preserve">referentes aos </w:t>
      </w:r>
      <w:r w:rsidRPr="006D5A93" w:rsidR="00FE3C36">
        <w:rPr>
          <w:rFonts w:ascii="Times New Roman" w:hAnsi="Times New Roman"/>
          <w:bCs/>
          <w:sz w:val="22"/>
          <w:szCs w:val="22"/>
        </w:rPr>
        <w:t>empreendimentos</w:t>
      </w:r>
      <w:r w:rsidRPr="00B85E28" w:rsidR="00FE3C36">
        <w:rPr>
          <w:rFonts w:ascii="Times New Roman" w:hAnsi="Times New Roman"/>
          <w:sz w:val="22"/>
        </w:rPr>
        <w:t xml:space="preserve"> </w:t>
      </w:r>
      <w:r w:rsidRPr="00B85E28" w:rsidR="00C64F82">
        <w:rPr>
          <w:rFonts w:ascii="Times New Roman" w:hAnsi="Times New Roman"/>
          <w:sz w:val="22"/>
        </w:rPr>
        <w:t>Moov</w:t>
      </w:r>
      <w:r w:rsidRPr="00B85E28" w:rsidR="00C64F82">
        <w:rPr>
          <w:rFonts w:ascii="Times New Roman" w:hAnsi="Times New Roman"/>
          <w:sz w:val="22"/>
        </w:rPr>
        <w:t xml:space="preserve"> Parque Maia</w:t>
      </w:r>
      <w:r w:rsidRPr="00B85E28" w:rsidR="00C64F82">
        <w:rPr>
          <w:rFonts w:ascii="Times New Roman" w:hAnsi="Times New Roman"/>
          <w:bCs/>
          <w:sz w:val="22"/>
          <w:szCs w:val="22"/>
        </w:rPr>
        <w:t xml:space="preserve">, </w:t>
      </w:r>
      <w:r w:rsidRPr="00B85E28" w:rsidR="00C64F82">
        <w:rPr>
          <w:rFonts w:ascii="Times New Roman" w:hAnsi="Times New Roman"/>
          <w:bCs/>
          <w:sz w:val="22"/>
          <w:szCs w:val="22"/>
        </w:rPr>
        <w:t>Scena</w:t>
      </w:r>
      <w:r w:rsidRPr="00B85E28" w:rsidR="00C64F82">
        <w:rPr>
          <w:rFonts w:ascii="Times New Roman" w:hAnsi="Times New Roman"/>
          <w:bCs/>
          <w:sz w:val="22"/>
          <w:szCs w:val="22"/>
        </w:rPr>
        <w:t xml:space="preserve"> Tatuapé, </w:t>
      </w:r>
      <w:r w:rsidRPr="00B85E28" w:rsidR="000F1416">
        <w:rPr>
          <w:rFonts w:ascii="Times New Roman" w:hAnsi="Times New Roman"/>
          <w:bCs/>
          <w:sz w:val="22"/>
          <w:szCs w:val="22"/>
        </w:rPr>
        <w:t xml:space="preserve">Gafisa </w:t>
      </w:r>
      <w:r w:rsidRPr="00B85E28" w:rsidR="00767897">
        <w:rPr>
          <w:rFonts w:ascii="Times New Roman" w:hAnsi="Times New Roman"/>
          <w:bCs/>
          <w:sz w:val="22"/>
          <w:szCs w:val="22"/>
        </w:rPr>
        <w:t>Upside</w:t>
      </w:r>
      <w:r w:rsidRPr="00B85E28" w:rsidR="00767897">
        <w:rPr>
          <w:rFonts w:ascii="Times New Roman" w:hAnsi="Times New Roman"/>
          <w:bCs/>
          <w:sz w:val="22"/>
          <w:szCs w:val="22"/>
        </w:rPr>
        <w:t xml:space="preserve"> Paraíso,</w:t>
      </w:r>
      <w:r w:rsidRPr="00B85E28" w:rsidR="00767897">
        <w:rPr>
          <w:rFonts w:ascii="Times New Roman" w:hAnsi="Times New Roman"/>
          <w:sz w:val="22"/>
        </w:rPr>
        <w:t xml:space="preserve"> </w:t>
      </w:r>
      <w:r w:rsidRPr="00B85E28" w:rsidR="00C64F82">
        <w:rPr>
          <w:rFonts w:ascii="Times New Roman" w:hAnsi="Times New Roman"/>
          <w:sz w:val="22"/>
        </w:rPr>
        <w:t>Moov</w:t>
      </w:r>
      <w:r w:rsidRPr="00B85E28" w:rsidR="00C64F82">
        <w:rPr>
          <w:rFonts w:ascii="Times New Roman" w:hAnsi="Times New Roman"/>
          <w:sz w:val="22"/>
        </w:rPr>
        <w:t xml:space="preserve"> Estação Brás, </w:t>
      </w:r>
      <w:r w:rsidRPr="00B85E28" w:rsidR="00C64F82">
        <w:rPr>
          <w:rFonts w:ascii="Times New Roman" w:hAnsi="Times New Roman"/>
          <w:bCs/>
          <w:sz w:val="22"/>
          <w:szCs w:val="22"/>
        </w:rPr>
        <w:t>Moov</w:t>
      </w:r>
      <w:r w:rsidRPr="00B85E28" w:rsidR="00C64F82">
        <w:rPr>
          <w:rFonts w:ascii="Times New Roman" w:hAnsi="Times New Roman"/>
          <w:bCs/>
          <w:sz w:val="22"/>
          <w:szCs w:val="22"/>
        </w:rPr>
        <w:t xml:space="preserve"> Belém e Parque </w:t>
      </w:r>
      <w:r w:rsidRPr="00B85E28" w:rsidR="00C64F82">
        <w:rPr>
          <w:rFonts w:ascii="Times New Roman" w:hAnsi="Times New Roman"/>
          <w:bCs/>
          <w:sz w:val="22"/>
          <w:szCs w:val="22"/>
        </w:rPr>
        <w:t>Ecoville</w:t>
      </w:r>
      <w:r w:rsidRPr="003B2199" w:rsidR="00767897">
        <w:rPr>
          <w:rFonts w:ascii="Times New Roman" w:hAnsi="Times New Roman"/>
          <w:bCs/>
          <w:sz w:val="22"/>
          <w:szCs w:val="22"/>
        </w:rPr>
        <w:t xml:space="preserve"> – Torre </w:t>
      </w:r>
      <w:r w:rsidRPr="003B2199" w:rsidR="00767897">
        <w:rPr>
          <w:rFonts w:ascii="Times New Roman" w:hAnsi="Times New Roman"/>
          <w:bCs/>
          <w:sz w:val="22"/>
          <w:szCs w:val="22"/>
        </w:rPr>
        <w:t>Passaúna</w:t>
      </w:r>
      <w:r w:rsidR="00D74DF8">
        <w:rPr>
          <w:rFonts w:ascii="Times New Roman" w:hAnsi="Times New Roman"/>
          <w:bCs/>
          <w:sz w:val="22"/>
          <w:szCs w:val="22"/>
        </w:rPr>
        <w:t xml:space="preserve"> (conforme definidas na Escritura de Emissão)</w:t>
      </w:r>
      <w:r w:rsidRPr="003B2199" w:rsidR="0099519F">
        <w:rPr>
          <w:rFonts w:ascii="Times New Roman" w:hAnsi="Times New Roman"/>
          <w:bCs/>
          <w:sz w:val="22"/>
          <w:szCs w:val="22"/>
        </w:rPr>
        <w:t xml:space="preserve"> (“</w:t>
      </w:r>
      <w:r w:rsidRPr="003B2199" w:rsidR="0099519F">
        <w:rPr>
          <w:rFonts w:ascii="Times New Roman" w:hAnsi="Times New Roman"/>
          <w:bCs/>
          <w:sz w:val="22"/>
          <w:szCs w:val="22"/>
          <w:u w:val="single"/>
        </w:rPr>
        <w:t>Baixa</w:t>
      </w:r>
      <w:r w:rsidRPr="003B2199" w:rsidR="00D26A4A">
        <w:rPr>
          <w:rFonts w:ascii="Times New Roman" w:hAnsi="Times New Roman"/>
          <w:bCs/>
          <w:sz w:val="22"/>
          <w:szCs w:val="22"/>
          <w:u w:val="single"/>
        </w:rPr>
        <w:t xml:space="preserve"> das</w:t>
      </w:r>
      <w:r w:rsidRPr="003B2199" w:rsidR="0099519F">
        <w:rPr>
          <w:rFonts w:ascii="Times New Roman" w:hAnsi="Times New Roman"/>
          <w:bCs/>
          <w:sz w:val="22"/>
          <w:szCs w:val="22"/>
          <w:u w:val="single"/>
        </w:rPr>
        <w:t xml:space="preserve"> Hipotecas</w:t>
      </w:r>
      <w:r w:rsidRPr="003B2199" w:rsidR="0099519F">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Pr="004B766B" w:rsidR="0099519F">
        <w:rPr>
          <w:rFonts w:ascii="Times New Roman" w:hAnsi="Times New Roman"/>
          <w:bCs/>
          <w:sz w:val="22"/>
          <w:szCs w:val="22"/>
        </w:rPr>
        <w:t>alienação fiduciária</w:t>
      </w:r>
      <w:r w:rsidRPr="0050490A" w:rsidR="0099519F">
        <w:rPr>
          <w:rFonts w:ascii="Times New Roman" w:hAnsi="Times New Roman"/>
          <w:sz w:val="22"/>
        </w:rPr>
        <w:t xml:space="preserve"> </w:t>
      </w:r>
      <w:r w:rsidRPr="0050490A">
        <w:rPr>
          <w:rFonts w:ascii="Times New Roman" w:hAnsi="Times New Roman"/>
          <w:sz w:val="22"/>
        </w:rPr>
        <w:t xml:space="preserve">sobre </w:t>
      </w:r>
      <w:r w:rsidR="007266B7">
        <w:rPr>
          <w:rFonts w:ascii="Times New Roman" w:hAnsi="Times New Roman"/>
          <w:sz w:val="22"/>
        </w:rPr>
        <w:t xml:space="preserve">todas as </w:t>
      </w:r>
      <w:r w:rsidRPr="0050490A">
        <w:rPr>
          <w:rFonts w:ascii="Times New Roman" w:hAnsi="Times New Roman"/>
          <w:sz w:val="22"/>
        </w:rPr>
        <w:t>unidades autônomas prontas</w:t>
      </w:r>
      <w:r w:rsidR="00B85E28">
        <w:rPr>
          <w:rFonts w:ascii="Times New Roman" w:hAnsi="Times New Roman"/>
          <w:sz w:val="22"/>
        </w:rPr>
        <w:t>,</w:t>
      </w:r>
      <w:r w:rsidRPr="0050490A">
        <w:rPr>
          <w:rFonts w:ascii="Times New Roman" w:hAnsi="Times New Roman"/>
          <w:sz w:val="22"/>
        </w:rPr>
        <w:t xml:space="preserve"> acabadas </w:t>
      </w:r>
      <w:r w:rsidR="00B85E28">
        <w:rPr>
          <w:rFonts w:ascii="Times New Roman" w:hAnsi="Times New Roman"/>
          <w:sz w:val="22"/>
        </w:rPr>
        <w:t xml:space="preserve">e disponíveis, </w:t>
      </w:r>
      <w:r w:rsidRPr="003B2199" w:rsidR="00B85E28">
        <w:rPr>
          <w:rFonts w:ascii="Times New Roman" w:hAnsi="Times New Roman"/>
          <w:bCs/>
          <w:sz w:val="22"/>
          <w:szCs w:val="22"/>
        </w:rPr>
        <w:t xml:space="preserve">em </w:t>
      </w:r>
      <w:r w:rsidRPr="003B2199" w:rsidR="00B85E28">
        <w:rPr>
          <w:rFonts w:ascii="Times New Roman" w:hAnsi="Times New Roman"/>
          <w:bCs/>
          <w:sz w:val="22"/>
          <w:szCs w:val="22"/>
          <w:highlight w:val="yellow"/>
        </w:rPr>
        <w:t>[●]</w:t>
      </w:r>
      <w:r w:rsidRPr="003B2199" w:rsidR="00B85E28">
        <w:rPr>
          <w:rFonts w:ascii="Times New Roman" w:hAnsi="Times New Roman"/>
          <w:bCs/>
          <w:sz w:val="22"/>
          <w:szCs w:val="22"/>
        </w:rPr>
        <w:t xml:space="preserve"> de </w:t>
      </w:r>
      <w:r w:rsidRPr="003B2199" w:rsidR="00B85E28">
        <w:rPr>
          <w:rFonts w:ascii="Times New Roman" w:hAnsi="Times New Roman"/>
          <w:bCs/>
          <w:sz w:val="22"/>
          <w:szCs w:val="22"/>
          <w:highlight w:val="yellow"/>
        </w:rPr>
        <w:t>[●]</w:t>
      </w:r>
      <w:r w:rsidRPr="003B2199" w:rsidR="00B85E28">
        <w:rPr>
          <w:rFonts w:ascii="Times New Roman" w:hAnsi="Times New Roman"/>
          <w:bCs/>
          <w:sz w:val="22"/>
          <w:szCs w:val="22"/>
        </w:rPr>
        <w:t xml:space="preserve"> de 2022</w:t>
      </w:r>
      <w:r w:rsidR="00B85E28">
        <w:rPr>
          <w:rFonts w:ascii="Times New Roman" w:hAnsi="Times New Roman"/>
          <w:bCs/>
          <w:sz w:val="22"/>
          <w:szCs w:val="22"/>
        </w:rPr>
        <w:t>,</w:t>
      </w:r>
      <w:r w:rsidR="00B85E28">
        <w:rPr>
          <w:rFonts w:ascii="Times New Roman" w:hAnsi="Times New Roman"/>
          <w:sz w:val="22"/>
        </w:rPr>
        <w:t xml:space="preserve"> </w:t>
      </w:r>
      <w:r w:rsidRPr="0050490A" w:rsidR="00C64F82">
        <w:rPr>
          <w:rFonts w:ascii="Times New Roman" w:hAnsi="Times New Roman"/>
          <w:sz w:val="22"/>
        </w:rPr>
        <w:t>do</w:t>
      </w:r>
      <w:r w:rsidRPr="0050490A" w:rsidR="00FE3C36">
        <w:rPr>
          <w:rFonts w:ascii="Times New Roman" w:hAnsi="Times New Roman"/>
          <w:sz w:val="22"/>
        </w:rPr>
        <w:t xml:space="preserve">s </w:t>
      </w:r>
      <w:r w:rsidRPr="0050490A" w:rsidR="00767897">
        <w:rPr>
          <w:rFonts w:ascii="Times New Roman" w:hAnsi="Times New Roman"/>
          <w:sz w:val="22"/>
        </w:rPr>
        <w:t xml:space="preserve">referidos </w:t>
      </w:r>
      <w:r w:rsidRPr="004B766B" w:rsidR="00FE3C36">
        <w:rPr>
          <w:rFonts w:ascii="Times New Roman" w:hAnsi="Times New Roman"/>
          <w:bCs/>
          <w:sz w:val="22"/>
          <w:szCs w:val="22"/>
        </w:rPr>
        <w:t>empreendimentos</w:t>
      </w:r>
      <w:r w:rsidRPr="0050490A">
        <w:rPr>
          <w:rFonts w:ascii="Times New Roman" w:hAnsi="Times New Roman"/>
          <w:sz w:val="22"/>
        </w:rPr>
        <w:t xml:space="preserve">, de propriedade da </w:t>
      </w:r>
      <w:r w:rsidR="00D74DF8">
        <w:rPr>
          <w:rFonts w:ascii="Times New Roman" w:hAnsi="Times New Roman"/>
          <w:sz w:val="22"/>
        </w:rPr>
        <w:t>Gafisa S.A.</w:t>
      </w:r>
      <w:r w:rsidR="008F07BA">
        <w:rPr>
          <w:rFonts w:ascii="Times New Roman" w:hAnsi="Times New Roman"/>
          <w:sz w:val="22"/>
        </w:rPr>
        <w:t xml:space="preserve">, </w:t>
      </w:r>
      <w:r w:rsidR="006D5A93">
        <w:rPr>
          <w:rFonts w:ascii="Times New Roman" w:hAnsi="Times New Roman"/>
          <w:sz w:val="22"/>
        </w:rPr>
        <w:t xml:space="preserve">ou das Desenvolvedoras, conforme o caso </w:t>
      </w:r>
      <w:r w:rsidRPr="003B2199" w:rsidR="0099519F">
        <w:rPr>
          <w:rFonts w:ascii="Times New Roman" w:hAnsi="Times New Roman"/>
          <w:bCs/>
          <w:sz w:val="22"/>
          <w:szCs w:val="22"/>
        </w:rPr>
        <w:t>(em conjunto, “</w:t>
      </w:r>
      <w:r w:rsidRPr="003B2199" w:rsidR="0099519F">
        <w:rPr>
          <w:rFonts w:ascii="Times New Roman" w:hAnsi="Times New Roman"/>
          <w:bCs/>
          <w:sz w:val="22"/>
          <w:szCs w:val="22"/>
          <w:u w:val="single"/>
        </w:rPr>
        <w:t>Alienação Fiduciária de Imóveis</w:t>
      </w:r>
      <w:r w:rsidRPr="003B2199" w:rsidR="0099519F">
        <w:rPr>
          <w:rFonts w:ascii="Times New Roman" w:hAnsi="Times New Roman"/>
          <w:bCs/>
          <w:sz w:val="22"/>
          <w:szCs w:val="22"/>
        </w:rPr>
        <w:t>”)</w:t>
      </w:r>
      <w:r w:rsidRPr="003B2199">
        <w:rPr>
          <w:rFonts w:ascii="Times New Roman" w:hAnsi="Times New Roman"/>
          <w:bCs/>
          <w:sz w:val="22"/>
          <w:szCs w:val="22"/>
        </w:rPr>
        <w:t xml:space="preserve">; </w:t>
      </w:r>
      <w:r w:rsidRPr="003B2199" w:rsidR="00BE4C76">
        <w:rPr>
          <w:rFonts w:ascii="Times New Roman" w:hAnsi="Times New Roman"/>
          <w:b/>
          <w:sz w:val="22"/>
          <w:szCs w:val="22"/>
        </w:rPr>
        <w:t>(v)</w:t>
      </w:r>
      <w:r w:rsidRPr="003B2199" w:rsidR="00BE4C76">
        <w:rPr>
          <w:rFonts w:ascii="Times New Roman" w:hAnsi="Times New Roman"/>
          <w:bCs/>
          <w:sz w:val="22"/>
          <w:szCs w:val="22"/>
        </w:rPr>
        <w:t xml:space="preserve"> </w:t>
      </w:r>
      <w:r w:rsidRPr="003B2199" w:rsidR="00BE4C76">
        <w:rPr>
          <w:rFonts w:ascii="Times New Roman" w:hAnsi="Times New Roman"/>
          <w:bCs/>
          <w:sz w:val="22"/>
          <w:szCs w:val="22"/>
          <w:lang w:eastAsia="pt-BR"/>
        </w:rPr>
        <w:t xml:space="preserve">a </w:t>
      </w:r>
      <w:r w:rsidRPr="00E1072B" w:rsidR="00BE4C76">
        <w:rPr>
          <w:rFonts w:ascii="Times New Roman" w:hAnsi="Times New Roman"/>
          <w:bCs/>
          <w:sz w:val="22"/>
          <w:szCs w:val="22"/>
          <w:lang w:eastAsia="pt-BR"/>
        </w:rPr>
        <w:t xml:space="preserve">celebração </w:t>
      </w:r>
      <w:r w:rsidRPr="0050490A" w:rsidR="00E1072B">
        <w:rPr>
          <w:rFonts w:ascii="Times New Roman" w:hAnsi="Times New Roman"/>
          <w:bCs/>
          <w:sz w:val="22"/>
          <w:szCs w:val="22"/>
          <w:lang w:eastAsia="pt-BR"/>
        </w:rPr>
        <w:t xml:space="preserve">entre a Emissora, a </w:t>
      </w:r>
      <w:r w:rsidR="00D74DF8">
        <w:rPr>
          <w:rFonts w:ascii="Times New Roman" w:hAnsi="Times New Roman"/>
          <w:sz w:val="22"/>
        </w:rPr>
        <w:t>Gafisa S.A.</w:t>
      </w:r>
      <w:r w:rsidRPr="0050490A" w:rsidR="00E1072B">
        <w:rPr>
          <w:rFonts w:ascii="Times New Roman" w:hAnsi="Times New Roman"/>
          <w:sz w:val="22"/>
        </w:rPr>
        <w:t xml:space="preserve">, </w:t>
      </w:r>
      <w:r w:rsidRPr="0050490A" w:rsidR="00E1072B">
        <w:rPr>
          <w:rFonts w:ascii="Times New Roman" w:hAnsi="Times New Roman"/>
          <w:bCs/>
          <w:sz w:val="22"/>
          <w:szCs w:val="22"/>
          <w:lang w:eastAsia="pt-BR"/>
        </w:rPr>
        <w:t xml:space="preserve">a Debenturista, </w:t>
      </w:r>
      <w:r w:rsidR="00E1072B">
        <w:rPr>
          <w:rFonts w:ascii="Times New Roman" w:hAnsi="Times New Roman"/>
          <w:bCs/>
          <w:sz w:val="22"/>
          <w:szCs w:val="22"/>
          <w:lang w:eastAsia="pt-BR"/>
        </w:rPr>
        <w:t>as</w:t>
      </w:r>
      <w:r w:rsidR="006D5A93">
        <w:rPr>
          <w:rFonts w:ascii="Times New Roman" w:hAnsi="Times New Roman"/>
          <w:bCs/>
          <w:sz w:val="22"/>
          <w:szCs w:val="22"/>
          <w:lang w:eastAsia="pt-BR"/>
        </w:rPr>
        <w:t xml:space="preserve"> respectivas</w:t>
      </w:r>
      <w:r w:rsidR="00E1072B">
        <w:rPr>
          <w:rFonts w:ascii="Times New Roman" w:hAnsi="Times New Roman"/>
          <w:bCs/>
          <w:sz w:val="22"/>
          <w:szCs w:val="22"/>
          <w:lang w:eastAsia="pt-BR"/>
        </w:rPr>
        <w:t xml:space="preserve"> </w:t>
      </w:r>
      <w:r w:rsidRPr="0050490A" w:rsidR="00E1072B">
        <w:rPr>
          <w:rFonts w:ascii="Times New Roman" w:hAnsi="Times New Roman"/>
          <w:bCs/>
          <w:sz w:val="22"/>
          <w:szCs w:val="22"/>
          <w:lang w:eastAsia="pt-BR"/>
        </w:rPr>
        <w:t>Desenvolvedoras</w:t>
      </w:r>
      <w:r w:rsidR="006D5A93">
        <w:rPr>
          <w:rFonts w:ascii="Times New Roman" w:hAnsi="Times New Roman"/>
          <w:bCs/>
          <w:sz w:val="22"/>
          <w:szCs w:val="22"/>
          <w:lang w:eastAsia="pt-BR"/>
        </w:rPr>
        <w:t>, conforme o caso,</w:t>
      </w:r>
      <w:r w:rsidR="00D74DF8">
        <w:rPr>
          <w:rFonts w:ascii="Times New Roman" w:hAnsi="Times New Roman"/>
          <w:bCs/>
          <w:sz w:val="22"/>
          <w:szCs w:val="22"/>
          <w:lang w:eastAsia="pt-BR"/>
        </w:rPr>
        <w:t xml:space="preserve"> </w:t>
      </w:r>
      <w:r w:rsidRPr="0050490A" w:rsidR="00E1072B">
        <w:rPr>
          <w:rFonts w:ascii="Times New Roman" w:hAnsi="Times New Roman"/>
          <w:sz w:val="22"/>
        </w:rPr>
        <w:t xml:space="preserve">e </w:t>
      </w:r>
      <w:r w:rsidR="00E1072B">
        <w:rPr>
          <w:rFonts w:ascii="Times New Roman" w:hAnsi="Times New Roman"/>
          <w:sz w:val="22"/>
        </w:rPr>
        <w:t xml:space="preserve">o </w:t>
      </w:r>
      <w:r w:rsidRPr="0050490A" w:rsidR="00E1072B">
        <w:rPr>
          <w:rFonts w:ascii="Times New Roman" w:hAnsi="Times New Roman"/>
          <w:sz w:val="22"/>
        </w:rPr>
        <w:t>Agente Fiduciário</w:t>
      </w:r>
      <w:r w:rsidR="00D74DF8">
        <w:rPr>
          <w:rFonts w:ascii="Times New Roman" w:hAnsi="Times New Roman"/>
          <w:sz w:val="22"/>
        </w:rPr>
        <w:t xml:space="preserve"> dos CRI</w:t>
      </w:r>
      <w:r w:rsidRPr="00E1072B" w:rsidR="00F46011">
        <w:rPr>
          <w:rFonts w:ascii="Times New Roman" w:hAnsi="Times New Roman"/>
          <w:bCs/>
          <w:sz w:val="22"/>
          <w:szCs w:val="22"/>
          <w:lang w:eastAsia="pt-BR"/>
        </w:rPr>
        <w:t xml:space="preserve">, </w:t>
      </w:r>
      <w:r w:rsidRPr="00E1072B" w:rsidR="00BE4C76">
        <w:rPr>
          <w:rFonts w:ascii="Times New Roman" w:hAnsi="Times New Roman"/>
          <w:bCs/>
          <w:sz w:val="22"/>
          <w:szCs w:val="22"/>
          <w:lang w:eastAsia="pt-BR"/>
        </w:rPr>
        <w:t>de Instrume</w:t>
      </w:r>
      <w:r w:rsidRPr="003B2199" w:rsidR="00BE4C76">
        <w:rPr>
          <w:rFonts w:ascii="Times New Roman" w:hAnsi="Times New Roman"/>
          <w:bCs/>
          <w:sz w:val="22"/>
          <w:szCs w:val="22"/>
          <w:lang w:eastAsia="pt-BR"/>
        </w:rPr>
        <w:t xml:space="preserve">ntos Particulares de Alienação Fiduciária em Garantia de Bens Imóveis para outorga da Alienação Fiduciária de </w:t>
      </w:r>
      <w:r w:rsidRPr="009A18B7" w:rsidR="00BE4C76">
        <w:rPr>
          <w:rFonts w:ascii="Times New Roman" w:hAnsi="Times New Roman"/>
          <w:bCs/>
          <w:sz w:val="22"/>
          <w:szCs w:val="22"/>
          <w:lang w:eastAsia="pt-BR"/>
        </w:rPr>
        <w:t>Imóveis</w:t>
      </w:r>
      <w:r w:rsidRPr="009A18B7" w:rsidR="0099519F">
        <w:rPr>
          <w:rFonts w:ascii="Times New Roman" w:hAnsi="Times New Roman"/>
          <w:bCs/>
          <w:sz w:val="22"/>
          <w:szCs w:val="22"/>
          <w:lang w:eastAsia="pt-BR"/>
        </w:rPr>
        <w:t xml:space="preserve"> </w:t>
      </w:r>
      <w:r w:rsidRPr="009A18B7" w:rsidR="0099519F">
        <w:rPr>
          <w:rFonts w:ascii="Times New Roman" w:hAnsi="Times New Roman"/>
          <w:bCs/>
          <w:sz w:val="22"/>
          <w:szCs w:val="22"/>
          <w:lang w:eastAsia="pt-BR"/>
        </w:rPr>
        <w:t>(“</w:t>
      </w:r>
      <w:r w:rsidRPr="009A18B7" w:rsidR="0099519F">
        <w:rPr>
          <w:rFonts w:ascii="Times New Roman" w:hAnsi="Times New Roman"/>
          <w:bCs/>
          <w:sz w:val="22"/>
          <w:szCs w:val="22"/>
          <w:u w:val="single"/>
          <w:lang w:eastAsia="pt-BR"/>
        </w:rPr>
        <w:t>Contratos de Alienação Fiduciária de Imóveis</w:t>
      </w:r>
      <w:r w:rsidRPr="009A18B7" w:rsidR="0099519F">
        <w:rPr>
          <w:rFonts w:ascii="Times New Roman" w:hAnsi="Times New Roman"/>
          <w:bCs/>
          <w:sz w:val="22"/>
          <w:szCs w:val="22"/>
          <w:lang w:eastAsia="pt-BR"/>
        </w:rPr>
        <w:t>”)</w:t>
      </w:r>
      <w:r w:rsidRPr="009A18B7" w:rsidR="00BE4C76">
        <w:rPr>
          <w:rFonts w:ascii="Times New Roman" w:hAnsi="Times New Roman"/>
          <w:bCs/>
          <w:sz w:val="22"/>
          <w:szCs w:val="22"/>
          <w:lang w:eastAsia="pt-BR"/>
        </w:rPr>
        <w:t xml:space="preserve">; </w:t>
      </w:r>
      <w:r w:rsidRPr="009A18B7">
        <w:rPr>
          <w:rFonts w:ascii="Times New Roman" w:hAnsi="Times New Roman"/>
          <w:bCs/>
          <w:sz w:val="22"/>
          <w:szCs w:val="22"/>
        </w:rPr>
        <w:t xml:space="preserve">e </w:t>
      </w:r>
      <w:r w:rsidRPr="009A18B7">
        <w:rPr>
          <w:rFonts w:ascii="Times New Roman" w:hAnsi="Times New Roman"/>
          <w:b/>
          <w:sz w:val="22"/>
          <w:szCs w:val="22"/>
        </w:rPr>
        <w:t>(v</w:t>
      </w:r>
      <w:r w:rsidRPr="009A18B7" w:rsidR="00BE4C76">
        <w:rPr>
          <w:rFonts w:ascii="Times New Roman" w:hAnsi="Times New Roman"/>
          <w:b/>
          <w:sz w:val="22"/>
          <w:szCs w:val="22"/>
        </w:rPr>
        <w:t>i</w:t>
      </w:r>
      <w:r w:rsidRPr="009A18B7">
        <w:rPr>
          <w:rFonts w:ascii="Times New Roman" w:hAnsi="Times New Roman"/>
          <w:b/>
          <w:sz w:val="22"/>
          <w:szCs w:val="22"/>
        </w:rPr>
        <w:t>)</w:t>
      </w:r>
      <w:r w:rsidRPr="009A18B7">
        <w:rPr>
          <w:rFonts w:ascii="Times New Roman" w:hAnsi="Times New Roman"/>
          <w:bCs/>
          <w:sz w:val="22"/>
          <w:szCs w:val="22"/>
        </w:rPr>
        <w:t xml:space="preserve"> a autorização à </w:t>
      </w:r>
      <w:r w:rsidRPr="009A18B7">
        <w:rPr>
          <w:rFonts w:ascii="Times New Roman" w:hAnsi="Times New Roman"/>
          <w:bCs/>
          <w:sz w:val="22"/>
          <w:szCs w:val="22"/>
        </w:rPr>
        <w:t>Securitizadora</w:t>
      </w:r>
      <w:r w:rsidRPr="009A18B7">
        <w:rPr>
          <w:rFonts w:ascii="Times New Roman" w:hAnsi="Times New Roman"/>
          <w:bCs/>
          <w:sz w:val="22"/>
          <w:szCs w:val="22"/>
        </w:rPr>
        <w:t>, em conjunto com</w:t>
      </w:r>
      <w:r w:rsidRPr="003B2199">
        <w:rPr>
          <w:rFonts w:ascii="Times New Roman" w:hAnsi="Times New Roman"/>
          <w:bCs/>
          <w:sz w:val="22"/>
          <w:szCs w:val="22"/>
        </w:rPr>
        <w:t xml:space="preserve">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w:t>
      </w:r>
      <w:r w:rsidR="00D74DF8">
        <w:rPr>
          <w:rFonts w:ascii="Times New Roman" w:hAnsi="Times New Roman"/>
          <w:bCs/>
          <w:sz w:val="22"/>
          <w:szCs w:val="22"/>
        </w:rPr>
        <w:t xml:space="preserve">do aditamento à Escritura de Emissão, </w:t>
      </w:r>
      <w:r w:rsidRPr="003B2199">
        <w:rPr>
          <w:rFonts w:ascii="Times New Roman" w:hAnsi="Times New Roman"/>
          <w:bCs/>
          <w:sz w:val="22"/>
          <w:szCs w:val="22"/>
        </w:rPr>
        <w:t xml:space="preserve">do aditamento ao Termo de Securitização, do aditamento ao Instrumento de Emissão de CCI, dos termos de liberação de hipotecas, de novos contratos de garantia e de aditamentos aos </w:t>
      </w:r>
      <w:r w:rsidR="00D74DF8">
        <w:rPr>
          <w:rFonts w:ascii="Times New Roman" w:hAnsi="Times New Roman"/>
          <w:bCs/>
          <w:sz w:val="22"/>
          <w:szCs w:val="22"/>
        </w:rPr>
        <w:t xml:space="preserve">demais </w:t>
      </w:r>
      <w:r w:rsidRPr="003B2199">
        <w:rPr>
          <w:rFonts w:ascii="Times New Roman" w:hAnsi="Times New Roman"/>
          <w:bCs/>
          <w:sz w:val="22"/>
          <w:szCs w:val="22"/>
        </w:rPr>
        <w:t>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p>
    <w:p w:rsidR="00572457" w:rsidRPr="003B2199" w:rsidP="003B2199" w14:paraId="74E6191D" w14:textId="77777777">
      <w:pPr>
        <w:tabs>
          <w:tab w:val="left" w:pos="1080"/>
        </w:tabs>
        <w:spacing w:after="0" w:line="320" w:lineRule="exact"/>
        <w:rPr>
          <w:rFonts w:ascii="Times New Roman" w:hAnsi="Times New Roman"/>
          <w:bCs/>
          <w:sz w:val="22"/>
          <w:szCs w:val="22"/>
        </w:rPr>
      </w:pPr>
    </w:p>
    <w:p w:rsidR="00FA6F85" w:rsidRPr="003B2199" w:rsidP="003B2199" w14:paraId="44B36ED2" w14:textId="380CE91E">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Pr="003B2199" w:rsidR="0099519F">
        <w:rPr>
          <w:rFonts w:ascii="Times New Roman" w:hAnsi="Times New Roman"/>
          <w:bCs/>
          <w:sz w:val="22"/>
          <w:szCs w:val="22"/>
        </w:rPr>
        <w:t>[</w:t>
      </w:r>
      <w:r w:rsidRPr="003B2199" w:rsidR="0099519F">
        <w:rPr>
          <w:rFonts w:ascii="Times New Roman" w:hAnsi="Times New Roman"/>
          <w:bCs/>
          <w:sz w:val="22"/>
          <w:szCs w:val="22"/>
          <w:highlight w:val="yellow"/>
        </w:rPr>
        <w:t>foram/serão</w:t>
      </w:r>
      <w:r w:rsidRPr="003B2199" w:rsidR="0099519F">
        <w:rPr>
          <w:rFonts w:ascii="Times New Roman" w:hAnsi="Times New Roman"/>
          <w:bCs/>
          <w:sz w:val="22"/>
          <w:szCs w:val="22"/>
        </w:rPr>
        <w:t xml:space="preserve">] celebrados, entre as respectivas partes, os </w:t>
      </w:r>
      <w:r w:rsidRPr="0050490A" w:rsidR="0099519F">
        <w:rPr>
          <w:rFonts w:ascii="Times New Roman" w:hAnsi="Times New Roman"/>
          <w:sz w:val="22"/>
        </w:rPr>
        <w:t xml:space="preserve">Contratos de Alienação Fiduciária de </w:t>
      </w:r>
      <w:r w:rsidRPr="003B2199" w:rsidR="0099519F">
        <w:rPr>
          <w:rFonts w:ascii="Times New Roman" w:hAnsi="Times New Roman"/>
          <w:bCs/>
          <w:sz w:val="22"/>
          <w:szCs w:val="22"/>
        </w:rPr>
        <w:t>Imóveis</w:t>
      </w:r>
      <w:bookmarkStart w:id="8" w:name="_Hlk115451123"/>
      <w:r w:rsidRPr="003B2199">
        <w:rPr>
          <w:rFonts w:ascii="Times New Roman" w:hAnsi="Times New Roman"/>
          <w:bCs/>
          <w:sz w:val="22"/>
          <w:szCs w:val="22"/>
        </w:rPr>
        <w:t xml:space="preserve"> para </w:t>
      </w:r>
      <w:r w:rsidRPr="003B2199" w:rsidR="0099519F">
        <w:rPr>
          <w:rFonts w:ascii="Times New Roman" w:hAnsi="Times New Roman"/>
          <w:bCs/>
          <w:sz w:val="22"/>
          <w:szCs w:val="22"/>
        </w:rPr>
        <w:t xml:space="preserve">a </w:t>
      </w:r>
      <w:r w:rsidRPr="003B2199">
        <w:rPr>
          <w:rFonts w:ascii="Times New Roman" w:hAnsi="Times New Roman"/>
          <w:bCs/>
          <w:sz w:val="22"/>
          <w:szCs w:val="22"/>
        </w:rPr>
        <w:t xml:space="preserve">outorga de </w:t>
      </w:r>
      <w:r w:rsidRPr="003B2199" w:rsidR="00D26A4A">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8"/>
      <w:r w:rsidRPr="003B2199" w:rsidR="00AA170F">
        <w:rPr>
          <w:rFonts w:ascii="Times New Roman" w:hAnsi="Times New Roman"/>
          <w:bCs/>
          <w:sz w:val="22"/>
          <w:szCs w:val="22"/>
        </w:rPr>
        <w:t>;</w:t>
      </w:r>
    </w:p>
    <w:p w:rsidR="00F97D25" w:rsidRPr="003B2199" w:rsidP="003B2199" w14:paraId="1D2D7D22" w14:textId="77777777">
      <w:pPr>
        <w:tabs>
          <w:tab w:val="left" w:pos="1080"/>
        </w:tabs>
        <w:spacing w:after="0" w:line="320" w:lineRule="exact"/>
        <w:rPr>
          <w:rFonts w:ascii="Times New Roman" w:hAnsi="Times New Roman"/>
          <w:bCs/>
          <w:sz w:val="22"/>
          <w:szCs w:val="22"/>
        </w:rPr>
      </w:pPr>
    </w:p>
    <w:p w:rsidR="00F97D25" w:rsidRPr="003B2199" w:rsidP="003B2199" w14:paraId="2B4F52F0" w14:textId="55FA1EF3">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Pr="003B2199" w:rsidR="008210E4">
        <w:rPr>
          <w:rFonts w:ascii="Times New Roman" w:hAnsi="Times New Roman"/>
          <w:bCs/>
          <w:sz w:val="22"/>
          <w:szCs w:val="22"/>
        </w:rPr>
        <w:t xml:space="preserve"> sede de</w:t>
      </w:r>
      <w:r w:rsidRPr="003B2199">
        <w:rPr>
          <w:rFonts w:ascii="Times New Roman" w:hAnsi="Times New Roman"/>
          <w:bCs/>
          <w:sz w:val="22"/>
          <w:szCs w:val="22"/>
        </w:rPr>
        <w:t xml:space="preserve"> Assembleia Geral Extraordinária da Emissora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Pr="003B2199">
        <w:rPr>
          <w:rFonts w:ascii="Times New Roman" w:hAnsi="Times New Roman"/>
          <w:bCs/>
          <w:sz w:val="22"/>
          <w:szCs w:val="22"/>
          <w:u w:val="single"/>
        </w:rPr>
        <w:t>AGE da Emissora 2022</w:t>
      </w:r>
      <w:r w:rsidRPr="003B2199">
        <w:rPr>
          <w:rFonts w:ascii="Times New Roman" w:hAnsi="Times New Roman"/>
          <w:bCs/>
          <w:sz w:val="22"/>
          <w:szCs w:val="22"/>
        </w:rPr>
        <w:t>”)</w:t>
      </w:r>
      <w:r w:rsidRPr="003B2199" w:rsidR="008210E4">
        <w:rPr>
          <w:rFonts w:ascii="Times New Roman" w:hAnsi="Times New Roman"/>
          <w:bCs/>
          <w:sz w:val="22"/>
          <w:szCs w:val="22"/>
        </w:rPr>
        <w:t>, foi aprovada, dentre outras matérias,</w:t>
      </w:r>
      <w:r w:rsidRPr="003B2199">
        <w:rPr>
          <w:rFonts w:ascii="Times New Roman" w:hAnsi="Times New Roman"/>
          <w:bCs/>
          <w:sz w:val="22"/>
          <w:szCs w:val="22"/>
        </w:rPr>
        <w:t xml:space="preserve"> a celebração </w:t>
      </w:r>
      <w:r w:rsidRPr="003B2199" w:rsidR="008210E4">
        <w:rPr>
          <w:rFonts w:ascii="Times New Roman" w:hAnsi="Times New Roman"/>
          <w:bCs/>
          <w:sz w:val="22"/>
          <w:szCs w:val="22"/>
        </w:rPr>
        <w:t xml:space="preserve">do presente </w:t>
      </w:r>
      <w:r w:rsidRPr="003B2199">
        <w:rPr>
          <w:rFonts w:ascii="Times New Roman" w:hAnsi="Times New Roman"/>
          <w:bCs/>
          <w:sz w:val="22"/>
          <w:szCs w:val="22"/>
        </w:rPr>
        <w:t>Aditamento</w:t>
      </w:r>
      <w:r w:rsidRPr="003B2199" w:rsidR="00AC1014">
        <w:rPr>
          <w:rFonts w:ascii="Times New Roman" w:hAnsi="Times New Roman"/>
          <w:bCs/>
          <w:sz w:val="22"/>
          <w:szCs w:val="22"/>
        </w:rPr>
        <w:t xml:space="preserve">, </w:t>
      </w:r>
      <w:r w:rsidR="00BC1AC1">
        <w:rPr>
          <w:rFonts w:ascii="Times New Roman" w:hAnsi="Times New Roman"/>
          <w:bCs/>
          <w:sz w:val="22"/>
          <w:szCs w:val="22"/>
        </w:rPr>
        <w:t xml:space="preserve">do Aditamento à Escritura de Emissão, </w:t>
      </w:r>
      <w:r w:rsidRPr="003B2199" w:rsidR="00AC1014">
        <w:rPr>
          <w:rFonts w:ascii="Times New Roman" w:hAnsi="Times New Roman"/>
          <w:bCs/>
          <w:sz w:val="22"/>
          <w:szCs w:val="22"/>
        </w:rPr>
        <w:t>de novos contratos de garantia e de aditamentos aos</w:t>
      </w:r>
      <w:r w:rsidR="00BC1AC1">
        <w:rPr>
          <w:rFonts w:ascii="Times New Roman" w:hAnsi="Times New Roman"/>
          <w:bCs/>
          <w:sz w:val="22"/>
          <w:szCs w:val="22"/>
        </w:rPr>
        <w:t xml:space="preserve"> demais</w:t>
      </w:r>
      <w:r w:rsidRPr="003B2199" w:rsidR="00AC1014">
        <w:rPr>
          <w:rFonts w:ascii="Times New Roman" w:hAnsi="Times New Roman"/>
          <w:bCs/>
          <w:sz w:val="22"/>
          <w:szCs w:val="22"/>
        </w:rPr>
        <w:t xml:space="preserve"> contratos de garantia</w:t>
      </w:r>
      <w:r w:rsidRPr="003B2199">
        <w:rPr>
          <w:rFonts w:ascii="Times New Roman" w:hAnsi="Times New Roman"/>
          <w:bCs/>
          <w:sz w:val="22"/>
          <w:szCs w:val="22"/>
        </w:rPr>
        <w:t>;</w:t>
      </w:r>
      <w:r w:rsidR="008F07BA">
        <w:rPr>
          <w:rFonts w:ascii="Times New Roman" w:hAnsi="Times New Roman"/>
          <w:bCs/>
          <w:sz w:val="22"/>
          <w:szCs w:val="22"/>
        </w:rPr>
        <w:t xml:space="preserve"> </w:t>
      </w:r>
    </w:p>
    <w:p w:rsidR="00F97D25" w:rsidRPr="003B2199" w:rsidP="003B2199" w14:paraId="1D277742" w14:textId="77777777">
      <w:pPr>
        <w:tabs>
          <w:tab w:val="left" w:pos="1080"/>
        </w:tabs>
        <w:spacing w:after="0" w:line="320" w:lineRule="exact"/>
        <w:rPr>
          <w:rFonts w:ascii="Times New Roman" w:hAnsi="Times New Roman"/>
          <w:bCs/>
          <w:sz w:val="22"/>
          <w:szCs w:val="22"/>
        </w:rPr>
      </w:pPr>
    </w:p>
    <w:p w:rsidR="00F97D25" w:rsidRPr="003B2199" w:rsidP="003B2199" w14:paraId="03E5ACEB" w14:textId="63029CF8">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Pr="003B2199" w:rsidR="008210E4">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w:t>
      </w:r>
      <w:r w:rsidR="002D019F">
        <w:rPr>
          <w:rFonts w:ascii="Times New Roman" w:hAnsi="Times New Roman"/>
          <w:bCs/>
          <w:sz w:val="22"/>
          <w:szCs w:val="22"/>
        </w:rPr>
        <w:t>Gafisa S.A.</w:t>
      </w:r>
      <w:r w:rsidRPr="003B2199">
        <w:rPr>
          <w:rFonts w:ascii="Times New Roman" w:hAnsi="Times New Roman"/>
          <w:bCs/>
          <w:sz w:val="22"/>
          <w:szCs w:val="22"/>
        </w:rPr>
        <w:t xml:space="preserve">,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Pr="003B2199" w:rsidR="0083037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Pr="003B2199" w:rsidR="00830379">
        <w:rPr>
          <w:rFonts w:ascii="Times New Roman" w:hAnsi="Times New Roman"/>
          <w:bCs/>
          <w:sz w:val="22"/>
          <w:szCs w:val="22"/>
          <w:u w:val="single"/>
        </w:rPr>
        <w:t xml:space="preserve"> </w:t>
      </w:r>
      <w:r w:rsidR="00BC1AC1">
        <w:rPr>
          <w:rFonts w:ascii="Times New Roman" w:hAnsi="Times New Roman"/>
          <w:bCs/>
          <w:sz w:val="22"/>
          <w:szCs w:val="22"/>
          <w:u w:val="single"/>
        </w:rPr>
        <w:t>Gafisa S.A.</w:t>
      </w:r>
      <w:r w:rsidRPr="003B2199" w:rsidR="00830379">
        <w:rPr>
          <w:rFonts w:ascii="Times New Roman" w:hAnsi="Times New Roman"/>
          <w:bCs/>
          <w:sz w:val="22"/>
          <w:szCs w:val="22"/>
          <w:u w:val="single"/>
        </w:rPr>
        <w:t xml:space="preserve"> 2022</w:t>
      </w:r>
      <w:r w:rsidRPr="003B2199">
        <w:rPr>
          <w:rFonts w:ascii="Times New Roman" w:hAnsi="Times New Roman"/>
          <w:bCs/>
          <w:sz w:val="22"/>
          <w:szCs w:val="22"/>
        </w:rPr>
        <w:t>”</w:t>
      </w:r>
      <w:r w:rsidR="002D019F">
        <w:rPr>
          <w:rFonts w:ascii="Times New Roman" w:hAnsi="Times New Roman"/>
          <w:bCs/>
          <w:sz w:val="22"/>
          <w:szCs w:val="22"/>
        </w:rPr>
        <w:t xml:space="preserve"> e, em conjunto com a AGE da Emissora 2022, os “</w:t>
      </w:r>
      <w:r w:rsidRPr="002D019F" w:rsidR="002D019F">
        <w:rPr>
          <w:rFonts w:ascii="Times New Roman" w:hAnsi="Times New Roman"/>
          <w:bCs/>
          <w:sz w:val="22"/>
          <w:szCs w:val="22"/>
          <w:u w:val="single"/>
        </w:rPr>
        <w:t xml:space="preserve">Atos </w:t>
      </w:r>
      <w:r w:rsidRPr="003961CF" w:rsidR="002D019F">
        <w:rPr>
          <w:rFonts w:ascii="Times New Roman" w:hAnsi="Times New Roman"/>
          <w:bCs/>
          <w:sz w:val="22"/>
          <w:szCs w:val="22"/>
          <w:u w:val="single"/>
        </w:rPr>
        <w:t>Societários 2022</w:t>
      </w:r>
      <w:r w:rsidRPr="003961CF" w:rsidR="002D019F">
        <w:rPr>
          <w:rFonts w:ascii="Times New Roman" w:hAnsi="Times New Roman"/>
          <w:bCs/>
          <w:sz w:val="22"/>
          <w:szCs w:val="22"/>
        </w:rPr>
        <w:t>”)</w:t>
      </w:r>
      <w:r w:rsidRPr="003961CF">
        <w:rPr>
          <w:rFonts w:ascii="Times New Roman" w:hAnsi="Times New Roman"/>
          <w:bCs/>
          <w:sz w:val="22"/>
          <w:szCs w:val="22"/>
        </w:rPr>
        <w:t>,</w:t>
      </w:r>
      <w:r w:rsidRPr="003B2199">
        <w:rPr>
          <w:rFonts w:ascii="Times New Roman" w:hAnsi="Times New Roman"/>
          <w:bCs/>
          <w:sz w:val="22"/>
          <w:szCs w:val="22"/>
        </w:rPr>
        <w:t xml:space="preserve"> foi aprovada</w:t>
      </w:r>
      <w:r w:rsidRPr="003B2199" w:rsidR="008210E4">
        <w:rPr>
          <w:rFonts w:ascii="Times New Roman" w:hAnsi="Times New Roman"/>
          <w:bCs/>
          <w:sz w:val="22"/>
          <w:szCs w:val="22"/>
        </w:rPr>
        <w:t>, dentre outras matérias</w:t>
      </w:r>
      <w:r w:rsidRPr="003961CF" w:rsidR="008210E4">
        <w:rPr>
          <w:rFonts w:ascii="Times New Roman" w:hAnsi="Times New Roman"/>
          <w:bCs/>
          <w:sz w:val="22"/>
          <w:szCs w:val="22"/>
        </w:rPr>
        <w:t>,</w:t>
      </w:r>
      <w:r w:rsidRPr="003961CF">
        <w:rPr>
          <w:rFonts w:ascii="Times New Roman" w:hAnsi="Times New Roman"/>
          <w:bCs/>
          <w:sz w:val="22"/>
          <w:szCs w:val="22"/>
        </w:rPr>
        <w:t xml:space="preserve"> a celebração </w:t>
      </w:r>
      <w:r w:rsidRPr="003961CF" w:rsidR="0088543E">
        <w:rPr>
          <w:rFonts w:ascii="Times New Roman" w:hAnsi="Times New Roman"/>
          <w:bCs/>
          <w:sz w:val="22"/>
          <w:szCs w:val="22"/>
        </w:rPr>
        <w:t xml:space="preserve">do presente </w:t>
      </w:r>
      <w:r w:rsidRPr="003961CF">
        <w:rPr>
          <w:rFonts w:ascii="Times New Roman" w:hAnsi="Times New Roman"/>
          <w:bCs/>
          <w:sz w:val="22"/>
          <w:szCs w:val="22"/>
        </w:rPr>
        <w:t>Aditamento</w:t>
      </w:r>
      <w:r w:rsidRPr="003B2199" w:rsidR="00AB3C2F">
        <w:rPr>
          <w:rFonts w:ascii="Times New Roman" w:hAnsi="Times New Roman"/>
          <w:bCs/>
          <w:sz w:val="22"/>
          <w:szCs w:val="22"/>
        </w:rPr>
        <w:t>,</w:t>
      </w:r>
      <w:r w:rsidR="00BC1AC1">
        <w:rPr>
          <w:rFonts w:ascii="Times New Roman" w:hAnsi="Times New Roman"/>
          <w:bCs/>
          <w:sz w:val="22"/>
          <w:szCs w:val="22"/>
        </w:rPr>
        <w:t xml:space="preserve"> </w:t>
      </w:r>
      <w:r w:rsidR="006D5A93">
        <w:rPr>
          <w:rFonts w:ascii="Times New Roman" w:hAnsi="Times New Roman"/>
          <w:bCs/>
          <w:sz w:val="22"/>
          <w:szCs w:val="22"/>
        </w:rPr>
        <w:t xml:space="preserve">a celebração de aditamento aos demais contratos de garantia, </w:t>
      </w:r>
      <w:r w:rsidR="00BC1AC1">
        <w:rPr>
          <w:rFonts w:ascii="Times New Roman" w:hAnsi="Times New Roman"/>
          <w:bCs/>
          <w:sz w:val="22"/>
          <w:szCs w:val="22"/>
        </w:rPr>
        <w:t>a celebração do Aditamento à Escritura de Emissão,</w:t>
      </w:r>
      <w:r w:rsidRPr="003B2199" w:rsidR="00AB3C2F">
        <w:rPr>
          <w:rFonts w:ascii="Times New Roman" w:hAnsi="Times New Roman"/>
          <w:bCs/>
          <w:sz w:val="22"/>
          <w:szCs w:val="22"/>
        </w:rPr>
        <w:t xml:space="preserve"> a </w:t>
      </w:r>
      <w:r w:rsidRPr="003B2199" w:rsidR="00C87103">
        <w:rPr>
          <w:rFonts w:ascii="Times New Roman" w:hAnsi="Times New Roman"/>
          <w:bCs/>
          <w:sz w:val="22"/>
          <w:szCs w:val="22"/>
        </w:rPr>
        <w:t>B</w:t>
      </w:r>
      <w:r w:rsidRPr="003B2199" w:rsidR="00AB3C2F">
        <w:rPr>
          <w:rFonts w:ascii="Times New Roman" w:hAnsi="Times New Roman"/>
          <w:bCs/>
          <w:sz w:val="22"/>
          <w:szCs w:val="22"/>
        </w:rPr>
        <w:t>aixa das Hipoteca</w:t>
      </w:r>
      <w:r w:rsidRPr="003B2199" w:rsidR="00816255">
        <w:rPr>
          <w:rFonts w:ascii="Times New Roman" w:hAnsi="Times New Roman"/>
          <w:bCs/>
          <w:sz w:val="22"/>
          <w:szCs w:val="22"/>
        </w:rPr>
        <w:t>s</w:t>
      </w:r>
      <w:r w:rsidRPr="003B2199" w:rsidR="00AB3C2F">
        <w:rPr>
          <w:rFonts w:ascii="Times New Roman" w:hAnsi="Times New Roman"/>
          <w:bCs/>
          <w:sz w:val="22"/>
          <w:szCs w:val="22"/>
        </w:rPr>
        <w:t xml:space="preserve">, bem como a constituição </w:t>
      </w:r>
      <w:r w:rsidRPr="003B2199" w:rsidR="00C87103">
        <w:rPr>
          <w:rFonts w:ascii="Times New Roman" w:hAnsi="Times New Roman"/>
          <w:bCs/>
          <w:sz w:val="22"/>
          <w:szCs w:val="22"/>
        </w:rPr>
        <w:t xml:space="preserve">da </w:t>
      </w:r>
      <w:r w:rsidRPr="003B2199" w:rsidR="00AB3C2F">
        <w:rPr>
          <w:rFonts w:ascii="Times New Roman" w:hAnsi="Times New Roman"/>
          <w:bCs/>
          <w:sz w:val="22"/>
          <w:szCs w:val="22"/>
        </w:rPr>
        <w:t>Alienação Fiduciária de Imóveis</w:t>
      </w:r>
      <w:r w:rsidRPr="003B2199">
        <w:rPr>
          <w:rFonts w:ascii="Times New Roman" w:hAnsi="Times New Roman"/>
          <w:bCs/>
          <w:sz w:val="22"/>
          <w:szCs w:val="22"/>
        </w:rPr>
        <w:t>;</w:t>
      </w:r>
    </w:p>
    <w:p w:rsidR="007266B7" w:rsidRPr="00FF400E" w:rsidP="00FF400E" w14:paraId="77D9C7C4" w14:textId="77777777">
      <w:pPr>
        <w:tabs>
          <w:tab w:val="left" w:pos="1080"/>
        </w:tabs>
        <w:spacing w:after="0" w:line="320" w:lineRule="exact"/>
        <w:rPr>
          <w:rFonts w:ascii="Times New Roman" w:hAnsi="Times New Roman"/>
          <w:bCs/>
          <w:sz w:val="22"/>
          <w:szCs w:val="22"/>
        </w:rPr>
      </w:pPr>
    </w:p>
    <w:p w:rsidR="007266B7" w:rsidRPr="003B2199" w:rsidP="003B2199" w14:paraId="7BB7660A" w14:textId="01A8016B">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a</w:t>
      </w:r>
      <w:r>
        <w:rPr>
          <w:rFonts w:ascii="Times New Roman" w:hAnsi="Times New Roman"/>
          <w:bCs/>
          <w:sz w:val="22"/>
          <w:szCs w:val="22"/>
        </w:rPr>
        <w:t xml:space="preserve"> </w:t>
      </w:r>
      <w:r>
        <w:rPr>
          <w:rFonts w:ascii="Times New Roman" w:hAnsi="Times New Roman"/>
          <w:bCs/>
          <w:sz w:val="22"/>
          <w:szCs w:val="22"/>
        </w:rPr>
        <w:t>Securitizadora</w:t>
      </w:r>
      <w:r>
        <w:rPr>
          <w:rFonts w:ascii="Times New Roman" w:hAnsi="Times New Roman"/>
          <w:bCs/>
          <w:sz w:val="22"/>
          <w:szCs w:val="22"/>
        </w:rPr>
        <w:t xml:space="preserve"> alterou sua razão social </w:t>
      </w:r>
      <w:r w:rsidRPr="009316CD">
        <w:rPr>
          <w:rFonts w:ascii="Times New Roman" w:hAnsi="Times New Roman"/>
          <w:bCs/>
          <w:sz w:val="22"/>
          <w:szCs w:val="22"/>
          <w:u w:val="single"/>
        </w:rPr>
        <w:t>de</w:t>
      </w:r>
      <w:r>
        <w:rPr>
          <w:rFonts w:ascii="Times New Roman" w:hAnsi="Times New Roman"/>
          <w:bCs/>
          <w:sz w:val="22"/>
          <w:szCs w:val="22"/>
        </w:rPr>
        <w:t xml:space="preserve"> “RB Capital Companhia de Securitização” </w:t>
      </w:r>
      <w:r w:rsidRPr="009316CD">
        <w:rPr>
          <w:rFonts w:ascii="Times New Roman" w:hAnsi="Times New Roman"/>
          <w:bCs/>
          <w:sz w:val="22"/>
          <w:szCs w:val="22"/>
          <w:u w:val="single"/>
        </w:rPr>
        <w:t>para</w:t>
      </w:r>
      <w:r>
        <w:rPr>
          <w:rFonts w:ascii="Times New Roman" w:hAnsi="Times New Roman"/>
          <w:bCs/>
          <w:sz w:val="22"/>
          <w:szCs w:val="22"/>
        </w:rPr>
        <w:t xml:space="preserve"> “</w:t>
      </w:r>
      <w:r>
        <w:rPr>
          <w:rFonts w:ascii="Times New Roman" w:hAnsi="Times New Roman"/>
          <w:bCs/>
          <w:sz w:val="22"/>
          <w:szCs w:val="22"/>
        </w:rPr>
        <w:t>Opea</w:t>
      </w:r>
      <w:r>
        <w:rPr>
          <w:rFonts w:ascii="Times New Roman" w:hAnsi="Times New Roman"/>
          <w:bCs/>
          <w:sz w:val="22"/>
          <w:szCs w:val="22"/>
        </w:rPr>
        <w:t xml:space="preserve"> </w:t>
      </w:r>
      <w:r>
        <w:rPr>
          <w:rFonts w:ascii="Times New Roman" w:hAnsi="Times New Roman"/>
          <w:bCs/>
          <w:sz w:val="22"/>
          <w:szCs w:val="22"/>
        </w:rPr>
        <w:t>Securitizadora</w:t>
      </w:r>
      <w:r>
        <w:rPr>
          <w:rFonts w:ascii="Times New Roman" w:hAnsi="Times New Roman"/>
          <w:bCs/>
          <w:sz w:val="22"/>
          <w:szCs w:val="22"/>
        </w:rPr>
        <w:t xml:space="preserve"> S.A.”</w:t>
      </w:r>
      <w:r>
        <w:rPr>
          <w:rFonts w:ascii="Times New Roman" w:hAnsi="Times New Roman"/>
          <w:bCs/>
          <w:sz w:val="22"/>
          <w:szCs w:val="22"/>
        </w:rPr>
        <w:t>;</w:t>
      </w:r>
    </w:p>
    <w:p w:rsidR="00380CE7" w:rsidRPr="003B2199" w:rsidP="003B2199" w14:paraId="7EB621F1" w14:textId="77777777">
      <w:pPr>
        <w:tabs>
          <w:tab w:val="left" w:pos="1080"/>
        </w:tabs>
        <w:spacing w:after="0" w:line="320" w:lineRule="exact"/>
        <w:rPr>
          <w:rFonts w:ascii="Times New Roman" w:hAnsi="Times New Roman"/>
          <w:bCs/>
          <w:sz w:val="22"/>
          <w:szCs w:val="22"/>
        </w:rPr>
      </w:pPr>
    </w:p>
    <w:p w:rsidR="00380CE7" w:rsidRPr="009A18B7" w:rsidP="003B2199" w14:paraId="635F86CC" w14:textId="4783CB27">
      <w:pPr>
        <w:numPr>
          <w:ilvl w:val="0"/>
          <w:numId w:val="60"/>
        </w:numPr>
        <w:tabs>
          <w:tab w:val="clear" w:pos="1080"/>
        </w:tabs>
        <w:spacing w:after="0" w:line="320" w:lineRule="exact"/>
        <w:ind w:left="0"/>
        <w:rPr>
          <w:rFonts w:ascii="Times New Roman" w:hAnsi="Times New Roman"/>
          <w:bCs/>
          <w:sz w:val="22"/>
          <w:szCs w:val="22"/>
        </w:rPr>
      </w:pPr>
      <w:r w:rsidRPr="009A18B7">
        <w:rPr>
          <w:rFonts w:ascii="Times New Roman" w:hAnsi="Times New Roman"/>
          <w:bCs/>
          <w:sz w:val="22"/>
          <w:szCs w:val="22"/>
        </w:rPr>
        <w:t xml:space="preserve">as Partes desejam aditar </w:t>
      </w:r>
      <w:r w:rsidRPr="009A18B7" w:rsidR="00B13C63">
        <w:rPr>
          <w:rFonts w:ascii="Times New Roman" w:hAnsi="Times New Roman"/>
          <w:bCs/>
          <w:sz w:val="22"/>
          <w:szCs w:val="22"/>
        </w:rPr>
        <w:t>o Contrato</w:t>
      </w:r>
      <w:r w:rsidRPr="009A18B7">
        <w:rPr>
          <w:rFonts w:ascii="Times New Roman" w:hAnsi="Times New Roman"/>
          <w:bCs/>
          <w:sz w:val="22"/>
          <w:szCs w:val="22"/>
        </w:rPr>
        <w:t xml:space="preserve"> de modo </w:t>
      </w:r>
      <w:r w:rsidRPr="009A18B7" w:rsidR="0088543E">
        <w:rPr>
          <w:rFonts w:ascii="Times New Roman" w:hAnsi="Times New Roman"/>
          <w:bCs/>
          <w:sz w:val="22"/>
          <w:szCs w:val="22"/>
        </w:rPr>
        <w:t>a refletir as alterações aprovadas na Assembleia Especial dos Titulares dos CRI</w:t>
      </w:r>
      <w:r w:rsidRPr="009A18B7" w:rsidR="007266B7">
        <w:rPr>
          <w:rFonts w:ascii="Times New Roman" w:hAnsi="Times New Roman"/>
          <w:bCs/>
          <w:sz w:val="22"/>
          <w:szCs w:val="22"/>
        </w:rPr>
        <w:t xml:space="preserve"> e o disposto no Considerando “(</w:t>
      </w:r>
      <w:r w:rsidR="006D5A93">
        <w:rPr>
          <w:rFonts w:ascii="Times New Roman" w:hAnsi="Times New Roman"/>
          <w:bCs/>
          <w:sz w:val="22"/>
          <w:szCs w:val="22"/>
        </w:rPr>
        <w:t>H</w:t>
      </w:r>
      <w:r w:rsidRPr="009A18B7" w:rsidR="007266B7">
        <w:rPr>
          <w:rFonts w:ascii="Times New Roman" w:hAnsi="Times New Roman"/>
          <w:bCs/>
          <w:sz w:val="22"/>
          <w:szCs w:val="22"/>
        </w:rPr>
        <w:t>)” acima</w:t>
      </w:r>
      <w:r w:rsidRPr="009A18B7">
        <w:rPr>
          <w:rFonts w:ascii="Times New Roman" w:hAnsi="Times New Roman"/>
          <w:bCs/>
          <w:sz w:val="22"/>
          <w:szCs w:val="22"/>
        </w:rPr>
        <w:t>; e</w:t>
      </w:r>
    </w:p>
    <w:p w:rsidR="00380CE7" w:rsidRPr="009A18B7" w:rsidP="003B2199" w14:paraId="39006359" w14:textId="3216BD82">
      <w:pPr>
        <w:tabs>
          <w:tab w:val="left" w:pos="1080"/>
        </w:tabs>
        <w:spacing w:after="0" w:line="320" w:lineRule="exact"/>
        <w:rPr>
          <w:rFonts w:ascii="Times New Roman" w:hAnsi="Times New Roman"/>
          <w:bCs/>
          <w:sz w:val="22"/>
          <w:szCs w:val="22"/>
        </w:rPr>
      </w:pPr>
    </w:p>
    <w:p w:rsidR="00380CE7" w:rsidRPr="003B2199" w:rsidP="003B2199" w14:paraId="22B5F18D" w14:textId="0BA7DD5D">
      <w:pPr>
        <w:numPr>
          <w:ilvl w:val="0"/>
          <w:numId w:val="60"/>
        </w:numPr>
        <w:tabs>
          <w:tab w:val="clear" w:pos="1080"/>
        </w:tabs>
        <w:spacing w:after="0" w:line="320" w:lineRule="exact"/>
        <w:ind w:left="0"/>
        <w:rPr>
          <w:rFonts w:ascii="Times New Roman" w:hAnsi="Times New Roman"/>
          <w:bCs/>
          <w:sz w:val="22"/>
          <w:szCs w:val="22"/>
        </w:rPr>
      </w:pPr>
      <w:r w:rsidRPr="009A18B7">
        <w:rPr>
          <w:rFonts w:ascii="Times New Roman" w:hAnsi="Times New Roman"/>
          <w:bCs/>
          <w:sz w:val="22"/>
          <w:szCs w:val="22"/>
        </w:rPr>
        <w:t>as Partes dispuseram</w:t>
      </w:r>
      <w:r w:rsidRPr="003B2199">
        <w:rPr>
          <w:rFonts w:ascii="Times New Roman" w:hAnsi="Times New Roman"/>
          <w:bCs/>
          <w:sz w:val="22"/>
          <w:szCs w:val="22"/>
        </w:rPr>
        <w:t xml:space="preserve"> de tempo e condições adequadas para a avaliação e discussão de todas as cláusulas deste Aditamento, cuja celebração, execução e extinção são pautadas pelos princípios da probidade e boa-fé.</w:t>
      </w:r>
    </w:p>
    <w:p w:rsidR="009E523E" w:rsidRPr="003B2199" w:rsidP="003B2199" w14:paraId="0D6969DA" w14:textId="77777777">
      <w:pPr>
        <w:spacing w:after="0" w:line="320" w:lineRule="exact"/>
        <w:rPr>
          <w:rFonts w:ascii="Times New Roman" w:hAnsi="Times New Roman"/>
          <w:bCs/>
          <w:sz w:val="22"/>
          <w:szCs w:val="22"/>
        </w:rPr>
      </w:pPr>
    </w:p>
    <w:p w:rsidR="00B048A3" w:rsidRPr="003B2199" w:rsidP="003B2199" w14:paraId="5377F31B" w14:textId="2DC31EEF">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w:t>
      </w:r>
      <w:r w:rsidR="00B13C63">
        <w:rPr>
          <w:rFonts w:ascii="Times New Roman" w:hAnsi="Times New Roman"/>
          <w:bCs/>
          <w:sz w:val="22"/>
          <w:szCs w:val="22"/>
        </w:rPr>
        <w:t xml:space="preserve"> e </w:t>
      </w:r>
      <w:r w:rsidR="009A18B7">
        <w:rPr>
          <w:rFonts w:ascii="Times New Roman" w:hAnsi="Times New Roman"/>
          <w:bCs/>
          <w:sz w:val="22"/>
          <w:szCs w:val="22"/>
        </w:rPr>
        <w:t>a</w:t>
      </w:r>
      <w:r w:rsidR="00B13C63">
        <w:rPr>
          <w:rFonts w:ascii="Times New Roman" w:hAnsi="Times New Roman"/>
          <w:bCs/>
          <w:sz w:val="22"/>
          <w:szCs w:val="22"/>
        </w:rPr>
        <w:t xml:space="preserve">s </w:t>
      </w:r>
      <w:r w:rsidR="00D502F8">
        <w:rPr>
          <w:rFonts w:ascii="Times New Roman" w:hAnsi="Times New Roman"/>
          <w:bCs/>
          <w:sz w:val="22"/>
          <w:szCs w:val="22"/>
        </w:rPr>
        <w:t>Intervenientes Anuentes</w:t>
      </w:r>
      <w:r w:rsidRPr="003B2199">
        <w:rPr>
          <w:rFonts w:ascii="Times New Roman" w:hAnsi="Times New Roman"/>
          <w:bCs/>
          <w:sz w:val="22"/>
          <w:szCs w:val="22"/>
        </w:rPr>
        <w:t xml:space="preserve">, na melhor forma de direito, firmar o presente </w:t>
      </w:r>
      <w:r w:rsidRPr="003B2199">
        <w:rPr>
          <w:rFonts w:ascii="Times New Roman" w:hAnsi="Times New Roman"/>
          <w:bCs/>
          <w:iCs/>
          <w:sz w:val="22"/>
          <w:szCs w:val="22"/>
        </w:rPr>
        <w:t>“</w:t>
      </w:r>
      <w:r w:rsidR="00D502F8">
        <w:rPr>
          <w:rFonts w:ascii="Times New Roman" w:hAnsi="Times New Roman"/>
          <w:bCs/>
          <w:i/>
          <w:sz w:val="22"/>
          <w:szCs w:val="22"/>
        </w:rPr>
        <w:t>[</w:t>
      </w:r>
      <w:r w:rsidRPr="00D502F8" w:rsidR="00D502F8">
        <w:rPr>
          <w:rFonts w:ascii="Times New Roman" w:hAnsi="Times New Roman"/>
          <w:bCs/>
          <w:i/>
          <w:sz w:val="22"/>
          <w:szCs w:val="22"/>
          <w:highlight w:val="yellow"/>
        </w:rPr>
        <w:t>Primeiro</w:t>
      </w:r>
      <w:r w:rsidR="00D502F8">
        <w:rPr>
          <w:rFonts w:ascii="Times New Roman" w:hAnsi="Times New Roman"/>
          <w:bCs/>
          <w:i/>
          <w:sz w:val="22"/>
          <w:szCs w:val="22"/>
        </w:rPr>
        <w:t>]</w:t>
      </w:r>
      <w:r w:rsidRPr="003B2199">
        <w:rPr>
          <w:rFonts w:ascii="Times New Roman" w:hAnsi="Times New Roman"/>
          <w:bCs/>
          <w:i/>
          <w:sz w:val="22"/>
          <w:szCs w:val="22"/>
        </w:rPr>
        <w:t xml:space="preserve"> </w:t>
      </w:r>
      <w:r w:rsidRPr="00D502F8" w:rsid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rsidR="008469A3" w:rsidRPr="003B2199" w:rsidP="003B2199" w14:paraId="601E085A" w14:textId="0C632B11">
      <w:pPr>
        <w:spacing w:after="0" w:line="320" w:lineRule="exact"/>
        <w:rPr>
          <w:rFonts w:ascii="Times New Roman" w:hAnsi="Times New Roman"/>
          <w:bCs/>
          <w:color w:val="000000" w:themeColor="text1"/>
          <w:sz w:val="22"/>
          <w:szCs w:val="22"/>
        </w:rPr>
      </w:pPr>
    </w:p>
    <w:p w:rsidR="00036800" w:rsidRPr="003B2199" w:rsidP="003B2199" w14:paraId="5C26FE8A" w14:textId="6A85250F">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rsidR="00380CE7" w:rsidRPr="003B2199" w:rsidP="003B2199" w14:paraId="6AEC1C26" w14:textId="10EBA5A4">
      <w:pPr>
        <w:spacing w:after="0" w:line="320" w:lineRule="exact"/>
        <w:jc w:val="left"/>
        <w:rPr>
          <w:rFonts w:ascii="Times New Roman" w:hAnsi="Times New Roman"/>
          <w:bCs/>
          <w:sz w:val="22"/>
          <w:szCs w:val="22"/>
        </w:rPr>
      </w:pPr>
    </w:p>
    <w:p w:rsidR="00036800" w:rsidRPr="003B2199" w:rsidP="003B2199" w14:paraId="559D190E" w14:textId="71DB9AC0">
      <w:pPr>
        <w:pStyle w:val="ListParagraph"/>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w:t>
      </w:r>
      <w:r w:rsidRPr="003B2199">
        <w:rPr>
          <w:rFonts w:ascii="Times New Roman" w:hAnsi="Times New Roman"/>
          <w:bCs/>
          <w:sz w:val="22"/>
          <w:szCs w:val="22"/>
        </w:rPr>
        <w:t xml:space="preserve">termos indicados em letras maiúsculas que não estiverem aqui expressamente definidos têm o significado que lhes foi atribuído </w:t>
      </w:r>
      <w:r w:rsidR="002D019F">
        <w:rPr>
          <w:rFonts w:ascii="Times New Roman" w:hAnsi="Times New Roman"/>
          <w:bCs/>
          <w:sz w:val="22"/>
          <w:szCs w:val="22"/>
        </w:rPr>
        <w:t>no Contrato</w:t>
      </w:r>
      <w:r w:rsidRPr="003B2199">
        <w:rPr>
          <w:rFonts w:ascii="Times New Roman" w:hAnsi="Times New Roman"/>
          <w:bCs/>
          <w:sz w:val="22"/>
          <w:szCs w:val="22"/>
        </w:rPr>
        <w:t>.</w:t>
      </w:r>
    </w:p>
    <w:p w:rsidR="00036800" w:rsidRPr="003B2199" w:rsidP="003B2199" w14:paraId="3B3E3B5A" w14:textId="4E751724">
      <w:pPr>
        <w:spacing w:after="0" w:line="320" w:lineRule="exact"/>
        <w:jc w:val="left"/>
        <w:rPr>
          <w:rFonts w:ascii="Times New Roman" w:hAnsi="Times New Roman"/>
          <w:bCs/>
          <w:sz w:val="22"/>
          <w:szCs w:val="22"/>
        </w:rPr>
      </w:pPr>
    </w:p>
    <w:p w:rsidR="00036800" w:rsidRPr="003B2199" w:rsidP="003B2199" w14:paraId="1CDF793B" w14:textId="1DA618D2">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rsidR="00036800" w:rsidRPr="003B2199" w:rsidP="003B2199" w14:paraId="7D059E2F" w14:textId="5E37C567">
      <w:pPr>
        <w:spacing w:after="0" w:line="320" w:lineRule="exact"/>
        <w:jc w:val="left"/>
        <w:rPr>
          <w:rFonts w:ascii="Times New Roman" w:hAnsi="Times New Roman"/>
          <w:bCs/>
          <w:sz w:val="22"/>
          <w:szCs w:val="22"/>
        </w:rPr>
      </w:pPr>
    </w:p>
    <w:p w:rsidR="006D5A93" w:rsidP="00A15474" w14:paraId="7F3D29B1" w14:textId="26156A6A">
      <w:pPr>
        <w:pStyle w:val="ListParagraph"/>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Pr="003B2199" w:rsidR="00830379">
        <w:rPr>
          <w:rFonts w:ascii="Times New Roman" w:hAnsi="Times New Roman"/>
          <w:bCs/>
          <w:sz w:val="22"/>
          <w:szCs w:val="22"/>
        </w:rPr>
        <w:t xml:space="preserve"> aprovadas n</w:t>
      </w:r>
      <w:r w:rsidRPr="003B2199">
        <w:rPr>
          <w:rFonts w:ascii="Times New Roman" w:hAnsi="Times New Roman"/>
          <w:bCs/>
          <w:sz w:val="22"/>
          <w:szCs w:val="22"/>
        </w:rPr>
        <w:t>a</w:t>
      </w:r>
      <w:r w:rsidRPr="003B2199" w:rsidR="00830379">
        <w:rPr>
          <w:rFonts w:ascii="Times New Roman" w:hAnsi="Times New Roman"/>
          <w:bCs/>
          <w:sz w:val="22"/>
          <w:szCs w:val="22"/>
        </w:rPr>
        <w:t xml:space="preserve"> </w:t>
      </w:r>
      <w:bookmarkStart w:id="9" w:name="_Hlk115106354"/>
      <w:r w:rsidRPr="003B2199" w:rsidR="00830379">
        <w:rPr>
          <w:rFonts w:ascii="Times New Roman" w:hAnsi="Times New Roman"/>
          <w:bCs/>
          <w:sz w:val="22"/>
          <w:szCs w:val="22"/>
        </w:rPr>
        <w:t>Assembleia</w:t>
      </w:r>
      <w:r w:rsidRPr="003B2199" w:rsidR="00E718A7">
        <w:rPr>
          <w:rFonts w:ascii="Times New Roman" w:hAnsi="Times New Roman"/>
          <w:bCs/>
          <w:sz w:val="22"/>
          <w:szCs w:val="22"/>
        </w:rPr>
        <w:t xml:space="preserve"> Especial</w:t>
      </w:r>
      <w:r w:rsidRPr="003B2199" w:rsidR="00830379">
        <w:rPr>
          <w:rFonts w:ascii="Times New Roman" w:hAnsi="Times New Roman"/>
          <w:bCs/>
          <w:sz w:val="22"/>
          <w:szCs w:val="22"/>
        </w:rPr>
        <w:t xml:space="preserve"> dos Titulares dos CRI</w:t>
      </w:r>
      <w:r w:rsidRPr="003B2199" w:rsidR="008573B0">
        <w:rPr>
          <w:rFonts w:ascii="Times New Roman" w:hAnsi="Times New Roman"/>
          <w:bCs/>
          <w:sz w:val="22"/>
          <w:szCs w:val="22"/>
        </w:rPr>
        <w:t xml:space="preserve"> e nos Atos Societários </w:t>
      </w:r>
      <w:bookmarkEnd w:id="9"/>
      <w:r w:rsidR="002D019F">
        <w:rPr>
          <w:rFonts w:ascii="Times New Roman" w:hAnsi="Times New Roman"/>
          <w:bCs/>
          <w:sz w:val="22"/>
          <w:szCs w:val="22"/>
        </w:rPr>
        <w:t>2022, cujas atas serão registradas na JUCESP</w:t>
      </w:r>
      <w:r w:rsidRPr="003B2199" w:rsidR="00830379">
        <w:rPr>
          <w:rFonts w:ascii="Times New Roman" w:hAnsi="Times New Roman"/>
          <w:bCs/>
          <w:sz w:val="22"/>
          <w:szCs w:val="22"/>
        </w:rPr>
        <w:t>.</w:t>
      </w:r>
      <w:r w:rsidR="008F07BA">
        <w:rPr>
          <w:rFonts w:ascii="Times New Roman" w:hAnsi="Times New Roman"/>
          <w:bCs/>
          <w:sz w:val="22"/>
          <w:szCs w:val="22"/>
        </w:rPr>
        <w:t xml:space="preserve"> [</w:t>
      </w:r>
      <w:r w:rsidRPr="00FF400E" w:rsidR="008F07BA">
        <w:rPr>
          <w:rFonts w:ascii="Times New Roman" w:hAnsi="Times New Roman"/>
          <w:b/>
          <w:sz w:val="22"/>
          <w:szCs w:val="22"/>
          <w:highlight w:val="yellow"/>
        </w:rPr>
        <w:t xml:space="preserve">Nota </w:t>
      </w:r>
      <w:r w:rsidRPr="00FF400E" w:rsidR="008F07BA">
        <w:rPr>
          <w:rFonts w:ascii="Times New Roman" w:hAnsi="Times New Roman"/>
          <w:b/>
          <w:sz w:val="22"/>
          <w:szCs w:val="22"/>
          <w:highlight w:val="yellow"/>
        </w:rPr>
        <w:t>Cescon</w:t>
      </w:r>
      <w:r w:rsidRPr="00FF400E" w:rsidR="008F07BA">
        <w:rPr>
          <w:rFonts w:ascii="Times New Roman" w:hAnsi="Times New Roman"/>
          <w:b/>
          <w:sz w:val="22"/>
          <w:szCs w:val="22"/>
          <w:highlight w:val="yellow"/>
        </w:rPr>
        <w:t xml:space="preserve"> </w:t>
      </w:r>
      <w:r w:rsidRPr="00FF400E" w:rsidR="008F07BA">
        <w:rPr>
          <w:rFonts w:ascii="Times New Roman" w:hAnsi="Times New Roman"/>
          <w:b/>
          <w:sz w:val="22"/>
          <w:szCs w:val="22"/>
          <w:highlight w:val="yellow"/>
        </w:rPr>
        <w:t>Barrieu</w:t>
      </w:r>
      <w:r w:rsidR="002D019F">
        <w:rPr>
          <w:rFonts w:ascii="Times New Roman" w:hAnsi="Times New Roman"/>
          <w:b/>
          <w:sz w:val="22"/>
          <w:szCs w:val="22"/>
          <w:highlight w:val="yellow"/>
        </w:rPr>
        <w:t xml:space="preserve"> 1</w:t>
      </w:r>
      <w:r w:rsidRPr="00FF400E" w:rsidR="008F07BA">
        <w:rPr>
          <w:rFonts w:ascii="Times New Roman" w:hAnsi="Times New Roman"/>
          <w:b/>
          <w:sz w:val="22"/>
          <w:szCs w:val="22"/>
          <w:highlight w:val="yellow"/>
        </w:rPr>
        <w:t>:</w:t>
      </w:r>
      <w:r w:rsidRPr="00FF400E" w:rsidR="008F07BA">
        <w:rPr>
          <w:rFonts w:ascii="Times New Roman" w:hAnsi="Times New Roman"/>
          <w:bCs/>
          <w:sz w:val="22"/>
          <w:szCs w:val="22"/>
          <w:highlight w:val="yellow"/>
        </w:rPr>
        <w:t xml:space="preserve"> Agente Fiduciário, favor confirmar se será necessária a publicação em jornal da Assembleia Especial dos Titulares dos CRI</w:t>
      </w:r>
      <w:r w:rsidR="008F07BA">
        <w:rPr>
          <w:rFonts w:ascii="Times New Roman" w:hAnsi="Times New Roman"/>
          <w:bCs/>
          <w:sz w:val="22"/>
          <w:szCs w:val="22"/>
        </w:rPr>
        <w:t>]</w:t>
      </w:r>
    </w:p>
    <w:p w:rsidR="006D5A93" w:rsidP="006D5A93" w14:paraId="14092967" w14:textId="77777777">
      <w:pPr>
        <w:pStyle w:val="ListParagraph"/>
        <w:spacing w:after="0" w:line="320" w:lineRule="exact"/>
        <w:ind w:left="0"/>
        <w:rPr>
          <w:rFonts w:ascii="Times New Roman" w:hAnsi="Times New Roman"/>
          <w:bCs/>
          <w:sz w:val="22"/>
          <w:szCs w:val="22"/>
        </w:rPr>
      </w:pPr>
    </w:p>
    <w:p w:rsidR="00830379" w:rsidRPr="00A15474" w:rsidP="006D5A93" w14:paraId="4C230E0C" w14:textId="0403776C">
      <w:pPr>
        <w:pStyle w:val="ListParagraph"/>
        <w:spacing w:after="0" w:line="320" w:lineRule="exact"/>
        <w:ind w:left="0"/>
        <w:rPr>
          <w:rFonts w:ascii="Times New Roman" w:hAnsi="Times New Roman"/>
          <w:bCs/>
          <w:sz w:val="22"/>
          <w:szCs w:val="22"/>
        </w:rPr>
      </w:pPr>
      <w:r>
        <w:rPr>
          <w:rFonts w:ascii="Times New Roman" w:hAnsi="Times New Roman"/>
          <w:bCs/>
          <w:sz w:val="22"/>
          <w:szCs w:val="22"/>
        </w:rPr>
        <w:t>[</w:t>
      </w:r>
      <w:r w:rsidRPr="00AF1842">
        <w:rPr>
          <w:rFonts w:ascii="Times New Roman" w:hAnsi="Times New Roman"/>
          <w:b/>
          <w:sz w:val="22"/>
          <w:szCs w:val="22"/>
          <w:highlight w:val="yellow"/>
        </w:rPr>
        <w:t xml:space="preserve">Nota </w:t>
      </w:r>
      <w:r w:rsidRPr="00AF1842">
        <w:rPr>
          <w:rFonts w:ascii="Times New Roman" w:hAnsi="Times New Roman"/>
          <w:b/>
          <w:sz w:val="22"/>
          <w:szCs w:val="22"/>
          <w:highlight w:val="yellow"/>
        </w:rPr>
        <w:t>Cescon</w:t>
      </w:r>
      <w:r w:rsidRPr="00AF1842">
        <w:rPr>
          <w:rFonts w:ascii="Times New Roman" w:hAnsi="Times New Roman"/>
          <w:b/>
          <w:sz w:val="22"/>
          <w:szCs w:val="22"/>
          <w:highlight w:val="yellow"/>
        </w:rPr>
        <w:t xml:space="preserve"> </w:t>
      </w:r>
      <w:r w:rsidRPr="00AF1842">
        <w:rPr>
          <w:rFonts w:ascii="Times New Roman" w:hAnsi="Times New Roman"/>
          <w:b/>
          <w:sz w:val="22"/>
          <w:szCs w:val="22"/>
          <w:highlight w:val="yellow"/>
        </w:rPr>
        <w:t>Barrieu</w:t>
      </w:r>
      <w:r w:rsidR="002D019F">
        <w:rPr>
          <w:rFonts w:ascii="Times New Roman" w:hAnsi="Times New Roman"/>
          <w:b/>
          <w:sz w:val="22"/>
          <w:szCs w:val="22"/>
          <w:highlight w:val="yellow"/>
        </w:rPr>
        <w:t xml:space="preserve"> 2</w:t>
      </w:r>
      <w:r w:rsidRPr="00AF1842">
        <w:rPr>
          <w:rFonts w:ascii="Times New Roman" w:hAnsi="Times New Roman"/>
          <w:b/>
          <w:sz w:val="22"/>
          <w:szCs w:val="22"/>
          <w:highlight w:val="yellow"/>
        </w:rPr>
        <w:t>:</w:t>
      </w:r>
      <w:r w:rsidRPr="00AF1842">
        <w:rPr>
          <w:rFonts w:ascii="Times New Roman" w:hAnsi="Times New Roman"/>
          <w:bCs/>
          <w:sz w:val="22"/>
          <w:szCs w:val="22"/>
          <w:highlight w:val="yellow"/>
        </w:rPr>
        <w:t xml:space="preserve"> nos termos da Cláusula 3.2.4 do Contrato </w:t>
      </w:r>
      <w:r w:rsidR="002D019F">
        <w:rPr>
          <w:rFonts w:ascii="Times New Roman" w:hAnsi="Times New Roman"/>
          <w:bCs/>
          <w:sz w:val="22"/>
          <w:szCs w:val="22"/>
          <w:highlight w:val="yellow"/>
        </w:rPr>
        <w:t>original</w:t>
      </w:r>
      <w:r w:rsidRPr="00AF1842">
        <w:rPr>
          <w:rFonts w:ascii="Times New Roman" w:hAnsi="Times New Roman"/>
          <w:bCs/>
          <w:sz w:val="22"/>
          <w:szCs w:val="22"/>
          <w:highlight w:val="yellow"/>
        </w:rPr>
        <w:t>, “</w:t>
      </w:r>
      <w:r w:rsidRPr="002D019F">
        <w:rPr>
          <w:rFonts w:ascii="Times New Roman" w:hAnsi="Times New Roman"/>
          <w:bCs/>
          <w:i/>
          <w:iCs/>
          <w:sz w:val="22"/>
          <w:szCs w:val="22"/>
          <w:highlight w:val="yellow"/>
        </w:rPr>
        <w:t>Tendo em vista o objeto social da Gafisa 80 e seu Estatuto Social em vigor, esta não precisa de autorização societária específica dos sócios para a outorga da presente alienação fiduciária em garantia, gozando seus diretores dos poderes necessários para celebrar este Contrato e obrigar a Gafisa 80</w:t>
      </w:r>
      <w:r w:rsidRPr="00AF1842">
        <w:rPr>
          <w:rFonts w:ascii="Times New Roman" w:hAnsi="Times New Roman"/>
          <w:bCs/>
          <w:sz w:val="22"/>
          <w:szCs w:val="22"/>
          <w:highlight w:val="yellow"/>
        </w:rPr>
        <w:t>”. Favor confirmar que não haverá necessidade de realização de ato societário da Gafisa 80 para a celebração do presente Aditamento</w:t>
      </w:r>
      <w:r>
        <w:rPr>
          <w:rFonts w:ascii="Times New Roman" w:hAnsi="Times New Roman"/>
          <w:bCs/>
          <w:sz w:val="22"/>
          <w:szCs w:val="22"/>
        </w:rPr>
        <w:t>]</w:t>
      </w:r>
    </w:p>
    <w:p w:rsidR="00F55946" w:rsidRPr="003B2199" w:rsidP="003B2199" w14:paraId="535DD69E" w14:textId="004601DB">
      <w:pPr>
        <w:spacing w:after="0" w:line="320" w:lineRule="exact"/>
        <w:jc w:val="left"/>
        <w:rPr>
          <w:rFonts w:ascii="Times New Roman" w:hAnsi="Times New Roman"/>
          <w:bCs/>
          <w:sz w:val="22"/>
          <w:szCs w:val="22"/>
        </w:rPr>
      </w:pPr>
    </w:p>
    <w:p w:rsidR="00EC493F" w:rsidRPr="003B2199" w:rsidP="003B2199" w14:paraId="61FFBFF5" w14:textId="5182C35F">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rsidR="009B4185" w:rsidRPr="003B2199" w:rsidP="003B2199" w14:paraId="1CF5D11C" w14:textId="77777777">
      <w:pPr>
        <w:pStyle w:val="ListParagraph"/>
        <w:spacing w:after="0" w:line="320" w:lineRule="exact"/>
        <w:ind w:left="0"/>
        <w:rPr>
          <w:rFonts w:ascii="Times New Roman" w:hAnsi="Times New Roman"/>
          <w:sz w:val="22"/>
          <w:szCs w:val="22"/>
          <w:u w:val="single"/>
        </w:rPr>
      </w:pPr>
    </w:p>
    <w:p w:rsidR="00EC493F" w:rsidRPr="00A15474" w:rsidP="003B2199" w14:paraId="0F3D6EF4" w14:textId="5408814A">
      <w:pPr>
        <w:pStyle w:val="ListParagraph"/>
        <w:numPr>
          <w:ilvl w:val="1"/>
          <w:numId w:val="116"/>
        </w:numPr>
        <w:spacing w:after="0" w:line="320" w:lineRule="exact"/>
        <w:ind w:left="0" w:firstLine="0"/>
        <w:rPr>
          <w:rFonts w:ascii="Times New Roman" w:hAnsi="Times New Roman"/>
          <w:sz w:val="22"/>
          <w:szCs w:val="22"/>
          <w:u w:val="single"/>
        </w:rPr>
      </w:pPr>
      <w:r w:rsidRPr="00A15474">
        <w:rPr>
          <w:rFonts w:ascii="Times New Roman" w:hAnsi="Times New Roman"/>
          <w:sz w:val="22"/>
          <w:szCs w:val="22"/>
        </w:rPr>
        <w:t xml:space="preserve">As Fiduciantes obrigam-se a, sendo a </w:t>
      </w:r>
      <w:r w:rsidRPr="00A15474">
        <w:rPr>
          <w:rFonts w:ascii="Times New Roman" w:hAnsi="Times New Roman"/>
          <w:sz w:val="22"/>
          <w:szCs w:val="22"/>
        </w:rPr>
        <w:t>Novum</w:t>
      </w:r>
      <w:r w:rsidRPr="00A15474">
        <w:rPr>
          <w:rFonts w:ascii="Times New Roman" w:hAnsi="Times New Roman"/>
          <w:sz w:val="22"/>
          <w:szCs w:val="22"/>
        </w:rPr>
        <w:t xml:space="preserve"> exclusivamente responsável por todas as despesas em decorrência de tais atos:</w:t>
      </w:r>
    </w:p>
    <w:p w:rsidR="00A15474" w:rsidP="00A15474" w14:paraId="6554E061" w14:textId="2C4F7065">
      <w:pPr>
        <w:pStyle w:val="ListParagraph"/>
        <w:spacing w:after="0" w:line="320" w:lineRule="exact"/>
        <w:ind w:left="0"/>
        <w:rPr>
          <w:rFonts w:ascii="Times New Roman" w:hAnsi="Times New Roman"/>
          <w:sz w:val="22"/>
          <w:szCs w:val="22"/>
        </w:rPr>
      </w:pPr>
    </w:p>
    <w:p w:rsidR="00A15474" w:rsidRPr="00A15474" w:rsidP="00A15474" w14:paraId="7E979513" w14:textId="0E15ED39">
      <w:pPr>
        <w:pStyle w:val="ListParagraph"/>
        <w:numPr>
          <w:ilvl w:val="0"/>
          <w:numId w:val="127"/>
        </w:numPr>
        <w:spacing w:after="0" w:line="320" w:lineRule="exact"/>
        <w:rPr>
          <w:rFonts w:ascii="Times New Roman" w:hAnsi="Times New Roman"/>
          <w:sz w:val="22"/>
          <w:szCs w:val="22"/>
          <w:u w:val="single"/>
        </w:rPr>
      </w:pPr>
      <w:r>
        <w:rPr>
          <w:rFonts w:ascii="Times New Roman" w:hAnsi="Times New Roman"/>
          <w:sz w:val="22"/>
          <w:szCs w:val="22"/>
        </w:rPr>
        <w:t>e</w:t>
      </w:r>
      <w:r>
        <w:rPr>
          <w:rFonts w:ascii="Times New Roman" w:hAnsi="Times New Roman"/>
          <w:sz w:val="22"/>
          <w:szCs w:val="22"/>
        </w:rPr>
        <w:t>m até 5 (cinco) Dias Úteis após a celebração deste Aditamento, requerer o registro no Cartório de RTD;</w:t>
      </w:r>
    </w:p>
    <w:p w:rsidR="00A15474" w:rsidRPr="00A15474" w:rsidP="00A15474" w14:paraId="237C35C0" w14:textId="77777777">
      <w:pPr>
        <w:pStyle w:val="ListParagraph"/>
        <w:spacing w:after="0" w:line="320" w:lineRule="exact"/>
        <w:ind w:left="1080"/>
        <w:rPr>
          <w:rFonts w:ascii="Times New Roman" w:hAnsi="Times New Roman"/>
          <w:sz w:val="22"/>
          <w:szCs w:val="22"/>
          <w:u w:val="single"/>
        </w:rPr>
      </w:pPr>
    </w:p>
    <w:p w:rsidR="00A15474" w:rsidP="00A15474" w14:paraId="64E1DEAC" w14:textId="735E73C0">
      <w:pPr>
        <w:pStyle w:val="ListParagraph"/>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entregar à </w:t>
      </w:r>
      <w:r w:rsidRPr="00A15474">
        <w:rPr>
          <w:rFonts w:ascii="Times New Roman" w:hAnsi="Times New Roman"/>
          <w:sz w:val="22"/>
          <w:szCs w:val="22"/>
        </w:rPr>
        <w:t>Securitizadora</w:t>
      </w:r>
      <w:r w:rsidRPr="00A15474">
        <w:rPr>
          <w:rFonts w:ascii="Times New Roman" w:hAnsi="Times New Roman"/>
          <w:sz w:val="22"/>
          <w:szCs w:val="22"/>
        </w:rPr>
        <w:t xml:space="preserve">, com cópia para o Agente Fiduciário dos CRI, em até 5 (cinco) Dias Úteis contados da data de obtenção do registro, uma via original deste </w:t>
      </w:r>
      <w:r>
        <w:rPr>
          <w:rFonts w:ascii="Times New Roman" w:hAnsi="Times New Roman"/>
          <w:sz w:val="22"/>
          <w:szCs w:val="22"/>
        </w:rPr>
        <w:t>Aditamento</w:t>
      </w:r>
      <w:r w:rsidRPr="00A15474">
        <w:rPr>
          <w:rFonts w:ascii="Times New Roman" w:hAnsi="Times New Roman"/>
          <w:sz w:val="22"/>
          <w:szCs w:val="22"/>
        </w:rPr>
        <w:t xml:space="preserve"> devidamente registrado no Cartório de RTD</w:t>
      </w:r>
      <w:r>
        <w:rPr>
          <w:rFonts w:ascii="Times New Roman" w:hAnsi="Times New Roman"/>
          <w:sz w:val="22"/>
          <w:szCs w:val="22"/>
        </w:rPr>
        <w:t>;</w:t>
      </w:r>
    </w:p>
    <w:p w:rsidR="00A15474" w:rsidRPr="00A15474" w:rsidP="00A15474" w14:paraId="45C8AB22" w14:textId="77777777">
      <w:pPr>
        <w:pStyle w:val="ListParagraph"/>
        <w:rPr>
          <w:rFonts w:ascii="Times New Roman" w:hAnsi="Times New Roman"/>
          <w:sz w:val="22"/>
          <w:szCs w:val="22"/>
        </w:rPr>
      </w:pPr>
    </w:p>
    <w:p w:rsidR="00A15474" w:rsidP="00A15474" w14:paraId="098B7308" w14:textId="43DA7B56">
      <w:pPr>
        <w:pStyle w:val="ListParagraph"/>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em até 2 (dois) Dias Úteis após a celebração deste </w:t>
      </w:r>
      <w:r>
        <w:rPr>
          <w:rFonts w:ascii="Times New Roman" w:hAnsi="Times New Roman"/>
          <w:sz w:val="22"/>
          <w:szCs w:val="22"/>
        </w:rPr>
        <w:t>Aditamento</w:t>
      </w:r>
      <w:r w:rsidRPr="00A15474">
        <w:rPr>
          <w:rFonts w:ascii="Times New Roman" w:hAnsi="Times New Roman"/>
          <w:sz w:val="22"/>
          <w:szCs w:val="22"/>
        </w:rPr>
        <w:t xml:space="preserve">, requerer o registro na JUCESP </w:t>
      </w:r>
      <w:r>
        <w:rPr>
          <w:rFonts w:ascii="Times New Roman" w:hAnsi="Times New Roman"/>
          <w:sz w:val="22"/>
          <w:szCs w:val="22"/>
        </w:rPr>
        <w:t xml:space="preserve">dos </w:t>
      </w:r>
      <w:r w:rsidRPr="003B2199">
        <w:rPr>
          <w:rFonts w:ascii="Times New Roman" w:hAnsi="Times New Roman"/>
          <w:bCs/>
          <w:sz w:val="22"/>
          <w:szCs w:val="22"/>
        </w:rPr>
        <w:t xml:space="preserve">Atos Societários </w:t>
      </w:r>
      <w:r>
        <w:rPr>
          <w:rFonts w:ascii="Times New Roman" w:hAnsi="Times New Roman"/>
          <w:bCs/>
          <w:sz w:val="22"/>
          <w:szCs w:val="22"/>
        </w:rPr>
        <w:t>2022</w:t>
      </w:r>
      <w:r w:rsidRPr="00A15474">
        <w:rPr>
          <w:rFonts w:ascii="Times New Roman" w:hAnsi="Times New Roman"/>
          <w:sz w:val="22"/>
          <w:szCs w:val="22"/>
        </w:rPr>
        <w:t xml:space="preserve">, obrigando-se a apresentar as cópias dos respectivos protocolos à </w:t>
      </w:r>
      <w:r w:rsidRPr="00A15474">
        <w:rPr>
          <w:rFonts w:ascii="Times New Roman" w:hAnsi="Times New Roman"/>
          <w:sz w:val="22"/>
          <w:szCs w:val="22"/>
        </w:rPr>
        <w:t>Securitizadora</w:t>
      </w:r>
      <w:r w:rsidRPr="00A15474">
        <w:rPr>
          <w:rFonts w:ascii="Times New Roman" w:hAnsi="Times New Roman"/>
          <w:sz w:val="22"/>
          <w:szCs w:val="22"/>
        </w:rPr>
        <w:t>, com cópia para o Agente Fiduciário dos CRI, em até 1 (um) Dia Útil após sua realização</w:t>
      </w:r>
      <w:r>
        <w:rPr>
          <w:rFonts w:ascii="Times New Roman" w:hAnsi="Times New Roman"/>
          <w:sz w:val="22"/>
          <w:szCs w:val="22"/>
        </w:rPr>
        <w:t>; e</w:t>
      </w:r>
    </w:p>
    <w:p w:rsidR="00A15474" w:rsidRPr="00A15474" w:rsidP="00A15474" w14:paraId="2890E6BB" w14:textId="77777777">
      <w:pPr>
        <w:pStyle w:val="ListParagraph"/>
        <w:rPr>
          <w:rFonts w:ascii="Times New Roman" w:hAnsi="Times New Roman"/>
          <w:sz w:val="22"/>
          <w:szCs w:val="22"/>
        </w:rPr>
      </w:pPr>
    </w:p>
    <w:p w:rsidR="008D3E7A" w:rsidP="003B2199" w14:paraId="4F6C7E45" w14:textId="2FBA6590">
      <w:pPr>
        <w:pStyle w:val="ListParagraph"/>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entregar à </w:t>
      </w:r>
      <w:r w:rsidRPr="00A15474">
        <w:rPr>
          <w:rFonts w:ascii="Times New Roman" w:hAnsi="Times New Roman"/>
          <w:sz w:val="22"/>
          <w:szCs w:val="22"/>
        </w:rPr>
        <w:t>Securitizadora</w:t>
      </w:r>
      <w:r w:rsidRPr="00A15474">
        <w:rPr>
          <w:rFonts w:ascii="Times New Roman" w:hAnsi="Times New Roman"/>
          <w:sz w:val="22"/>
          <w:szCs w:val="22"/>
        </w:rPr>
        <w:t xml:space="preserve">, com cópia para o Agente Fiduciário dos CRI, em até 5 (cinco) Dias Úteis contados da data de obtenção dos registros, uma cópia digitalizadas </w:t>
      </w:r>
      <w:r>
        <w:rPr>
          <w:rFonts w:ascii="Times New Roman" w:hAnsi="Times New Roman"/>
          <w:sz w:val="22"/>
          <w:szCs w:val="22"/>
        </w:rPr>
        <w:t xml:space="preserve">dos </w:t>
      </w:r>
      <w:r w:rsidRPr="003B2199">
        <w:rPr>
          <w:rFonts w:ascii="Times New Roman" w:hAnsi="Times New Roman"/>
          <w:bCs/>
          <w:sz w:val="22"/>
          <w:szCs w:val="22"/>
        </w:rPr>
        <w:t xml:space="preserve">Atos Societários </w:t>
      </w:r>
      <w:r>
        <w:rPr>
          <w:rFonts w:ascii="Times New Roman" w:hAnsi="Times New Roman"/>
          <w:bCs/>
          <w:sz w:val="22"/>
          <w:szCs w:val="22"/>
        </w:rPr>
        <w:t>2022</w:t>
      </w:r>
      <w:r w:rsidRPr="00A15474">
        <w:rPr>
          <w:rFonts w:ascii="Times New Roman" w:hAnsi="Times New Roman"/>
          <w:sz w:val="22"/>
          <w:szCs w:val="22"/>
        </w:rPr>
        <w:t xml:space="preserve"> devidamente arquivad</w:t>
      </w:r>
      <w:r>
        <w:rPr>
          <w:rFonts w:ascii="Times New Roman" w:hAnsi="Times New Roman"/>
          <w:sz w:val="22"/>
          <w:szCs w:val="22"/>
        </w:rPr>
        <w:t>o</w:t>
      </w:r>
      <w:r w:rsidRPr="00A15474">
        <w:rPr>
          <w:rFonts w:ascii="Times New Roman" w:hAnsi="Times New Roman"/>
          <w:sz w:val="22"/>
          <w:szCs w:val="22"/>
        </w:rPr>
        <w:t>s na JUCESP</w:t>
      </w:r>
      <w:r w:rsidR="002E2B2D">
        <w:rPr>
          <w:rFonts w:ascii="Times New Roman" w:hAnsi="Times New Roman"/>
          <w:sz w:val="22"/>
          <w:szCs w:val="22"/>
        </w:rPr>
        <w:t>.</w:t>
      </w:r>
    </w:p>
    <w:p w:rsidR="002E2B2D" w:rsidRPr="002E2B2D" w:rsidP="002E2B2D" w14:paraId="628E1F2D" w14:textId="77777777">
      <w:pPr>
        <w:pStyle w:val="ListParagraph"/>
        <w:rPr>
          <w:rFonts w:ascii="Times New Roman" w:hAnsi="Times New Roman"/>
          <w:sz w:val="22"/>
          <w:szCs w:val="22"/>
        </w:rPr>
      </w:pPr>
    </w:p>
    <w:p w:rsidR="002E2B2D" w:rsidP="002E2B2D" w14:paraId="2A282E8A" w14:textId="2D2C40DB">
      <w:pPr>
        <w:pStyle w:val="ListParagraph"/>
        <w:numPr>
          <w:ilvl w:val="1"/>
          <w:numId w:val="116"/>
        </w:numPr>
        <w:spacing w:after="0" w:line="320" w:lineRule="exact"/>
        <w:ind w:left="0" w:firstLine="0"/>
        <w:rPr>
          <w:rFonts w:ascii="Times New Roman" w:hAnsi="Times New Roman"/>
          <w:sz w:val="22"/>
          <w:szCs w:val="22"/>
        </w:rPr>
      </w:pPr>
      <w:r w:rsidRPr="002E2B2D">
        <w:rPr>
          <w:rFonts w:ascii="Times New Roman" w:hAnsi="Times New Roman"/>
          <w:sz w:val="22"/>
          <w:szCs w:val="22"/>
        </w:rPr>
        <w:t xml:space="preserve">Na hipótese de as Fiduciantes não providenciarem os registros </w:t>
      </w:r>
      <w:r>
        <w:rPr>
          <w:rFonts w:ascii="Times New Roman" w:hAnsi="Times New Roman"/>
          <w:sz w:val="22"/>
          <w:szCs w:val="22"/>
        </w:rPr>
        <w:t>do presente Aditamento</w:t>
      </w:r>
      <w:r w:rsidRPr="002E2B2D">
        <w:rPr>
          <w:rFonts w:ascii="Times New Roman" w:hAnsi="Times New Roman"/>
          <w:sz w:val="22"/>
          <w:szCs w:val="22"/>
        </w:rPr>
        <w:t>, nos termos d</w:t>
      </w:r>
      <w:r>
        <w:rPr>
          <w:rFonts w:ascii="Times New Roman" w:hAnsi="Times New Roman"/>
          <w:sz w:val="22"/>
          <w:szCs w:val="22"/>
        </w:rPr>
        <w:t>a</w:t>
      </w:r>
      <w:r w:rsidRPr="002E2B2D">
        <w:rPr>
          <w:rFonts w:ascii="Times New Roman" w:hAnsi="Times New Roman"/>
          <w:sz w:val="22"/>
          <w:szCs w:val="22"/>
        </w:rPr>
        <w:t xml:space="preserve"> Cláusula</w:t>
      </w:r>
      <w:r>
        <w:rPr>
          <w:rFonts w:ascii="Times New Roman" w:hAnsi="Times New Roman"/>
          <w:sz w:val="22"/>
          <w:szCs w:val="22"/>
        </w:rPr>
        <w:t xml:space="preserve"> 3.1 acima</w:t>
      </w:r>
      <w:r w:rsidRPr="002E2B2D">
        <w:rPr>
          <w:rFonts w:ascii="Times New Roman" w:hAnsi="Times New Roman"/>
          <w:sz w:val="22"/>
          <w:szCs w:val="22"/>
        </w:rPr>
        <w:t xml:space="preserve">, a </w:t>
      </w:r>
      <w:r w:rsidRPr="002E2B2D">
        <w:rPr>
          <w:rFonts w:ascii="Times New Roman" w:hAnsi="Times New Roman"/>
          <w:sz w:val="22"/>
          <w:szCs w:val="22"/>
        </w:rPr>
        <w:t>Securitizadora</w:t>
      </w:r>
      <w:r w:rsidRPr="002E2B2D">
        <w:rPr>
          <w:rFonts w:ascii="Times New Roman" w:hAnsi="Times New Roman"/>
          <w:sz w:val="22"/>
          <w:szCs w:val="22"/>
        </w:rPr>
        <w:t xml:space="preserve"> e o Agente Fiduciário dos CRI ficam, desde já, de forma irrevogável e irretratável, autorizados e constituídos de todos os poderes para, em nome das Fiduciantes e às expensas da </w:t>
      </w:r>
      <w:r w:rsidRPr="002E2B2D">
        <w:rPr>
          <w:rFonts w:ascii="Times New Roman" w:hAnsi="Times New Roman"/>
          <w:sz w:val="22"/>
          <w:szCs w:val="22"/>
        </w:rPr>
        <w:t>Novum</w:t>
      </w:r>
      <w:r w:rsidRPr="002E2B2D">
        <w:rPr>
          <w:rFonts w:ascii="Times New Roman" w:hAnsi="Times New Roman"/>
          <w:sz w:val="22"/>
          <w:szCs w:val="22"/>
        </w:rPr>
        <w:t xml:space="preserve">, como seus bastantes procuradores, nos termos do artigo 653 e </w:t>
      </w:r>
      <w:r w:rsidRPr="002E2B2D">
        <w:rPr>
          <w:rFonts w:ascii="Times New Roman" w:hAnsi="Times New Roman"/>
          <w:sz w:val="22"/>
          <w:szCs w:val="22"/>
        </w:rPr>
        <w:t>684 e do parágrafo 1º do artigo 661, ambos d</w:t>
      </w:r>
      <w:r>
        <w:rPr>
          <w:rFonts w:ascii="Times New Roman" w:hAnsi="Times New Roman"/>
          <w:sz w:val="22"/>
          <w:szCs w:val="22"/>
        </w:rPr>
        <w:t>a Lei 10.406, de 10 de janeiro de 2002, conforme alterada</w:t>
      </w:r>
      <w:r w:rsidRPr="002E2B2D">
        <w:rPr>
          <w:rFonts w:ascii="Times New Roman" w:hAnsi="Times New Roman"/>
          <w:sz w:val="22"/>
          <w:szCs w:val="22"/>
        </w:rPr>
        <w:t xml:space="preserve">, fazer com que sejam realizadas os registros deste </w:t>
      </w:r>
      <w:r>
        <w:rPr>
          <w:rFonts w:ascii="Times New Roman" w:hAnsi="Times New Roman"/>
          <w:sz w:val="22"/>
          <w:szCs w:val="22"/>
        </w:rPr>
        <w:t>Aditamento.</w:t>
      </w:r>
    </w:p>
    <w:p w:rsidR="002E2B2D" w:rsidP="002E2B2D" w14:paraId="424BDD22" w14:textId="77777777">
      <w:pPr>
        <w:pStyle w:val="ListParagraph"/>
        <w:spacing w:after="0" w:line="320" w:lineRule="exact"/>
        <w:ind w:left="0"/>
        <w:rPr>
          <w:rFonts w:ascii="Times New Roman" w:hAnsi="Times New Roman"/>
          <w:sz w:val="22"/>
          <w:szCs w:val="22"/>
        </w:rPr>
      </w:pPr>
    </w:p>
    <w:p w:rsidR="002E2B2D" w:rsidRPr="002E2B2D" w:rsidP="002E2B2D" w14:paraId="47B2B6EA" w14:textId="2145687E">
      <w:pPr>
        <w:pStyle w:val="ListParagraph"/>
        <w:numPr>
          <w:ilvl w:val="2"/>
          <w:numId w:val="116"/>
        </w:numPr>
        <w:spacing w:after="0" w:line="320" w:lineRule="exact"/>
        <w:rPr>
          <w:rFonts w:ascii="Times New Roman" w:hAnsi="Times New Roman"/>
          <w:sz w:val="22"/>
          <w:szCs w:val="22"/>
        </w:rPr>
      </w:pPr>
      <w:r w:rsidRPr="002E2B2D">
        <w:rPr>
          <w:rFonts w:ascii="Times New Roman" w:hAnsi="Times New Roman"/>
          <w:sz w:val="22"/>
          <w:szCs w:val="22"/>
        </w:rPr>
        <w:t xml:space="preserve">Os eventuais registros do presente </w:t>
      </w:r>
      <w:r>
        <w:rPr>
          <w:rFonts w:ascii="Times New Roman" w:hAnsi="Times New Roman"/>
          <w:sz w:val="22"/>
          <w:szCs w:val="22"/>
        </w:rPr>
        <w:t>Aditamento</w:t>
      </w:r>
      <w:r w:rsidRPr="002E2B2D">
        <w:rPr>
          <w:rFonts w:ascii="Times New Roman" w:hAnsi="Times New Roman"/>
          <w:sz w:val="22"/>
          <w:szCs w:val="22"/>
        </w:rPr>
        <w:t xml:space="preserve">, efetuados pela </w:t>
      </w:r>
      <w:r w:rsidRPr="002E2B2D">
        <w:rPr>
          <w:rFonts w:ascii="Times New Roman" w:hAnsi="Times New Roman"/>
          <w:sz w:val="22"/>
          <w:szCs w:val="22"/>
        </w:rPr>
        <w:t>Securitizadora</w:t>
      </w:r>
      <w:r w:rsidRPr="002E2B2D">
        <w:rPr>
          <w:rFonts w:ascii="Times New Roman" w:hAnsi="Times New Roman"/>
          <w:sz w:val="22"/>
          <w:szCs w:val="22"/>
        </w:rPr>
        <w:t xml:space="preserve"> ou pelo Agente Fiduciário dos CRI, conforme solicitação expressa dos Titulares dos CRI, não isentam as Fiduciantes da caracterização de um descumprimento de obrigação não pecuniária, nos termos da Escritura de Emissão.</w:t>
      </w:r>
    </w:p>
    <w:p w:rsidR="00A2480E" w:rsidRPr="003B2199" w:rsidP="003B2199" w14:paraId="7A519EE8" w14:textId="10AF979C">
      <w:pPr>
        <w:pStyle w:val="Default"/>
        <w:spacing w:line="320" w:lineRule="exact"/>
        <w:rPr>
          <w:rFonts w:ascii="Times New Roman" w:hAnsi="Times New Roman" w:cs="Times New Roman"/>
          <w:b/>
          <w:bCs/>
          <w:sz w:val="22"/>
          <w:szCs w:val="22"/>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End w:id="10"/>
      <w:bookmarkEnd w:id="11"/>
      <w:bookmarkEnd w:id="12"/>
      <w:bookmarkEnd w:id="13"/>
      <w:bookmarkEnd w:id="14"/>
      <w:bookmarkEnd w:id="15"/>
      <w:bookmarkEnd w:id="16"/>
      <w:bookmarkEnd w:id="17"/>
      <w:bookmarkEnd w:id="18"/>
      <w:bookmarkEnd w:id="19"/>
      <w:bookmarkEnd w:id="20"/>
    </w:p>
    <w:p w:rsidR="006815EB" w:rsidRPr="003B2199" w:rsidP="003B2199" w14:paraId="324FC0B0" w14:textId="1987127D">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rsidR="006815EB" w:rsidRPr="003B2199" w:rsidP="003B2199" w14:paraId="6DDCF1D7" w14:textId="5036BA4B">
      <w:pPr>
        <w:pStyle w:val="ListParagraph"/>
        <w:spacing w:after="0" w:line="320" w:lineRule="exact"/>
        <w:ind w:left="0"/>
        <w:rPr>
          <w:rFonts w:ascii="Times New Roman" w:hAnsi="Times New Roman"/>
          <w:sz w:val="22"/>
          <w:szCs w:val="22"/>
        </w:rPr>
      </w:pPr>
    </w:p>
    <w:p w:rsidR="007266B7" w:rsidP="003B2199" w14:paraId="665F730A" w14:textId="61D0DA51">
      <w:pPr>
        <w:pStyle w:val="ListParagraph"/>
        <w:numPr>
          <w:ilvl w:val="1"/>
          <w:numId w:val="116"/>
        </w:numPr>
        <w:spacing w:after="0" w:line="320" w:lineRule="exact"/>
        <w:ind w:left="0" w:firstLine="0"/>
        <w:rPr>
          <w:rFonts w:ascii="Times New Roman" w:hAnsi="Times New Roman"/>
          <w:sz w:val="22"/>
          <w:szCs w:val="22"/>
        </w:rPr>
      </w:pPr>
      <w:r w:rsidRPr="004B3D8C">
        <w:rPr>
          <w:rFonts w:ascii="Times New Roman" w:hAnsi="Times New Roman"/>
          <w:sz w:val="22"/>
          <w:szCs w:val="22"/>
        </w:rPr>
        <w:t xml:space="preserve">As Partes, por meio deste Aditamento, concordam em atualizar a razão social da </w:t>
      </w:r>
      <w:r>
        <w:rPr>
          <w:rFonts w:ascii="Times New Roman" w:hAnsi="Times New Roman"/>
          <w:sz w:val="22"/>
          <w:szCs w:val="22"/>
        </w:rPr>
        <w:t>Securitizadora</w:t>
      </w:r>
      <w:r w:rsidRPr="004B3D8C">
        <w:rPr>
          <w:rFonts w:ascii="Times New Roman" w:hAnsi="Times New Roman"/>
          <w:sz w:val="22"/>
          <w:szCs w:val="22"/>
        </w:rPr>
        <w:t xml:space="preserve">, de modo que todas as referências à </w:t>
      </w:r>
      <w:r w:rsidR="0032284F">
        <w:rPr>
          <w:rFonts w:ascii="Times New Roman" w:hAnsi="Times New Roman"/>
          <w:sz w:val="22"/>
          <w:szCs w:val="22"/>
        </w:rPr>
        <w:t>“</w:t>
      </w:r>
      <w:r>
        <w:rPr>
          <w:rFonts w:ascii="Times New Roman" w:hAnsi="Times New Roman"/>
          <w:sz w:val="22"/>
          <w:szCs w:val="22"/>
        </w:rPr>
        <w:t>RB Capital Companhia de Securitização</w:t>
      </w:r>
      <w:r w:rsidR="0032284F">
        <w:rPr>
          <w:rFonts w:ascii="Times New Roman" w:hAnsi="Times New Roman"/>
          <w:sz w:val="22"/>
          <w:szCs w:val="22"/>
        </w:rPr>
        <w:t>”</w:t>
      </w:r>
      <w:r w:rsidRPr="004B3D8C">
        <w:rPr>
          <w:rFonts w:ascii="Times New Roman" w:hAnsi="Times New Roman"/>
          <w:sz w:val="22"/>
          <w:szCs w:val="22"/>
        </w:rPr>
        <w:t xml:space="preserve"> </w:t>
      </w:r>
      <w:r>
        <w:rPr>
          <w:rFonts w:ascii="Times New Roman" w:hAnsi="Times New Roman"/>
          <w:sz w:val="22"/>
          <w:szCs w:val="22"/>
        </w:rPr>
        <w:t>deverão ser lidas como</w:t>
      </w:r>
      <w:r w:rsidRPr="004B3D8C">
        <w:rPr>
          <w:rFonts w:ascii="Times New Roman" w:hAnsi="Times New Roman"/>
          <w:sz w:val="22"/>
          <w:szCs w:val="22"/>
        </w:rPr>
        <w:t xml:space="preserve"> </w:t>
      </w:r>
      <w:bookmarkStart w:id="21" w:name="_Hlk115080147"/>
      <w:r w:rsidR="0032284F">
        <w:rPr>
          <w:rFonts w:ascii="Times New Roman" w:hAnsi="Times New Roman"/>
          <w:sz w:val="22"/>
          <w:szCs w:val="22"/>
        </w:rPr>
        <w:t>“</w:t>
      </w:r>
      <w:r>
        <w:rPr>
          <w:rFonts w:ascii="Times New Roman" w:hAnsi="Times New Roman"/>
          <w:sz w:val="22"/>
          <w:szCs w:val="22"/>
        </w:rPr>
        <w:t>Opea</w:t>
      </w:r>
      <w:r>
        <w:rPr>
          <w:rFonts w:ascii="Times New Roman" w:hAnsi="Times New Roman"/>
          <w:sz w:val="22"/>
          <w:szCs w:val="22"/>
        </w:rPr>
        <w:t xml:space="preserve"> </w:t>
      </w:r>
      <w:r>
        <w:rPr>
          <w:rFonts w:ascii="Times New Roman" w:hAnsi="Times New Roman"/>
          <w:sz w:val="22"/>
          <w:szCs w:val="22"/>
        </w:rPr>
        <w:t>Securitizadora</w:t>
      </w:r>
      <w:r w:rsidRPr="004B3D8C">
        <w:rPr>
          <w:rFonts w:ascii="Times New Roman" w:hAnsi="Times New Roman"/>
          <w:sz w:val="22"/>
          <w:szCs w:val="22"/>
        </w:rPr>
        <w:t xml:space="preserve"> S.A</w:t>
      </w:r>
      <w:bookmarkEnd w:id="21"/>
      <w:r>
        <w:rPr>
          <w:rFonts w:ascii="Times New Roman" w:hAnsi="Times New Roman"/>
          <w:sz w:val="22"/>
          <w:szCs w:val="22"/>
        </w:rPr>
        <w:t>.</w:t>
      </w:r>
      <w:r w:rsidR="0032284F">
        <w:rPr>
          <w:rFonts w:ascii="Times New Roman" w:hAnsi="Times New Roman"/>
          <w:sz w:val="22"/>
          <w:szCs w:val="22"/>
        </w:rPr>
        <w:t>”.</w:t>
      </w:r>
    </w:p>
    <w:p w:rsidR="007266B7" w:rsidP="00FF400E" w14:paraId="71CB4D9D" w14:textId="77777777">
      <w:pPr>
        <w:pStyle w:val="ListParagraph"/>
        <w:spacing w:after="0" w:line="320" w:lineRule="exact"/>
        <w:ind w:left="0"/>
        <w:rPr>
          <w:rFonts w:ascii="Times New Roman" w:hAnsi="Times New Roman"/>
          <w:sz w:val="22"/>
          <w:szCs w:val="22"/>
        </w:rPr>
      </w:pPr>
    </w:p>
    <w:p w:rsidR="00F6478D" w:rsidP="003B2199" w14:paraId="11A0ACE0" w14:textId="328E0801">
      <w:pPr>
        <w:pStyle w:val="ListParagraph"/>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Pr="003B2199" w:rsidR="004A1DF6">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w:t>
      </w:r>
      <w:r w:rsidR="002E2B2D">
        <w:rPr>
          <w:rFonts w:ascii="Times New Roman" w:hAnsi="Times New Roman"/>
          <w:sz w:val="22"/>
          <w:szCs w:val="22"/>
        </w:rPr>
        <w:t>do Considerando “(C)”</w:t>
      </w:r>
      <w:r w:rsidRPr="003B2199">
        <w:rPr>
          <w:rFonts w:ascii="Times New Roman" w:hAnsi="Times New Roman"/>
          <w:sz w:val="22"/>
          <w:szCs w:val="22"/>
        </w:rPr>
        <w:t xml:space="preserve"> d</w:t>
      </w:r>
      <w:r w:rsidR="002E2B2D">
        <w:rPr>
          <w:rFonts w:ascii="Times New Roman" w:hAnsi="Times New Roman"/>
          <w:sz w:val="22"/>
          <w:szCs w:val="22"/>
        </w:rPr>
        <w:t>o Contrato</w:t>
      </w:r>
      <w:r w:rsidRPr="003B2199">
        <w:rPr>
          <w:rFonts w:ascii="Times New Roman" w:hAnsi="Times New Roman"/>
          <w:sz w:val="22"/>
          <w:szCs w:val="22"/>
        </w:rPr>
        <w:t xml:space="preserve">, passando a vigorar a partir da data de assinatura do presente Aditamento, de acordo </w:t>
      </w:r>
      <w:r w:rsidRPr="003B2199" w:rsidR="004A1DF6">
        <w:rPr>
          <w:rFonts w:ascii="Times New Roman" w:hAnsi="Times New Roman"/>
          <w:sz w:val="22"/>
          <w:szCs w:val="22"/>
        </w:rPr>
        <w:t>a seguinte redação</w:t>
      </w:r>
      <w:r w:rsidRPr="003B2199">
        <w:rPr>
          <w:rFonts w:ascii="Times New Roman" w:hAnsi="Times New Roman"/>
          <w:sz w:val="22"/>
          <w:szCs w:val="22"/>
        </w:rPr>
        <w:t>:</w:t>
      </w:r>
    </w:p>
    <w:p w:rsidR="002E2B2D" w:rsidRPr="002E2B2D" w:rsidP="002E2B2D" w14:paraId="61FAA768" w14:textId="77777777">
      <w:pPr>
        <w:pStyle w:val="ListParagraph"/>
        <w:rPr>
          <w:rFonts w:ascii="Times New Roman" w:hAnsi="Times New Roman"/>
          <w:sz w:val="22"/>
          <w:szCs w:val="22"/>
        </w:rPr>
      </w:pPr>
    </w:p>
    <w:p w:rsidR="002E2B2D" w:rsidRPr="002E2B2D" w:rsidP="002E2B2D" w14:paraId="0DD5E68F" w14:textId="1EA036C8">
      <w:pPr>
        <w:spacing w:after="0" w:line="320" w:lineRule="exact"/>
        <w:ind w:left="851"/>
        <w:rPr>
          <w:rFonts w:ascii="Times New Roman" w:hAnsi="Times New Roman"/>
          <w:i/>
          <w:iCs/>
          <w:sz w:val="22"/>
          <w:szCs w:val="22"/>
        </w:rPr>
      </w:pPr>
      <w:r w:rsidRPr="002E2B2D">
        <w:rPr>
          <w:rFonts w:ascii="Times New Roman" w:hAnsi="Times New Roman"/>
          <w:i/>
          <w:iCs/>
          <w:sz w:val="22"/>
          <w:szCs w:val="22"/>
        </w:rPr>
        <w:t>“</w:t>
      </w:r>
      <w:r w:rsidRPr="002E2B2D">
        <w:rPr>
          <w:rFonts w:ascii="Times New Roman" w:hAnsi="Times New Roman"/>
          <w:b/>
          <w:bCs/>
          <w:i/>
          <w:iCs/>
          <w:sz w:val="22"/>
          <w:szCs w:val="22"/>
        </w:rPr>
        <w:t>C.</w:t>
      </w:r>
      <w:r w:rsidRPr="002E2B2D">
        <w:rPr>
          <w:rFonts w:ascii="Times New Roman" w:hAnsi="Times New Roman"/>
          <w:i/>
          <w:iCs/>
          <w:sz w:val="22"/>
          <w:szCs w:val="22"/>
        </w:rPr>
        <w:tab/>
        <w:t>fazem parte da Oferta os seguintes documentos (conforme definidos no Termo de Securitização): (i) a Escritura de Emissão; (</w:t>
      </w:r>
      <w:r w:rsidRPr="002E2B2D">
        <w:rPr>
          <w:rFonts w:ascii="Times New Roman" w:hAnsi="Times New Roman"/>
          <w:i/>
          <w:iCs/>
          <w:sz w:val="22"/>
          <w:szCs w:val="22"/>
        </w:rPr>
        <w:t>ii</w:t>
      </w:r>
      <w:r w:rsidRPr="002E2B2D">
        <w:rPr>
          <w:rFonts w:ascii="Times New Roman" w:hAnsi="Times New Roman"/>
          <w:i/>
          <w:iCs/>
          <w:sz w:val="22"/>
          <w:szCs w:val="22"/>
        </w:rPr>
        <w:t>) o(s) boletim(</w:t>
      </w:r>
      <w:r w:rsidRPr="002E2B2D">
        <w:rPr>
          <w:rFonts w:ascii="Times New Roman" w:hAnsi="Times New Roman"/>
          <w:i/>
          <w:iCs/>
          <w:sz w:val="22"/>
          <w:szCs w:val="22"/>
        </w:rPr>
        <w:t>ns</w:t>
      </w:r>
      <w:r w:rsidRPr="002E2B2D">
        <w:rPr>
          <w:rFonts w:ascii="Times New Roman" w:hAnsi="Times New Roman"/>
          <w:i/>
          <w:iCs/>
          <w:sz w:val="22"/>
          <w:szCs w:val="22"/>
        </w:rPr>
        <w:t>) de subscrição das Debêntures; (</w:t>
      </w:r>
      <w:r w:rsidRPr="002E2B2D">
        <w:rPr>
          <w:rFonts w:ascii="Times New Roman" w:hAnsi="Times New Roman"/>
          <w:i/>
          <w:iCs/>
          <w:sz w:val="22"/>
          <w:szCs w:val="22"/>
        </w:rPr>
        <w:t>iii</w:t>
      </w:r>
      <w:r w:rsidRPr="002E2B2D">
        <w:rPr>
          <w:rFonts w:ascii="Times New Roman" w:hAnsi="Times New Roman"/>
          <w:i/>
          <w:iCs/>
          <w:sz w:val="22"/>
          <w:szCs w:val="22"/>
        </w:rPr>
        <w:t>) este Contrato de Alienação Fiduciária de Ações e Quotas; (</w:t>
      </w:r>
      <w:r w:rsidRPr="002E2B2D">
        <w:rPr>
          <w:rFonts w:ascii="Times New Roman" w:hAnsi="Times New Roman"/>
          <w:i/>
          <w:iCs/>
          <w:sz w:val="22"/>
          <w:szCs w:val="22"/>
        </w:rPr>
        <w:t>iv</w:t>
      </w:r>
      <w:r w:rsidRPr="002E2B2D">
        <w:rPr>
          <w:rFonts w:ascii="Times New Roman" w:hAnsi="Times New Roman"/>
          <w:i/>
          <w:iCs/>
          <w:sz w:val="22"/>
          <w:szCs w:val="22"/>
        </w:rPr>
        <w:t>) o Contrato de Cessão Fiduciária de Direitos Creditórios; (v) as Escrituras de Hipoteca; (vi) os Contratos de Alienação Fiduciária de Imóveis; (</w:t>
      </w:r>
      <w:r w:rsidRPr="002E2B2D">
        <w:rPr>
          <w:rFonts w:ascii="Times New Roman" w:hAnsi="Times New Roman"/>
          <w:i/>
          <w:iCs/>
          <w:sz w:val="22"/>
          <w:szCs w:val="22"/>
        </w:rPr>
        <w:t>vii</w:t>
      </w:r>
      <w:r w:rsidRPr="002E2B2D">
        <w:rPr>
          <w:rFonts w:ascii="Times New Roman" w:hAnsi="Times New Roman"/>
          <w:i/>
          <w:iCs/>
          <w:sz w:val="22"/>
          <w:szCs w:val="22"/>
        </w:rPr>
        <w:t>) o Termo de Securitização; (</w:t>
      </w:r>
      <w:r w:rsidRPr="002E2B2D">
        <w:rPr>
          <w:rFonts w:ascii="Times New Roman" w:hAnsi="Times New Roman"/>
          <w:i/>
          <w:iCs/>
          <w:sz w:val="22"/>
          <w:szCs w:val="22"/>
        </w:rPr>
        <w:t>viii</w:t>
      </w:r>
      <w:r w:rsidRPr="002E2B2D">
        <w:rPr>
          <w:rFonts w:ascii="Times New Roman" w:hAnsi="Times New Roman"/>
          <w:i/>
          <w:iCs/>
          <w:sz w:val="22"/>
          <w:szCs w:val="22"/>
        </w:rPr>
        <w:t>) o Instrumento de Emissão de CCI; (</w:t>
      </w:r>
      <w:r w:rsidRPr="002E2B2D">
        <w:rPr>
          <w:rFonts w:ascii="Times New Roman" w:hAnsi="Times New Roman"/>
          <w:i/>
          <w:iCs/>
          <w:sz w:val="22"/>
          <w:szCs w:val="22"/>
        </w:rPr>
        <w:t>ix</w:t>
      </w:r>
      <w:r w:rsidRPr="002E2B2D">
        <w:rPr>
          <w:rFonts w:ascii="Times New Roman" w:hAnsi="Times New Roman"/>
          <w:i/>
          <w:iCs/>
          <w:sz w:val="22"/>
          <w:szCs w:val="22"/>
        </w:rPr>
        <w:t>) o Contrato de Distribuição; (x) cada boletim de subscrição dos CRI; (xi) a declaração de investidor profissional; (</w:t>
      </w:r>
      <w:r w:rsidRPr="002E2B2D">
        <w:rPr>
          <w:rFonts w:ascii="Times New Roman" w:hAnsi="Times New Roman"/>
          <w:i/>
          <w:iCs/>
          <w:sz w:val="22"/>
          <w:szCs w:val="22"/>
        </w:rPr>
        <w:t>xii</w:t>
      </w:r>
      <w:r w:rsidRPr="002E2B2D">
        <w:rPr>
          <w:rFonts w:ascii="Times New Roman" w:hAnsi="Times New Roman"/>
          <w:i/>
          <w:iCs/>
          <w:sz w:val="22"/>
          <w:szCs w:val="22"/>
        </w:rPr>
        <w:t>) os demais instrumentos celebrados com prestadores de serviços contratados no âmbito da Emissão e da Oferta; e (</w:t>
      </w:r>
      <w:r w:rsidRPr="002E2B2D">
        <w:rPr>
          <w:rFonts w:ascii="Times New Roman" w:hAnsi="Times New Roman"/>
          <w:i/>
          <w:iCs/>
          <w:sz w:val="22"/>
          <w:szCs w:val="22"/>
        </w:rPr>
        <w:t>xiii</w:t>
      </w:r>
      <w:r w:rsidRPr="002E2B2D">
        <w:rPr>
          <w:rFonts w:ascii="Times New Roman" w:hAnsi="Times New Roman"/>
          <w:i/>
          <w:iCs/>
          <w:sz w:val="22"/>
          <w:szCs w:val="22"/>
        </w:rPr>
        <w:t>) eventuais aditamentos aos instrumentos mencionados nos itens anteriores, conforme aplicável (em conjunto, “</w:t>
      </w:r>
      <w:r w:rsidRPr="002E2B2D">
        <w:rPr>
          <w:rFonts w:ascii="Times New Roman" w:hAnsi="Times New Roman"/>
          <w:i/>
          <w:iCs/>
          <w:sz w:val="22"/>
          <w:szCs w:val="22"/>
          <w:u w:val="single"/>
        </w:rPr>
        <w:t>Documentos da Operação</w:t>
      </w:r>
      <w:r w:rsidRPr="002E2B2D">
        <w:rPr>
          <w:rFonts w:ascii="Times New Roman" w:hAnsi="Times New Roman"/>
          <w:i/>
          <w:iCs/>
          <w:sz w:val="22"/>
          <w:szCs w:val="22"/>
        </w:rPr>
        <w:t>”);”</w:t>
      </w:r>
    </w:p>
    <w:p w:rsidR="00F6478D" w:rsidRPr="003B2199" w:rsidP="003B2199" w14:paraId="12E347FA" w14:textId="77777777">
      <w:pPr>
        <w:pStyle w:val="ListParagraph"/>
        <w:spacing w:after="0" w:line="320" w:lineRule="exact"/>
        <w:ind w:left="0"/>
        <w:rPr>
          <w:rFonts w:ascii="Times New Roman" w:hAnsi="Times New Roman"/>
          <w:sz w:val="22"/>
          <w:szCs w:val="22"/>
        </w:rPr>
      </w:pPr>
    </w:p>
    <w:p w:rsidR="006815EB" w:rsidRPr="003B2199" w:rsidP="003B2199" w14:paraId="3B57F884" w14:textId="3966F8C6">
      <w:pPr>
        <w:pStyle w:val="ListParagraph"/>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Pr="003B2199">
        <w:rPr>
          <w:rFonts w:ascii="Times New Roman" w:hAnsi="Times New Roman"/>
          <w:bCs/>
          <w:sz w:val="22"/>
          <w:szCs w:val="22"/>
        </w:rPr>
        <w:t>alterar a redaç</w:t>
      </w:r>
      <w:r w:rsidR="002E2B2D">
        <w:rPr>
          <w:rFonts w:ascii="Times New Roman" w:hAnsi="Times New Roman"/>
          <w:bCs/>
          <w:sz w:val="22"/>
          <w:szCs w:val="22"/>
        </w:rPr>
        <w:t>ão</w:t>
      </w:r>
      <w:r w:rsidRPr="003B2199">
        <w:rPr>
          <w:rFonts w:ascii="Times New Roman" w:hAnsi="Times New Roman"/>
          <w:bCs/>
          <w:sz w:val="22"/>
          <w:szCs w:val="22"/>
        </w:rPr>
        <w:t xml:space="preserve"> da Cláusula </w:t>
      </w:r>
      <w:r w:rsidRPr="003B2199" w:rsidR="00642373">
        <w:rPr>
          <w:rFonts w:ascii="Times New Roman" w:hAnsi="Times New Roman"/>
          <w:bCs/>
          <w:sz w:val="22"/>
          <w:szCs w:val="22"/>
        </w:rPr>
        <w:t>7</w:t>
      </w:r>
      <w:r w:rsidR="002E2B2D">
        <w:rPr>
          <w:rFonts w:ascii="Times New Roman" w:hAnsi="Times New Roman"/>
          <w:bCs/>
          <w:sz w:val="22"/>
          <w:szCs w:val="22"/>
        </w:rPr>
        <w:t xml:space="preserve">.2, </w:t>
      </w:r>
      <w:r w:rsidRPr="003B2199" w:rsidR="00005423">
        <w:rPr>
          <w:rFonts w:ascii="Times New Roman" w:hAnsi="Times New Roman"/>
          <w:bCs/>
          <w:sz w:val="22"/>
          <w:szCs w:val="22"/>
        </w:rPr>
        <w:t>ite</w:t>
      </w:r>
      <w:r w:rsidR="002E2B2D">
        <w:rPr>
          <w:rFonts w:ascii="Times New Roman" w:hAnsi="Times New Roman"/>
          <w:bCs/>
          <w:sz w:val="22"/>
          <w:szCs w:val="22"/>
        </w:rPr>
        <w:t>m</w:t>
      </w:r>
      <w:r w:rsidRPr="003B2199" w:rsidR="00005423">
        <w:rPr>
          <w:rFonts w:ascii="Times New Roman" w:hAnsi="Times New Roman"/>
          <w:bCs/>
          <w:sz w:val="22"/>
          <w:szCs w:val="22"/>
        </w:rPr>
        <w:t xml:space="preserve"> “(</w:t>
      </w:r>
      <w:r w:rsidR="002E2B2D">
        <w:rPr>
          <w:rFonts w:ascii="Times New Roman" w:hAnsi="Times New Roman"/>
          <w:bCs/>
          <w:sz w:val="22"/>
          <w:szCs w:val="22"/>
        </w:rPr>
        <w:t>xvi</w:t>
      </w:r>
      <w:r w:rsidRPr="003B2199" w:rsidR="00017CA4">
        <w:rPr>
          <w:rFonts w:ascii="Times New Roman" w:hAnsi="Times New Roman"/>
          <w:bCs/>
          <w:sz w:val="22"/>
          <w:szCs w:val="22"/>
        </w:rPr>
        <w:t>)”</w:t>
      </w:r>
      <w:r w:rsidRPr="003B2199" w:rsidR="004A1DF6">
        <w:rPr>
          <w:rFonts w:ascii="Times New Roman" w:hAnsi="Times New Roman"/>
          <w:bCs/>
          <w:sz w:val="22"/>
          <w:szCs w:val="22"/>
        </w:rPr>
        <w:t>,</w:t>
      </w:r>
      <w:r w:rsidRPr="003B2199">
        <w:rPr>
          <w:rFonts w:ascii="Times New Roman" w:hAnsi="Times New Roman"/>
          <w:bCs/>
          <w:sz w:val="22"/>
          <w:szCs w:val="22"/>
        </w:rPr>
        <w:t xml:space="preserve"> d</w:t>
      </w:r>
      <w:r w:rsidR="002E2B2D">
        <w:rPr>
          <w:rFonts w:ascii="Times New Roman" w:hAnsi="Times New Roman"/>
          <w:bCs/>
          <w:sz w:val="22"/>
          <w:szCs w:val="22"/>
        </w:rPr>
        <w:t>o</w:t>
      </w:r>
      <w:r w:rsidRPr="003B2199">
        <w:rPr>
          <w:rFonts w:ascii="Times New Roman" w:hAnsi="Times New Roman"/>
          <w:bCs/>
          <w:sz w:val="22"/>
          <w:szCs w:val="22"/>
        </w:rPr>
        <w:t xml:space="preserve"> </w:t>
      </w:r>
      <w:r w:rsidR="002E2B2D">
        <w:rPr>
          <w:rFonts w:ascii="Times New Roman" w:hAnsi="Times New Roman"/>
          <w:bCs/>
          <w:sz w:val="22"/>
          <w:szCs w:val="22"/>
        </w:rPr>
        <w:t>Contrato</w:t>
      </w:r>
      <w:r w:rsidRPr="003B2199">
        <w:rPr>
          <w:rFonts w:ascii="Times New Roman" w:hAnsi="Times New Roman"/>
          <w:bCs/>
          <w:sz w:val="22"/>
          <w:szCs w:val="22"/>
        </w:rPr>
        <w:t>, que passar</w:t>
      </w:r>
      <w:r w:rsidR="002E2B2D">
        <w:rPr>
          <w:rFonts w:ascii="Times New Roman" w:hAnsi="Times New Roman"/>
          <w:bCs/>
          <w:sz w:val="22"/>
          <w:szCs w:val="22"/>
        </w:rPr>
        <w:t>á</w:t>
      </w:r>
      <w:r w:rsidRPr="003B2199">
        <w:rPr>
          <w:rFonts w:ascii="Times New Roman" w:hAnsi="Times New Roman"/>
          <w:bCs/>
          <w:sz w:val="22"/>
          <w:szCs w:val="22"/>
        </w:rPr>
        <w:t xml:space="preserve"> a vigorar com a seguinte nova </w:t>
      </w:r>
      <w:r w:rsidR="004B40E5">
        <w:rPr>
          <w:rFonts w:ascii="Times New Roman" w:hAnsi="Times New Roman"/>
          <w:bCs/>
          <w:sz w:val="22"/>
          <w:szCs w:val="22"/>
        </w:rPr>
        <w:t>redação</w:t>
      </w:r>
      <w:r w:rsidRPr="003B2199">
        <w:rPr>
          <w:rFonts w:ascii="Times New Roman" w:hAnsi="Times New Roman"/>
          <w:bCs/>
          <w:sz w:val="22"/>
          <w:szCs w:val="22"/>
        </w:rPr>
        <w:t>:</w:t>
      </w:r>
    </w:p>
    <w:p w:rsidR="00AF1498" w:rsidRPr="003B2199" w:rsidP="003B2199" w14:paraId="0D11F746" w14:textId="77777777">
      <w:pPr>
        <w:spacing w:after="0" w:line="320" w:lineRule="exact"/>
        <w:rPr>
          <w:rFonts w:ascii="Times New Roman" w:hAnsi="Times New Roman"/>
          <w:sz w:val="22"/>
          <w:szCs w:val="22"/>
        </w:rPr>
      </w:pPr>
      <w:bookmarkStart w:id="22" w:name="_Hlk115178481"/>
    </w:p>
    <w:p w:rsidR="00005423" w:rsidP="003B2199" w14:paraId="762CB384" w14:textId="76973B6C">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rPr>
        <w:t>“7.</w:t>
      </w:r>
      <w:r w:rsidR="004B40E5">
        <w:rPr>
          <w:rFonts w:ascii="Times New Roman" w:hAnsi="Times New Roman"/>
          <w:i/>
          <w:iCs/>
          <w:sz w:val="22"/>
          <w:szCs w:val="22"/>
        </w:rPr>
        <w:t>2</w:t>
      </w:r>
      <w:r w:rsidRPr="003B2199">
        <w:rPr>
          <w:rFonts w:ascii="Times New Roman" w:hAnsi="Times New Roman"/>
          <w:i/>
          <w:iCs/>
          <w:sz w:val="22"/>
          <w:szCs w:val="22"/>
        </w:rPr>
        <w:t>.</w:t>
      </w:r>
      <w:r w:rsidRPr="003B2199">
        <w:rPr>
          <w:rFonts w:ascii="Times New Roman" w:hAnsi="Times New Roman"/>
          <w:i/>
          <w:iCs/>
          <w:sz w:val="22"/>
          <w:szCs w:val="22"/>
        </w:rPr>
        <w:tab/>
      </w:r>
      <w:r w:rsidRPr="004B40E5" w:rsidR="004B40E5">
        <w:rPr>
          <w:rFonts w:ascii="Times New Roman" w:hAnsi="Times New Roman"/>
          <w:i/>
          <w:iCs/>
          <w:sz w:val="22"/>
          <w:szCs w:val="22"/>
          <w:u w:val="single"/>
        </w:rPr>
        <w:t>Obrigações dos Fiduciantes</w:t>
      </w:r>
      <w:r w:rsidRPr="004B40E5" w:rsidR="004B40E5">
        <w:rPr>
          <w:rFonts w:ascii="Times New Roman" w:hAnsi="Times New Roman"/>
          <w:i/>
          <w:iCs/>
          <w:sz w:val="22"/>
          <w:szCs w:val="22"/>
        </w:rPr>
        <w:t>. Sem prejuízo das demais obrigações previstas neste Contrato e na Escritura de Emissão, as Fiduciantes, em caráter irrevogável e irretratável, obrigam-se e comprometem-se, durante a vigência do presente Contrato,</w:t>
      </w:r>
      <w:r w:rsidR="004B40E5">
        <w:rPr>
          <w:rFonts w:ascii="Times New Roman" w:hAnsi="Times New Roman"/>
          <w:i/>
          <w:iCs/>
          <w:sz w:val="22"/>
          <w:szCs w:val="22"/>
        </w:rPr>
        <w:t xml:space="preserve"> a:</w:t>
      </w:r>
    </w:p>
    <w:p w:rsidR="004B40E5" w:rsidP="003B2199" w14:paraId="22CF9F0A" w14:textId="3A62B208">
      <w:pPr>
        <w:pStyle w:val="ListParagraph"/>
        <w:spacing w:after="0" w:line="320" w:lineRule="exact"/>
        <w:ind w:left="851"/>
        <w:rPr>
          <w:rFonts w:ascii="Times New Roman" w:hAnsi="Times New Roman"/>
          <w:i/>
          <w:iCs/>
          <w:sz w:val="22"/>
          <w:szCs w:val="22"/>
        </w:rPr>
      </w:pPr>
    </w:p>
    <w:p w:rsidR="004B40E5" w:rsidP="003B2199" w14:paraId="7754AF79" w14:textId="5DCB884F">
      <w:pPr>
        <w:pStyle w:val="ListParagraph"/>
        <w:spacing w:after="0" w:line="320" w:lineRule="exact"/>
        <w:ind w:left="851"/>
        <w:rPr>
          <w:rFonts w:ascii="Times New Roman" w:hAnsi="Times New Roman"/>
          <w:i/>
          <w:iCs/>
          <w:sz w:val="22"/>
          <w:szCs w:val="22"/>
        </w:rPr>
      </w:pPr>
      <w:r>
        <w:rPr>
          <w:rFonts w:ascii="Times New Roman" w:hAnsi="Times New Roman"/>
          <w:i/>
          <w:iCs/>
          <w:sz w:val="22"/>
          <w:szCs w:val="22"/>
        </w:rPr>
        <w:t>(...)</w:t>
      </w:r>
    </w:p>
    <w:p w:rsidR="004B40E5" w:rsidP="003B2199" w14:paraId="64392ABE" w14:textId="7CBD5A69">
      <w:pPr>
        <w:pStyle w:val="ListParagraph"/>
        <w:spacing w:after="0" w:line="320" w:lineRule="exact"/>
        <w:ind w:left="851"/>
        <w:rPr>
          <w:rFonts w:ascii="Times New Roman" w:hAnsi="Times New Roman"/>
          <w:i/>
          <w:iCs/>
          <w:sz w:val="22"/>
          <w:szCs w:val="22"/>
        </w:rPr>
      </w:pPr>
    </w:p>
    <w:p w:rsidR="00D06A0A" w:rsidRPr="003B2199" w:rsidP="006D5A93" w14:paraId="63254ADF" w14:textId="03625B12">
      <w:pPr>
        <w:pStyle w:val="ListParagraph"/>
        <w:spacing w:after="0" w:line="320" w:lineRule="exact"/>
        <w:ind w:left="851"/>
      </w:pPr>
      <w:r>
        <w:rPr>
          <w:rFonts w:ascii="Times New Roman" w:hAnsi="Times New Roman"/>
          <w:i/>
          <w:iCs/>
          <w:sz w:val="22"/>
          <w:szCs w:val="22"/>
        </w:rPr>
        <w:t>(</w:t>
      </w:r>
      <w:r>
        <w:rPr>
          <w:rFonts w:ascii="Times New Roman" w:hAnsi="Times New Roman"/>
          <w:i/>
          <w:iCs/>
          <w:sz w:val="22"/>
          <w:szCs w:val="22"/>
        </w:rPr>
        <w:t>xvi</w:t>
      </w:r>
      <w:r>
        <w:rPr>
          <w:rFonts w:ascii="Times New Roman" w:hAnsi="Times New Roman"/>
          <w:i/>
          <w:iCs/>
          <w:sz w:val="22"/>
          <w:szCs w:val="22"/>
        </w:rPr>
        <w:t xml:space="preserve">) </w:t>
      </w:r>
      <w:r w:rsidRPr="004B40E5">
        <w:rPr>
          <w:rFonts w:ascii="Times New Roman" w:hAnsi="Times New Roman"/>
          <w:i/>
          <w:iCs/>
          <w:sz w:val="22"/>
          <w:szCs w:val="22"/>
        </w:rPr>
        <w:t xml:space="preserve">as Desenvolvedoras não poderão contrair mútuos, adiantamentos ou quaisquer espécies de empréstimos, exceto (a) para as Fiduciantes, contanto que para fins de execução das obras ou demais custos relacionados ao desenvolvimento dos respectivos Empreendimentos desde que mantido a relação do Índice de Mínimo de Garantia </w:t>
      </w:r>
      <w:r w:rsidRPr="004B40E5">
        <w:rPr>
          <w:rFonts w:ascii="Times New Roman" w:hAnsi="Times New Roman"/>
          <w:i/>
          <w:iCs/>
          <w:sz w:val="22"/>
          <w:szCs w:val="22"/>
        </w:rPr>
        <w:t>(conforme definido na Escritura de Emissão)</w:t>
      </w:r>
      <w:r>
        <w:rPr>
          <w:rFonts w:ascii="Times New Roman" w:hAnsi="Times New Roman"/>
          <w:i/>
          <w:iCs/>
          <w:sz w:val="22"/>
          <w:szCs w:val="22"/>
        </w:rPr>
        <w:t xml:space="preserve"> e do Novo Índice Mínimo de Garantia (conforme definido na Escritura de Emissão)</w:t>
      </w:r>
      <w:r w:rsidRPr="004B40E5">
        <w:rPr>
          <w:rFonts w:ascii="Times New Roman" w:hAnsi="Times New Roman"/>
          <w:i/>
          <w:iCs/>
          <w:sz w:val="22"/>
          <w:szCs w:val="22"/>
        </w:rPr>
        <w:t xml:space="preserve"> ajustado a este novo endividamento, sendo certo que o novo endividamento deve ser acrescido ao divisor do Índice Mínimo de Garantia</w:t>
      </w:r>
      <w:r>
        <w:rPr>
          <w:rFonts w:ascii="Times New Roman" w:hAnsi="Times New Roman"/>
          <w:i/>
          <w:iCs/>
          <w:sz w:val="22"/>
          <w:szCs w:val="22"/>
        </w:rPr>
        <w:t xml:space="preserve"> e do Novo Índice Mínimo de Garantia</w:t>
      </w:r>
      <w:r w:rsidRPr="004B40E5">
        <w:rPr>
          <w:rFonts w:ascii="Times New Roman" w:hAnsi="Times New Roman"/>
          <w:i/>
          <w:iCs/>
          <w:sz w:val="22"/>
          <w:szCs w:val="22"/>
        </w:rPr>
        <w:t xml:space="preserve">; ou (b) se previamente autorizado pela </w:t>
      </w:r>
      <w:r w:rsidRPr="004B40E5">
        <w:rPr>
          <w:rFonts w:ascii="Times New Roman" w:hAnsi="Times New Roman"/>
          <w:i/>
          <w:iCs/>
          <w:sz w:val="22"/>
          <w:szCs w:val="22"/>
        </w:rPr>
        <w:t>Securitizadora</w:t>
      </w:r>
      <w:r w:rsidRPr="004B40E5">
        <w:rPr>
          <w:rFonts w:ascii="Times New Roman" w:hAnsi="Times New Roman"/>
          <w:i/>
          <w:iCs/>
          <w:sz w:val="22"/>
          <w:szCs w:val="22"/>
        </w:rPr>
        <w:t>, a partir de consulta aos Titulares dos CRI, reunidos em Assembleia Geral de Titulares de CRI especialmente convocada com esse fim</w:t>
      </w:r>
      <w:r>
        <w:rPr>
          <w:rFonts w:ascii="Times New Roman" w:hAnsi="Times New Roman"/>
          <w:i/>
          <w:iCs/>
          <w:sz w:val="22"/>
          <w:szCs w:val="22"/>
        </w:rPr>
        <w:t>”.</w:t>
      </w:r>
      <w:bookmarkEnd w:id="22"/>
    </w:p>
    <w:p w:rsidR="00A94B73" w:rsidRPr="003B2199" w:rsidP="003B2199" w14:paraId="5E241D23" w14:textId="7F1A2411">
      <w:pPr>
        <w:pStyle w:val="ListParagraph"/>
        <w:spacing w:after="0" w:line="320" w:lineRule="exact"/>
        <w:ind w:left="0"/>
        <w:rPr>
          <w:rFonts w:ascii="Times New Roman" w:hAnsi="Times New Roman"/>
          <w:b/>
          <w:i/>
          <w:iCs/>
          <w:sz w:val="22"/>
          <w:szCs w:val="22"/>
        </w:rPr>
      </w:pPr>
    </w:p>
    <w:p w:rsidR="00673927" w:rsidRPr="003B2199" w:rsidP="003B2199" w14:paraId="329BD4B8" w14:textId="22820E31">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w:t>
      </w:r>
    </w:p>
    <w:p w:rsidR="00673927" w:rsidRPr="003B2199" w:rsidP="003B2199" w14:paraId="7BBE45E8" w14:textId="4D8CD0FD">
      <w:pPr>
        <w:pStyle w:val="ListParagraph"/>
        <w:spacing w:after="0" w:line="320" w:lineRule="exact"/>
        <w:ind w:left="0"/>
        <w:rPr>
          <w:rFonts w:ascii="Times New Roman" w:hAnsi="Times New Roman"/>
          <w:sz w:val="22"/>
          <w:szCs w:val="22"/>
        </w:rPr>
      </w:pPr>
    </w:p>
    <w:p w:rsidR="00673927" w:rsidRPr="003B2199" w:rsidP="003B2199" w14:paraId="5B3EB2F2" w14:textId="5FB93FCB">
      <w:pPr>
        <w:pStyle w:val="ListParagraph"/>
        <w:numPr>
          <w:ilvl w:val="1"/>
          <w:numId w:val="116"/>
        </w:numPr>
        <w:spacing w:after="0" w:line="320" w:lineRule="exact"/>
        <w:ind w:left="0" w:firstLine="0"/>
        <w:rPr>
          <w:rFonts w:ascii="Times New Roman" w:hAnsi="Times New Roman"/>
          <w:sz w:val="22"/>
          <w:szCs w:val="22"/>
        </w:rPr>
      </w:pPr>
      <w:r w:rsidRPr="004B40E5">
        <w:rPr>
          <w:rFonts w:ascii="Times New Roman" w:hAnsi="Times New Roman"/>
          <w:sz w:val="22"/>
          <w:szCs w:val="22"/>
          <w:u w:val="single"/>
        </w:rPr>
        <w:t>Declarações dos Fiduciantes e das Desenvolvedoras</w:t>
      </w:r>
      <w:r w:rsidRPr="004B40E5">
        <w:rPr>
          <w:rFonts w:ascii="Times New Roman" w:hAnsi="Times New Roman"/>
          <w:sz w:val="22"/>
          <w:szCs w:val="22"/>
        </w:rPr>
        <w:t xml:space="preserve">. Os Fiduciantes e cada uma das Desenvolvedoras declaram, com relação a si próprias, na data deste </w:t>
      </w:r>
      <w:r>
        <w:rPr>
          <w:rFonts w:ascii="Times New Roman" w:hAnsi="Times New Roman"/>
          <w:sz w:val="22"/>
          <w:szCs w:val="22"/>
        </w:rPr>
        <w:t>Aditamento</w:t>
      </w:r>
      <w:r w:rsidRPr="004B40E5">
        <w:rPr>
          <w:rFonts w:ascii="Times New Roman" w:hAnsi="Times New Roman"/>
          <w:sz w:val="22"/>
          <w:szCs w:val="22"/>
        </w:rPr>
        <w:t>, que</w:t>
      </w:r>
      <w:r w:rsidRPr="003B2199">
        <w:rPr>
          <w:rFonts w:ascii="Times New Roman" w:hAnsi="Times New Roman"/>
          <w:sz w:val="22"/>
          <w:szCs w:val="22"/>
        </w:rPr>
        <w:t>:</w:t>
      </w:r>
    </w:p>
    <w:p w:rsidR="00673927" w:rsidRPr="003B2199" w:rsidP="003B2199" w14:paraId="04C76833" w14:textId="77777777">
      <w:pPr>
        <w:pStyle w:val="ListParagraph"/>
        <w:spacing w:after="0" w:line="320" w:lineRule="exact"/>
        <w:ind w:left="0"/>
        <w:rPr>
          <w:rFonts w:ascii="Times New Roman" w:hAnsi="Times New Roman"/>
          <w:sz w:val="22"/>
          <w:szCs w:val="22"/>
        </w:rPr>
      </w:pPr>
    </w:p>
    <w:p w:rsidR="00C217D0" w:rsidP="003B2199" w14:paraId="572DB4BF" w14:textId="6E5C9225">
      <w:pPr>
        <w:pStyle w:val="ListParagraph"/>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são sociedades devida e validamente organizadas, constituídas e existentes de acordo com as leis da República Federativa do Brasil, com plenos poderes, capacidade e autoridade para conduzir os seus negócios</w:t>
      </w:r>
      <w:r w:rsidRPr="003B2199">
        <w:rPr>
          <w:rFonts w:ascii="Times New Roman" w:hAnsi="Times New Roman"/>
          <w:sz w:val="22"/>
          <w:szCs w:val="22"/>
        </w:rPr>
        <w:t>;</w:t>
      </w:r>
    </w:p>
    <w:p w:rsidR="004B40E5" w:rsidP="004B40E5" w14:paraId="705F88FA" w14:textId="77777777">
      <w:pPr>
        <w:pStyle w:val="ListParagraph"/>
        <w:spacing w:after="0" w:line="320" w:lineRule="exact"/>
        <w:ind w:left="0"/>
        <w:rPr>
          <w:rFonts w:ascii="Times New Roman" w:hAnsi="Times New Roman"/>
          <w:sz w:val="22"/>
          <w:szCs w:val="22"/>
        </w:rPr>
      </w:pPr>
    </w:p>
    <w:p w:rsidR="004B40E5" w:rsidP="003B2199" w14:paraId="4016BB47" w14:textId="58E3B73E">
      <w:pPr>
        <w:pStyle w:val="ListParagraph"/>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seus representantes legais que assinam este </w:t>
      </w:r>
      <w:r>
        <w:rPr>
          <w:rFonts w:ascii="Times New Roman" w:hAnsi="Times New Roman"/>
          <w:sz w:val="22"/>
          <w:szCs w:val="22"/>
        </w:rPr>
        <w:t>Aditamento</w:t>
      </w:r>
      <w:r w:rsidRPr="004B40E5">
        <w:rPr>
          <w:rFonts w:ascii="Times New Roman" w:hAnsi="Times New Roman"/>
          <w:sz w:val="22"/>
          <w:szCs w:val="22"/>
        </w:rPr>
        <w:t xml:space="preserve"> têm poderes estatutários e/ou delegados para assumir as obrigações ora estabelecidas e, sendo</w:t>
      </w:r>
      <w:r>
        <w:rPr>
          <w:rFonts w:ascii="Times New Roman" w:hAnsi="Times New Roman"/>
          <w:sz w:val="22"/>
          <w:szCs w:val="22"/>
        </w:rPr>
        <w:t xml:space="preserve"> </w:t>
      </w:r>
      <w:r w:rsidRPr="004B40E5">
        <w:rPr>
          <w:rFonts w:ascii="Times New Roman" w:hAnsi="Times New Roman"/>
          <w:sz w:val="22"/>
          <w:szCs w:val="22"/>
        </w:rPr>
        <w:t>mandatários, tiveram os poderes legitimamente outorgados, estando os respectivos mandatos em pleno vigor</w:t>
      </w:r>
      <w:r>
        <w:rPr>
          <w:rFonts w:ascii="Times New Roman" w:hAnsi="Times New Roman"/>
          <w:sz w:val="22"/>
          <w:szCs w:val="22"/>
        </w:rPr>
        <w:t>;</w:t>
      </w:r>
    </w:p>
    <w:p w:rsidR="004B40E5" w:rsidRPr="004B40E5" w:rsidP="004B40E5" w14:paraId="3200EF4E" w14:textId="77777777">
      <w:pPr>
        <w:pStyle w:val="ListParagraph"/>
        <w:rPr>
          <w:rFonts w:ascii="Times New Roman" w:hAnsi="Times New Roman"/>
          <w:sz w:val="22"/>
          <w:szCs w:val="22"/>
        </w:rPr>
      </w:pPr>
    </w:p>
    <w:p w:rsidR="004B40E5" w:rsidP="003B2199" w14:paraId="32F9BE29" w14:textId="2C70B170">
      <w:pPr>
        <w:pStyle w:val="ListParagraph"/>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realizam suas atividades de acordo com seus objetos sociais e estão cumprindo com a legislação aplicável relativa à condução de seus negócios e ao exercício de suas atividades</w:t>
      </w:r>
      <w:r>
        <w:rPr>
          <w:rFonts w:ascii="Times New Roman" w:hAnsi="Times New Roman"/>
          <w:sz w:val="22"/>
          <w:szCs w:val="22"/>
        </w:rPr>
        <w:t>;</w:t>
      </w:r>
    </w:p>
    <w:p w:rsidR="004B40E5" w:rsidRPr="004B40E5" w:rsidP="004B40E5" w14:paraId="7E27C198" w14:textId="77777777">
      <w:pPr>
        <w:pStyle w:val="ListParagraph"/>
        <w:rPr>
          <w:rFonts w:ascii="Times New Roman" w:hAnsi="Times New Roman"/>
          <w:sz w:val="22"/>
          <w:szCs w:val="22"/>
        </w:rPr>
      </w:pPr>
    </w:p>
    <w:p w:rsidR="004B40E5" w:rsidP="004B40E5" w14:paraId="39200D1B" w14:textId="5FE2C9B4">
      <w:pPr>
        <w:pStyle w:val="ListParagraph"/>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estão devidamente autorizados e obtiveram todas as licenças e autorizações, inclusive as societárias, regulatórias e contratuais, necessárias à celebração deste Aditamento e ao cumprimento de suas obrigações previstas aqui, tendo sido satisfeitos todos os requisitos legais, regulatórios e estatutários necessários para tanto;</w:t>
      </w:r>
    </w:p>
    <w:p w:rsidR="004B40E5" w:rsidRPr="004B40E5" w:rsidP="004B40E5" w14:paraId="1A60DDED" w14:textId="77777777">
      <w:pPr>
        <w:pStyle w:val="ListParagraph"/>
        <w:spacing w:after="0" w:line="320" w:lineRule="exact"/>
        <w:ind w:left="0"/>
        <w:rPr>
          <w:rFonts w:ascii="Times New Roman" w:hAnsi="Times New Roman"/>
          <w:sz w:val="22"/>
          <w:szCs w:val="22"/>
        </w:rPr>
      </w:pPr>
    </w:p>
    <w:p w:rsidR="004B40E5" w:rsidP="003B2199" w14:paraId="671F5C2D" w14:textId="0969468F">
      <w:pPr>
        <w:pStyle w:val="ListParagraph"/>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inexiste qualquer decisão ou condenação, judicial, administrativa ou arbitral que as torne incapazes de cumprir com as suas obrigações previstas neste </w:t>
      </w:r>
      <w:r>
        <w:rPr>
          <w:rFonts w:ascii="Times New Roman" w:hAnsi="Times New Roman"/>
          <w:sz w:val="22"/>
          <w:szCs w:val="22"/>
        </w:rPr>
        <w:t>Aditamento;</w:t>
      </w:r>
    </w:p>
    <w:p w:rsidR="004B40E5" w:rsidRPr="004B40E5" w:rsidP="004B40E5" w14:paraId="5D9C9BD2" w14:textId="77777777">
      <w:pPr>
        <w:pStyle w:val="ListParagraph"/>
        <w:rPr>
          <w:rFonts w:ascii="Times New Roman" w:hAnsi="Times New Roman"/>
          <w:sz w:val="22"/>
          <w:szCs w:val="22"/>
        </w:rPr>
      </w:pPr>
    </w:p>
    <w:p w:rsidR="004B40E5" w:rsidP="004B40E5" w14:paraId="25C0C960" w14:textId="207EEFDC">
      <w:pPr>
        <w:pStyle w:val="ListParagraph"/>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este </w:t>
      </w:r>
      <w:r>
        <w:rPr>
          <w:rFonts w:ascii="Times New Roman" w:hAnsi="Times New Roman"/>
          <w:sz w:val="22"/>
          <w:szCs w:val="22"/>
        </w:rPr>
        <w:t>Aditamento</w:t>
      </w:r>
      <w:r w:rsidRPr="004B40E5">
        <w:rPr>
          <w:rFonts w:ascii="Times New Roman" w:hAnsi="Times New Roman"/>
          <w:sz w:val="22"/>
          <w:szCs w:val="22"/>
        </w:rPr>
        <w:t xml:space="preserve"> constitui obrigações legais, válidas, eficazes e vinculativas às Fiduciantes e às Desenvolvedoras, exequíveis de acordo com os seus termos e condições, com força de título executivo extrajudicial nos termos do artigo 784 </w:t>
      </w:r>
      <w:r w:rsidRPr="003B2199">
        <w:rPr>
          <w:rFonts w:ascii="Times New Roman" w:hAnsi="Times New Roman"/>
          <w:sz w:val="22"/>
          <w:szCs w:val="22"/>
        </w:rPr>
        <w:t>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w:t>
      </w:r>
      <w:r>
        <w:rPr>
          <w:rFonts w:ascii="Times New Roman" w:hAnsi="Times New Roman"/>
          <w:sz w:val="22"/>
          <w:szCs w:val="22"/>
        </w:rPr>
        <w:t>;</w:t>
      </w:r>
    </w:p>
    <w:p w:rsidR="004B40E5" w:rsidRPr="004B40E5" w:rsidP="004B40E5" w14:paraId="40C494A7" w14:textId="77777777">
      <w:pPr>
        <w:pStyle w:val="ListParagraph"/>
        <w:spacing w:after="0" w:line="320" w:lineRule="exact"/>
        <w:ind w:left="0"/>
        <w:rPr>
          <w:rFonts w:ascii="Times New Roman" w:hAnsi="Times New Roman"/>
          <w:sz w:val="22"/>
          <w:szCs w:val="22"/>
        </w:rPr>
      </w:pPr>
    </w:p>
    <w:p w:rsidR="004B40E5" w:rsidP="003B2199" w14:paraId="5DE7EECB" w14:textId="417D4EEC">
      <w:pPr>
        <w:pStyle w:val="ListParagraph"/>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conhecem e estão de acordo com todos os termos e condições da Escritura de Emissão e das Obrigações Garantidas, bem como têm ciência de que o descumprimento das obrigações assumidas no âmbito deste </w:t>
      </w:r>
      <w:r>
        <w:rPr>
          <w:rFonts w:ascii="Times New Roman" w:hAnsi="Times New Roman"/>
          <w:sz w:val="22"/>
          <w:szCs w:val="22"/>
        </w:rPr>
        <w:t>Aditamento e do Contrato</w:t>
      </w:r>
      <w:r w:rsidRPr="004B40E5">
        <w:rPr>
          <w:rFonts w:ascii="Times New Roman" w:hAnsi="Times New Roman"/>
          <w:sz w:val="22"/>
          <w:szCs w:val="22"/>
        </w:rPr>
        <w:t xml:space="preserve"> poderá,</w:t>
      </w:r>
      <w:r>
        <w:rPr>
          <w:rFonts w:ascii="Times New Roman" w:hAnsi="Times New Roman"/>
          <w:sz w:val="22"/>
          <w:szCs w:val="22"/>
        </w:rPr>
        <w:t xml:space="preserve"> </w:t>
      </w:r>
      <w:r w:rsidRPr="004B40E5">
        <w:rPr>
          <w:rFonts w:ascii="Times New Roman" w:hAnsi="Times New Roman"/>
          <w:sz w:val="22"/>
          <w:szCs w:val="22"/>
        </w:rPr>
        <w:t>observadas as disposições da Escritura de Emissão, dar ensejo ao vencimento antecipado das Obrigações Garantidas;</w:t>
      </w:r>
    </w:p>
    <w:p w:rsidR="004B40E5" w:rsidRPr="004B40E5" w:rsidP="004B40E5" w14:paraId="46331645" w14:textId="77777777">
      <w:pPr>
        <w:pStyle w:val="ListParagraph"/>
        <w:rPr>
          <w:rFonts w:ascii="Times New Roman" w:hAnsi="Times New Roman"/>
          <w:sz w:val="22"/>
          <w:szCs w:val="22"/>
        </w:rPr>
      </w:pPr>
    </w:p>
    <w:p w:rsidR="00C217D0" w:rsidRPr="000C49B6" w:rsidP="003B2199" w14:paraId="0F8441F2" w14:textId="7CCD5EDF">
      <w:pPr>
        <w:pStyle w:val="ListParagraph"/>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a celebração do presente </w:t>
      </w:r>
      <w:r w:rsidR="000C49B6">
        <w:rPr>
          <w:rFonts w:ascii="Times New Roman" w:hAnsi="Times New Roman"/>
          <w:sz w:val="22"/>
          <w:szCs w:val="22"/>
        </w:rPr>
        <w:t>Aditamento</w:t>
      </w:r>
      <w:r w:rsidRPr="004B40E5">
        <w:rPr>
          <w:rFonts w:ascii="Times New Roman" w:hAnsi="Times New Roman"/>
          <w:sz w:val="22"/>
          <w:szCs w:val="22"/>
        </w:rPr>
        <w:t>, bem como o cumprimento do disposto neste instrumento (a) não infringe ou está em conflito com (a.1) quaisquer leis aplicáveis; (a.2) qualquer ordem, decisão ou sentença administrativa, judicial ou arbitral em face das Fiduciantes e de cada uma das Desenvolvedoras; (a.3) os documentos constitutivos das Fiduciantes e de cada uma das Desenvolvedoras; (i.4) quaisquer deliberações aprovadas pelos órgãos societários das Fiduciantes e de cada uma das Desenvolvedoras; (i.5) quaisquer contratos ou instrumentos vinculando as Fiduciantes e/ou qualquer uma das Desenvolvedoras e/ou qualquer de seus ativos; (</w:t>
      </w:r>
      <w:r w:rsidRPr="004B40E5">
        <w:rPr>
          <w:rFonts w:ascii="Times New Roman" w:hAnsi="Times New Roman"/>
          <w:sz w:val="22"/>
          <w:szCs w:val="22"/>
        </w:rPr>
        <w:t>ii</w:t>
      </w:r>
      <w:r w:rsidRPr="004B40E5">
        <w:rPr>
          <w:rFonts w:ascii="Times New Roman" w:hAnsi="Times New Roman"/>
          <w:sz w:val="22"/>
          <w:szCs w:val="22"/>
        </w:rPr>
        <w:t xml:space="preserve">) nem resultarão na constituição de qualquer gravame sobre qualquer ativo ou bem das Fiduciantes e de cada uma das Desenvolvedoras, ou em qualquer obrigação de constituir tais gravames, exceto pelos gravames constituídos nos termos do presente </w:t>
      </w:r>
      <w:r w:rsidR="000C49B6">
        <w:rPr>
          <w:rFonts w:ascii="Times New Roman" w:hAnsi="Times New Roman"/>
          <w:sz w:val="22"/>
          <w:szCs w:val="22"/>
        </w:rPr>
        <w:t xml:space="preserve">Aditamento </w:t>
      </w:r>
      <w:r w:rsidRPr="004B40E5">
        <w:rPr>
          <w:rFonts w:ascii="Times New Roman" w:hAnsi="Times New Roman"/>
          <w:sz w:val="22"/>
          <w:szCs w:val="22"/>
        </w:rPr>
        <w:t>e/ou dos demais Documentos da Operação</w:t>
      </w:r>
      <w:r w:rsidR="000C49B6">
        <w:rPr>
          <w:rFonts w:ascii="Times New Roman" w:hAnsi="Times New Roman"/>
          <w:sz w:val="22"/>
          <w:szCs w:val="22"/>
        </w:rPr>
        <w:t>; e</w:t>
      </w:r>
    </w:p>
    <w:p w:rsidR="000D3FAD" w:rsidRPr="003B2199" w:rsidP="003B2199" w14:paraId="7AB20AD4" w14:textId="77777777">
      <w:pPr>
        <w:pStyle w:val="ListParagraph"/>
        <w:spacing w:after="0" w:line="320" w:lineRule="exact"/>
        <w:ind w:left="0"/>
        <w:rPr>
          <w:rFonts w:ascii="Times New Roman" w:hAnsi="Times New Roman"/>
          <w:sz w:val="22"/>
          <w:szCs w:val="22"/>
        </w:rPr>
      </w:pPr>
    </w:p>
    <w:p w:rsidR="000C49B6" w:rsidP="000C49B6" w14:paraId="75117B73" w14:textId="7AC79C4D">
      <w:pPr>
        <w:pStyle w:val="ListParagraph"/>
        <w:numPr>
          <w:ilvl w:val="0"/>
          <w:numId w:val="121"/>
        </w:numPr>
        <w:spacing w:after="0" w:line="320" w:lineRule="exact"/>
        <w:ind w:left="0" w:firstLine="0"/>
        <w:rPr>
          <w:rFonts w:ascii="Times New Roman" w:hAnsi="Times New Roman"/>
          <w:sz w:val="22"/>
          <w:szCs w:val="22"/>
        </w:rPr>
      </w:pPr>
      <w:r w:rsidRPr="000C49B6">
        <w:rPr>
          <w:rFonts w:ascii="Times New Roman" w:hAnsi="Times New Roman"/>
          <w:sz w:val="22"/>
          <w:szCs w:val="22"/>
        </w:rPr>
        <w:t>todas as declarações e garantias prestadas</w:t>
      </w:r>
      <w:r w:rsidRPr="000C49B6">
        <w:rPr>
          <w:rFonts w:ascii="Times New Roman" w:hAnsi="Times New Roman"/>
          <w:sz w:val="22"/>
          <w:szCs w:val="22"/>
        </w:rPr>
        <w:t xml:space="preserve"> pelos</w:t>
      </w:r>
      <w:r w:rsidRPr="000C49B6">
        <w:rPr>
          <w:rFonts w:ascii="Times New Roman" w:hAnsi="Times New Roman"/>
          <w:sz w:val="22"/>
          <w:szCs w:val="22"/>
        </w:rPr>
        <w:t xml:space="preserve"> </w:t>
      </w:r>
      <w:r w:rsidRPr="000C49B6">
        <w:rPr>
          <w:rFonts w:ascii="Times New Roman" w:hAnsi="Times New Roman"/>
          <w:sz w:val="22"/>
          <w:szCs w:val="22"/>
        </w:rPr>
        <w:t>Fiduciantes e cada uma das Desenvolvedoras</w:t>
      </w:r>
      <w:r w:rsidRPr="000C49B6" w:rsidR="000D3FAD">
        <w:rPr>
          <w:rFonts w:ascii="Times New Roman" w:hAnsi="Times New Roman"/>
          <w:sz w:val="22"/>
          <w:szCs w:val="22"/>
        </w:rPr>
        <w:t xml:space="preserve">, conforme o caso, </w:t>
      </w:r>
      <w:r w:rsidRPr="000C49B6">
        <w:rPr>
          <w:rFonts w:ascii="Times New Roman" w:hAnsi="Times New Roman"/>
          <w:sz w:val="22"/>
          <w:szCs w:val="22"/>
        </w:rPr>
        <w:t>no Contrato,</w:t>
      </w:r>
      <w:r w:rsidRPr="000C49B6">
        <w:rPr>
          <w:rFonts w:ascii="Times New Roman" w:hAnsi="Times New Roman"/>
          <w:sz w:val="22"/>
          <w:szCs w:val="22"/>
        </w:rPr>
        <w:t xml:space="preserve"> </w:t>
      </w:r>
      <w:r w:rsidRPr="000C49B6" w:rsidR="000D3FAD">
        <w:rPr>
          <w:rFonts w:ascii="Times New Roman" w:hAnsi="Times New Roman"/>
          <w:sz w:val="22"/>
          <w:szCs w:val="22"/>
        </w:rPr>
        <w:t>permanecem</w:t>
      </w:r>
      <w:r w:rsidRPr="000C49B6">
        <w:rPr>
          <w:rFonts w:ascii="Times New Roman" w:hAnsi="Times New Roman"/>
          <w:sz w:val="22"/>
          <w:szCs w:val="22"/>
        </w:rPr>
        <w:t xml:space="preserve"> válidas e verdadeiras nesta data.</w:t>
      </w:r>
    </w:p>
    <w:p w:rsidR="000C49B6" w:rsidRPr="000C49B6" w:rsidP="000C49B6" w14:paraId="56C44037" w14:textId="77777777">
      <w:pPr>
        <w:pStyle w:val="ListParagraph"/>
        <w:spacing w:after="0" w:line="320" w:lineRule="exact"/>
        <w:ind w:left="0"/>
        <w:rPr>
          <w:rFonts w:ascii="Times New Roman" w:hAnsi="Times New Roman"/>
          <w:sz w:val="22"/>
          <w:szCs w:val="22"/>
        </w:rPr>
      </w:pPr>
    </w:p>
    <w:p w:rsidR="000C49B6" w:rsidP="000C49B6" w14:paraId="2D2EBCE5" w14:textId="3EFEFE2B">
      <w:pPr>
        <w:pStyle w:val="ListParagraph"/>
        <w:numPr>
          <w:ilvl w:val="2"/>
          <w:numId w:val="116"/>
        </w:numPr>
        <w:spacing w:after="0" w:line="320" w:lineRule="exact"/>
        <w:rPr>
          <w:rFonts w:ascii="Times New Roman" w:hAnsi="Times New Roman"/>
          <w:sz w:val="22"/>
          <w:szCs w:val="22"/>
        </w:rPr>
      </w:pPr>
      <w:r w:rsidRPr="000C49B6">
        <w:rPr>
          <w:rFonts w:ascii="Times New Roman" w:hAnsi="Times New Roman"/>
          <w:sz w:val="22"/>
          <w:szCs w:val="22"/>
        </w:rPr>
        <w:t xml:space="preserve">Os Fiduciantes comprometem-se a notificar a </w:t>
      </w:r>
      <w:r w:rsidRPr="000C49B6">
        <w:rPr>
          <w:rFonts w:ascii="Times New Roman" w:hAnsi="Times New Roman"/>
          <w:sz w:val="22"/>
          <w:szCs w:val="22"/>
        </w:rPr>
        <w:t>Securitizadora</w:t>
      </w:r>
      <w:r w:rsidRPr="000C49B6">
        <w:rPr>
          <w:rFonts w:ascii="Times New Roman" w:hAnsi="Times New Roman"/>
          <w:sz w:val="22"/>
          <w:szCs w:val="22"/>
        </w:rPr>
        <w:t xml:space="preserve">, com cópia para o Agente Fiduciário dos CRI, em 2 (dois) Dias Úteis após sua ocorrência, caso quaisquer das declarações prestadas neste </w:t>
      </w:r>
      <w:r>
        <w:rPr>
          <w:rFonts w:ascii="Times New Roman" w:hAnsi="Times New Roman"/>
          <w:sz w:val="22"/>
          <w:szCs w:val="22"/>
        </w:rPr>
        <w:t>Aditamento</w:t>
      </w:r>
      <w:r w:rsidRPr="000C49B6">
        <w:rPr>
          <w:rFonts w:ascii="Times New Roman" w:hAnsi="Times New Roman"/>
          <w:sz w:val="22"/>
          <w:szCs w:val="22"/>
        </w:rPr>
        <w:t xml:space="preserve"> tornem-se total ou parcialmente inverídicas, incorretas ou incompletas</w:t>
      </w:r>
      <w:r>
        <w:rPr>
          <w:rFonts w:ascii="Times New Roman" w:hAnsi="Times New Roman"/>
          <w:sz w:val="22"/>
          <w:szCs w:val="22"/>
        </w:rPr>
        <w:t>.</w:t>
      </w:r>
    </w:p>
    <w:p w:rsidR="000C49B6" w:rsidP="000C49B6" w14:paraId="57697CB4" w14:textId="77777777">
      <w:pPr>
        <w:pStyle w:val="ListParagraph"/>
        <w:spacing w:after="0" w:line="320" w:lineRule="exact"/>
        <w:ind w:left="1224"/>
        <w:rPr>
          <w:rFonts w:ascii="Times New Roman" w:hAnsi="Times New Roman"/>
          <w:sz w:val="22"/>
          <w:szCs w:val="22"/>
        </w:rPr>
      </w:pPr>
    </w:p>
    <w:p w:rsidR="000C49B6" w:rsidP="000C49B6" w14:paraId="40644A3F" w14:textId="352113B5">
      <w:pPr>
        <w:pStyle w:val="ListParagraph"/>
        <w:numPr>
          <w:ilvl w:val="1"/>
          <w:numId w:val="116"/>
        </w:numPr>
        <w:spacing w:after="0" w:line="320" w:lineRule="exact"/>
        <w:ind w:left="0" w:firstLine="0"/>
        <w:rPr>
          <w:rFonts w:ascii="Times New Roman" w:hAnsi="Times New Roman"/>
          <w:sz w:val="22"/>
          <w:szCs w:val="22"/>
        </w:rPr>
      </w:pPr>
      <w:r w:rsidRPr="000C49B6">
        <w:rPr>
          <w:rFonts w:ascii="Times New Roman" w:hAnsi="Times New Roman"/>
          <w:sz w:val="22"/>
          <w:szCs w:val="22"/>
          <w:u w:val="single"/>
        </w:rPr>
        <w:t xml:space="preserve">Declarações da </w:t>
      </w:r>
      <w:r w:rsidRPr="000C49B6">
        <w:rPr>
          <w:rFonts w:ascii="Times New Roman" w:hAnsi="Times New Roman"/>
          <w:sz w:val="22"/>
          <w:szCs w:val="22"/>
          <w:u w:val="single"/>
        </w:rPr>
        <w:t>Securitizadora</w:t>
      </w:r>
      <w:r w:rsidRPr="000C49B6">
        <w:rPr>
          <w:rFonts w:ascii="Times New Roman" w:hAnsi="Times New Roman"/>
          <w:sz w:val="22"/>
          <w:szCs w:val="22"/>
        </w:rPr>
        <w:t xml:space="preserve">. A </w:t>
      </w:r>
      <w:r w:rsidRPr="000C49B6">
        <w:rPr>
          <w:rFonts w:ascii="Times New Roman" w:hAnsi="Times New Roman"/>
          <w:sz w:val="22"/>
          <w:szCs w:val="22"/>
        </w:rPr>
        <w:t>Securitizadora</w:t>
      </w:r>
      <w:r w:rsidRPr="000C49B6">
        <w:rPr>
          <w:rFonts w:ascii="Times New Roman" w:hAnsi="Times New Roman"/>
          <w:sz w:val="22"/>
          <w:szCs w:val="22"/>
        </w:rPr>
        <w:t xml:space="preserve"> declara e garante que</w:t>
      </w:r>
      <w:r>
        <w:rPr>
          <w:rFonts w:ascii="Times New Roman" w:hAnsi="Times New Roman"/>
          <w:sz w:val="22"/>
          <w:szCs w:val="22"/>
        </w:rPr>
        <w:t>:</w:t>
      </w:r>
    </w:p>
    <w:p w:rsidR="000C49B6" w:rsidP="000C49B6" w14:paraId="50FDCDDC" w14:textId="33CF5939">
      <w:pPr>
        <w:pStyle w:val="ListParagraph"/>
        <w:spacing w:after="0" w:line="320" w:lineRule="exact"/>
        <w:ind w:left="0"/>
        <w:rPr>
          <w:rFonts w:ascii="Times New Roman" w:hAnsi="Times New Roman"/>
          <w:sz w:val="22"/>
          <w:szCs w:val="22"/>
          <w:u w:val="single"/>
        </w:rPr>
      </w:pPr>
    </w:p>
    <w:p w:rsidR="000C49B6" w:rsidP="000C49B6" w14:paraId="349EB38E" w14:textId="1CAF4F68">
      <w:pPr>
        <w:pStyle w:val="ListParagraph"/>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é uma instituição devidamente constituída e existente de acordo com as leis da República Federativa do Brasil, devidamente autorizada a conduzir suas atividades comerciais e com poderes para livremente exercer a administração de seus bens</w:t>
      </w:r>
      <w:r>
        <w:rPr>
          <w:rFonts w:ascii="Times New Roman" w:hAnsi="Times New Roman"/>
          <w:sz w:val="22"/>
          <w:szCs w:val="22"/>
        </w:rPr>
        <w:t>;</w:t>
      </w:r>
    </w:p>
    <w:p w:rsidR="000C49B6" w:rsidP="000C49B6" w14:paraId="0C8605B4" w14:textId="77777777">
      <w:pPr>
        <w:pStyle w:val="ListParagraph"/>
        <w:spacing w:after="0" w:line="320" w:lineRule="exact"/>
        <w:ind w:left="1080"/>
        <w:rPr>
          <w:rFonts w:ascii="Times New Roman" w:hAnsi="Times New Roman"/>
          <w:sz w:val="22"/>
          <w:szCs w:val="22"/>
        </w:rPr>
      </w:pPr>
    </w:p>
    <w:p w:rsidR="000C49B6" w:rsidP="000C49B6" w14:paraId="74D0D038" w14:textId="74B335A3">
      <w:pPr>
        <w:pStyle w:val="ListParagraph"/>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este </w:t>
      </w:r>
      <w:r>
        <w:rPr>
          <w:rFonts w:ascii="Times New Roman" w:hAnsi="Times New Roman"/>
          <w:sz w:val="22"/>
          <w:szCs w:val="22"/>
        </w:rPr>
        <w:t>Aditamento</w:t>
      </w:r>
      <w:r w:rsidRPr="000C49B6">
        <w:rPr>
          <w:rFonts w:ascii="Times New Roman" w:hAnsi="Times New Roman"/>
          <w:sz w:val="22"/>
          <w:szCs w:val="22"/>
        </w:rPr>
        <w:t xml:space="preserve"> constitui uma obrigação legal, válida e eficaz </w:t>
      </w:r>
      <w:r>
        <w:rPr>
          <w:rFonts w:ascii="Times New Roman" w:hAnsi="Times New Roman"/>
          <w:sz w:val="22"/>
          <w:szCs w:val="22"/>
        </w:rPr>
        <w:t xml:space="preserve">da </w:t>
      </w:r>
      <w:r>
        <w:rPr>
          <w:rFonts w:ascii="Times New Roman" w:hAnsi="Times New Roman"/>
          <w:sz w:val="22"/>
          <w:szCs w:val="22"/>
        </w:rPr>
        <w:t>Securitizadora</w:t>
      </w:r>
      <w:r w:rsidRPr="000C49B6">
        <w:rPr>
          <w:rFonts w:ascii="Times New Roman" w:hAnsi="Times New Roman"/>
          <w:sz w:val="22"/>
          <w:szCs w:val="22"/>
        </w:rPr>
        <w:t>, exigível de acordo com seus respectivos termos;</w:t>
      </w:r>
    </w:p>
    <w:p w:rsidR="000C49B6" w:rsidRPr="000C49B6" w:rsidP="000C49B6" w14:paraId="7F48F595" w14:textId="77777777">
      <w:pPr>
        <w:pStyle w:val="ListParagraph"/>
        <w:rPr>
          <w:rFonts w:ascii="Times New Roman" w:hAnsi="Times New Roman"/>
          <w:sz w:val="22"/>
          <w:szCs w:val="22"/>
        </w:rPr>
      </w:pPr>
    </w:p>
    <w:p w:rsidR="000C49B6" w:rsidP="000C49B6" w14:paraId="77CB33C7" w14:textId="4147A49B">
      <w:pPr>
        <w:pStyle w:val="ListParagraph"/>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encontra-se autorizada, nos termos de seu estatuto social, da lei e pelas autoridades governamentais, a cumprir e executar todas as disposições contidas neste </w:t>
      </w:r>
      <w:r>
        <w:rPr>
          <w:rFonts w:ascii="Times New Roman" w:hAnsi="Times New Roman"/>
          <w:sz w:val="22"/>
          <w:szCs w:val="22"/>
        </w:rPr>
        <w:t>Aditamento</w:t>
      </w:r>
      <w:r w:rsidRPr="000C49B6">
        <w:rPr>
          <w:rFonts w:ascii="Times New Roman" w:hAnsi="Times New Roman"/>
          <w:sz w:val="22"/>
          <w:szCs w:val="22"/>
        </w:rPr>
        <w:t xml:space="preserve"> e nenhuma outra autorização, consentimento ou aprovação </w:t>
      </w:r>
      <w:r w:rsidRPr="000C49B6">
        <w:rPr>
          <w:rFonts w:ascii="Times New Roman" w:hAnsi="Times New Roman"/>
          <w:sz w:val="22"/>
          <w:szCs w:val="22"/>
        </w:rPr>
        <w:t>de, notificação</w:t>
      </w:r>
      <w:r w:rsidRPr="000C49B6">
        <w:rPr>
          <w:rFonts w:ascii="Times New Roman" w:hAnsi="Times New Roman"/>
          <w:sz w:val="22"/>
          <w:szCs w:val="22"/>
        </w:rPr>
        <w:t xml:space="preserve"> a ou registro com qualquer autoridade governamental ou qualquer outra pessoa foi exigido ou deve ser obtido ou feito para a devida assinatura, entrega, protocolo, registro ou cumprimento deste </w:t>
      </w:r>
      <w:r>
        <w:rPr>
          <w:rFonts w:ascii="Times New Roman" w:hAnsi="Times New Roman"/>
          <w:sz w:val="22"/>
          <w:szCs w:val="22"/>
        </w:rPr>
        <w:t>Aditamento</w:t>
      </w:r>
      <w:r w:rsidRPr="000C49B6">
        <w:rPr>
          <w:rFonts w:ascii="Times New Roman" w:hAnsi="Times New Roman"/>
          <w:sz w:val="22"/>
          <w:szCs w:val="22"/>
        </w:rPr>
        <w:t xml:space="preserve"> ou de qualquer operação aqui contemplada</w:t>
      </w:r>
      <w:r>
        <w:rPr>
          <w:rFonts w:ascii="Times New Roman" w:hAnsi="Times New Roman"/>
          <w:sz w:val="22"/>
          <w:szCs w:val="22"/>
        </w:rPr>
        <w:t>;</w:t>
      </w:r>
    </w:p>
    <w:p w:rsidR="000C49B6" w:rsidRPr="000C49B6" w:rsidP="000C49B6" w14:paraId="74829F01" w14:textId="77777777">
      <w:pPr>
        <w:spacing w:after="0" w:line="320" w:lineRule="exact"/>
        <w:rPr>
          <w:rFonts w:ascii="Times New Roman" w:hAnsi="Times New Roman"/>
          <w:sz w:val="22"/>
          <w:szCs w:val="22"/>
        </w:rPr>
      </w:pPr>
    </w:p>
    <w:p w:rsidR="00577A27" w:rsidP="00577A27" w14:paraId="39BE1A43" w14:textId="7B19708A">
      <w:pPr>
        <w:pStyle w:val="ListParagraph"/>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este </w:t>
      </w:r>
      <w:r>
        <w:rPr>
          <w:rFonts w:ascii="Times New Roman" w:hAnsi="Times New Roman"/>
          <w:sz w:val="22"/>
          <w:szCs w:val="22"/>
        </w:rPr>
        <w:t>Aditamento</w:t>
      </w:r>
      <w:r w:rsidRPr="000C49B6">
        <w:rPr>
          <w:rFonts w:ascii="Times New Roman" w:hAnsi="Times New Roman"/>
          <w:sz w:val="22"/>
          <w:szCs w:val="22"/>
        </w:rPr>
        <w:t xml:space="preserve"> e as obrigações nele previstas constituem obrigações lícitas, válidas e vinculantes da </w:t>
      </w:r>
      <w:r w:rsidRPr="000C49B6">
        <w:rPr>
          <w:rFonts w:ascii="Times New Roman" w:hAnsi="Times New Roman"/>
          <w:sz w:val="22"/>
          <w:szCs w:val="22"/>
        </w:rPr>
        <w:t>Securitizadora</w:t>
      </w:r>
      <w:r w:rsidRPr="000C49B6">
        <w:rPr>
          <w:rFonts w:ascii="Times New Roman" w:hAnsi="Times New Roman"/>
          <w:sz w:val="22"/>
          <w:szCs w:val="22"/>
        </w:rPr>
        <w:t>, exequíveis de acordo com os seus termos e condições; e</w:t>
      </w:r>
    </w:p>
    <w:p w:rsidR="00577A27" w:rsidRPr="00577A27" w:rsidP="00577A27" w14:paraId="19FF684E" w14:textId="77777777">
      <w:pPr>
        <w:spacing w:after="0" w:line="320" w:lineRule="exact"/>
        <w:rPr>
          <w:rFonts w:ascii="Times New Roman" w:hAnsi="Times New Roman"/>
          <w:sz w:val="22"/>
          <w:szCs w:val="22"/>
        </w:rPr>
      </w:pPr>
    </w:p>
    <w:p w:rsidR="00577A27" w:rsidP="000C49B6" w14:paraId="682A4C4D" w14:textId="0A6A3F9C">
      <w:pPr>
        <w:pStyle w:val="ListParagraph"/>
        <w:numPr>
          <w:ilvl w:val="0"/>
          <w:numId w:val="128"/>
        </w:numPr>
        <w:spacing w:after="0" w:line="320" w:lineRule="exact"/>
        <w:rPr>
          <w:rFonts w:ascii="Times New Roman" w:hAnsi="Times New Roman"/>
          <w:sz w:val="22"/>
          <w:szCs w:val="22"/>
        </w:rPr>
      </w:pPr>
      <w:r w:rsidRPr="00577A27">
        <w:rPr>
          <w:rFonts w:ascii="Times New Roman" w:hAnsi="Times New Roman"/>
          <w:sz w:val="22"/>
          <w:szCs w:val="22"/>
        </w:rPr>
        <w:t xml:space="preserve">a assinatura, entrega e cumprimento do presente </w:t>
      </w:r>
      <w:r>
        <w:rPr>
          <w:rFonts w:ascii="Times New Roman" w:hAnsi="Times New Roman"/>
          <w:sz w:val="22"/>
          <w:szCs w:val="22"/>
        </w:rPr>
        <w:t>Aditamento</w:t>
      </w:r>
      <w:r w:rsidRPr="00577A27">
        <w:rPr>
          <w:rFonts w:ascii="Times New Roman" w:hAnsi="Times New Roman"/>
          <w:sz w:val="22"/>
          <w:szCs w:val="22"/>
        </w:rPr>
        <w:t xml:space="preserve"> não viola qualquer dispositivo de seu estatuto social, qualquer obrigação anteriormente assumida ou quaisquer leis e regulamentos a que se encontre sujeita</w:t>
      </w:r>
      <w:r>
        <w:rPr>
          <w:rFonts w:ascii="Times New Roman" w:hAnsi="Times New Roman"/>
          <w:sz w:val="22"/>
          <w:szCs w:val="22"/>
        </w:rPr>
        <w:t>; e</w:t>
      </w:r>
    </w:p>
    <w:p w:rsidR="00577A27" w:rsidRPr="00577A27" w:rsidP="00577A27" w14:paraId="6FC9AD59" w14:textId="77777777">
      <w:pPr>
        <w:pStyle w:val="ListParagraph"/>
        <w:rPr>
          <w:rFonts w:ascii="Times New Roman" w:hAnsi="Times New Roman"/>
          <w:sz w:val="22"/>
          <w:szCs w:val="22"/>
        </w:rPr>
      </w:pPr>
    </w:p>
    <w:p w:rsidR="00577A27" w:rsidRPr="000C49B6" w:rsidP="000C49B6" w14:paraId="2916EE88" w14:textId="72B5C4DB">
      <w:pPr>
        <w:pStyle w:val="ListParagraph"/>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todas as declarações e garantias prestadas no Contrato, permanecem válidas e verdadeiras nesta data</w:t>
      </w:r>
      <w:r>
        <w:rPr>
          <w:rFonts w:ascii="Times New Roman" w:hAnsi="Times New Roman"/>
          <w:sz w:val="22"/>
          <w:szCs w:val="22"/>
        </w:rPr>
        <w:t>.</w:t>
      </w:r>
    </w:p>
    <w:p w:rsidR="000D3FAD" w:rsidRPr="003B2199" w:rsidP="003B2199" w14:paraId="6BEA9FCA" w14:textId="77777777">
      <w:pPr>
        <w:pStyle w:val="ListParagraph"/>
        <w:spacing w:after="0" w:line="320" w:lineRule="exact"/>
        <w:ind w:left="0"/>
        <w:rPr>
          <w:rFonts w:ascii="Times New Roman" w:hAnsi="Times New Roman"/>
          <w:color w:val="000000" w:themeColor="text1"/>
          <w:sz w:val="22"/>
          <w:szCs w:val="22"/>
        </w:rPr>
      </w:pPr>
    </w:p>
    <w:p w:rsidR="009676B2" w:rsidRPr="003B2199" w:rsidP="003B2199" w14:paraId="76714DED" w14:textId="1BA4FC6E">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RATIFICAÇÃO D</w:t>
      </w:r>
      <w:r w:rsidR="00577A27">
        <w:rPr>
          <w:rFonts w:ascii="Times New Roman" w:hAnsi="Times New Roman" w:cs="Times New Roman"/>
          <w:color w:val="000000" w:themeColor="text1"/>
          <w:sz w:val="22"/>
          <w:szCs w:val="22"/>
        </w:rPr>
        <w:t>O CONTRATO</w:t>
      </w:r>
    </w:p>
    <w:p w:rsidR="009676B2" w:rsidRPr="003B2199" w:rsidP="0050490A" w14:paraId="67410576" w14:textId="7CDEDE0F">
      <w:pPr>
        <w:spacing w:line="320" w:lineRule="exact"/>
        <w:rPr>
          <w:rFonts w:ascii="Times New Roman" w:hAnsi="Times New Roman"/>
          <w:sz w:val="22"/>
          <w:szCs w:val="22"/>
        </w:rPr>
      </w:pPr>
    </w:p>
    <w:p w:rsidR="00673927" w:rsidRPr="003B2199" w:rsidP="003B2199" w14:paraId="73F438A0" w14:textId="6577ECA2">
      <w:pPr>
        <w:pStyle w:val="ListParagraph"/>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w:t>
      </w:r>
      <w:r w:rsidR="00577A27">
        <w:rPr>
          <w:rFonts w:ascii="Times New Roman" w:hAnsi="Times New Roman"/>
          <w:sz w:val="22"/>
          <w:szCs w:val="22"/>
        </w:rPr>
        <w:t>do Contrato</w:t>
      </w:r>
      <w:r w:rsidRPr="003B2199">
        <w:rPr>
          <w:rFonts w:ascii="Times New Roman" w:hAnsi="Times New Roman"/>
          <w:sz w:val="22"/>
          <w:szCs w:val="22"/>
        </w:rPr>
        <w:t xml:space="preserve"> que não tenham sido expressamente alterados pelo presente Aditamento são, neste ato, ratificados e permanecem em pleno vigor e efeito. </w:t>
      </w:r>
    </w:p>
    <w:p w:rsidR="001402CF" w:rsidRPr="003B2199" w:rsidP="003B2199" w14:paraId="68881E61" w14:textId="77777777">
      <w:pPr>
        <w:pStyle w:val="ListParagraph"/>
        <w:spacing w:after="0" w:line="320" w:lineRule="exact"/>
        <w:ind w:left="0"/>
        <w:rPr>
          <w:rFonts w:ascii="Times New Roman" w:hAnsi="Times New Roman"/>
          <w:sz w:val="22"/>
          <w:szCs w:val="22"/>
        </w:rPr>
      </w:pPr>
    </w:p>
    <w:p w:rsidR="001402CF" w:rsidRPr="003B2199" w:rsidP="003B2199" w14:paraId="22B812C8" w14:textId="77777777">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rsidR="006D6F7B" w:rsidRPr="003B2199" w:rsidP="003B2199" w14:paraId="0769E9BA" w14:textId="77777777">
      <w:pPr>
        <w:pStyle w:val="ListParagraph"/>
        <w:spacing w:after="0" w:line="320" w:lineRule="exact"/>
        <w:ind w:left="0"/>
        <w:rPr>
          <w:rFonts w:ascii="Times New Roman" w:hAnsi="Times New Roman"/>
          <w:b/>
          <w:sz w:val="22"/>
          <w:szCs w:val="22"/>
        </w:rPr>
      </w:pPr>
    </w:p>
    <w:p w:rsidR="001402CF" w:rsidRPr="003B2199" w:rsidP="003B2199" w14:paraId="1492E37B" w14:textId="0237CD53">
      <w:pPr>
        <w:pStyle w:val="ListParagraph"/>
        <w:numPr>
          <w:ilvl w:val="1"/>
          <w:numId w:val="116"/>
        </w:numPr>
        <w:spacing w:after="0" w:line="320" w:lineRule="exact"/>
        <w:ind w:left="0" w:firstLine="0"/>
        <w:rPr>
          <w:rFonts w:ascii="Times New Roman" w:hAnsi="Times New Roman"/>
          <w:b/>
          <w:sz w:val="22"/>
          <w:szCs w:val="22"/>
        </w:rPr>
      </w:pPr>
      <w:r w:rsidRPr="00577A27">
        <w:rPr>
          <w:rFonts w:ascii="Times New Roman" w:hAnsi="Times New Roman"/>
          <w:bCs/>
          <w:sz w:val="22"/>
          <w:szCs w:val="22"/>
        </w:rPr>
        <w:t xml:space="preserve">Caso qualquer disposição do presente </w:t>
      </w:r>
      <w:r>
        <w:rPr>
          <w:rFonts w:ascii="Times New Roman" w:hAnsi="Times New Roman"/>
          <w:bCs/>
          <w:sz w:val="22"/>
          <w:szCs w:val="22"/>
        </w:rPr>
        <w:t>Aditamento</w:t>
      </w:r>
      <w:r w:rsidRPr="00577A27">
        <w:rPr>
          <w:rFonts w:ascii="Times New Roman" w:hAnsi="Times New Roman"/>
          <w:bCs/>
          <w:sz w:val="22"/>
          <w:szCs w:val="22"/>
        </w:rPr>
        <w:t xml:space="preserve"> seja julgada inválida, ilegal ou inexequível nos termos da legislação aplicável, a disposição em questão será considerada ineficaz apenas na medida de tal invalidade, ilegalidade ou inexequibilidade e não afetará quaisquer outras disposições do presente </w:t>
      </w:r>
      <w:r>
        <w:rPr>
          <w:rFonts w:ascii="Times New Roman" w:hAnsi="Times New Roman"/>
          <w:bCs/>
          <w:sz w:val="22"/>
          <w:szCs w:val="22"/>
        </w:rPr>
        <w:t>Aditamento</w:t>
      </w:r>
      <w:r w:rsidRPr="00577A27">
        <w:rPr>
          <w:rFonts w:ascii="Times New Roman" w:hAnsi="Times New Roman"/>
          <w:bCs/>
          <w:sz w:val="22"/>
          <w:szCs w:val="22"/>
        </w:rPr>
        <w:t xml:space="preserve">. Nessa hipótese e na medida permitida pela legislação aplicável, as Partes, de boa-fé, negociarão e celebrarão um aditamento ao presente </w:t>
      </w:r>
      <w:r>
        <w:rPr>
          <w:rFonts w:ascii="Times New Roman" w:hAnsi="Times New Roman"/>
          <w:bCs/>
          <w:sz w:val="22"/>
          <w:szCs w:val="22"/>
        </w:rPr>
        <w:t>aditamento</w:t>
      </w:r>
      <w:r w:rsidRPr="00577A27">
        <w:rPr>
          <w:rFonts w:ascii="Times New Roman" w:hAnsi="Times New Roman"/>
          <w:bCs/>
          <w:sz w:val="22"/>
          <w:szCs w:val="22"/>
        </w:rPr>
        <w:t xml:space="preserve"> a fim de substituir a referida disposição por uma nova que reflita sua intenção original e seja válida e vinculante</w:t>
      </w:r>
      <w:r w:rsidRPr="003B2199">
        <w:rPr>
          <w:rFonts w:ascii="Times New Roman" w:hAnsi="Times New Roman"/>
          <w:sz w:val="22"/>
          <w:szCs w:val="22"/>
        </w:rPr>
        <w:t>.</w:t>
      </w:r>
    </w:p>
    <w:p w:rsidR="006D6F7B" w:rsidRPr="003B2199" w:rsidP="003B2199" w14:paraId="0CBC208E" w14:textId="77777777">
      <w:pPr>
        <w:pStyle w:val="ListParagraph"/>
        <w:spacing w:after="0" w:line="320" w:lineRule="exact"/>
        <w:ind w:left="0"/>
        <w:rPr>
          <w:rFonts w:ascii="Times New Roman" w:hAnsi="Times New Roman"/>
          <w:b/>
          <w:sz w:val="22"/>
          <w:szCs w:val="22"/>
        </w:rPr>
      </w:pPr>
    </w:p>
    <w:p w:rsidR="006D6F7B" w:rsidRPr="003B2199" w:rsidP="003B2199" w14:paraId="55752F32" w14:textId="43D2A7A9">
      <w:pPr>
        <w:pStyle w:val="ListParagraph"/>
        <w:numPr>
          <w:ilvl w:val="1"/>
          <w:numId w:val="116"/>
        </w:numPr>
        <w:spacing w:after="0" w:line="320" w:lineRule="exact"/>
        <w:ind w:left="0" w:firstLine="0"/>
        <w:rPr>
          <w:rFonts w:ascii="Times New Roman" w:hAnsi="Times New Roman"/>
          <w:bCs/>
          <w:sz w:val="22"/>
          <w:szCs w:val="22"/>
        </w:rPr>
      </w:pPr>
      <w:r w:rsidRPr="00577A27">
        <w:rPr>
          <w:rFonts w:ascii="Times New Roman" w:hAnsi="Times New Roman"/>
          <w:bCs/>
          <w:sz w:val="22"/>
          <w:szCs w:val="22"/>
        </w:rPr>
        <w:t xml:space="preserve">As obrigações assumidas neste </w:t>
      </w:r>
      <w:r>
        <w:rPr>
          <w:rFonts w:ascii="Times New Roman" w:hAnsi="Times New Roman"/>
          <w:bCs/>
          <w:sz w:val="22"/>
          <w:szCs w:val="22"/>
        </w:rPr>
        <w:t>Aditamento</w:t>
      </w:r>
      <w:r w:rsidRPr="00577A27">
        <w:rPr>
          <w:rFonts w:ascii="Times New Roman" w:hAnsi="Times New Roman"/>
          <w:bCs/>
          <w:sz w:val="22"/>
          <w:szCs w:val="22"/>
        </w:rPr>
        <w:t xml:space="preserve"> têm caráter irrevogável e irretratável, obrigando as Partes, seus sucessores e cessionários a qualquer título ao seu fiel e pontual cumprimento</w:t>
      </w:r>
      <w:r w:rsidRPr="003B2199">
        <w:rPr>
          <w:rFonts w:ascii="Times New Roman" w:hAnsi="Times New Roman"/>
          <w:bCs/>
          <w:sz w:val="22"/>
          <w:szCs w:val="22"/>
        </w:rPr>
        <w:t>.</w:t>
      </w:r>
    </w:p>
    <w:p w:rsidR="001402CF" w:rsidRPr="003B2199" w:rsidP="003B2199" w14:paraId="622DACF0" w14:textId="77777777">
      <w:pPr>
        <w:pStyle w:val="ListParagraph"/>
        <w:spacing w:after="0" w:line="320" w:lineRule="exact"/>
        <w:ind w:left="0"/>
        <w:rPr>
          <w:rFonts w:ascii="Times New Roman" w:hAnsi="Times New Roman"/>
          <w:sz w:val="22"/>
          <w:szCs w:val="22"/>
        </w:rPr>
      </w:pPr>
    </w:p>
    <w:p w:rsidR="001402CF" w:rsidP="003B2199" w14:paraId="0D50696E" w14:textId="60AB99BA">
      <w:pPr>
        <w:pStyle w:val="ListParagraph"/>
        <w:numPr>
          <w:ilvl w:val="1"/>
          <w:numId w:val="116"/>
        </w:numPr>
        <w:spacing w:after="0" w:line="320" w:lineRule="exact"/>
        <w:ind w:left="0" w:firstLine="0"/>
        <w:rPr>
          <w:rFonts w:ascii="Times New Roman" w:hAnsi="Times New Roman"/>
          <w:sz w:val="22"/>
          <w:szCs w:val="22"/>
        </w:rPr>
      </w:pPr>
      <w:r>
        <w:rPr>
          <w:rFonts w:ascii="Times New Roman" w:hAnsi="Times New Roman"/>
          <w:sz w:val="22"/>
          <w:szCs w:val="22"/>
        </w:rPr>
        <w:t>O</w:t>
      </w:r>
      <w:r w:rsidRPr="00577A27">
        <w:rPr>
          <w:rFonts w:ascii="Times New Roman" w:hAnsi="Times New Roman"/>
          <w:sz w:val="22"/>
          <w:szCs w:val="22"/>
        </w:rPr>
        <w:t xml:space="preserve">s Fiduciantes não poderão ceder ou transferir os direitos e obrigações decorrentes deste </w:t>
      </w:r>
      <w:r>
        <w:rPr>
          <w:rFonts w:ascii="Times New Roman" w:hAnsi="Times New Roman"/>
          <w:sz w:val="22"/>
          <w:szCs w:val="22"/>
        </w:rPr>
        <w:t>Aditamento</w:t>
      </w:r>
      <w:r w:rsidRPr="00577A27">
        <w:rPr>
          <w:rFonts w:ascii="Times New Roman" w:hAnsi="Times New Roman"/>
          <w:sz w:val="22"/>
          <w:szCs w:val="22"/>
        </w:rPr>
        <w:t xml:space="preserve"> a quaisquer terceiros, a qualquer título, exceto se com o prévio e expresso consentimento da </w:t>
      </w:r>
      <w:r w:rsidRPr="00577A27">
        <w:rPr>
          <w:rFonts w:ascii="Times New Roman" w:hAnsi="Times New Roman"/>
          <w:sz w:val="22"/>
          <w:szCs w:val="22"/>
        </w:rPr>
        <w:t>Securitizadora</w:t>
      </w:r>
      <w:r w:rsidRPr="00577A27">
        <w:rPr>
          <w:rFonts w:ascii="Times New Roman" w:hAnsi="Times New Roman"/>
          <w:sz w:val="22"/>
          <w:szCs w:val="22"/>
        </w:rPr>
        <w:t>, após consulta aos titulares dos CRI</w:t>
      </w:r>
      <w:r w:rsidRPr="003B2199">
        <w:rPr>
          <w:rFonts w:ascii="Times New Roman" w:hAnsi="Times New Roman"/>
          <w:sz w:val="22"/>
          <w:szCs w:val="22"/>
        </w:rPr>
        <w:t>.</w:t>
      </w:r>
    </w:p>
    <w:p w:rsidR="00577A27" w:rsidRPr="00577A27" w:rsidP="00577A27" w14:paraId="46AE2E89" w14:textId="77777777">
      <w:pPr>
        <w:pStyle w:val="ListParagraph"/>
        <w:rPr>
          <w:rFonts w:ascii="Times New Roman" w:hAnsi="Times New Roman"/>
          <w:sz w:val="22"/>
          <w:szCs w:val="22"/>
        </w:rPr>
      </w:pPr>
    </w:p>
    <w:p w:rsidR="00577A27" w:rsidP="003B2199" w14:paraId="32356D48" w14:textId="39D59ACB">
      <w:pPr>
        <w:pStyle w:val="ListParagraph"/>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O presente </w:t>
      </w:r>
      <w:r>
        <w:rPr>
          <w:rFonts w:ascii="Times New Roman" w:hAnsi="Times New Roman"/>
          <w:sz w:val="22"/>
          <w:szCs w:val="22"/>
        </w:rPr>
        <w:t>Aditamento</w:t>
      </w:r>
      <w:r w:rsidRPr="00577A27">
        <w:rPr>
          <w:rFonts w:ascii="Times New Roman" w:hAnsi="Times New Roman"/>
          <w:sz w:val="22"/>
          <w:szCs w:val="22"/>
        </w:rPr>
        <w:t xml:space="preserve"> constitui título executivo extrajudicial, nos termos do artigo 784, incisos III e V, </w:t>
      </w:r>
      <w:r>
        <w:rPr>
          <w:rFonts w:ascii="Times New Roman" w:hAnsi="Times New Roman"/>
          <w:sz w:val="22"/>
          <w:szCs w:val="22"/>
        </w:rPr>
        <w:t>do Código de Processo Civil</w:t>
      </w:r>
      <w:r w:rsidRPr="00577A27">
        <w:rPr>
          <w:rFonts w:ascii="Times New Roman" w:hAnsi="Times New Roman"/>
          <w:sz w:val="22"/>
          <w:szCs w:val="22"/>
        </w:rPr>
        <w:t>, ficando as Partes cientes de que, independentemente de quaisquer outras medidas cabíveis, as Obrigações Garantidas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das Debêntures, nos termos previstos na Escritura de Emissão</w:t>
      </w:r>
      <w:r>
        <w:rPr>
          <w:rFonts w:ascii="Times New Roman" w:hAnsi="Times New Roman"/>
          <w:sz w:val="22"/>
          <w:szCs w:val="22"/>
        </w:rPr>
        <w:t>.</w:t>
      </w:r>
    </w:p>
    <w:p w:rsidR="00577A27" w:rsidRPr="00577A27" w:rsidP="00577A27" w14:paraId="6678D30F" w14:textId="77777777">
      <w:pPr>
        <w:pStyle w:val="ListParagraph"/>
        <w:rPr>
          <w:rFonts w:ascii="Times New Roman" w:hAnsi="Times New Roman"/>
          <w:sz w:val="22"/>
          <w:szCs w:val="22"/>
        </w:rPr>
      </w:pPr>
    </w:p>
    <w:p w:rsidR="00577A27" w:rsidP="003B2199" w14:paraId="52A030B1" w14:textId="41CFACE9">
      <w:pPr>
        <w:pStyle w:val="ListParagraph"/>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A abstenção do exercício de qualquer direito ou faculdade assegurada por este </w:t>
      </w:r>
      <w:r>
        <w:rPr>
          <w:rFonts w:ascii="Times New Roman" w:hAnsi="Times New Roman"/>
          <w:sz w:val="22"/>
          <w:szCs w:val="22"/>
        </w:rPr>
        <w:t>Aditamento</w:t>
      </w:r>
      <w:r w:rsidRPr="00577A27">
        <w:rPr>
          <w:rFonts w:ascii="Times New Roman" w:hAnsi="Times New Roman"/>
          <w:sz w:val="22"/>
          <w:szCs w:val="22"/>
        </w:rPr>
        <w:t xml:space="preserve"> ou pela legislação aplicável à </w:t>
      </w:r>
      <w:r w:rsidRPr="00577A27">
        <w:rPr>
          <w:rFonts w:ascii="Times New Roman" w:hAnsi="Times New Roman"/>
          <w:sz w:val="22"/>
          <w:szCs w:val="22"/>
        </w:rPr>
        <w:t>Securitizadora</w:t>
      </w:r>
      <w:r w:rsidRPr="00577A27">
        <w:rPr>
          <w:rFonts w:ascii="Times New Roman" w:hAnsi="Times New Roman"/>
          <w:sz w:val="22"/>
          <w:szCs w:val="22"/>
        </w:rPr>
        <w:t xml:space="preserve">, bem como eventual tolerância para com eventuais atrasos no cumprimento de quaisquer das obrigações assumidas neste </w:t>
      </w:r>
      <w:r>
        <w:rPr>
          <w:rFonts w:ascii="Times New Roman" w:hAnsi="Times New Roman"/>
          <w:sz w:val="22"/>
          <w:szCs w:val="22"/>
        </w:rPr>
        <w:t>Aditamento</w:t>
      </w:r>
      <w:r w:rsidRPr="00577A27">
        <w:rPr>
          <w:rFonts w:ascii="Times New Roman" w:hAnsi="Times New Roman"/>
          <w:sz w:val="22"/>
          <w:szCs w:val="22"/>
        </w:rPr>
        <w:t xml:space="preserve"> não significarão novação ou derrogação de qualquer cláusula deste </w:t>
      </w:r>
      <w:r>
        <w:rPr>
          <w:rFonts w:ascii="Times New Roman" w:hAnsi="Times New Roman"/>
          <w:sz w:val="22"/>
          <w:szCs w:val="22"/>
        </w:rPr>
        <w:t>Aditamento.</w:t>
      </w:r>
    </w:p>
    <w:p w:rsidR="00577A27" w:rsidRPr="00577A27" w:rsidP="00577A27" w14:paraId="65425F37" w14:textId="77777777">
      <w:pPr>
        <w:pStyle w:val="ListParagraph"/>
        <w:rPr>
          <w:rFonts w:ascii="Times New Roman" w:hAnsi="Times New Roman"/>
          <w:sz w:val="22"/>
          <w:szCs w:val="22"/>
        </w:rPr>
      </w:pPr>
    </w:p>
    <w:p w:rsidR="00577A27" w:rsidRPr="003B2199" w:rsidP="003B2199" w14:paraId="572944D4" w14:textId="4D867BCD">
      <w:pPr>
        <w:pStyle w:val="ListParagraph"/>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Sem prejuízo a qualquer estipulação em contrário aqui contida, em caso de inconsistência entre a Escritura de Emissão e este </w:t>
      </w:r>
      <w:r>
        <w:rPr>
          <w:rFonts w:ascii="Times New Roman" w:hAnsi="Times New Roman"/>
          <w:sz w:val="22"/>
          <w:szCs w:val="22"/>
        </w:rPr>
        <w:t>Aditamento</w:t>
      </w:r>
      <w:r w:rsidRPr="00577A27">
        <w:rPr>
          <w:rFonts w:ascii="Times New Roman" w:hAnsi="Times New Roman"/>
          <w:sz w:val="22"/>
          <w:szCs w:val="22"/>
        </w:rPr>
        <w:t xml:space="preserve">, as cláusulas aplicáveis deste </w:t>
      </w:r>
      <w:r>
        <w:rPr>
          <w:rFonts w:ascii="Times New Roman" w:hAnsi="Times New Roman"/>
          <w:sz w:val="22"/>
          <w:szCs w:val="22"/>
        </w:rPr>
        <w:t>Aditamento</w:t>
      </w:r>
      <w:r w:rsidRPr="00577A27">
        <w:rPr>
          <w:rFonts w:ascii="Times New Roman" w:hAnsi="Times New Roman"/>
          <w:sz w:val="22"/>
          <w:szCs w:val="22"/>
        </w:rPr>
        <w:t xml:space="preserve"> prevalecerão no tocante à criação, aperfeiçoamento e prioridade do direito de garantia aqui </w:t>
      </w:r>
      <w:r>
        <w:rPr>
          <w:rFonts w:ascii="Times New Roman" w:hAnsi="Times New Roman"/>
          <w:sz w:val="22"/>
          <w:szCs w:val="22"/>
        </w:rPr>
        <w:t>estabelecido</w:t>
      </w:r>
      <w:r w:rsidRPr="00577A27">
        <w:rPr>
          <w:rFonts w:ascii="Times New Roman" w:hAnsi="Times New Roman"/>
          <w:sz w:val="22"/>
          <w:szCs w:val="22"/>
        </w:rPr>
        <w:t xml:space="preserve">, assim como aos direitos disponíveis à </w:t>
      </w:r>
      <w:r w:rsidRPr="00577A27">
        <w:rPr>
          <w:rFonts w:ascii="Times New Roman" w:hAnsi="Times New Roman"/>
          <w:sz w:val="22"/>
          <w:szCs w:val="22"/>
        </w:rPr>
        <w:t>Securitizadora</w:t>
      </w:r>
      <w:r w:rsidRPr="00577A27">
        <w:rPr>
          <w:rFonts w:ascii="Times New Roman" w:hAnsi="Times New Roman"/>
          <w:sz w:val="22"/>
          <w:szCs w:val="22"/>
        </w:rPr>
        <w:t>, sob as leis brasileiras, em relação aos Bens Alienados Fiduciariamente</w:t>
      </w:r>
      <w:r>
        <w:rPr>
          <w:rFonts w:ascii="Times New Roman" w:hAnsi="Times New Roman"/>
          <w:sz w:val="22"/>
          <w:szCs w:val="22"/>
        </w:rPr>
        <w:t>.</w:t>
      </w:r>
    </w:p>
    <w:p w:rsidR="001402CF" w:rsidRPr="003B2199" w:rsidP="003B2199" w14:paraId="7036F6EE" w14:textId="77777777">
      <w:pPr>
        <w:autoSpaceDE w:val="0"/>
        <w:autoSpaceDN w:val="0"/>
        <w:adjustRightInd w:val="0"/>
        <w:spacing w:after="0" w:line="320" w:lineRule="exact"/>
        <w:ind w:firstLine="709"/>
        <w:rPr>
          <w:rFonts w:ascii="Times New Roman" w:hAnsi="Times New Roman"/>
          <w:sz w:val="22"/>
          <w:szCs w:val="22"/>
        </w:rPr>
      </w:pPr>
    </w:p>
    <w:p w:rsidR="001402CF" w:rsidRPr="003B2199" w:rsidP="003B2199" w14:paraId="07ABF197" w14:textId="370D6737">
      <w:pPr>
        <w:pStyle w:val="ListParagraph"/>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t xml:space="preserve">As Partes </w:t>
      </w:r>
      <w:r w:rsidR="00577A27">
        <w:rPr>
          <w:rFonts w:ascii="Times New Roman" w:hAnsi="Times New Roman"/>
          <w:sz w:val="22"/>
          <w:szCs w:val="22"/>
        </w:rPr>
        <w:t xml:space="preserve">e as Intervenientes Anuentes </w:t>
      </w:r>
      <w:r w:rsidRPr="003B2199">
        <w:rPr>
          <w:rFonts w:ascii="Times New Roman" w:hAnsi="Times New Roman"/>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rsidR="00ED6D89" w:rsidRPr="00FF400E" w:rsidP="00FF400E" w14:paraId="03E77135" w14:textId="77777777">
      <w:pPr>
        <w:autoSpaceDE w:val="0"/>
        <w:autoSpaceDN w:val="0"/>
        <w:adjustRightInd w:val="0"/>
        <w:spacing w:after="0" w:line="320" w:lineRule="exact"/>
        <w:ind w:firstLine="709"/>
        <w:rPr>
          <w:rFonts w:ascii="Times New Roman" w:hAnsi="Times New Roman"/>
          <w:sz w:val="22"/>
          <w:szCs w:val="22"/>
        </w:rPr>
      </w:pPr>
    </w:p>
    <w:p w:rsidR="00ED6D89" w:rsidRPr="003961CF" w:rsidP="003B2199" w14:paraId="5434AD41" w14:textId="01BBDE14">
      <w:pPr>
        <w:pStyle w:val="ListParagraph"/>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Este Aditamento deverá entrar em vigor a partir da data aqui indicada, independentemente de uma ou mais Partes o </w:t>
      </w:r>
      <w:r w:rsidRPr="003961CF">
        <w:rPr>
          <w:rFonts w:ascii="Times New Roman" w:hAnsi="Times New Roman"/>
          <w:bCs/>
          <w:sz w:val="22"/>
          <w:szCs w:val="22"/>
        </w:rPr>
        <w:t xml:space="preserve">celebrarem eletronicamente em data diferente. Não obstante, caso qualquer das Partes celebre eletronicamente o presente </w:t>
      </w:r>
      <w:r w:rsidRPr="003961CF" w:rsidR="00587255">
        <w:rPr>
          <w:rFonts w:ascii="Times New Roman" w:hAnsi="Times New Roman"/>
          <w:bCs/>
          <w:sz w:val="22"/>
          <w:szCs w:val="22"/>
        </w:rPr>
        <w:t>Aditamento</w:t>
      </w:r>
      <w:r w:rsidRPr="003961CF">
        <w:rPr>
          <w:rFonts w:ascii="Times New Roman" w:hAnsi="Times New Roman"/>
          <w:bCs/>
          <w:sz w:val="22"/>
          <w:szCs w:val="22"/>
        </w:rPr>
        <w:t xml:space="preserve"> num local diferente, o local de celebração será considerado, para todos os efeitos, como sendo a Cidade de São Paulo, Estado de São Paulo, conforme indicado abaixo.</w:t>
      </w:r>
    </w:p>
    <w:p w:rsidR="00BE6590" w:rsidRPr="003B2199" w:rsidP="003B2199" w14:paraId="1FAADD82" w14:textId="77777777">
      <w:pPr>
        <w:autoSpaceDE w:val="0"/>
        <w:autoSpaceDN w:val="0"/>
        <w:adjustRightInd w:val="0"/>
        <w:spacing w:after="0" w:line="320" w:lineRule="exact"/>
        <w:rPr>
          <w:rFonts w:ascii="Times New Roman" w:hAnsi="Times New Roman"/>
          <w:b/>
          <w:bCs/>
          <w:sz w:val="22"/>
          <w:szCs w:val="22"/>
        </w:rPr>
      </w:pPr>
    </w:p>
    <w:p w:rsidR="00BE6590" w:rsidRPr="003B2199" w:rsidP="003B2199" w14:paraId="79007766" w14:textId="16BE1B2D">
      <w:pPr>
        <w:pStyle w:val="ListParagraph"/>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w:t>
      </w:r>
      <w:r w:rsidRPr="003B2199">
        <w:rPr>
          <w:rFonts w:ascii="Times New Roman" w:hAnsi="Times New Roman"/>
          <w:sz w:val="22"/>
          <w:szCs w:val="22"/>
        </w:rPr>
        <w:t xml:space="preserve"> será regid</w:t>
      </w:r>
      <w:r w:rsidRPr="003B2199">
        <w:rPr>
          <w:rFonts w:ascii="Times New Roman" w:hAnsi="Times New Roman"/>
          <w:sz w:val="22"/>
          <w:szCs w:val="22"/>
        </w:rPr>
        <w:t>o</w:t>
      </w:r>
      <w:r w:rsidRPr="003B2199">
        <w:rPr>
          <w:rFonts w:ascii="Times New Roman" w:hAnsi="Times New Roman"/>
          <w:sz w:val="22"/>
          <w:szCs w:val="22"/>
        </w:rPr>
        <w:t xml:space="preserve"> e interpretad</w:t>
      </w:r>
      <w:r w:rsidRPr="003B2199">
        <w:rPr>
          <w:rFonts w:ascii="Times New Roman" w:hAnsi="Times New Roman"/>
          <w:sz w:val="22"/>
          <w:szCs w:val="22"/>
        </w:rPr>
        <w:t>o</w:t>
      </w:r>
      <w:r w:rsidRPr="003B2199">
        <w:rPr>
          <w:rFonts w:ascii="Times New Roman" w:hAnsi="Times New Roman"/>
          <w:sz w:val="22"/>
          <w:szCs w:val="22"/>
        </w:rPr>
        <w:t xml:space="preserve"> de acordo com as Leis da República Federativa do Brasil.</w:t>
      </w:r>
    </w:p>
    <w:p w:rsidR="00BE6590" w:rsidRPr="003B2199" w:rsidP="003B2199" w14:paraId="21F18695" w14:textId="77777777">
      <w:pPr>
        <w:pStyle w:val="Level3"/>
        <w:numPr>
          <w:ilvl w:val="0"/>
          <w:numId w:val="0"/>
        </w:numPr>
        <w:spacing w:after="0" w:line="320" w:lineRule="exact"/>
        <w:rPr>
          <w:rFonts w:ascii="Times New Roman" w:hAnsi="Times New Roman"/>
          <w:b/>
          <w:bCs/>
          <w:sz w:val="22"/>
          <w:szCs w:val="22"/>
        </w:rPr>
      </w:pPr>
    </w:p>
    <w:p w:rsidR="00BE6590" w:rsidRPr="003B2199" w:rsidP="003B2199" w14:paraId="49C4C5CA" w14:textId="4FED19A9">
      <w:pPr>
        <w:pStyle w:val="ListParagraph"/>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As Partes elegem o foro da Comarca de São Paulo, Estado de São Paulo, como o único competente para dirimir quaisquer questões ou litígios originários </w:t>
      </w:r>
      <w:r w:rsidRPr="003B2199" w:rsidR="000D3FAD">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rsidR="00BE6590" w:rsidRPr="003B2199" w:rsidP="003B2199" w14:paraId="300A8B6D" w14:textId="77777777">
      <w:pPr>
        <w:pStyle w:val="Level3"/>
        <w:numPr>
          <w:ilvl w:val="0"/>
          <w:numId w:val="0"/>
        </w:numPr>
        <w:spacing w:after="0" w:line="320" w:lineRule="exact"/>
        <w:rPr>
          <w:rFonts w:ascii="Times New Roman" w:hAnsi="Times New Roman"/>
          <w:b/>
          <w:bCs/>
          <w:sz w:val="22"/>
          <w:szCs w:val="22"/>
        </w:rPr>
      </w:pPr>
    </w:p>
    <w:p w:rsidR="000D3FAD" w:rsidRPr="003B2199" w:rsidP="0050490A" w14:paraId="3474506E" w14:textId="0B75093B">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 xml:space="preserve">Estando, assim, certas e ajustadas, </w:t>
      </w:r>
      <w:r w:rsidRPr="003B2199" w:rsidR="00577A27">
        <w:rPr>
          <w:rFonts w:ascii="Times New Roman" w:hAnsi="Times New Roman"/>
          <w:sz w:val="22"/>
          <w:szCs w:val="22"/>
        </w:rPr>
        <w:t>as Partes</w:t>
      </w:r>
      <w:r w:rsidR="00577A27">
        <w:rPr>
          <w:rFonts w:ascii="Times New Roman" w:hAnsi="Times New Roman"/>
          <w:sz w:val="22"/>
          <w:szCs w:val="22"/>
        </w:rPr>
        <w:t xml:space="preserve"> e as Intervenientes Anuentes </w:t>
      </w:r>
      <w:r w:rsidRPr="003B2199">
        <w:rPr>
          <w:rFonts w:ascii="Times New Roman" w:hAnsi="Times New Roman"/>
          <w:sz w:val="22"/>
          <w:szCs w:val="22"/>
        </w:rPr>
        <w:t xml:space="preserve">firmam o presente </w:t>
      </w:r>
      <w:r w:rsidR="00577A27">
        <w:rPr>
          <w:rFonts w:ascii="Times New Roman" w:hAnsi="Times New Roman"/>
          <w:sz w:val="22"/>
          <w:szCs w:val="22"/>
        </w:rPr>
        <w:t>Aditamento</w:t>
      </w:r>
      <w:r w:rsidRPr="003B2199">
        <w:rPr>
          <w:rFonts w:ascii="Times New Roman" w:hAnsi="Times New Roman"/>
          <w:sz w:val="22"/>
          <w:szCs w:val="22"/>
        </w:rPr>
        <w:t>, mediante a utilização de certificados digitais emitidos por entidade credenciada pela Infraestrutura de Chaves Públicas Brasileira (ICP-Brasil), juntamente com 2 (duas) testemunhas, que também o assinam.</w:t>
      </w:r>
    </w:p>
    <w:p w:rsidR="00BE6590" w:rsidRPr="003B2199" w:rsidP="003B2199" w14:paraId="1F93A6F2" w14:textId="5A3A5083">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Pr="003B2199" w:rsidR="001402CF">
        <w:rPr>
          <w:rFonts w:ascii="Times New Roman" w:hAnsi="Times New Roman"/>
          <w:sz w:val="22"/>
          <w:szCs w:val="22"/>
          <w:highlight w:val="yellow"/>
        </w:rPr>
        <w:t>●</w:t>
      </w:r>
      <w:r w:rsidRPr="003B2199">
        <w:rPr>
          <w:rFonts w:ascii="Times New Roman" w:hAnsi="Times New Roman"/>
          <w:sz w:val="22"/>
          <w:szCs w:val="22"/>
        </w:rPr>
        <w:t>] de [</w:t>
      </w:r>
      <w:r w:rsidRPr="003B2199" w:rsidR="001402CF">
        <w:rPr>
          <w:rFonts w:ascii="Times New Roman" w:hAnsi="Times New Roman"/>
          <w:sz w:val="22"/>
          <w:szCs w:val="22"/>
          <w:highlight w:val="yellow"/>
        </w:rPr>
        <w:t>●</w:t>
      </w:r>
      <w:r w:rsidRPr="003B2199">
        <w:rPr>
          <w:rFonts w:ascii="Times New Roman" w:hAnsi="Times New Roman"/>
          <w:sz w:val="22"/>
          <w:szCs w:val="22"/>
        </w:rPr>
        <w:t>] de 2022.</w:t>
      </w:r>
    </w:p>
    <w:p w:rsidR="00CC5AE8" w:rsidRPr="003B2199" w:rsidP="003B2199" w14:paraId="65C659A3" w14:textId="77777777">
      <w:pPr>
        <w:autoSpaceDE w:val="0"/>
        <w:autoSpaceDN w:val="0"/>
        <w:adjustRightInd w:val="0"/>
        <w:spacing w:after="0" w:line="320" w:lineRule="exact"/>
        <w:jc w:val="left"/>
        <w:rPr>
          <w:rFonts w:ascii="Times New Roman" w:hAnsi="Times New Roman"/>
          <w:color w:val="000000" w:themeColor="text1"/>
          <w:sz w:val="22"/>
          <w:szCs w:val="22"/>
        </w:rPr>
      </w:pPr>
    </w:p>
    <w:p w:rsidR="00CC5AE8" w:rsidRPr="003B2199" w:rsidP="003B2199" w14:paraId="2F55EF45" w14:textId="227B0D9F">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rsidR="00CC5AE8" w:rsidRPr="003B2199" w:rsidP="003B2199" w14:paraId="1F5A9ECF" w14:textId="2A484258">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rsidR="00CC5AE8" w:rsidRPr="003B2199" w:rsidP="003B2199" w14:paraId="3125F041" w14:textId="77777777">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rsidR="00CC5AE8" w:rsidP="003B2199" w14:paraId="51308625" w14:textId="1E1DA697">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t xml:space="preserve">Página de assinatura </w:t>
      </w:r>
      <w:r w:rsidRPr="003B2199" w:rsidR="0070234D">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577A27">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sidR="00577A27">
        <w:rPr>
          <w:rFonts w:ascii="Times New Roman" w:hAnsi="Times New Roman"/>
          <w:bCs/>
          <w:iCs/>
          <w:sz w:val="22"/>
          <w:szCs w:val="22"/>
        </w:rPr>
        <w:t>“</w:t>
      </w:r>
      <w:r w:rsidR="00577A27">
        <w:rPr>
          <w:rFonts w:ascii="Times New Roman" w:hAnsi="Times New Roman"/>
          <w:bCs/>
          <w:i/>
          <w:sz w:val="22"/>
          <w:szCs w:val="22"/>
        </w:rPr>
        <w:t>[</w:t>
      </w:r>
      <w:r w:rsidRPr="00D502F8" w:rsidR="00577A27">
        <w:rPr>
          <w:rFonts w:ascii="Times New Roman" w:hAnsi="Times New Roman"/>
          <w:bCs/>
          <w:i/>
          <w:sz w:val="22"/>
          <w:szCs w:val="22"/>
          <w:highlight w:val="yellow"/>
        </w:rPr>
        <w:t>Primeiro</w:t>
      </w:r>
      <w:r w:rsidR="00577A27">
        <w:rPr>
          <w:rFonts w:ascii="Times New Roman" w:hAnsi="Times New Roman"/>
          <w:bCs/>
          <w:i/>
          <w:sz w:val="22"/>
          <w:szCs w:val="22"/>
        </w:rPr>
        <w:t>]</w:t>
      </w:r>
      <w:r w:rsidRPr="003B2199" w:rsidR="00577A27">
        <w:rPr>
          <w:rFonts w:ascii="Times New Roman" w:hAnsi="Times New Roman"/>
          <w:bCs/>
          <w:i/>
          <w:sz w:val="22"/>
          <w:szCs w:val="22"/>
        </w:rPr>
        <w:t xml:space="preserve"> </w:t>
      </w:r>
      <w:r w:rsidRPr="00D502F8" w:rsidR="00577A27">
        <w:rPr>
          <w:rFonts w:ascii="Times New Roman" w:hAnsi="Times New Roman"/>
          <w:bCs/>
          <w:i/>
          <w:sz w:val="22"/>
          <w:szCs w:val="22"/>
        </w:rPr>
        <w:t>Instrumento Particular de Alienação Fiduciária de Ações e Quotas em Garantia e Outras Avenças</w:t>
      </w:r>
      <w:r w:rsidRPr="003B2199" w:rsidR="00577A27">
        <w:rPr>
          <w:rFonts w:ascii="Times New Roman" w:hAnsi="Times New Roman"/>
          <w:bCs/>
          <w:iCs/>
          <w:sz w:val="22"/>
          <w:szCs w:val="22"/>
        </w:rPr>
        <w:t>”</w:t>
      </w:r>
    </w:p>
    <w:p w:rsidR="00587255" w:rsidP="003B2199" w14:paraId="728CAD7E" w14:textId="7D45D12A">
      <w:pPr>
        <w:autoSpaceDE w:val="0"/>
        <w:autoSpaceDN w:val="0"/>
        <w:adjustRightInd w:val="0"/>
        <w:spacing w:after="0" w:line="320" w:lineRule="exact"/>
        <w:rPr>
          <w:rFonts w:ascii="Times New Roman" w:hAnsi="Times New Roman"/>
          <w:bCs/>
          <w:iCs/>
          <w:sz w:val="22"/>
          <w:szCs w:val="22"/>
        </w:rPr>
      </w:pPr>
    </w:p>
    <w:p w:rsidR="00587255" w:rsidRPr="003B2199" w:rsidP="003B2199" w14:paraId="7A7641AC" w14:textId="631F227C">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rsidR="00BE6590" w:rsidRPr="003B2199" w:rsidP="003B2199" w14:paraId="288C5291" w14:textId="47DC9D63">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758EBDAC" w14:textId="000F601B">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68E69F95" w14:textId="36B29D85">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GAFISA</w:t>
      </w:r>
      <w:r w:rsidRPr="003B2199">
        <w:rPr>
          <w:rFonts w:ascii="Times New Roman" w:hAnsi="Times New Roman"/>
          <w:b/>
          <w:bCs/>
          <w:sz w:val="22"/>
          <w:szCs w:val="22"/>
        </w:rPr>
        <w:t xml:space="preserve"> S.A.</w:t>
      </w:r>
    </w:p>
    <w:p w:rsidR="0070234D" w:rsidRPr="003B2199" w:rsidP="003B2199" w14:paraId="1962703B" w14:textId="546EA746">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341403C5" w14:textId="7EE16026">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27328BDD" w14:textId="592C7314">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19479F48"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5321E428" w14:textId="07DF2D3C">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C8F1500"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70234D" w:rsidRPr="003B2199" w:rsidP="003B2199" w14:paraId="303ECAC4" w14:textId="77777777">
            <w:pPr>
              <w:suppressAutoHyphens/>
              <w:spacing w:before="0" w:after="0" w:line="320" w:lineRule="exact"/>
              <w:jc w:val="center"/>
              <w:rPr>
                <w:rFonts w:ascii="Times New Roman" w:hAnsi="Times New Roman"/>
                <w:b/>
                <w:kern w:val="20"/>
                <w:sz w:val="22"/>
                <w:szCs w:val="22"/>
              </w:rPr>
            </w:pPr>
          </w:p>
        </w:tc>
        <w:tc>
          <w:tcPr>
            <w:tcW w:w="281" w:type="dxa"/>
          </w:tcPr>
          <w:p w:rsidR="0070234D" w:rsidRPr="003B2199" w:rsidP="003B2199" w14:paraId="73F59079"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70234D" w:rsidRPr="003B2199" w:rsidP="003B2199" w14:paraId="2EB478E7" w14:textId="77777777">
            <w:pPr>
              <w:suppressAutoHyphens/>
              <w:spacing w:before="0" w:after="0" w:line="320" w:lineRule="exact"/>
              <w:jc w:val="center"/>
              <w:rPr>
                <w:rFonts w:ascii="Times New Roman" w:hAnsi="Times New Roman"/>
                <w:b/>
                <w:kern w:val="20"/>
                <w:sz w:val="22"/>
                <w:szCs w:val="22"/>
              </w:rPr>
            </w:pPr>
          </w:p>
        </w:tc>
      </w:tr>
      <w:tr w14:paraId="19B4FDC9" w14:textId="77777777" w:rsidTr="00864FC7">
        <w:tblPrEx>
          <w:tblW w:w="0" w:type="auto"/>
          <w:tblLook w:val="04A0"/>
        </w:tblPrEx>
        <w:tc>
          <w:tcPr>
            <w:tcW w:w="4140" w:type="dxa"/>
            <w:tcBorders>
              <w:top w:val="single" w:sz="4" w:space="0" w:color="auto"/>
            </w:tcBorders>
          </w:tcPr>
          <w:p w:rsidR="0070234D" w:rsidRPr="003B2199" w:rsidP="003B2199" w14:paraId="78258E18" w14:textId="0C3E83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rsidR="0070234D" w:rsidRPr="003B2199" w:rsidP="003B2199" w14:paraId="53C91A8A"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70234D" w:rsidRPr="003B2199" w:rsidP="003B2199" w14:paraId="650C08A8" w14:textId="430879BB">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14:paraId="438E7630" w14:textId="77777777" w:rsidTr="00864FC7">
        <w:tblPrEx>
          <w:tblW w:w="0" w:type="auto"/>
          <w:tblLook w:val="04A0"/>
        </w:tblPrEx>
        <w:tc>
          <w:tcPr>
            <w:tcW w:w="4140" w:type="dxa"/>
          </w:tcPr>
          <w:p w:rsidR="0070234D" w:rsidRPr="003B2199" w:rsidP="003B2199" w14:paraId="4F78B8F2" w14:textId="554B40F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rsidR="0070234D" w:rsidRPr="003B2199" w:rsidP="003B2199" w14:paraId="655C0D34" w14:textId="77777777">
            <w:pPr>
              <w:suppressAutoHyphens/>
              <w:spacing w:before="0" w:after="0" w:line="320" w:lineRule="exact"/>
              <w:rPr>
                <w:rFonts w:ascii="Times New Roman" w:hAnsi="Times New Roman"/>
                <w:b/>
                <w:kern w:val="20"/>
                <w:sz w:val="22"/>
                <w:szCs w:val="22"/>
              </w:rPr>
            </w:pPr>
          </w:p>
        </w:tc>
        <w:tc>
          <w:tcPr>
            <w:tcW w:w="4084" w:type="dxa"/>
          </w:tcPr>
          <w:p w:rsidR="0070234D" w:rsidRPr="003B2199" w:rsidP="003B2199" w14:paraId="1773764F" w14:textId="3732DCA4">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rsidR="0070234D" w:rsidRPr="003B2199" w:rsidP="003B2199" w14:paraId="17D70DF2" w14:textId="714840F0">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7BF01DB0" w14:textId="45AFD55C">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0598FDF9" w14:textId="2CF15CB0">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rsidR="001402CF" w:rsidP="003B2199" w14:paraId="6EC0C02B" w14:textId="1D2F2DBF">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t xml:space="preserve">Página de assinatura </w:t>
      </w:r>
      <w:r>
        <w:rPr>
          <w:rFonts w:ascii="Times New Roman" w:hAnsi="Times New Roman"/>
          <w:i/>
          <w:iCs/>
          <w:color w:val="000000" w:themeColor="text1"/>
          <w:sz w:val="22"/>
          <w:szCs w:val="22"/>
        </w:rPr>
        <w:t>2</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rsidR="00587255" w:rsidP="003B2199" w14:paraId="4EB40718" w14:textId="5FB1CFBA">
      <w:pPr>
        <w:autoSpaceDE w:val="0"/>
        <w:autoSpaceDN w:val="0"/>
        <w:adjustRightInd w:val="0"/>
        <w:spacing w:after="0" w:line="320" w:lineRule="exact"/>
        <w:rPr>
          <w:rFonts w:ascii="Times New Roman" w:hAnsi="Times New Roman"/>
          <w:bCs/>
          <w:iCs/>
          <w:sz w:val="22"/>
          <w:szCs w:val="22"/>
        </w:rPr>
      </w:pPr>
    </w:p>
    <w:p w:rsidR="00587255" w:rsidRPr="003B2199" w:rsidP="003B2199" w14:paraId="437B09DB" w14:textId="56D80327">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rsidR="001402CF" w:rsidRPr="003B2199" w:rsidP="003B2199" w14:paraId="54647CA4" w14:textId="77777777">
      <w:pPr>
        <w:autoSpaceDE w:val="0"/>
        <w:autoSpaceDN w:val="0"/>
        <w:adjustRightInd w:val="0"/>
        <w:spacing w:after="0" w:line="320" w:lineRule="exact"/>
        <w:jc w:val="center"/>
        <w:rPr>
          <w:rFonts w:ascii="Times New Roman" w:hAnsi="Times New Roman"/>
          <w:b/>
          <w:sz w:val="22"/>
          <w:szCs w:val="22"/>
        </w:rPr>
      </w:pPr>
    </w:p>
    <w:p w:rsidR="001402CF" w:rsidRPr="003B2199" w:rsidP="003B2199" w14:paraId="73991FC3" w14:textId="77777777">
      <w:pPr>
        <w:autoSpaceDE w:val="0"/>
        <w:autoSpaceDN w:val="0"/>
        <w:adjustRightInd w:val="0"/>
        <w:spacing w:after="0" w:line="320" w:lineRule="exact"/>
        <w:jc w:val="center"/>
        <w:rPr>
          <w:rFonts w:ascii="Times New Roman" w:hAnsi="Times New Roman"/>
          <w:b/>
          <w:sz w:val="22"/>
          <w:szCs w:val="22"/>
        </w:rPr>
      </w:pPr>
    </w:p>
    <w:p w:rsidR="0070234D" w:rsidRPr="003B2199" w:rsidP="003B2199" w14:paraId="784B9918" w14:textId="15BF3D6A">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sz w:val="22"/>
          <w:szCs w:val="22"/>
        </w:rPr>
        <w:t>GAFISA 80</w:t>
      </w:r>
      <w:r w:rsidRPr="003B2199">
        <w:rPr>
          <w:rFonts w:ascii="Times New Roman" w:hAnsi="Times New Roman"/>
          <w:b/>
          <w:sz w:val="22"/>
          <w:szCs w:val="22"/>
        </w:rPr>
        <w:t xml:space="preserve"> S.A.</w:t>
      </w:r>
    </w:p>
    <w:p w:rsidR="0070234D" w:rsidRPr="003B2199" w:rsidP="003B2199" w14:paraId="073D2BD4"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50C70C1A"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7F282219"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41B1256C"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DCAEC46"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70234D" w:rsidRPr="003B2199" w:rsidP="003B2199" w14:paraId="43F58251" w14:textId="77777777">
            <w:pPr>
              <w:suppressAutoHyphens/>
              <w:spacing w:before="0" w:after="0" w:line="320" w:lineRule="exact"/>
              <w:jc w:val="center"/>
              <w:rPr>
                <w:rFonts w:ascii="Times New Roman" w:hAnsi="Times New Roman"/>
                <w:b/>
                <w:kern w:val="20"/>
                <w:sz w:val="22"/>
                <w:szCs w:val="22"/>
              </w:rPr>
            </w:pPr>
          </w:p>
        </w:tc>
        <w:tc>
          <w:tcPr>
            <w:tcW w:w="281" w:type="dxa"/>
          </w:tcPr>
          <w:p w:rsidR="0070234D" w:rsidRPr="003B2199" w:rsidP="003B2199" w14:paraId="3C952E59"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70234D" w:rsidRPr="003B2199" w:rsidP="003B2199" w14:paraId="421FECC4" w14:textId="77777777">
            <w:pPr>
              <w:suppressAutoHyphens/>
              <w:spacing w:before="0" w:after="0" w:line="320" w:lineRule="exact"/>
              <w:jc w:val="center"/>
              <w:rPr>
                <w:rFonts w:ascii="Times New Roman" w:hAnsi="Times New Roman"/>
                <w:b/>
                <w:kern w:val="20"/>
                <w:sz w:val="22"/>
                <w:szCs w:val="22"/>
              </w:rPr>
            </w:pPr>
          </w:p>
        </w:tc>
      </w:tr>
      <w:tr w14:paraId="02FB5B96" w14:textId="77777777" w:rsidTr="00864FC7">
        <w:tblPrEx>
          <w:tblW w:w="0" w:type="auto"/>
          <w:tblLook w:val="04A0"/>
        </w:tblPrEx>
        <w:tc>
          <w:tcPr>
            <w:tcW w:w="4140" w:type="dxa"/>
            <w:tcBorders>
              <w:top w:val="single" w:sz="4" w:space="0" w:color="auto"/>
            </w:tcBorders>
          </w:tcPr>
          <w:p w:rsidR="0070234D" w:rsidRPr="003B2199" w:rsidP="003B2199" w14:paraId="4CD727CC"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rsidR="0070234D" w:rsidRPr="003B2199" w:rsidP="003B2199" w14:paraId="751EAC4D"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70234D" w:rsidRPr="003B2199" w:rsidP="003B2199" w14:paraId="34C4F518"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14:paraId="16E171BD" w14:textId="77777777" w:rsidTr="00864FC7">
        <w:tblPrEx>
          <w:tblW w:w="0" w:type="auto"/>
          <w:tblLook w:val="04A0"/>
        </w:tblPrEx>
        <w:tc>
          <w:tcPr>
            <w:tcW w:w="4140" w:type="dxa"/>
          </w:tcPr>
          <w:p w:rsidR="0070234D" w:rsidRPr="003B2199" w:rsidP="003B2199" w14:paraId="7FF53000"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rsidR="0070234D" w:rsidRPr="003B2199" w:rsidP="003B2199" w14:paraId="7C3F7E23" w14:textId="77777777">
            <w:pPr>
              <w:suppressAutoHyphens/>
              <w:spacing w:before="0" w:after="0" w:line="320" w:lineRule="exact"/>
              <w:rPr>
                <w:rFonts w:ascii="Times New Roman" w:hAnsi="Times New Roman"/>
                <w:b/>
                <w:kern w:val="20"/>
                <w:sz w:val="22"/>
                <w:szCs w:val="22"/>
              </w:rPr>
            </w:pPr>
          </w:p>
        </w:tc>
        <w:tc>
          <w:tcPr>
            <w:tcW w:w="4084" w:type="dxa"/>
          </w:tcPr>
          <w:p w:rsidR="0070234D" w:rsidRPr="003B2199" w:rsidP="003B2199" w14:paraId="2AD70B83"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rsidR="0070234D" w:rsidRPr="003B2199" w:rsidP="003B2199" w14:paraId="61D52EA2"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4A6AE7EC"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1402CF" w:rsidRPr="003B2199" w:rsidP="0050490A" w14:paraId="2DCAADAE" w14:textId="77777777">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rsidR="001402CF" w:rsidP="003B2199" w14:paraId="46C62B54" w14:textId="1D216602">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t xml:space="preserve">Página de assinatura </w:t>
      </w:r>
      <w:r>
        <w:rPr>
          <w:rFonts w:ascii="Times New Roman" w:hAnsi="Times New Roman"/>
          <w:i/>
          <w:iCs/>
          <w:color w:val="000000" w:themeColor="text1"/>
          <w:sz w:val="22"/>
          <w:szCs w:val="22"/>
        </w:rPr>
        <w:t>3</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rsidR="00587255" w:rsidP="003B2199" w14:paraId="4BBE6B01" w14:textId="38772327">
      <w:pPr>
        <w:autoSpaceDE w:val="0"/>
        <w:autoSpaceDN w:val="0"/>
        <w:adjustRightInd w:val="0"/>
        <w:spacing w:after="0" w:line="320" w:lineRule="exact"/>
        <w:rPr>
          <w:rFonts w:ascii="Times New Roman" w:hAnsi="Times New Roman"/>
          <w:bCs/>
          <w:iCs/>
          <w:sz w:val="22"/>
          <w:szCs w:val="22"/>
        </w:rPr>
      </w:pPr>
    </w:p>
    <w:p w:rsidR="00587255" w:rsidRPr="003B2199" w:rsidP="003B2199" w14:paraId="4D8C4E2F" w14:textId="3C707DE4">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rsidR="0070234D" w:rsidRPr="003B2199" w:rsidP="003B2199" w14:paraId="2677BC2B" w14:textId="42E8AB8C">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7309E96E"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137150B6" w14:textId="118F022A">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NOVUM DIRECTIONES INVESTIMENTOS E PARTICIPAÇÕES EM EMPREENDIMENTOS IMOBILIÁRIOS S</w:t>
      </w:r>
      <w:r w:rsidRPr="003B2199">
        <w:rPr>
          <w:rFonts w:ascii="Times New Roman" w:hAnsi="Times New Roman"/>
          <w:b/>
          <w:bCs/>
          <w:sz w:val="22"/>
          <w:szCs w:val="22"/>
        </w:rPr>
        <w:t>.</w:t>
      </w:r>
      <w:r>
        <w:rPr>
          <w:rFonts w:ascii="Times New Roman" w:hAnsi="Times New Roman"/>
          <w:b/>
          <w:bCs/>
          <w:sz w:val="22"/>
          <w:szCs w:val="22"/>
        </w:rPr>
        <w:t>A.</w:t>
      </w:r>
    </w:p>
    <w:p w:rsidR="0070234D" w:rsidRPr="003B2199" w:rsidP="003B2199" w14:paraId="7D321CD9"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06899CA8"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684B9B31"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FEF3727"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70234D" w:rsidRPr="003B2199" w:rsidP="003B2199" w14:paraId="378D8F8D" w14:textId="77777777">
            <w:pPr>
              <w:suppressAutoHyphens/>
              <w:spacing w:before="0" w:after="0" w:line="320" w:lineRule="exact"/>
              <w:jc w:val="center"/>
              <w:rPr>
                <w:rFonts w:ascii="Times New Roman" w:hAnsi="Times New Roman"/>
                <w:b/>
                <w:kern w:val="20"/>
                <w:sz w:val="22"/>
                <w:szCs w:val="22"/>
              </w:rPr>
            </w:pPr>
          </w:p>
        </w:tc>
        <w:tc>
          <w:tcPr>
            <w:tcW w:w="281" w:type="dxa"/>
          </w:tcPr>
          <w:p w:rsidR="0070234D" w:rsidRPr="003B2199" w:rsidP="003B2199" w14:paraId="4CC8EB83"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70234D" w:rsidRPr="003B2199" w:rsidP="003B2199" w14:paraId="52FFF1E1" w14:textId="77777777">
            <w:pPr>
              <w:suppressAutoHyphens/>
              <w:spacing w:before="0" w:after="0" w:line="320" w:lineRule="exact"/>
              <w:jc w:val="center"/>
              <w:rPr>
                <w:rFonts w:ascii="Times New Roman" w:hAnsi="Times New Roman"/>
                <w:b/>
                <w:kern w:val="20"/>
                <w:sz w:val="22"/>
                <w:szCs w:val="22"/>
              </w:rPr>
            </w:pPr>
          </w:p>
        </w:tc>
      </w:tr>
      <w:tr w14:paraId="026DC290" w14:textId="77777777" w:rsidTr="00864FC7">
        <w:tblPrEx>
          <w:tblW w:w="0" w:type="auto"/>
          <w:tblLook w:val="04A0"/>
        </w:tblPrEx>
        <w:tc>
          <w:tcPr>
            <w:tcW w:w="4140" w:type="dxa"/>
            <w:tcBorders>
              <w:top w:val="single" w:sz="4" w:space="0" w:color="auto"/>
            </w:tcBorders>
          </w:tcPr>
          <w:p w:rsidR="0070234D" w:rsidRPr="003B2199" w:rsidP="003B2199" w14:paraId="5723BB04"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rsidR="0070234D" w:rsidRPr="003B2199" w:rsidP="003B2199" w14:paraId="10CA7F38"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70234D" w:rsidRPr="003B2199" w:rsidP="003B2199" w14:paraId="437F3700"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14:paraId="2D26C57D" w14:textId="77777777" w:rsidTr="00864FC7">
        <w:tblPrEx>
          <w:tblW w:w="0" w:type="auto"/>
          <w:tblLook w:val="04A0"/>
        </w:tblPrEx>
        <w:tc>
          <w:tcPr>
            <w:tcW w:w="4140" w:type="dxa"/>
          </w:tcPr>
          <w:p w:rsidR="0070234D" w:rsidRPr="003B2199" w:rsidP="003B2199" w14:paraId="47CDAD55"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rsidR="0070234D" w:rsidRPr="003B2199" w:rsidP="003B2199" w14:paraId="387F775D" w14:textId="77777777">
            <w:pPr>
              <w:suppressAutoHyphens/>
              <w:spacing w:before="0" w:after="0" w:line="320" w:lineRule="exact"/>
              <w:rPr>
                <w:rFonts w:ascii="Times New Roman" w:hAnsi="Times New Roman"/>
                <w:b/>
                <w:kern w:val="20"/>
                <w:sz w:val="22"/>
                <w:szCs w:val="22"/>
              </w:rPr>
            </w:pPr>
          </w:p>
        </w:tc>
        <w:tc>
          <w:tcPr>
            <w:tcW w:w="4084" w:type="dxa"/>
          </w:tcPr>
          <w:p w:rsidR="0070234D" w:rsidRPr="003B2199" w:rsidP="003B2199" w14:paraId="0D130155"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rsidR="0070234D" w:rsidRPr="003B2199" w:rsidP="003B2199" w14:paraId="43731B4F"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31EB89CE" w14:textId="543B35EA">
      <w:pPr>
        <w:autoSpaceDE w:val="0"/>
        <w:autoSpaceDN w:val="0"/>
        <w:adjustRightInd w:val="0"/>
        <w:spacing w:after="0" w:line="320" w:lineRule="exact"/>
        <w:jc w:val="center"/>
        <w:rPr>
          <w:rFonts w:ascii="Times New Roman" w:hAnsi="Times New Roman"/>
          <w:i/>
          <w:iCs/>
          <w:color w:val="000000" w:themeColor="text1"/>
          <w:sz w:val="22"/>
          <w:szCs w:val="22"/>
        </w:rPr>
      </w:pPr>
    </w:p>
    <w:p w:rsidR="001402CF" w:rsidRPr="003B2199" w:rsidP="0050490A" w14:paraId="0650FC1E" w14:textId="77777777">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rsidR="001402CF" w:rsidP="003B2199" w14:paraId="60F1824F" w14:textId="10D49096">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t xml:space="preserve">Página de assinatura </w:t>
      </w:r>
      <w:r>
        <w:rPr>
          <w:rFonts w:ascii="Times New Roman" w:hAnsi="Times New Roman"/>
          <w:i/>
          <w:iCs/>
          <w:color w:val="000000" w:themeColor="text1"/>
          <w:sz w:val="22"/>
          <w:szCs w:val="22"/>
        </w:rPr>
        <w:t>4</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rsidR="00587255" w:rsidP="003B2199" w14:paraId="45BB8277" w14:textId="308D6746">
      <w:pPr>
        <w:autoSpaceDE w:val="0"/>
        <w:autoSpaceDN w:val="0"/>
        <w:adjustRightInd w:val="0"/>
        <w:spacing w:after="0" w:line="320" w:lineRule="exact"/>
        <w:rPr>
          <w:rFonts w:ascii="Times New Roman" w:hAnsi="Times New Roman"/>
          <w:bCs/>
          <w:iCs/>
          <w:sz w:val="22"/>
          <w:szCs w:val="22"/>
        </w:rPr>
      </w:pPr>
    </w:p>
    <w:p w:rsidR="00587255" w:rsidRPr="003B2199" w:rsidP="003B2199" w14:paraId="3BBFC544" w14:textId="4134A753">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Fiduciária</w:t>
      </w:r>
      <w:r>
        <w:rPr>
          <w:rFonts w:ascii="Times New Roman" w:hAnsi="Times New Roman"/>
          <w:bCs/>
          <w:iCs/>
          <w:sz w:val="22"/>
          <w:szCs w:val="22"/>
        </w:rPr>
        <w:t>:</w:t>
      </w:r>
    </w:p>
    <w:p w:rsidR="0070234D" w:rsidRPr="003B2199" w:rsidP="003B2199" w14:paraId="4B73ABD7"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2F944494"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0EB079E5" w14:textId="6B6806AA">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OPEA SECURITIZADORA S</w:t>
      </w:r>
      <w:r w:rsidRPr="003B2199">
        <w:rPr>
          <w:rFonts w:ascii="Times New Roman" w:hAnsi="Times New Roman"/>
          <w:b/>
          <w:bCs/>
          <w:sz w:val="22"/>
          <w:szCs w:val="22"/>
        </w:rPr>
        <w:t>.</w:t>
      </w:r>
      <w:r>
        <w:rPr>
          <w:rFonts w:ascii="Times New Roman" w:hAnsi="Times New Roman"/>
          <w:b/>
          <w:bCs/>
          <w:sz w:val="22"/>
          <w:szCs w:val="22"/>
        </w:rPr>
        <w:t>A.</w:t>
      </w:r>
    </w:p>
    <w:p w:rsidR="0070234D" w:rsidRPr="003B2199" w:rsidP="003B2199" w14:paraId="19DF5574"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27DE0CF2"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0CA37689"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76071858"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3AAFF7D"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70234D" w:rsidRPr="003B2199" w:rsidP="003B2199" w14:paraId="093DD91D" w14:textId="77777777">
            <w:pPr>
              <w:suppressAutoHyphens/>
              <w:spacing w:before="0" w:after="0" w:line="320" w:lineRule="exact"/>
              <w:jc w:val="center"/>
              <w:rPr>
                <w:rFonts w:ascii="Times New Roman" w:hAnsi="Times New Roman"/>
                <w:b/>
                <w:kern w:val="20"/>
                <w:sz w:val="22"/>
                <w:szCs w:val="22"/>
              </w:rPr>
            </w:pPr>
          </w:p>
        </w:tc>
        <w:tc>
          <w:tcPr>
            <w:tcW w:w="281" w:type="dxa"/>
          </w:tcPr>
          <w:p w:rsidR="0070234D" w:rsidRPr="003B2199" w:rsidP="003B2199" w14:paraId="24BEEBCD"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70234D" w:rsidRPr="003B2199" w:rsidP="003B2199" w14:paraId="4B68EF23" w14:textId="77777777">
            <w:pPr>
              <w:suppressAutoHyphens/>
              <w:spacing w:before="0" w:after="0" w:line="320" w:lineRule="exact"/>
              <w:jc w:val="center"/>
              <w:rPr>
                <w:rFonts w:ascii="Times New Roman" w:hAnsi="Times New Roman"/>
                <w:b/>
                <w:kern w:val="20"/>
                <w:sz w:val="22"/>
                <w:szCs w:val="22"/>
              </w:rPr>
            </w:pPr>
          </w:p>
        </w:tc>
      </w:tr>
      <w:tr w14:paraId="5F8487C7" w14:textId="77777777" w:rsidTr="00864FC7">
        <w:tblPrEx>
          <w:tblW w:w="0" w:type="auto"/>
          <w:tblLook w:val="04A0"/>
        </w:tblPrEx>
        <w:tc>
          <w:tcPr>
            <w:tcW w:w="4140" w:type="dxa"/>
            <w:tcBorders>
              <w:top w:val="single" w:sz="4" w:space="0" w:color="auto"/>
            </w:tcBorders>
          </w:tcPr>
          <w:p w:rsidR="0070234D" w:rsidRPr="003B2199" w:rsidP="003B2199" w14:paraId="221815DC"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rsidR="0070234D" w:rsidRPr="003B2199" w:rsidP="003B2199" w14:paraId="110B5C49"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70234D" w:rsidRPr="003B2199" w:rsidP="003B2199" w14:paraId="7BE01B4E"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14:paraId="6D79CF27" w14:textId="77777777" w:rsidTr="00864FC7">
        <w:tblPrEx>
          <w:tblW w:w="0" w:type="auto"/>
          <w:tblLook w:val="04A0"/>
        </w:tblPrEx>
        <w:tc>
          <w:tcPr>
            <w:tcW w:w="4140" w:type="dxa"/>
          </w:tcPr>
          <w:p w:rsidR="0070234D" w:rsidRPr="003B2199" w:rsidP="003B2199" w14:paraId="7A59D4A7"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rsidR="0070234D" w:rsidRPr="003B2199" w:rsidP="003B2199" w14:paraId="633FF211" w14:textId="77777777">
            <w:pPr>
              <w:suppressAutoHyphens/>
              <w:spacing w:before="0" w:after="0" w:line="320" w:lineRule="exact"/>
              <w:rPr>
                <w:rFonts w:ascii="Times New Roman" w:hAnsi="Times New Roman"/>
                <w:b/>
                <w:kern w:val="20"/>
                <w:sz w:val="22"/>
                <w:szCs w:val="22"/>
              </w:rPr>
            </w:pPr>
          </w:p>
        </w:tc>
        <w:tc>
          <w:tcPr>
            <w:tcW w:w="4084" w:type="dxa"/>
          </w:tcPr>
          <w:p w:rsidR="0070234D" w:rsidRPr="003B2199" w:rsidP="003B2199" w14:paraId="2736697E"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rsidR="0070234D" w:rsidRPr="003B2199" w:rsidP="003B2199" w14:paraId="750CF6D6"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0D6670B2"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3B2199" w:rsidP="003B2199" w14:paraId="7E902DF1" w14:textId="0A391EAA">
      <w:pPr>
        <w:spacing w:after="0" w:line="320" w:lineRule="exact"/>
        <w:jc w:val="left"/>
        <w:rPr>
          <w:rFonts w:ascii="Times New Roman" w:hAnsi="Times New Roman"/>
          <w:i/>
          <w:iCs/>
          <w:color w:val="000000" w:themeColor="text1"/>
          <w:sz w:val="22"/>
          <w:szCs w:val="22"/>
        </w:rPr>
      </w:pPr>
    </w:p>
    <w:p w:rsidR="0070234D" w:rsidRPr="003B2199" w:rsidP="003B2199" w14:paraId="4C5A073F" w14:textId="34D4CB2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rsidR="001402CF" w:rsidP="003B2199" w14:paraId="32DD1685" w14:textId="7A47020F">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t xml:space="preserve">Página de assinatura </w:t>
      </w:r>
      <w:r>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rsidR="00587255" w:rsidP="003B2199" w14:paraId="1126DFCE" w14:textId="168010E0">
      <w:pPr>
        <w:autoSpaceDE w:val="0"/>
        <w:autoSpaceDN w:val="0"/>
        <w:adjustRightInd w:val="0"/>
        <w:spacing w:after="0" w:line="320" w:lineRule="exact"/>
        <w:rPr>
          <w:rFonts w:ascii="Times New Roman" w:hAnsi="Times New Roman"/>
          <w:bCs/>
          <w:iCs/>
          <w:sz w:val="22"/>
          <w:szCs w:val="22"/>
        </w:rPr>
      </w:pPr>
    </w:p>
    <w:p w:rsidR="00587255" w:rsidP="003B2199" w14:paraId="4A141633" w14:textId="2042B3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rsidR="00587255" w:rsidP="003B2199" w14:paraId="39E67D59" w14:textId="51E2D6AE">
      <w:pPr>
        <w:autoSpaceDE w:val="0"/>
        <w:autoSpaceDN w:val="0"/>
        <w:adjustRightInd w:val="0"/>
        <w:spacing w:after="0" w:line="320" w:lineRule="exact"/>
        <w:rPr>
          <w:rFonts w:ascii="Times New Roman" w:hAnsi="Times New Roman"/>
          <w:bCs/>
          <w:iCs/>
          <w:sz w:val="22"/>
          <w:szCs w:val="22"/>
        </w:rPr>
      </w:pPr>
    </w:p>
    <w:p w:rsidR="00587255" w:rsidRPr="003B2199" w:rsidP="00587255" w14:paraId="2EA68A4F" w14:textId="25226F63">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SIMPLIFIC PAVARINI DISTRIBUIDORA DE TÍTULOS E VALORES MOBILIÁRIOS LTDA</w:t>
      </w:r>
      <w:r>
        <w:rPr>
          <w:rFonts w:ascii="Times New Roman" w:hAnsi="Times New Roman"/>
          <w:b/>
          <w:bCs/>
          <w:sz w:val="22"/>
          <w:szCs w:val="22"/>
        </w:rPr>
        <w:t>.</w:t>
      </w:r>
    </w:p>
    <w:p w:rsidR="00587255" w:rsidRPr="003B2199" w:rsidP="00587255" w14:paraId="4614B1DF"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22F88231"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32A764E6"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5AD68FE3"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0EF145FF" w14:textId="77777777" w:rsidTr="00EF16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87255" w:rsidRPr="003B2199" w:rsidP="00EF1658" w14:paraId="745AEA7A" w14:textId="77777777">
            <w:pPr>
              <w:suppressAutoHyphens/>
              <w:spacing w:before="0" w:after="0" w:line="320" w:lineRule="exact"/>
              <w:jc w:val="center"/>
              <w:rPr>
                <w:rFonts w:ascii="Times New Roman" w:hAnsi="Times New Roman"/>
                <w:b/>
                <w:kern w:val="20"/>
                <w:sz w:val="22"/>
                <w:szCs w:val="22"/>
              </w:rPr>
            </w:pPr>
          </w:p>
        </w:tc>
        <w:tc>
          <w:tcPr>
            <w:tcW w:w="281" w:type="dxa"/>
          </w:tcPr>
          <w:p w:rsidR="00587255" w:rsidRPr="003B2199" w:rsidP="00EF1658" w14:paraId="5EE2438E"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587255" w:rsidRPr="003B2199" w:rsidP="00EF1658" w14:paraId="29467488" w14:textId="77777777">
            <w:pPr>
              <w:suppressAutoHyphens/>
              <w:spacing w:before="0" w:after="0" w:line="320" w:lineRule="exact"/>
              <w:jc w:val="center"/>
              <w:rPr>
                <w:rFonts w:ascii="Times New Roman" w:hAnsi="Times New Roman"/>
                <w:b/>
                <w:kern w:val="20"/>
                <w:sz w:val="22"/>
                <w:szCs w:val="22"/>
              </w:rPr>
            </w:pPr>
          </w:p>
        </w:tc>
      </w:tr>
      <w:tr w14:paraId="2659E6C8" w14:textId="77777777" w:rsidTr="00EF1658">
        <w:tblPrEx>
          <w:tblW w:w="0" w:type="auto"/>
          <w:tblLook w:val="04A0"/>
        </w:tblPrEx>
        <w:tc>
          <w:tcPr>
            <w:tcW w:w="4140" w:type="dxa"/>
            <w:tcBorders>
              <w:top w:val="single" w:sz="4" w:space="0" w:color="auto"/>
            </w:tcBorders>
          </w:tcPr>
          <w:p w:rsidR="00587255" w:rsidRPr="003B2199" w:rsidP="00EF1658" w14:paraId="59171124"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rsidR="00587255" w:rsidRPr="003B2199" w:rsidP="00EF1658" w14:paraId="64F9732F"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587255" w:rsidRPr="003B2199" w:rsidP="00EF1658" w14:paraId="50C4BB7F"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14:paraId="27D1512E" w14:textId="77777777" w:rsidTr="00EF1658">
        <w:tblPrEx>
          <w:tblW w:w="0" w:type="auto"/>
          <w:tblLook w:val="04A0"/>
        </w:tblPrEx>
        <w:tc>
          <w:tcPr>
            <w:tcW w:w="4140" w:type="dxa"/>
          </w:tcPr>
          <w:p w:rsidR="00587255" w:rsidRPr="003B2199" w:rsidP="00EF1658" w14:paraId="61F752DB"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rsidR="00587255" w:rsidRPr="003B2199" w:rsidP="00EF1658" w14:paraId="68329158" w14:textId="77777777">
            <w:pPr>
              <w:suppressAutoHyphens/>
              <w:spacing w:before="0" w:after="0" w:line="320" w:lineRule="exact"/>
              <w:rPr>
                <w:rFonts w:ascii="Times New Roman" w:hAnsi="Times New Roman"/>
                <w:b/>
                <w:kern w:val="20"/>
                <w:sz w:val="22"/>
                <w:szCs w:val="22"/>
              </w:rPr>
            </w:pPr>
          </w:p>
        </w:tc>
        <w:tc>
          <w:tcPr>
            <w:tcW w:w="4084" w:type="dxa"/>
          </w:tcPr>
          <w:p w:rsidR="00587255" w:rsidRPr="003B2199" w:rsidP="00EF1658" w14:paraId="76FECB7C"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rsidR="00587255" w:rsidP="003B2199" w14:paraId="0652B997" w14:textId="33FB698E">
      <w:pPr>
        <w:autoSpaceDE w:val="0"/>
        <w:autoSpaceDN w:val="0"/>
        <w:adjustRightInd w:val="0"/>
        <w:spacing w:after="0" w:line="320" w:lineRule="exact"/>
        <w:rPr>
          <w:rFonts w:ascii="Times New Roman" w:hAnsi="Times New Roman"/>
          <w:i/>
          <w:iCs/>
          <w:color w:val="000000" w:themeColor="text1"/>
          <w:sz w:val="22"/>
          <w:szCs w:val="22"/>
        </w:rPr>
      </w:pPr>
    </w:p>
    <w:p w:rsidR="00587255" w14:paraId="4F0D44C7" w14:textId="77777777">
      <w:pPr>
        <w:spacing w:after="0" w:line="240" w:lineRule="auto"/>
        <w:jc w:val="left"/>
        <w:rPr>
          <w:rFonts w:ascii="Times New Roman" w:hAnsi="Times New Roman"/>
          <w:i/>
          <w:iCs/>
          <w:color w:val="000000" w:themeColor="text1"/>
          <w:sz w:val="22"/>
          <w:szCs w:val="22"/>
        </w:rPr>
      </w:pPr>
      <w:r>
        <w:rPr>
          <w:rFonts w:ascii="Times New Roman" w:hAnsi="Times New Roman"/>
          <w:i/>
          <w:iCs/>
          <w:color w:val="000000" w:themeColor="text1"/>
          <w:sz w:val="22"/>
          <w:szCs w:val="22"/>
        </w:rPr>
        <w:br w:type="page"/>
      </w:r>
    </w:p>
    <w:p w:rsidR="00587255" w:rsidP="00587255" w14:paraId="3CE6EC28" w14:textId="342C2FED">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t xml:space="preserve">Página de assinatura </w:t>
      </w:r>
      <w:r>
        <w:rPr>
          <w:rFonts w:ascii="Times New Roman" w:hAnsi="Times New Roman"/>
          <w:i/>
          <w:iCs/>
          <w:color w:val="000000" w:themeColor="text1"/>
          <w:sz w:val="22"/>
          <w:szCs w:val="22"/>
        </w:rPr>
        <w:t>6</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rsidR="00587255" w:rsidP="00587255" w14:paraId="01FE7CFF" w14:textId="77777777">
      <w:pPr>
        <w:autoSpaceDE w:val="0"/>
        <w:autoSpaceDN w:val="0"/>
        <w:adjustRightInd w:val="0"/>
        <w:spacing w:after="0" w:line="320" w:lineRule="exact"/>
        <w:rPr>
          <w:rFonts w:ascii="Times New Roman" w:hAnsi="Times New Roman"/>
          <w:bCs/>
          <w:iCs/>
          <w:sz w:val="22"/>
          <w:szCs w:val="22"/>
        </w:rPr>
      </w:pPr>
    </w:p>
    <w:p w:rsidR="00587255" w:rsidP="00587255" w14:paraId="1B0DFA89" w14:textId="77777777">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rsidR="00587255" w:rsidP="00587255" w14:paraId="02512095" w14:textId="77777777">
      <w:pPr>
        <w:autoSpaceDE w:val="0"/>
        <w:autoSpaceDN w:val="0"/>
        <w:adjustRightInd w:val="0"/>
        <w:spacing w:after="0" w:line="320" w:lineRule="exact"/>
        <w:rPr>
          <w:rFonts w:ascii="Times New Roman" w:hAnsi="Times New Roman"/>
          <w:bCs/>
          <w:iCs/>
          <w:sz w:val="22"/>
          <w:szCs w:val="22"/>
        </w:rPr>
      </w:pPr>
    </w:p>
    <w:p w:rsidR="00587255" w:rsidRPr="003B2199" w:rsidP="00587255" w14:paraId="7D5BB131" w14:textId="1C5BE5FD">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GAFISA SPE-128 EMPREENDIMENTOS IMOBILIÁRIOS LTDA</w:t>
      </w:r>
      <w:r>
        <w:rPr>
          <w:rFonts w:ascii="Times New Roman" w:hAnsi="Times New Roman"/>
          <w:b/>
          <w:bCs/>
          <w:sz w:val="22"/>
          <w:szCs w:val="22"/>
        </w:rPr>
        <w:t>.</w:t>
      </w:r>
    </w:p>
    <w:p w:rsidR="00587255" w:rsidRPr="003B2199" w:rsidP="00587255" w14:paraId="41A9A66E"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24629DA8"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76470BBF"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1E9A96CD"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6AB35AE0" w14:textId="77777777" w:rsidTr="00EF16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87255" w:rsidRPr="003B2199" w:rsidP="00EF1658" w14:paraId="2B97E60E" w14:textId="77777777">
            <w:pPr>
              <w:suppressAutoHyphens/>
              <w:spacing w:before="0" w:after="0" w:line="320" w:lineRule="exact"/>
              <w:jc w:val="center"/>
              <w:rPr>
                <w:rFonts w:ascii="Times New Roman" w:hAnsi="Times New Roman"/>
                <w:b/>
                <w:kern w:val="20"/>
                <w:sz w:val="22"/>
                <w:szCs w:val="22"/>
              </w:rPr>
            </w:pPr>
          </w:p>
        </w:tc>
        <w:tc>
          <w:tcPr>
            <w:tcW w:w="281" w:type="dxa"/>
          </w:tcPr>
          <w:p w:rsidR="00587255" w:rsidRPr="003B2199" w:rsidP="00EF1658" w14:paraId="7D6167AC"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587255" w:rsidRPr="003B2199" w:rsidP="00EF1658" w14:paraId="1CD3215B" w14:textId="77777777">
            <w:pPr>
              <w:suppressAutoHyphens/>
              <w:spacing w:before="0" w:after="0" w:line="320" w:lineRule="exact"/>
              <w:jc w:val="center"/>
              <w:rPr>
                <w:rFonts w:ascii="Times New Roman" w:hAnsi="Times New Roman"/>
                <w:b/>
                <w:kern w:val="20"/>
                <w:sz w:val="22"/>
                <w:szCs w:val="22"/>
              </w:rPr>
            </w:pPr>
          </w:p>
        </w:tc>
      </w:tr>
      <w:tr w14:paraId="7A8CF293" w14:textId="77777777" w:rsidTr="00EF1658">
        <w:tblPrEx>
          <w:tblW w:w="0" w:type="auto"/>
          <w:tblLook w:val="04A0"/>
        </w:tblPrEx>
        <w:tc>
          <w:tcPr>
            <w:tcW w:w="4140" w:type="dxa"/>
            <w:tcBorders>
              <w:top w:val="single" w:sz="4" w:space="0" w:color="auto"/>
            </w:tcBorders>
          </w:tcPr>
          <w:p w:rsidR="00587255" w:rsidRPr="003B2199" w:rsidP="00EF1658" w14:paraId="7DB233C4"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rsidR="00587255" w:rsidRPr="003B2199" w:rsidP="00EF1658" w14:paraId="3878D1BA"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587255" w:rsidRPr="003B2199" w:rsidP="00EF1658" w14:paraId="0E12993A"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14:paraId="032B8A93" w14:textId="77777777" w:rsidTr="00EF1658">
        <w:tblPrEx>
          <w:tblW w:w="0" w:type="auto"/>
          <w:tblLook w:val="04A0"/>
        </w:tblPrEx>
        <w:tc>
          <w:tcPr>
            <w:tcW w:w="4140" w:type="dxa"/>
          </w:tcPr>
          <w:p w:rsidR="00587255" w:rsidRPr="003B2199" w:rsidP="00EF1658" w14:paraId="0C42ED90"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rsidR="00587255" w:rsidRPr="003B2199" w:rsidP="00EF1658" w14:paraId="7EA06009" w14:textId="77777777">
            <w:pPr>
              <w:suppressAutoHyphens/>
              <w:spacing w:before="0" w:after="0" w:line="320" w:lineRule="exact"/>
              <w:rPr>
                <w:rFonts w:ascii="Times New Roman" w:hAnsi="Times New Roman"/>
                <w:b/>
                <w:kern w:val="20"/>
                <w:sz w:val="22"/>
                <w:szCs w:val="22"/>
              </w:rPr>
            </w:pPr>
          </w:p>
        </w:tc>
        <w:tc>
          <w:tcPr>
            <w:tcW w:w="4084" w:type="dxa"/>
          </w:tcPr>
          <w:p w:rsidR="00587255" w:rsidRPr="003B2199" w:rsidP="00EF1658" w14:paraId="69913858"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rsidR="00587255" w:rsidRPr="003B2199" w:rsidP="003B2199" w14:paraId="6678665A" w14:textId="77777777">
      <w:pPr>
        <w:autoSpaceDE w:val="0"/>
        <w:autoSpaceDN w:val="0"/>
        <w:adjustRightInd w:val="0"/>
        <w:spacing w:after="0" w:line="320" w:lineRule="exact"/>
        <w:rPr>
          <w:rFonts w:ascii="Times New Roman" w:hAnsi="Times New Roman"/>
          <w:i/>
          <w:iCs/>
          <w:color w:val="000000" w:themeColor="text1"/>
          <w:sz w:val="22"/>
          <w:szCs w:val="22"/>
        </w:rPr>
      </w:pPr>
    </w:p>
    <w:p w:rsidR="00587255" w14:paraId="64943451" w14:textId="17829EED">
      <w:pPr>
        <w:spacing w:after="0" w:line="240" w:lineRule="auto"/>
        <w:jc w:val="left"/>
        <w:rPr>
          <w:rFonts w:ascii="Times New Roman" w:hAnsi="Times New Roman"/>
          <w:b/>
          <w:sz w:val="22"/>
          <w:szCs w:val="22"/>
        </w:rPr>
      </w:pPr>
      <w:r>
        <w:rPr>
          <w:rFonts w:ascii="Times New Roman" w:hAnsi="Times New Roman"/>
          <w:b/>
          <w:sz w:val="22"/>
          <w:szCs w:val="22"/>
        </w:rPr>
        <w:br w:type="page"/>
      </w:r>
    </w:p>
    <w:p w:rsidR="00587255" w:rsidP="00587255" w14:paraId="6BD0CD61" w14:textId="054EABAD">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t xml:space="preserve">Página de assinatura </w:t>
      </w:r>
      <w:r>
        <w:rPr>
          <w:rFonts w:ascii="Times New Roman" w:hAnsi="Times New Roman"/>
          <w:i/>
          <w:iCs/>
          <w:color w:val="000000" w:themeColor="text1"/>
          <w:sz w:val="22"/>
          <w:szCs w:val="22"/>
        </w:rPr>
        <w:t>7</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rsidR="00587255" w:rsidP="00587255" w14:paraId="4463FACC" w14:textId="77777777">
      <w:pPr>
        <w:autoSpaceDE w:val="0"/>
        <w:autoSpaceDN w:val="0"/>
        <w:adjustRightInd w:val="0"/>
        <w:spacing w:after="0" w:line="320" w:lineRule="exact"/>
        <w:rPr>
          <w:rFonts w:ascii="Times New Roman" w:hAnsi="Times New Roman"/>
          <w:bCs/>
          <w:iCs/>
          <w:sz w:val="22"/>
          <w:szCs w:val="22"/>
        </w:rPr>
      </w:pPr>
    </w:p>
    <w:p w:rsidR="00587255" w:rsidP="00587255" w14:paraId="4A9947FD" w14:textId="77777777">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rsidR="00587255" w:rsidP="00587255" w14:paraId="756B939E" w14:textId="77777777">
      <w:pPr>
        <w:autoSpaceDE w:val="0"/>
        <w:autoSpaceDN w:val="0"/>
        <w:adjustRightInd w:val="0"/>
        <w:spacing w:after="0" w:line="320" w:lineRule="exact"/>
        <w:rPr>
          <w:rFonts w:ascii="Times New Roman" w:hAnsi="Times New Roman"/>
          <w:bCs/>
          <w:iCs/>
          <w:sz w:val="22"/>
          <w:szCs w:val="22"/>
        </w:rPr>
      </w:pPr>
    </w:p>
    <w:p w:rsidR="00587255" w:rsidRPr="003B2199" w:rsidP="00587255" w14:paraId="3B0B0504" w14:textId="5488BE08">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I230 CORONEL MURSA SPE – EMPREENDIMENTOS IMOBILIÁRIOS LTDA</w:t>
      </w:r>
      <w:r>
        <w:rPr>
          <w:rFonts w:ascii="Times New Roman" w:hAnsi="Times New Roman"/>
          <w:b/>
          <w:bCs/>
          <w:sz w:val="22"/>
          <w:szCs w:val="22"/>
        </w:rPr>
        <w:t>.</w:t>
      </w:r>
    </w:p>
    <w:p w:rsidR="00587255" w:rsidRPr="003B2199" w:rsidP="00587255" w14:paraId="30CC4498"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27704267"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18B03253"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3A8769E0"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8895FFE" w14:textId="77777777" w:rsidTr="00EF16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87255" w:rsidRPr="003B2199" w:rsidP="00EF1658" w14:paraId="77F59A67" w14:textId="77777777">
            <w:pPr>
              <w:suppressAutoHyphens/>
              <w:spacing w:before="0" w:after="0" w:line="320" w:lineRule="exact"/>
              <w:jc w:val="center"/>
              <w:rPr>
                <w:rFonts w:ascii="Times New Roman" w:hAnsi="Times New Roman"/>
                <w:b/>
                <w:kern w:val="20"/>
                <w:sz w:val="22"/>
                <w:szCs w:val="22"/>
              </w:rPr>
            </w:pPr>
          </w:p>
        </w:tc>
        <w:tc>
          <w:tcPr>
            <w:tcW w:w="281" w:type="dxa"/>
          </w:tcPr>
          <w:p w:rsidR="00587255" w:rsidRPr="003B2199" w:rsidP="00EF1658" w14:paraId="24314E11"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587255" w:rsidRPr="003B2199" w:rsidP="00EF1658" w14:paraId="128CA457" w14:textId="77777777">
            <w:pPr>
              <w:suppressAutoHyphens/>
              <w:spacing w:before="0" w:after="0" w:line="320" w:lineRule="exact"/>
              <w:jc w:val="center"/>
              <w:rPr>
                <w:rFonts w:ascii="Times New Roman" w:hAnsi="Times New Roman"/>
                <w:b/>
                <w:kern w:val="20"/>
                <w:sz w:val="22"/>
                <w:szCs w:val="22"/>
              </w:rPr>
            </w:pPr>
          </w:p>
        </w:tc>
      </w:tr>
      <w:tr w14:paraId="54365E46" w14:textId="77777777" w:rsidTr="00EF1658">
        <w:tblPrEx>
          <w:tblW w:w="0" w:type="auto"/>
          <w:tblLook w:val="04A0"/>
        </w:tblPrEx>
        <w:tc>
          <w:tcPr>
            <w:tcW w:w="4140" w:type="dxa"/>
            <w:tcBorders>
              <w:top w:val="single" w:sz="4" w:space="0" w:color="auto"/>
            </w:tcBorders>
          </w:tcPr>
          <w:p w:rsidR="00587255" w:rsidRPr="003B2199" w:rsidP="00EF1658" w14:paraId="09346A92"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rsidR="00587255" w:rsidRPr="003B2199" w:rsidP="00EF1658" w14:paraId="3AE9079B"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587255" w:rsidRPr="003B2199" w:rsidP="00EF1658" w14:paraId="18D5915D"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14:paraId="04541C67" w14:textId="77777777" w:rsidTr="00EF1658">
        <w:tblPrEx>
          <w:tblW w:w="0" w:type="auto"/>
          <w:tblLook w:val="04A0"/>
        </w:tblPrEx>
        <w:tc>
          <w:tcPr>
            <w:tcW w:w="4140" w:type="dxa"/>
          </w:tcPr>
          <w:p w:rsidR="00587255" w:rsidRPr="003B2199" w:rsidP="00EF1658" w14:paraId="44CB73D4"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rsidR="00587255" w:rsidRPr="003B2199" w:rsidP="00EF1658" w14:paraId="4C276208" w14:textId="77777777">
            <w:pPr>
              <w:suppressAutoHyphens/>
              <w:spacing w:before="0" w:after="0" w:line="320" w:lineRule="exact"/>
              <w:rPr>
                <w:rFonts w:ascii="Times New Roman" w:hAnsi="Times New Roman"/>
                <w:b/>
                <w:kern w:val="20"/>
                <w:sz w:val="22"/>
                <w:szCs w:val="22"/>
              </w:rPr>
            </w:pPr>
          </w:p>
        </w:tc>
        <w:tc>
          <w:tcPr>
            <w:tcW w:w="4084" w:type="dxa"/>
          </w:tcPr>
          <w:p w:rsidR="00587255" w:rsidRPr="003B2199" w:rsidP="00EF1658" w14:paraId="1DE8BAD4"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rsidR="00587255" w:rsidP="003B2199" w14:paraId="0917A991" w14:textId="62DD6A7D">
      <w:pPr>
        <w:autoSpaceDE w:val="0"/>
        <w:autoSpaceDN w:val="0"/>
        <w:adjustRightInd w:val="0"/>
        <w:spacing w:after="0" w:line="320" w:lineRule="exact"/>
        <w:rPr>
          <w:rFonts w:ascii="Times New Roman" w:hAnsi="Times New Roman"/>
          <w:b/>
          <w:sz w:val="22"/>
          <w:szCs w:val="22"/>
        </w:rPr>
      </w:pPr>
    </w:p>
    <w:p w:rsidR="00587255" w14:paraId="634B2CC0" w14:textId="77777777">
      <w:pPr>
        <w:spacing w:after="0" w:line="240" w:lineRule="auto"/>
        <w:jc w:val="left"/>
        <w:rPr>
          <w:rFonts w:ascii="Times New Roman" w:hAnsi="Times New Roman"/>
          <w:b/>
          <w:sz w:val="22"/>
          <w:szCs w:val="22"/>
        </w:rPr>
      </w:pPr>
      <w:r>
        <w:rPr>
          <w:rFonts w:ascii="Times New Roman" w:hAnsi="Times New Roman"/>
          <w:b/>
          <w:sz w:val="22"/>
          <w:szCs w:val="22"/>
        </w:rPr>
        <w:br w:type="page"/>
      </w:r>
    </w:p>
    <w:p w:rsidR="00587255" w:rsidP="00587255" w14:paraId="5600BECE" w14:textId="68BC2D0D">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t xml:space="preserve">Página de assinatura </w:t>
      </w:r>
      <w:r>
        <w:rPr>
          <w:rFonts w:ascii="Times New Roman" w:hAnsi="Times New Roman"/>
          <w:i/>
          <w:iCs/>
          <w:color w:val="000000" w:themeColor="text1"/>
          <w:sz w:val="22"/>
          <w:szCs w:val="22"/>
        </w:rPr>
        <w:t>8</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rsidR="00587255" w:rsidP="00587255" w14:paraId="75A4C4BE" w14:textId="77777777">
      <w:pPr>
        <w:autoSpaceDE w:val="0"/>
        <w:autoSpaceDN w:val="0"/>
        <w:adjustRightInd w:val="0"/>
        <w:spacing w:after="0" w:line="320" w:lineRule="exact"/>
        <w:rPr>
          <w:rFonts w:ascii="Times New Roman" w:hAnsi="Times New Roman"/>
          <w:bCs/>
          <w:iCs/>
          <w:sz w:val="22"/>
          <w:szCs w:val="22"/>
        </w:rPr>
      </w:pPr>
    </w:p>
    <w:p w:rsidR="00587255" w:rsidP="00587255" w14:paraId="4D1C9A0B" w14:textId="77777777">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rsidR="00587255" w:rsidP="00587255" w14:paraId="5D4E7CEC" w14:textId="77777777">
      <w:pPr>
        <w:autoSpaceDE w:val="0"/>
        <w:autoSpaceDN w:val="0"/>
        <w:adjustRightInd w:val="0"/>
        <w:spacing w:after="0" w:line="320" w:lineRule="exact"/>
        <w:rPr>
          <w:rFonts w:ascii="Times New Roman" w:hAnsi="Times New Roman"/>
          <w:bCs/>
          <w:iCs/>
          <w:sz w:val="22"/>
          <w:szCs w:val="22"/>
        </w:rPr>
      </w:pPr>
    </w:p>
    <w:p w:rsidR="00587255" w:rsidRPr="003B2199" w:rsidP="00587255" w14:paraId="271B5D47" w14:textId="28387F49">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I240 SERRA DE JAIRE SPE – EMPREENDIMENTOS IMOBILIÁRIOS LTDA</w:t>
      </w:r>
      <w:r>
        <w:rPr>
          <w:rFonts w:ascii="Times New Roman" w:hAnsi="Times New Roman"/>
          <w:b/>
          <w:bCs/>
          <w:sz w:val="22"/>
          <w:szCs w:val="22"/>
        </w:rPr>
        <w:t>.</w:t>
      </w:r>
    </w:p>
    <w:p w:rsidR="00587255" w:rsidRPr="003B2199" w:rsidP="00587255" w14:paraId="5FD623B7"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352502CA"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67E8DB05"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6B272E46"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650D9A6B" w14:textId="77777777" w:rsidTr="00EF16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87255" w:rsidRPr="003B2199" w:rsidP="00EF1658" w14:paraId="59271D01" w14:textId="77777777">
            <w:pPr>
              <w:suppressAutoHyphens/>
              <w:spacing w:before="0" w:after="0" w:line="320" w:lineRule="exact"/>
              <w:jc w:val="center"/>
              <w:rPr>
                <w:rFonts w:ascii="Times New Roman" w:hAnsi="Times New Roman"/>
                <w:b/>
                <w:kern w:val="20"/>
                <w:sz w:val="22"/>
                <w:szCs w:val="22"/>
              </w:rPr>
            </w:pPr>
          </w:p>
        </w:tc>
        <w:tc>
          <w:tcPr>
            <w:tcW w:w="281" w:type="dxa"/>
          </w:tcPr>
          <w:p w:rsidR="00587255" w:rsidRPr="003B2199" w:rsidP="00EF1658" w14:paraId="4C9086A8"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587255" w:rsidRPr="003B2199" w:rsidP="00EF1658" w14:paraId="5F8AA5F5" w14:textId="77777777">
            <w:pPr>
              <w:suppressAutoHyphens/>
              <w:spacing w:before="0" w:after="0" w:line="320" w:lineRule="exact"/>
              <w:jc w:val="center"/>
              <w:rPr>
                <w:rFonts w:ascii="Times New Roman" w:hAnsi="Times New Roman"/>
                <w:b/>
                <w:kern w:val="20"/>
                <w:sz w:val="22"/>
                <w:szCs w:val="22"/>
              </w:rPr>
            </w:pPr>
          </w:p>
        </w:tc>
      </w:tr>
      <w:tr w14:paraId="74AD2912" w14:textId="77777777" w:rsidTr="00EF1658">
        <w:tblPrEx>
          <w:tblW w:w="0" w:type="auto"/>
          <w:tblLook w:val="04A0"/>
        </w:tblPrEx>
        <w:tc>
          <w:tcPr>
            <w:tcW w:w="4140" w:type="dxa"/>
            <w:tcBorders>
              <w:top w:val="single" w:sz="4" w:space="0" w:color="auto"/>
            </w:tcBorders>
          </w:tcPr>
          <w:p w:rsidR="00587255" w:rsidRPr="003B2199" w:rsidP="00EF1658" w14:paraId="55E9E2B8"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rsidR="00587255" w:rsidRPr="003B2199" w:rsidP="00EF1658" w14:paraId="08ABA39C"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587255" w:rsidRPr="003B2199" w:rsidP="00EF1658" w14:paraId="3BB04754"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14:paraId="40C2EEBD" w14:textId="77777777" w:rsidTr="00EF1658">
        <w:tblPrEx>
          <w:tblW w:w="0" w:type="auto"/>
          <w:tblLook w:val="04A0"/>
        </w:tblPrEx>
        <w:tc>
          <w:tcPr>
            <w:tcW w:w="4140" w:type="dxa"/>
          </w:tcPr>
          <w:p w:rsidR="00587255" w:rsidRPr="003B2199" w:rsidP="00EF1658" w14:paraId="320D834A"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rsidR="00587255" w:rsidRPr="003B2199" w:rsidP="00EF1658" w14:paraId="4B726927" w14:textId="77777777">
            <w:pPr>
              <w:suppressAutoHyphens/>
              <w:spacing w:before="0" w:after="0" w:line="320" w:lineRule="exact"/>
              <w:rPr>
                <w:rFonts w:ascii="Times New Roman" w:hAnsi="Times New Roman"/>
                <w:b/>
                <w:kern w:val="20"/>
                <w:sz w:val="22"/>
                <w:szCs w:val="22"/>
              </w:rPr>
            </w:pPr>
          </w:p>
        </w:tc>
        <w:tc>
          <w:tcPr>
            <w:tcW w:w="4084" w:type="dxa"/>
          </w:tcPr>
          <w:p w:rsidR="00587255" w:rsidRPr="003B2199" w:rsidP="00EF1658" w14:paraId="7F38CAA4"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rsidR="00587255" w:rsidP="003B2199" w14:paraId="20406E8A" w14:textId="3D104DDA">
      <w:pPr>
        <w:autoSpaceDE w:val="0"/>
        <w:autoSpaceDN w:val="0"/>
        <w:adjustRightInd w:val="0"/>
        <w:spacing w:after="0" w:line="320" w:lineRule="exact"/>
        <w:rPr>
          <w:rFonts w:ascii="Times New Roman" w:hAnsi="Times New Roman"/>
          <w:b/>
          <w:sz w:val="22"/>
          <w:szCs w:val="22"/>
        </w:rPr>
      </w:pPr>
    </w:p>
    <w:p w:rsidR="00587255" w14:paraId="358784C7" w14:textId="77777777">
      <w:pPr>
        <w:spacing w:after="0" w:line="240" w:lineRule="auto"/>
        <w:jc w:val="left"/>
        <w:rPr>
          <w:rFonts w:ascii="Times New Roman" w:hAnsi="Times New Roman"/>
          <w:b/>
          <w:sz w:val="22"/>
          <w:szCs w:val="22"/>
        </w:rPr>
      </w:pPr>
      <w:r>
        <w:rPr>
          <w:rFonts w:ascii="Times New Roman" w:hAnsi="Times New Roman"/>
          <w:b/>
          <w:sz w:val="22"/>
          <w:szCs w:val="22"/>
        </w:rPr>
        <w:br w:type="page"/>
      </w:r>
    </w:p>
    <w:p w:rsidR="00587255" w:rsidP="00587255" w14:paraId="2AFDA54E" w14:textId="3BC6E9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t xml:space="preserve">Página de assinatura </w:t>
      </w:r>
      <w:r>
        <w:rPr>
          <w:rFonts w:ascii="Times New Roman" w:hAnsi="Times New Roman"/>
          <w:i/>
          <w:iCs/>
          <w:color w:val="000000" w:themeColor="text1"/>
          <w:sz w:val="22"/>
          <w:szCs w:val="22"/>
        </w:rPr>
        <w:t>9</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rsidR="00587255" w:rsidP="00587255" w14:paraId="5FBB6119" w14:textId="77777777">
      <w:pPr>
        <w:autoSpaceDE w:val="0"/>
        <w:autoSpaceDN w:val="0"/>
        <w:adjustRightInd w:val="0"/>
        <w:spacing w:after="0" w:line="320" w:lineRule="exact"/>
        <w:rPr>
          <w:rFonts w:ascii="Times New Roman" w:hAnsi="Times New Roman"/>
          <w:bCs/>
          <w:iCs/>
          <w:sz w:val="22"/>
          <w:szCs w:val="22"/>
        </w:rPr>
      </w:pPr>
    </w:p>
    <w:p w:rsidR="00587255" w:rsidP="00587255" w14:paraId="3288EC07" w14:textId="77777777">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rsidR="00587255" w:rsidP="00587255" w14:paraId="49D38A41" w14:textId="77777777">
      <w:pPr>
        <w:autoSpaceDE w:val="0"/>
        <w:autoSpaceDN w:val="0"/>
        <w:adjustRightInd w:val="0"/>
        <w:spacing w:after="0" w:line="320" w:lineRule="exact"/>
        <w:rPr>
          <w:rFonts w:ascii="Times New Roman" w:hAnsi="Times New Roman"/>
          <w:bCs/>
          <w:iCs/>
          <w:sz w:val="22"/>
          <w:szCs w:val="22"/>
        </w:rPr>
      </w:pPr>
    </w:p>
    <w:p w:rsidR="00587255" w:rsidRPr="003B2199" w:rsidP="00587255" w14:paraId="536BC4EA" w14:textId="746AC710">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I490 AFONSO DE FREITAS SPE – EMPREENDIMENTOS IMOBILIÁRIOS LTDA</w:t>
      </w:r>
      <w:r>
        <w:rPr>
          <w:rFonts w:ascii="Times New Roman" w:hAnsi="Times New Roman"/>
          <w:b/>
          <w:bCs/>
          <w:sz w:val="22"/>
          <w:szCs w:val="22"/>
        </w:rPr>
        <w:t>.</w:t>
      </w:r>
    </w:p>
    <w:p w:rsidR="00587255" w:rsidRPr="003B2199" w:rsidP="00587255" w14:paraId="686E3506"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66F51639"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636269E3"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518519DB"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E235D2F" w14:textId="77777777" w:rsidTr="00EF16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87255" w:rsidRPr="003B2199" w:rsidP="00EF1658" w14:paraId="7A3DD214" w14:textId="77777777">
            <w:pPr>
              <w:suppressAutoHyphens/>
              <w:spacing w:before="0" w:after="0" w:line="320" w:lineRule="exact"/>
              <w:jc w:val="center"/>
              <w:rPr>
                <w:rFonts w:ascii="Times New Roman" w:hAnsi="Times New Roman"/>
                <w:b/>
                <w:kern w:val="20"/>
                <w:sz w:val="22"/>
                <w:szCs w:val="22"/>
              </w:rPr>
            </w:pPr>
          </w:p>
        </w:tc>
        <w:tc>
          <w:tcPr>
            <w:tcW w:w="281" w:type="dxa"/>
          </w:tcPr>
          <w:p w:rsidR="00587255" w:rsidRPr="003B2199" w:rsidP="00EF1658" w14:paraId="30B13C35"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587255" w:rsidRPr="003B2199" w:rsidP="00EF1658" w14:paraId="1A5F894F" w14:textId="77777777">
            <w:pPr>
              <w:suppressAutoHyphens/>
              <w:spacing w:before="0" w:after="0" w:line="320" w:lineRule="exact"/>
              <w:jc w:val="center"/>
              <w:rPr>
                <w:rFonts w:ascii="Times New Roman" w:hAnsi="Times New Roman"/>
                <w:b/>
                <w:kern w:val="20"/>
                <w:sz w:val="22"/>
                <w:szCs w:val="22"/>
              </w:rPr>
            </w:pPr>
          </w:p>
        </w:tc>
      </w:tr>
      <w:tr w14:paraId="3BA05F70" w14:textId="77777777" w:rsidTr="00EF1658">
        <w:tblPrEx>
          <w:tblW w:w="0" w:type="auto"/>
          <w:tblLook w:val="04A0"/>
        </w:tblPrEx>
        <w:tc>
          <w:tcPr>
            <w:tcW w:w="4140" w:type="dxa"/>
            <w:tcBorders>
              <w:top w:val="single" w:sz="4" w:space="0" w:color="auto"/>
            </w:tcBorders>
          </w:tcPr>
          <w:p w:rsidR="00587255" w:rsidRPr="003B2199" w:rsidP="00EF1658" w14:paraId="0DBACAD7"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rsidR="00587255" w:rsidRPr="003B2199" w:rsidP="00EF1658" w14:paraId="520449C2"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587255" w:rsidRPr="003B2199" w:rsidP="00EF1658" w14:paraId="098E8566"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14:paraId="328E63FF" w14:textId="77777777" w:rsidTr="00EF1658">
        <w:tblPrEx>
          <w:tblW w:w="0" w:type="auto"/>
          <w:tblLook w:val="04A0"/>
        </w:tblPrEx>
        <w:tc>
          <w:tcPr>
            <w:tcW w:w="4140" w:type="dxa"/>
          </w:tcPr>
          <w:p w:rsidR="00587255" w:rsidRPr="003B2199" w:rsidP="00EF1658" w14:paraId="127A2D2C"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rsidR="00587255" w:rsidRPr="003B2199" w:rsidP="00EF1658" w14:paraId="7423B085" w14:textId="77777777">
            <w:pPr>
              <w:suppressAutoHyphens/>
              <w:spacing w:before="0" w:after="0" w:line="320" w:lineRule="exact"/>
              <w:rPr>
                <w:rFonts w:ascii="Times New Roman" w:hAnsi="Times New Roman"/>
                <w:b/>
                <w:kern w:val="20"/>
                <w:sz w:val="22"/>
                <w:szCs w:val="22"/>
              </w:rPr>
            </w:pPr>
          </w:p>
        </w:tc>
        <w:tc>
          <w:tcPr>
            <w:tcW w:w="4084" w:type="dxa"/>
          </w:tcPr>
          <w:p w:rsidR="00587255" w:rsidRPr="003B2199" w:rsidP="00EF1658" w14:paraId="1837DFB8"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rsidR="00587255" w:rsidP="003B2199" w14:paraId="4DB1E7A4" w14:textId="0D4281EF">
      <w:pPr>
        <w:autoSpaceDE w:val="0"/>
        <w:autoSpaceDN w:val="0"/>
        <w:adjustRightInd w:val="0"/>
        <w:spacing w:after="0" w:line="320" w:lineRule="exact"/>
        <w:rPr>
          <w:rFonts w:ascii="Times New Roman" w:hAnsi="Times New Roman"/>
          <w:b/>
          <w:sz w:val="22"/>
          <w:szCs w:val="22"/>
        </w:rPr>
      </w:pPr>
    </w:p>
    <w:p w:rsidR="00587255" w14:paraId="4B7F7036" w14:textId="77777777">
      <w:pPr>
        <w:spacing w:after="0" w:line="240" w:lineRule="auto"/>
        <w:jc w:val="left"/>
        <w:rPr>
          <w:rFonts w:ascii="Times New Roman" w:hAnsi="Times New Roman"/>
          <w:b/>
          <w:sz w:val="22"/>
          <w:szCs w:val="22"/>
        </w:rPr>
      </w:pPr>
      <w:r>
        <w:rPr>
          <w:rFonts w:ascii="Times New Roman" w:hAnsi="Times New Roman"/>
          <w:b/>
          <w:sz w:val="22"/>
          <w:szCs w:val="22"/>
        </w:rPr>
        <w:br w:type="page"/>
      </w:r>
    </w:p>
    <w:p w:rsidR="00587255" w:rsidP="00587255" w14:paraId="6EB56504" w14:textId="0B67D9C0">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t xml:space="preserve">Página de assinatura </w:t>
      </w:r>
      <w:r>
        <w:rPr>
          <w:rFonts w:ascii="Times New Roman" w:hAnsi="Times New Roman"/>
          <w:i/>
          <w:iCs/>
          <w:color w:val="000000" w:themeColor="text1"/>
          <w:sz w:val="22"/>
          <w:szCs w:val="22"/>
        </w:rPr>
        <w:t>10</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rsidR="00587255" w:rsidP="00587255" w14:paraId="3FF12C16" w14:textId="77777777">
      <w:pPr>
        <w:autoSpaceDE w:val="0"/>
        <w:autoSpaceDN w:val="0"/>
        <w:adjustRightInd w:val="0"/>
        <w:spacing w:after="0" w:line="320" w:lineRule="exact"/>
        <w:rPr>
          <w:rFonts w:ascii="Times New Roman" w:hAnsi="Times New Roman"/>
          <w:bCs/>
          <w:iCs/>
          <w:sz w:val="22"/>
          <w:szCs w:val="22"/>
        </w:rPr>
      </w:pPr>
    </w:p>
    <w:p w:rsidR="00587255" w:rsidP="00587255" w14:paraId="2235158C" w14:textId="77777777">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rsidR="00587255" w:rsidP="00587255" w14:paraId="69884F42" w14:textId="77777777">
      <w:pPr>
        <w:autoSpaceDE w:val="0"/>
        <w:autoSpaceDN w:val="0"/>
        <w:adjustRightInd w:val="0"/>
        <w:spacing w:after="0" w:line="320" w:lineRule="exact"/>
        <w:rPr>
          <w:rFonts w:ascii="Times New Roman" w:hAnsi="Times New Roman"/>
          <w:bCs/>
          <w:iCs/>
          <w:sz w:val="22"/>
          <w:szCs w:val="22"/>
        </w:rPr>
      </w:pPr>
    </w:p>
    <w:p w:rsidR="00587255" w:rsidRPr="003B2199" w:rsidP="00587255" w14:paraId="2D55880B" w14:textId="0842E6C1">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I610 ANTONIETA SPE – EMPREENDIMENTOS IMOBILIÁRIOS LTDA</w:t>
      </w:r>
      <w:r>
        <w:rPr>
          <w:rFonts w:ascii="Times New Roman" w:hAnsi="Times New Roman"/>
          <w:b/>
          <w:bCs/>
          <w:sz w:val="22"/>
          <w:szCs w:val="22"/>
        </w:rPr>
        <w:t>.</w:t>
      </w:r>
    </w:p>
    <w:p w:rsidR="00587255" w:rsidRPr="003B2199" w:rsidP="00587255" w14:paraId="4550EB82"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4C67A814"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3FA7D68A"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24DE4CB8"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0213511" w14:textId="77777777" w:rsidTr="00EF16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87255" w:rsidRPr="003B2199" w:rsidP="00EF1658" w14:paraId="7F31E77C" w14:textId="77777777">
            <w:pPr>
              <w:suppressAutoHyphens/>
              <w:spacing w:before="0" w:after="0" w:line="320" w:lineRule="exact"/>
              <w:jc w:val="center"/>
              <w:rPr>
                <w:rFonts w:ascii="Times New Roman" w:hAnsi="Times New Roman"/>
                <w:b/>
                <w:kern w:val="20"/>
                <w:sz w:val="22"/>
                <w:szCs w:val="22"/>
              </w:rPr>
            </w:pPr>
          </w:p>
        </w:tc>
        <w:tc>
          <w:tcPr>
            <w:tcW w:w="281" w:type="dxa"/>
          </w:tcPr>
          <w:p w:rsidR="00587255" w:rsidRPr="003B2199" w:rsidP="00EF1658" w14:paraId="388A8C8A"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587255" w:rsidRPr="003B2199" w:rsidP="00EF1658" w14:paraId="363E53CA" w14:textId="77777777">
            <w:pPr>
              <w:suppressAutoHyphens/>
              <w:spacing w:before="0" w:after="0" w:line="320" w:lineRule="exact"/>
              <w:jc w:val="center"/>
              <w:rPr>
                <w:rFonts w:ascii="Times New Roman" w:hAnsi="Times New Roman"/>
                <w:b/>
                <w:kern w:val="20"/>
                <w:sz w:val="22"/>
                <w:szCs w:val="22"/>
              </w:rPr>
            </w:pPr>
          </w:p>
        </w:tc>
      </w:tr>
      <w:tr w14:paraId="7C7EEACE" w14:textId="77777777" w:rsidTr="00EF1658">
        <w:tblPrEx>
          <w:tblW w:w="0" w:type="auto"/>
          <w:tblLook w:val="04A0"/>
        </w:tblPrEx>
        <w:tc>
          <w:tcPr>
            <w:tcW w:w="4140" w:type="dxa"/>
            <w:tcBorders>
              <w:top w:val="single" w:sz="4" w:space="0" w:color="auto"/>
            </w:tcBorders>
          </w:tcPr>
          <w:p w:rsidR="00587255" w:rsidRPr="003B2199" w:rsidP="00EF1658" w14:paraId="64FD87FE"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rsidR="00587255" w:rsidRPr="003B2199" w:rsidP="00EF1658" w14:paraId="6D570BAA"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587255" w:rsidRPr="003B2199" w:rsidP="00EF1658" w14:paraId="3F676448"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14:paraId="0F1D21B9" w14:textId="77777777" w:rsidTr="00EF1658">
        <w:tblPrEx>
          <w:tblW w:w="0" w:type="auto"/>
          <w:tblLook w:val="04A0"/>
        </w:tblPrEx>
        <w:tc>
          <w:tcPr>
            <w:tcW w:w="4140" w:type="dxa"/>
          </w:tcPr>
          <w:p w:rsidR="00587255" w:rsidRPr="003B2199" w:rsidP="00EF1658" w14:paraId="2C02DA12"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rsidR="00587255" w:rsidRPr="003B2199" w:rsidP="00EF1658" w14:paraId="0474BA7C" w14:textId="77777777">
            <w:pPr>
              <w:suppressAutoHyphens/>
              <w:spacing w:before="0" w:after="0" w:line="320" w:lineRule="exact"/>
              <w:rPr>
                <w:rFonts w:ascii="Times New Roman" w:hAnsi="Times New Roman"/>
                <w:b/>
                <w:kern w:val="20"/>
                <w:sz w:val="22"/>
                <w:szCs w:val="22"/>
              </w:rPr>
            </w:pPr>
          </w:p>
        </w:tc>
        <w:tc>
          <w:tcPr>
            <w:tcW w:w="4084" w:type="dxa"/>
          </w:tcPr>
          <w:p w:rsidR="00587255" w:rsidRPr="003B2199" w:rsidP="00EF1658" w14:paraId="0D22E7A3"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rsidR="00587255" w:rsidP="003B2199" w14:paraId="1F229889" w14:textId="1AC4781F">
      <w:pPr>
        <w:autoSpaceDE w:val="0"/>
        <w:autoSpaceDN w:val="0"/>
        <w:adjustRightInd w:val="0"/>
        <w:spacing w:after="0" w:line="320" w:lineRule="exact"/>
        <w:rPr>
          <w:rFonts w:ascii="Times New Roman" w:hAnsi="Times New Roman"/>
          <w:b/>
          <w:sz w:val="22"/>
          <w:szCs w:val="22"/>
        </w:rPr>
      </w:pPr>
    </w:p>
    <w:p w:rsidR="00587255" w14:paraId="7E40F920" w14:textId="77777777">
      <w:pPr>
        <w:spacing w:after="0" w:line="240" w:lineRule="auto"/>
        <w:jc w:val="left"/>
        <w:rPr>
          <w:rFonts w:ascii="Times New Roman" w:hAnsi="Times New Roman"/>
          <w:b/>
          <w:sz w:val="22"/>
          <w:szCs w:val="22"/>
        </w:rPr>
      </w:pPr>
      <w:r>
        <w:rPr>
          <w:rFonts w:ascii="Times New Roman" w:hAnsi="Times New Roman"/>
          <w:b/>
          <w:sz w:val="22"/>
          <w:szCs w:val="22"/>
        </w:rPr>
        <w:br w:type="page"/>
      </w:r>
    </w:p>
    <w:p w:rsidR="00587255" w:rsidP="00587255" w14:paraId="1DA245DA" w14:textId="1A653758">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t xml:space="preserve">Página de assinatura </w:t>
      </w:r>
      <w:r>
        <w:rPr>
          <w:rFonts w:ascii="Times New Roman" w:hAnsi="Times New Roman"/>
          <w:i/>
          <w:iCs/>
          <w:color w:val="000000" w:themeColor="text1"/>
          <w:sz w:val="22"/>
          <w:szCs w:val="22"/>
        </w:rPr>
        <w:t>11</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rsidR="00587255" w:rsidP="00587255" w14:paraId="755E6E2B" w14:textId="77777777">
      <w:pPr>
        <w:autoSpaceDE w:val="0"/>
        <w:autoSpaceDN w:val="0"/>
        <w:adjustRightInd w:val="0"/>
        <w:spacing w:after="0" w:line="320" w:lineRule="exact"/>
        <w:rPr>
          <w:rFonts w:ascii="Times New Roman" w:hAnsi="Times New Roman"/>
          <w:bCs/>
          <w:iCs/>
          <w:sz w:val="22"/>
          <w:szCs w:val="22"/>
        </w:rPr>
      </w:pPr>
    </w:p>
    <w:p w:rsidR="00587255" w:rsidP="00587255" w14:paraId="42B56DBE" w14:textId="77777777">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rsidR="00587255" w:rsidP="00587255" w14:paraId="453FF142" w14:textId="77777777">
      <w:pPr>
        <w:autoSpaceDE w:val="0"/>
        <w:autoSpaceDN w:val="0"/>
        <w:adjustRightInd w:val="0"/>
        <w:spacing w:after="0" w:line="320" w:lineRule="exact"/>
        <w:rPr>
          <w:rFonts w:ascii="Times New Roman" w:hAnsi="Times New Roman"/>
          <w:bCs/>
          <w:iCs/>
          <w:sz w:val="22"/>
          <w:szCs w:val="22"/>
        </w:rPr>
      </w:pPr>
    </w:p>
    <w:p w:rsidR="00587255" w:rsidRPr="003B2199" w:rsidP="00587255" w14:paraId="411745A5" w14:textId="1FAFE309">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I950 TUIUTI SPE – EMPREENDIMENTOS IMOBILIÁRIOS LTDA</w:t>
      </w:r>
      <w:r>
        <w:rPr>
          <w:rFonts w:ascii="Times New Roman" w:hAnsi="Times New Roman"/>
          <w:b/>
          <w:bCs/>
          <w:sz w:val="22"/>
          <w:szCs w:val="22"/>
        </w:rPr>
        <w:t>.</w:t>
      </w:r>
    </w:p>
    <w:p w:rsidR="00587255" w:rsidRPr="003B2199" w:rsidP="00587255" w14:paraId="34D7AE86"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514F0D84"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60C65BB1"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34B86DDE"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57039D1" w14:textId="77777777" w:rsidTr="00EF16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87255" w:rsidRPr="003B2199" w:rsidP="00EF1658" w14:paraId="225BABF3" w14:textId="77777777">
            <w:pPr>
              <w:suppressAutoHyphens/>
              <w:spacing w:before="0" w:after="0" w:line="320" w:lineRule="exact"/>
              <w:jc w:val="center"/>
              <w:rPr>
                <w:rFonts w:ascii="Times New Roman" w:hAnsi="Times New Roman"/>
                <w:b/>
                <w:kern w:val="20"/>
                <w:sz w:val="22"/>
                <w:szCs w:val="22"/>
              </w:rPr>
            </w:pPr>
          </w:p>
        </w:tc>
        <w:tc>
          <w:tcPr>
            <w:tcW w:w="281" w:type="dxa"/>
          </w:tcPr>
          <w:p w:rsidR="00587255" w:rsidRPr="003B2199" w:rsidP="00EF1658" w14:paraId="31E05C00"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587255" w:rsidRPr="003B2199" w:rsidP="00EF1658" w14:paraId="073633DC" w14:textId="77777777">
            <w:pPr>
              <w:suppressAutoHyphens/>
              <w:spacing w:before="0" w:after="0" w:line="320" w:lineRule="exact"/>
              <w:jc w:val="center"/>
              <w:rPr>
                <w:rFonts w:ascii="Times New Roman" w:hAnsi="Times New Roman"/>
                <w:b/>
                <w:kern w:val="20"/>
                <w:sz w:val="22"/>
                <w:szCs w:val="22"/>
              </w:rPr>
            </w:pPr>
          </w:p>
        </w:tc>
      </w:tr>
      <w:tr w14:paraId="1527C794" w14:textId="77777777" w:rsidTr="00EF1658">
        <w:tblPrEx>
          <w:tblW w:w="0" w:type="auto"/>
          <w:tblLook w:val="04A0"/>
        </w:tblPrEx>
        <w:tc>
          <w:tcPr>
            <w:tcW w:w="4140" w:type="dxa"/>
            <w:tcBorders>
              <w:top w:val="single" w:sz="4" w:space="0" w:color="auto"/>
            </w:tcBorders>
          </w:tcPr>
          <w:p w:rsidR="00587255" w:rsidRPr="003B2199" w:rsidP="00EF1658" w14:paraId="7D66D7EB"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rsidR="00587255" w:rsidRPr="003B2199" w:rsidP="00EF1658" w14:paraId="6D766022"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587255" w:rsidRPr="003B2199" w:rsidP="00EF1658" w14:paraId="7152EBAA"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14:paraId="19708C22" w14:textId="77777777" w:rsidTr="00EF1658">
        <w:tblPrEx>
          <w:tblW w:w="0" w:type="auto"/>
          <w:tblLook w:val="04A0"/>
        </w:tblPrEx>
        <w:tc>
          <w:tcPr>
            <w:tcW w:w="4140" w:type="dxa"/>
          </w:tcPr>
          <w:p w:rsidR="00587255" w:rsidRPr="003B2199" w:rsidP="00EF1658" w14:paraId="3220451E"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rsidR="00587255" w:rsidRPr="003B2199" w:rsidP="00EF1658" w14:paraId="1B086D43" w14:textId="77777777">
            <w:pPr>
              <w:suppressAutoHyphens/>
              <w:spacing w:before="0" w:after="0" w:line="320" w:lineRule="exact"/>
              <w:rPr>
                <w:rFonts w:ascii="Times New Roman" w:hAnsi="Times New Roman"/>
                <w:b/>
                <w:kern w:val="20"/>
                <w:sz w:val="22"/>
                <w:szCs w:val="22"/>
              </w:rPr>
            </w:pPr>
          </w:p>
        </w:tc>
        <w:tc>
          <w:tcPr>
            <w:tcW w:w="4084" w:type="dxa"/>
          </w:tcPr>
          <w:p w:rsidR="00587255" w:rsidRPr="003B2199" w:rsidP="00EF1658" w14:paraId="2D546341"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rsidR="00587255" w:rsidP="003B2199" w14:paraId="74A5E163" w14:textId="427875DD">
      <w:pPr>
        <w:autoSpaceDE w:val="0"/>
        <w:autoSpaceDN w:val="0"/>
        <w:adjustRightInd w:val="0"/>
        <w:spacing w:after="0" w:line="320" w:lineRule="exact"/>
        <w:rPr>
          <w:rFonts w:ascii="Times New Roman" w:hAnsi="Times New Roman"/>
          <w:b/>
          <w:sz w:val="22"/>
          <w:szCs w:val="22"/>
        </w:rPr>
      </w:pPr>
    </w:p>
    <w:p w:rsidR="00587255" w14:paraId="224E7C0C" w14:textId="77777777">
      <w:pPr>
        <w:spacing w:after="0" w:line="240" w:lineRule="auto"/>
        <w:jc w:val="left"/>
        <w:rPr>
          <w:rFonts w:ascii="Times New Roman" w:hAnsi="Times New Roman"/>
          <w:b/>
          <w:sz w:val="22"/>
          <w:szCs w:val="22"/>
        </w:rPr>
      </w:pPr>
      <w:r>
        <w:rPr>
          <w:rFonts w:ascii="Times New Roman" w:hAnsi="Times New Roman"/>
          <w:b/>
          <w:sz w:val="22"/>
          <w:szCs w:val="22"/>
        </w:rPr>
        <w:br w:type="page"/>
      </w:r>
    </w:p>
    <w:p w:rsidR="00587255" w:rsidP="00587255" w14:paraId="37F9AD41" w14:textId="6644ADCF">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t xml:space="preserve">Página de assinatura </w:t>
      </w:r>
      <w:r>
        <w:rPr>
          <w:rFonts w:ascii="Times New Roman" w:hAnsi="Times New Roman"/>
          <w:i/>
          <w:iCs/>
          <w:color w:val="000000" w:themeColor="text1"/>
          <w:sz w:val="22"/>
          <w:szCs w:val="22"/>
        </w:rPr>
        <w:t>12</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rsidR="00587255" w:rsidP="00587255" w14:paraId="007868BD" w14:textId="77777777">
      <w:pPr>
        <w:autoSpaceDE w:val="0"/>
        <w:autoSpaceDN w:val="0"/>
        <w:adjustRightInd w:val="0"/>
        <w:spacing w:after="0" w:line="320" w:lineRule="exact"/>
        <w:rPr>
          <w:rFonts w:ascii="Times New Roman" w:hAnsi="Times New Roman"/>
          <w:bCs/>
          <w:iCs/>
          <w:sz w:val="22"/>
          <w:szCs w:val="22"/>
        </w:rPr>
      </w:pPr>
    </w:p>
    <w:p w:rsidR="00587255" w:rsidP="00587255" w14:paraId="2656D123" w14:textId="77777777">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rsidR="00587255" w:rsidP="00587255" w14:paraId="6BA1E136" w14:textId="77777777">
      <w:pPr>
        <w:autoSpaceDE w:val="0"/>
        <w:autoSpaceDN w:val="0"/>
        <w:adjustRightInd w:val="0"/>
        <w:spacing w:after="0" w:line="320" w:lineRule="exact"/>
        <w:rPr>
          <w:rFonts w:ascii="Times New Roman" w:hAnsi="Times New Roman"/>
          <w:bCs/>
          <w:iCs/>
          <w:sz w:val="22"/>
          <w:szCs w:val="22"/>
        </w:rPr>
      </w:pPr>
    </w:p>
    <w:p w:rsidR="00587255" w:rsidRPr="003B2199" w:rsidP="00587255" w14:paraId="3C49D47C" w14:textId="1759F589">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SPE PARQUE ECOVILLE EMPREENDIMENTOS IMOBILIÁRIOS LTDA</w:t>
      </w:r>
      <w:r>
        <w:rPr>
          <w:rFonts w:ascii="Times New Roman" w:hAnsi="Times New Roman"/>
          <w:b/>
          <w:bCs/>
          <w:sz w:val="22"/>
          <w:szCs w:val="22"/>
        </w:rPr>
        <w:t>.</w:t>
      </w:r>
    </w:p>
    <w:p w:rsidR="00587255" w:rsidRPr="003B2199" w:rsidP="00587255" w14:paraId="77695EA7"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2061230F"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498AA9A0" w14:textId="77777777">
      <w:pPr>
        <w:autoSpaceDE w:val="0"/>
        <w:autoSpaceDN w:val="0"/>
        <w:adjustRightInd w:val="0"/>
        <w:spacing w:after="0" w:line="320" w:lineRule="exact"/>
        <w:jc w:val="center"/>
        <w:rPr>
          <w:rFonts w:ascii="Times New Roman" w:hAnsi="Times New Roman"/>
          <w:b/>
          <w:bCs/>
          <w:sz w:val="22"/>
          <w:szCs w:val="22"/>
        </w:rPr>
      </w:pPr>
    </w:p>
    <w:p w:rsidR="00587255" w:rsidRPr="003B2199" w:rsidP="00587255" w14:paraId="679A3B49"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20245CA" w14:textId="77777777" w:rsidTr="00EF165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587255" w:rsidRPr="003B2199" w:rsidP="00EF1658" w14:paraId="22E14965" w14:textId="77777777">
            <w:pPr>
              <w:suppressAutoHyphens/>
              <w:spacing w:before="0" w:after="0" w:line="320" w:lineRule="exact"/>
              <w:jc w:val="center"/>
              <w:rPr>
                <w:rFonts w:ascii="Times New Roman" w:hAnsi="Times New Roman"/>
                <w:b/>
                <w:kern w:val="20"/>
                <w:sz w:val="22"/>
                <w:szCs w:val="22"/>
              </w:rPr>
            </w:pPr>
          </w:p>
        </w:tc>
        <w:tc>
          <w:tcPr>
            <w:tcW w:w="281" w:type="dxa"/>
          </w:tcPr>
          <w:p w:rsidR="00587255" w:rsidRPr="003B2199" w:rsidP="00EF1658" w14:paraId="37C9746B"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587255" w:rsidRPr="003B2199" w:rsidP="00EF1658" w14:paraId="468406B6" w14:textId="77777777">
            <w:pPr>
              <w:suppressAutoHyphens/>
              <w:spacing w:before="0" w:after="0" w:line="320" w:lineRule="exact"/>
              <w:jc w:val="center"/>
              <w:rPr>
                <w:rFonts w:ascii="Times New Roman" w:hAnsi="Times New Roman"/>
                <w:b/>
                <w:kern w:val="20"/>
                <w:sz w:val="22"/>
                <w:szCs w:val="22"/>
              </w:rPr>
            </w:pPr>
          </w:p>
        </w:tc>
      </w:tr>
      <w:tr w14:paraId="6037D392" w14:textId="77777777" w:rsidTr="00EF1658">
        <w:tblPrEx>
          <w:tblW w:w="0" w:type="auto"/>
          <w:tblLook w:val="04A0"/>
        </w:tblPrEx>
        <w:tc>
          <w:tcPr>
            <w:tcW w:w="4140" w:type="dxa"/>
            <w:tcBorders>
              <w:top w:val="single" w:sz="4" w:space="0" w:color="auto"/>
            </w:tcBorders>
          </w:tcPr>
          <w:p w:rsidR="00587255" w:rsidRPr="003B2199" w:rsidP="00EF1658" w14:paraId="3C3C2FC6"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rsidR="00587255" w:rsidRPr="003B2199" w:rsidP="00EF1658" w14:paraId="6C018D27"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587255" w:rsidRPr="003B2199" w:rsidP="00EF1658" w14:paraId="12910349"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14:paraId="5F8482E9" w14:textId="77777777" w:rsidTr="00EF1658">
        <w:tblPrEx>
          <w:tblW w:w="0" w:type="auto"/>
          <w:tblLook w:val="04A0"/>
        </w:tblPrEx>
        <w:tc>
          <w:tcPr>
            <w:tcW w:w="4140" w:type="dxa"/>
          </w:tcPr>
          <w:p w:rsidR="00587255" w:rsidRPr="003B2199" w:rsidP="00EF1658" w14:paraId="58BC6FE3"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rsidR="00587255" w:rsidRPr="003B2199" w:rsidP="00EF1658" w14:paraId="501D4E3A" w14:textId="77777777">
            <w:pPr>
              <w:suppressAutoHyphens/>
              <w:spacing w:before="0" w:after="0" w:line="320" w:lineRule="exact"/>
              <w:rPr>
                <w:rFonts w:ascii="Times New Roman" w:hAnsi="Times New Roman"/>
                <w:b/>
                <w:kern w:val="20"/>
                <w:sz w:val="22"/>
                <w:szCs w:val="22"/>
              </w:rPr>
            </w:pPr>
          </w:p>
        </w:tc>
        <w:tc>
          <w:tcPr>
            <w:tcW w:w="4084" w:type="dxa"/>
          </w:tcPr>
          <w:p w:rsidR="00587255" w:rsidRPr="003B2199" w:rsidP="00EF1658" w14:paraId="0F4EDD17"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rsidR="00587255" w:rsidP="003B2199" w14:paraId="0732C9E8" w14:textId="7F7FDEA0">
      <w:pPr>
        <w:autoSpaceDE w:val="0"/>
        <w:autoSpaceDN w:val="0"/>
        <w:adjustRightInd w:val="0"/>
        <w:spacing w:after="0" w:line="320" w:lineRule="exact"/>
        <w:rPr>
          <w:rFonts w:ascii="Times New Roman" w:hAnsi="Times New Roman"/>
          <w:b/>
          <w:sz w:val="22"/>
          <w:szCs w:val="22"/>
        </w:rPr>
      </w:pPr>
    </w:p>
    <w:p w:rsidR="00587255" w14:paraId="678C9250" w14:textId="77777777">
      <w:pPr>
        <w:spacing w:after="0" w:line="240" w:lineRule="auto"/>
        <w:jc w:val="left"/>
        <w:rPr>
          <w:rFonts w:ascii="Times New Roman" w:hAnsi="Times New Roman"/>
          <w:b/>
          <w:sz w:val="22"/>
          <w:szCs w:val="22"/>
        </w:rPr>
      </w:pPr>
      <w:r>
        <w:rPr>
          <w:rFonts w:ascii="Times New Roman" w:hAnsi="Times New Roman"/>
          <w:b/>
          <w:sz w:val="22"/>
          <w:szCs w:val="22"/>
        </w:rPr>
        <w:br w:type="page"/>
      </w:r>
    </w:p>
    <w:p w:rsidR="00587255" w:rsidP="00587255" w14:paraId="16D60060" w14:textId="09ED5D7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t xml:space="preserve">Página de assinatura </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rsidR="001402CF" w:rsidRPr="003B2199" w:rsidP="003B2199" w14:paraId="69F88E81" w14:textId="77777777">
      <w:pPr>
        <w:autoSpaceDE w:val="0"/>
        <w:autoSpaceDN w:val="0"/>
        <w:adjustRightInd w:val="0"/>
        <w:spacing w:after="0" w:line="320" w:lineRule="exact"/>
        <w:rPr>
          <w:rFonts w:ascii="Times New Roman" w:hAnsi="Times New Roman"/>
          <w:b/>
          <w:sz w:val="22"/>
          <w:szCs w:val="22"/>
        </w:rPr>
      </w:pPr>
    </w:p>
    <w:p w:rsidR="001402CF" w:rsidRPr="003B2199" w:rsidP="003B2199" w14:paraId="66B5B957" w14:textId="77777777">
      <w:pPr>
        <w:autoSpaceDE w:val="0"/>
        <w:autoSpaceDN w:val="0"/>
        <w:adjustRightInd w:val="0"/>
        <w:spacing w:after="0" w:line="320" w:lineRule="exact"/>
        <w:rPr>
          <w:rFonts w:ascii="Times New Roman" w:hAnsi="Times New Roman"/>
          <w:b/>
          <w:sz w:val="22"/>
          <w:szCs w:val="22"/>
        </w:rPr>
      </w:pPr>
    </w:p>
    <w:p w:rsidR="0070234D" w:rsidRPr="003B2199" w:rsidP="003B2199" w14:paraId="397731A2" w14:textId="5BD63EFF">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rsidR="0070234D" w:rsidRPr="003B2199" w:rsidP="003B2199" w14:paraId="2CB7DD82"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24B98CE9"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7D5F8176" w14:textId="77777777">
      <w:pPr>
        <w:autoSpaceDE w:val="0"/>
        <w:autoSpaceDN w:val="0"/>
        <w:adjustRightInd w:val="0"/>
        <w:spacing w:after="0" w:line="320" w:lineRule="exact"/>
        <w:jc w:val="center"/>
        <w:rPr>
          <w:rFonts w:ascii="Times New Roman" w:hAnsi="Times New Roman"/>
          <w:b/>
          <w:bCs/>
          <w:sz w:val="22"/>
          <w:szCs w:val="22"/>
        </w:rPr>
      </w:pPr>
    </w:p>
    <w:p w:rsidR="0070234D" w:rsidRPr="003B2199" w:rsidP="003B2199" w14:paraId="53F67C42"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6E902403"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70234D" w:rsidRPr="003B2199" w:rsidP="003B2199" w14:paraId="796941BB"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rsidR="0070234D" w:rsidRPr="003B2199" w:rsidP="003B2199" w14:paraId="560B9AF8" w14:textId="77777777">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rsidR="0070234D" w:rsidRPr="003B2199" w:rsidP="003B2199" w14:paraId="1644F5A3" w14:textId="77777777">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14:paraId="10187ACD" w14:textId="77777777" w:rsidTr="00864FC7">
        <w:tblPrEx>
          <w:tblW w:w="0" w:type="auto"/>
          <w:tblLook w:val="04A0"/>
        </w:tblPrEx>
        <w:tc>
          <w:tcPr>
            <w:tcW w:w="4248" w:type="dxa"/>
            <w:tcBorders>
              <w:top w:val="single" w:sz="4" w:space="0" w:color="auto"/>
            </w:tcBorders>
          </w:tcPr>
          <w:p w:rsidR="0070234D" w:rsidRPr="003B2199" w:rsidP="003B2199" w14:paraId="2AC270F7" w14:textId="42ADF63B">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rsidR="0070234D" w:rsidRPr="003B2199" w:rsidP="003B2199" w14:paraId="00748089" w14:textId="26CC145F">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rsidR="0070234D" w:rsidRPr="003B2199" w:rsidP="003B2199" w14:paraId="1073C238" w14:textId="77777777">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rsidR="0070234D" w:rsidRPr="003B2199" w:rsidP="003B2199" w14:paraId="43EE8588" w14:textId="458E05CF">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rsidR="0070234D" w:rsidRPr="003B2199" w:rsidP="003B2199" w14:paraId="308597AC" w14:textId="430F85D5">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14:paraId="4B697EE0" w14:textId="77777777" w:rsidTr="00864FC7">
        <w:tblPrEx>
          <w:tblW w:w="0" w:type="auto"/>
          <w:tblLook w:val="04A0"/>
        </w:tblPrEx>
        <w:tc>
          <w:tcPr>
            <w:tcW w:w="4248" w:type="dxa"/>
          </w:tcPr>
          <w:p w:rsidR="0070234D" w:rsidRPr="003B2199" w:rsidP="003B2199" w14:paraId="162BD1BB" w14:textId="7E36394E">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rsidR="0070234D" w:rsidRPr="003B2199" w:rsidP="003B2199" w14:paraId="2A19C2CF" w14:textId="77777777">
            <w:pPr>
              <w:suppressAutoHyphens/>
              <w:spacing w:before="0" w:after="0" w:line="320" w:lineRule="exact"/>
              <w:rPr>
                <w:rFonts w:ascii="Times New Roman" w:hAnsi="Times New Roman"/>
                <w:b/>
                <w:kern w:val="20"/>
                <w:sz w:val="22"/>
                <w:szCs w:val="22"/>
              </w:rPr>
            </w:pPr>
          </w:p>
        </w:tc>
        <w:tc>
          <w:tcPr>
            <w:tcW w:w="4190" w:type="dxa"/>
          </w:tcPr>
          <w:p w:rsidR="0070234D" w:rsidRPr="003B2199" w:rsidP="003B2199" w14:paraId="39534ACD" w14:textId="01415967">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rsidR="0070234D" w:rsidRPr="003B2199" w:rsidP="003B2199" w14:paraId="75713EC4"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1D2214" w:rsidRPr="003B15A6" w:rsidP="00587255" w14:paraId="47BE4CE3" w14:textId="76EA037E">
      <w:pPr>
        <w:spacing w:after="0" w:line="240" w:lineRule="auto"/>
        <w:jc w:val="left"/>
        <w:rPr>
          <w:rFonts w:ascii="Times New Roman" w:hAnsi="Times New Roman"/>
          <w:b/>
          <w:bCs/>
          <w:color w:val="000000" w:themeColor="text1"/>
          <w:sz w:val="22"/>
          <w:szCs w:val="22"/>
        </w:rPr>
      </w:pPr>
    </w:p>
    <w:sectPr w:rsidSect="00B356D0">
      <w:pgSz w:w="11907" w:h="16840" w:code="9"/>
      <w:pgMar w:top="1705" w:right="1588" w:bottom="1304" w:left="1588" w:header="709" w:footer="56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E06" w14:paraId="464767FE" w14:textId="4EDEBA9B">
    <w:pPr>
      <w:pStyle w:val="Footer"/>
      <w:jc w:val="center"/>
    </w:pPr>
  </w:p>
  <w:p w:rsidR="00B0560A" w14:paraId="06A5A6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0"/>
        <w:szCs w:val="20"/>
      </w:rPr>
      <w:id w:val="53444222"/>
      <w:docPartObj>
        <w:docPartGallery w:val="Page Numbers (Bottom of Page)"/>
        <w:docPartUnique/>
      </w:docPartObj>
    </w:sdtPr>
    <w:sdtContent>
      <w:p w:rsidR="00830379" w14:paraId="4EE7F7A6" w14:textId="77777777">
        <w:pPr>
          <w:pStyle w:val="Footer"/>
          <w:jc w:val="right"/>
          <w:rPr>
            <w:rFonts w:ascii="Times New Roman" w:hAnsi="Times New Roman"/>
            <w:sz w:val="20"/>
            <w:szCs w:val="20"/>
          </w:rPr>
        </w:pPr>
      </w:p>
      <w:p w:rsidR="00830379" w:rsidRPr="00830379" w14:paraId="446DEE98" w14:textId="66907511">
        <w:pPr>
          <w:pStyle w:val="Footer"/>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rsidR="00830379" w14:paraId="27B1CCF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C20" w:rsidRPr="00AF52A8" w:rsidP="00AF52A8" w14:paraId="4E723456" w14:textId="6F48CC9A">
    <w:pPr>
      <w:pStyle w:val="Header"/>
      <w:spacing w:after="0"/>
      <w:jc w:val="right"/>
      <w:rPr>
        <w:rFonts w:ascii="Times New Roman" w:hAnsi="Times New Roman"/>
        <w:b/>
        <w:bCs/>
        <w:i/>
        <w:iCs/>
        <w:sz w:val="24"/>
      </w:rPr>
    </w:pPr>
    <w:r w:rsidRPr="00AF52A8">
      <w:rPr>
        <w:rFonts w:ascii="Times New Roman" w:hAnsi="Times New Roman"/>
        <w:b/>
        <w:bCs/>
        <w:i/>
        <w:iCs/>
        <w:sz w:val="24"/>
      </w:rPr>
      <w:t>Minuta Cescon Barrieu</w:t>
    </w:r>
  </w:p>
  <w:p w:rsidR="00101C20" w:rsidRPr="00AF52A8" w:rsidP="00AF52A8" w14:paraId="56DE29ED" w14:textId="780CDE1D">
    <w:pPr>
      <w:pStyle w:val="Header"/>
      <w:spacing w:after="0"/>
      <w:jc w:val="right"/>
      <w:rPr>
        <w:rFonts w:ascii="Times New Roman" w:hAnsi="Times New Roman"/>
        <w:b/>
        <w:bCs/>
        <w:i/>
        <w:iCs/>
        <w:sz w:val="24"/>
      </w:rPr>
    </w:pPr>
    <w:r>
      <w:rPr>
        <w:rFonts w:ascii="Times New Roman" w:hAnsi="Times New Roman"/>
        <w:b/>
        <w:bCs/>
        <w:i/>
        <w:iCs/>
        <w:sz w:val="24"/>
      </w:rPr>
      <w:t>1</w:t>
    </w:r>
    <w:r w:rsidR="00A648C7">
      <w:rPr>
        <w:rFonts w:ascii="Times New Roman" w:hAnsi="Times New Roman"/>
        <w:b/>
        <w:bCs/>
        <w:i/>
        <w:iCs/>
        <w:sz w:val="24"/>
      </w:rPr>
      <w:t>9</w:t>
    </w:r>
    <w:r w:rsidRPr="00AF52A8">
      <w:rPr>
        <w:rFonts w:ascii="Times New Roman" w:hAnsi="Times New Roman"/>
        <w:b/>
        <w:bCs/>
        <w:i/>
        <w:iCs/>
        <w:sz w:val="24"/>
      </w:rPr>
      <w:t>.</w:t>
    </w:r>
    <w:r w:rsidR="000E1E2A">
      <w:rPr>
        <w:rFonts w:ascii="Times New Roman" w:hAnsi="Times New Roman"/>
        <w:b/>
        <w:bCs/>
        <w:i/>
        <w:iCs/>
        <w:sz w:val="24"/>
      </w:rPr>
      <w:t>10</w:t>
    </w:r>
    <w:r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0379" w14:paraId="6CE46287" w14:textId="78DFEAC3">
    <w:pPr>
      <w:pStyle w:val="Header"/>
      <w:jc w:val="center"/>
    </w:pPr>
  </w:p>
  <w:p w:rsidR="003E1224" w14:paraId="4D48D1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8B661E"/>
    <w:multiLevelType w:val="hybridMultilevel"/>
    <w:tmpl w:val="2FDC7A2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7">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8">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C07219"/>
    <w:multiLevelType w:val="hybridMultilevel"/>
    <w:tmpl w:val="50A8959E"/>
    <w:lvl w:ilvl="0">
      <w:start w:val="1"/>
      <w:numFmt w:val="lowerRoman"/>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nsid w:val="28091229"/>
    <w:multiLevelType w:val="hybridMultilevel"/>
    <w:tmpl w:val="47144B1A"/>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0724BAE"/>
    <w:multiLevelType w:val="hybridMultilevel"/>
    <w:tmpl w:val="5E7AE2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6772ECA"/>
    <w:multiLevelType w:val="hybridMultilevel"/>
    <w:tmpl w:val="FDAE8E32"/>
    <w:lvl w:ilvl="0">
      <w:start w:val="1"/>
      <w:numFmt w:val="lowerRoman"/>
      <w:lvlText w:val="(%1)"/>
      <w:lvlJc w:val="left"/>
      <w:pPr>
        <w:ind w:left="1425" w:hanging="72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25">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A131CF8"/>
    <w:multiLevelType w:val="hybridMultilevel"/>
    <w:tmpl w:val="B7C2260A"/>
    <w:lvl w:ilvl="0">
      <w:start w:val="1"/>
      <w:numFmt w:val="lowerRoman"/>
      <w:lvlText w:val="(%1)"/>
      <w:lvlJc w:val="left"/>
      <w:pPr>
        <w:ind w:left="360" w:hanging="360"/>
      </w:pPr>
      <w:rPr>
        <w:rFonts w:cs="Times New Roman"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3B4E50BB"/>
    <w:multiLevelType w:val="hybridMultilevel"/>
    <w:tmpl w:val="4C862C3C"/>
    <w:lvl w:ilvl="0">
      <w:start w:val="1"/>
      <w:numFmt w:val="upperRoman"/>
      <w:lvlText w:val="%1."/>
      <w:lvlJc w:val="righ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3F1F5444"/>
    <w:multiLevelType w:val="hybridMultilevel"/>
    <w:tmpl w:val="C53C33A8"/>
    <w:lvl w:ilvl="0">
      <w:start w:val="1"/>
      <w:numFmt w:val="lowerRoman"/>
      <w:lvlText w:val="(%1)"/>
      <w:lvlJc w:val="left"/>
      <w:pPr>
        <w:ind w:left="720" w:hanging="360"/>
      </w:pPr>
      <w:rPr>
        <w:rFonts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39B5D3D"/>
    <w:multiLevelType w:val="hybridMultilevel"/>
    <w:tmpl w:val="B25CFA92"/>
    <w:lvl w:ilvl="0">
      <w:start w:val="1"/>
      <w:numFmt w:val="decimal"/>
      <w:lvlText w:val="5.%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7FD6CAE"/>
    <w:multiLevelType w:val="multilevel"/>
    <w:tmpl w:val="5B74DB80"/>
    <w:lvl w:ilvl="0">
      <w:start w:val="1"/>
      <w:numFmt w:val="decimal"/>
      <w:pStyle w:val="Heading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Heading2"/>
      <w:lvlText w:val="%1.%2"/>
      <w:lvlJc w:val="left"/>
      <w:pPr>
        <w:ind w:left="576" w:hanging="576"/>
      </w:pPr>
      <w:rPr>
        <w:rFonts w:ascii="Times New Roman" w:hAnsi="Times New Roman" w:cs="Times New Roman" w:hint="default"/>
        <w:b/>
        <w:bCs/>
        <w:sz w:val="22"/>
        <w:szCs w:val="22"/>
      </w:rPr>
    </w:lvl>
    <w:lvl w:ilvl="2">
      <w:start w:val="1"/>
      <w:numFmt w:val="decimal"/>
      <w:pStyle w:val="Heading3"/>
      <w:lvlText w:val="%1.%2.%3"/>
      <w:lvlJc w:val="left"/>
      <w:pPr>
        <w:ind w:left="720" w:hanging="720"/>
      </w:pPr>
      <w:rPr>
        <w:rFonts w:ascii="Times New Roman" w:hAnsi="Times New Roman" w:cs="Times New Roman" w:hint="default"/>
        <w:b/>
        <w:bCs/>
        <w:sz w:val="22"/>
        <w:szCs w:val="22"/>
      </w:rPr>
    </w:lvl>
    <w:lvl w:ilvl="3">
      <w:start w:val="1"/>
      <w:numFmt w:val="decimal"/>
      <w:pStyle w:val="Heading4"/>
      <w:lvlText w:val="%1.%2.%3.%4"/>
      <w:lvlJc w:val="left"/>
      <w:pPr>
        <w:ind w:left="864" w:hanging="864"/>
      </w:pPr>
      <w:rPr>
        <w:rFonts w:ascii="Times New Roman" w:hAnsi="Times New Roman" w:cs="Times New Roman" w:hint="default"/>
        <w:b/>
        <w:bCs w:val="0"/>
        <w:sz w:val="22"/>
        <w:szCs w:val="22"/>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494A6BB0"/>
    <w:multiLevelType w:val="hybridMultilevel"/>
    <w:tmpl w:val="A4E0A1F6"/>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8">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4FD32275"/>
    <w:multiLevelType w:val="hybridMultilevel"/>
    <w:tmpl w:val="5CE2BFC6"/>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nsid w:val="520D15F2"/>
    <w:multiLevelType w:val="hybridMultilevel"/>
    <w:tmpl w:val="9138A912"/>
    <w:lvl w:ilvl="0">
      <w:start w:val="1"/>
      <w:numFmt w:val="decimal"/>
      <w:lvlText w:val="%1)"/>
      <w:lvlJc w:val="left"/>
      <w:pPr>
        <w:ind w:left="2061" w:hanging="360"/>
      </w:pPr>
      <w:rPr>
        <w:rFonts w:hint="default"/>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42">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55D2181"/>
    <w:multiLevelType w:val="hybridMultilevel"/>
    <w:tmpl w:val="F59ADA9E"/>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7">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0">
    <w:nsid w:val="5A984EC7"/>
    <w:multiLevelType w:val="hybridMultilevel"/>
    <w:tmpl w:val="A4E0A1F6"/>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AB3567D"/>
    <w:multiLevelType w:val="hybridMultilevel"/>
    <w:tmpl w:val="8BD87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nsid w:val="648F1CEB"/>
    <w:multiLevelType w:val="hybridMultilevel"/>
    <w:tmpl w:val="9920D148"/>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Jc w:val="left"/>
      <w:pPr>
        <w:tabs>
          <w:tab w:val="num" w:pos="3288"/>
        </w:tabs>
        <w:ind w:left="3288" w:hanging="680"/>
      </w:pPr>
    </w:lvl>
    <w:lvl w:ilvl="7">
      <w:start w:val="1"/>
      <w:numFmt w:val="none"/>
      <w:lvlJc w:val="left"/>
      <w:pPr>
        <w:tabs>
          <w:tab w:val="num" w:pos="3288"/>
        </w:tabs>
        <w:ind w:left="3288" w:hanging="680"/>
      </w:pPr>
    </w:lvl>
    <w:lvl w:ilvl="8">
      <w:start w:val="1"/>
      <w:numFmt w:val="none"/>
      <w:lvlJc w:val="left"/>
      <w:pPr>
        <w:tabs>
          <w:tab w:val="num" w:pos="3288"/>
        </w:tabs>
        <w:ind w:left="3288" w:hanging="680"/>
      </w:pPr>
    </w:lvl>
  </w:abstractNum>
  <w:abstractNum w:abstractNumId="63">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nsid w:val="72347530"/>
    <w:multiLevelType w:val="hybridMultilevel"/>
    <w:tmpl w:val="F654B21A"/>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nsid w:val="73611143"/>
    <w:multiLevelType w:val="hybridMultilevel"/>
    <w:tmpl w:val="A4E0A1F6"/>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4F94688"/>
    <w:multiLevelType w:val="hybridMultilevel"/>
    <w:tmpl w:val="D64498FE"/>
    <w:lvl w:ilvl="0">
      <w:start w:val="1"/>
      <w:numFmt w:val="upperLetter"/>
      <w:lvlText w:val="%1."/>
      <w:lvlJc w:val="left"/>
      <w:pPr>
        <w:ind w:left="502"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5">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81">
    <w:nsid w:val="7CAD5A71"/>
    <w:multiLevelType w:val="hybridMultilevel"/>
    <w:tmpl w:val="2FEE1D4C"/>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nsid w:val="7E252210"/>
    <w:multiLevelType w:val="hybridMultilevel"/>
    <w:tmpl w:val="F0F6CA18"/>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7"/>
  </w:num>
  <w:num w:numId="2">
    <w:abstractNumId w:val="0"/>
  </w:num>
  <w:num w:numId="3">
    <w:abstractNumId w:val="40"/>
  </w:num>
  <w:num w:numId="4">
    <w:abstractNumId w:val="70"/>
  </w:num>
  <w:num w:numId="5">
    <w:abstractNumId w:val="22"/>
  </w:num>
  <w:num w:numId="6">
    <w:abstractNumId w:val="9"/>
  </w:num>
  <w:num w:numId="7">
    <w:abstractNumId w:val="37"/>
  </w:num>
  <w:num w:numId="8">
    <w:abstractNumId w:val="25"/>
  </w:num>
  <w:num w:numId="9">
    <w:abstractNumId w:val="80"/>
  </w:num>
  <w:num w:numId="10">
    <w:abstractNumId w:val="78"/>
  </w:num>
  <w:num w:numId="11">
    <w:abstractNumId w:val="36"/>
  </w:num>
  <w:num w:numId="12">
    <w:abstractNumId w:val="44"/>
  </w:num>
  <w:num w:numId="13">
    <w:abstractNumId w:val="38"/>
  </w:num>
  <w:num w:numId="14">
    <w:abstractNumId w:val="8"/>
  </w:num>
  <w:num w:numId="15">
    <w:abstractNumId w:val="75"/>
  </w:num>
  <w:num w:numId="16">
    <w:abstractNumId w:val="82"/>
  </w:num>
  <w:num w:numId="17">
    <w:abstractNumId w:val="53"/>
  </w:num>
  <w:num w:numId="18">
    <w:abstractNumId w:val="31"/>
  </w:num>
  <w:num w:numId="19">
    <w:abstractNumId w:val="83"/>
  </w:num>
  <w:num w:numId="20">
    <w:abstractNumId w:val="69"/>
  </w:num>
  <w:num w:numId="21">
    <w:abstractNumId w:val="63"/>
  </w:num>
  <w:num w:numId="22">
    <w:abstractNumId w:val="7"/>
  </w:num>
  <w:num w:numId="23">
    <w:abstractNumId w:val="5"/>
  </w:num>
  <w:num w:numId="24">
    <w:abstractNumId w:val="47"/>
  </w:num>
  <w:num w:numId="25">
    <w:abstractNumId w:val="55"/>
  </w:num>
  <w:num w:numId="26">
    <w:abstractNumId w:val="33"/>
  </w:num>
  <w:num w:numId="27">
    <w:abstractNumId w:val="42"/>
  </w:num>
  <w:num w:numId="28">
    <w:abstractNumId w:val="10"/>
  </w:num>
  <w:num w:numId="29">
    <w:abstractNumId w:val="76"/>
  </w:num>
  <w:num w:numId="30">
    <w:abstractNumId w:val="57"/>
  </w:num>
  <w:num w:numId="31">
    <w:abstractNumId w:val="68"/>
  </w:num>
  <w:num w:numId="32">
    <w:abstractNumId w:val="11"/>
  </w:num>
  <w:num w:numId="33">
    <w:abstractNumId w:val="58"/>
  </w:num>
  <w:num w:numId="34">
    <w:abstractNumId w:val="67"/>
  </w:num>
  <w:num w:numId="35">
    <w:abstractNumId w:val="17"/>
  </w:num>
  <w:num w:numId="36">
    <w:abstractNumId w:val="3"/>
  </w:num>
  <w:num w:numId="37">
    <w:abstractNumId w:val="52"/>
  </w:num>
  <w:num w:numId="38">
    <w:abstractNumId w:val="79"/>
  </w:num>
  <w:num w:numId="39">
    <w:abstractNumId w:val="56"/>
  </w:num>
  <w:num w:numId="40">
    <w:abstractNumId w:val="48"/>
  </w:num>
  <w:num w:numId="41">
    <w:abstractNumId w:val="72"/>
  </w:num>
  <w:num w:numId="42">
    <w:abstractNumId w:val="66"/>
  </w:num>
  <w:num w:numId="43">
    <w:abstractNumId w:val="6"/>
  </w:num>
  <w:num w:numId="44">
    <w:abstractNumId w:val="19"/>
  </w:num>
  <w:num w:numId="45">
    <w:abstractNumId w:val="54"/>
  </w:num>
  <w:num w:numId="46">
    <w:abstractNumId w:val="60"/>
  </w:num>
  <w:num w:numId="47">
    <w:abstractNumId w:val="1"/>
  </w:num>
  <w:num w:numId="48">
    <w:abstractNumId w:val="23"/>
  </w:num>
  <w:num w:numId="49">
    <w:abstractNumId w:val="61"/>
  </w:num>
  <w:num w:numId="50">
    <w:abstractNumId w:val="15"/>
  </w:num>
  <w:num w:numId="51">
    <w:abstractNumId w:val="30"/>
  </w:num>
  <w:num w:numId="52">
    <w:abstractNumId w:val="65"/>
  </w:num>
  <w:num w:numId="53">
    <w:abstractNumId w:val="14"/>
  </w:num>
  <w:num w:numId="54">
    <w:abstractNumId w:val="45"/>
  </w:num>
  <w:num w:numId="55">
    <w:abstractNumId w:val="13"/>
  </w:num>
  <w:num w:numId="56">
    <w:abstractNumId w:val="4"/>
  </w:num>
  <w:num w:numId="57">
    <w:abstractNumId w:val="49"/>
  </w:num>
  <w:num w:numId="58">
    <w:abstractNumId w:val="12"/>
  </w:num>
  <w:num w:numId="59">
    <w:abstractNumId w:val="28"/>
  </w:num>
  <w:num w:numId="60">
    <w:abstractNumId w:val="64"/>
  </w:num>
  <w:num w:numId="61">
    <w:abstractNumId w:val="29"/>
  </w:num>
  <w:num w:numId="62">
    <w:abstractNumId w:val="34"/>
  </w:num>
  <w:num w:numId="63">
    <w:abstractNumId w:val="20"/>
  </w:num>
  <w:num w:numId="64">
    <w:abstractNumId w:val="35"/>
  </w:num>
  <w:num w:numId="65">
    <w:abstractNumId w:val="39"/>
  </w:num>
  <w:num w:numId="66">
    <w:abstractNumId w:val="84"/>
  </w:num>
  <w:num w:numId="67">
    <w:abstractNumId w:val="71"/>
  </w:num>
  <w:num w:numId="68">
    <w:abstractNumId w:val="81"/>
  </w:num>
  <w:num w:numId="69">
    <w:abstractNumId w:val="43"/>
  </w:num>
  <w:num w:numId="70">
    <w:abstractNumId w:val="59"/>
  </w:num>
  <w:num w:numId="71">
    <w:abstractNumId w:val="73"/>
  </w:num>
  <w:num w:numId="72">
    <w:abstractNumId w:val="50"/>
  </w:num>
  <w:num w:numId="73">
    <w:abstractNumId w:val="24"/>
  </w:num>
  <w:num w:numId="74">
    <w:abstractNumId w:val="34"/>
  </w:num>
  <w:num w:numId="75">
    <w:abstractNumId w:val="34"/>
  </w:num>
  <w:num w:numId="76">
    <w:abstractNumId w:val="7"/>
  </w:num>
  <w:num w:numId="77">
    <w:abstractNumId w:val="34"/>
  </w:num>
  <w:num w:numId="78">
    <w:abstractNumId w:val="7"/>
  </w:num>
  <w:num w:numId="79">
    <w:abstractNumId w:val="34"/>
  </w:num>
  <w:num w:numId="80">
    <w:abstractNumId w:val="34"/>
  </w:num>
  <w:num w:numId="81">
    <w:abstractNumId w:val="7"/>
  </w:num>
  <w:num w:numId="82">
    <w:abstractNumId w:val="7"/>
  </w:num>
  <w:num w:numId="83">
    <w:abstractNumId w:val="7"/>
  </w:num>
  <w:num w:numId="84">
    <w:abstractNumId w:val="7"/>
  </w:num>
  <w:num w:numId="85">
    <w:abstractNumId w:val="7"/>
  </w:num>
  <w:num w:numId="86">
    <w:abstractNumId w:val="34"/>
  </w:num>
  <w:num w:numId="87">
    <w:abstractNumId w:val="34"/>
  </w:num>
  <w:num w:numId="88">
    <w:abstractNumId w:val="34"/>
  </w:num>
  <w:num w:numId="89">
    <w:abstractNumId w:val="34"/>
  </w:num>
  <w:num w:numId="90">
    <w:abstractNumId w:val="34"/>
  </w:num>
  <w:num w:numId="91">
    <w:abstractNumId w:val="34"/>
  </w:num>
  <w:num w:numId="92">
    <w:abstractNumId w:val="34"/>
  </w:num>
  <w:num w:numId="93">
    <w:abstractNumId w:val="34"/>
  </w:num>
  <w:num w:numId="94">
    <w:abstractNumId w:val="34"/>
  </w:num>
  <w:num w:numId="95">
    <w:abstractNumId w:val="34"/>
  </w:num>
  <w:num w:numId="96">
    <w:abstractNumId w:val="34"/>
  </w:num>
  <w:num w:numId="97">
    <w:abstractNumId w:val="34"/>
  </w:num>
  <w:num w:numId="98">
    <w:abstractNumId w:val="34"/>
  </w:num>
  <w:num w:numId="99">
    <w:abstractNumId w:val="34"/>
  </w:num>
  <w:num w:numId="100">
    <w:abstractNumId w:val="7"/>
  </w:num>
  <w:num w:numId="101">
    <w:abstractNumId w:val="34"/>
  </w:num>
  <w:num w:numId="102">
    <w:abstractNumId w:val="34"/>
  </w:num>
  <w:num w:numId="103">
    <w:abstractNumId w:val="7"/>
  </w:num>
  <w:num w:numId="104">
    <w:abstractNumId w:val="34"/>
  </w:num>
  <w:num w:numId="105">
    <w:abstractNumId w:val="7"/>
  </w:num>
  <w:num w:numId="106">
    <w:abstractNumId w:val="7"/>
  </w:num>
  <w:num w:numId="107">
    <w:abstractNumId w:val="74"/>
  </w:num>
  <w:num w:numId="108">
    <w:abstractNumId w:val="34"/>
  </w:num>
  <w:num w:numId="109">
    <w:abstractNumId w:val="7"/>
  </w:num>
  <w:num w:numId="110">
    <w:abstractNumId w:val="7"/>
  </w:num>
  <w:num w:numId="111">
    <w:abstractNumId w:val="7"/>
  </w:num>
  <w:num w:numId="112">
    <w:abstractNumId w:val="7"/>
  </w:num>
  <w:num w:numId="113">
    <w:abstractNumId w:val="7"/>
  </w:num>
  <w:num w:numId="114">
    <w:abstractNumId w:val="7"/>
  </w:num>
  <w:num w:numId="115">
    <w:abstractNumId w:val="34"/>
  </w:num>
  <w:num w:numId="116">
    <w:abstractNumId w:val="26"/>
  </w:num>
  <w:num w:numId="1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6"/>
  </w:num>
  <w:num w:numId="119">
    <w:abstractNumId w:val="34"/>
  </w:num>
  <w:num w:numId="120">
    <w:abstractNumId w:val="34"/>
  </w:num>
  <w:num w:numId="121">
    <w:abstractNumId w:val="27"/>
  </w:num>
  <w:num w:numId="122">
    <w:abstractNumId w:val="21"/>
  </w:num>
  <w:num w:numId="123">
    <w:abstractNumId w:val="32"/>
  </w:num>
  <w:num w:numId="124">
    <w:abstractNumId w:val="16"/>
  </w:num>
  <w:num w:numId="125">
    <w:abstractNumId w:val="51"/>
  </w:num>
  <w:num w:numId="126">
    <w:abstractNumId w:val="41"/>
  </w:num>
  <w:num w:numId="127">
    <w:abstractNumId w:val="18"/>
  </w:num>
  <w:num w:numId="128">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5C7D"/>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01FE"/>
    <w:rsid w:val="000A29C2"/>
    <w:rsid w:val="000A68A9"/>
    <w:rsid w:val="000B5427"/>
    <w:rsid w:val="000B7F50"/>
    <w:rsid w:val="000C09CD"/>
    <w:rsid w:val="000C299D"/>
    <w:rsid w:val="000C43FF"/>
    <w:rsid w:val="000C49B6"/>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968A3"/>
    <w:rsid w:val="001A3B90"/>
    <w:rsid w:val="001A66E9"/>
    <w:rsid w:val="001A6795"/>
    <w:rsid w:val="001B1AD4"/>
    <w:rsid w:val="001B491F"/>
    <w:rsid w:val="001B530C"/>
    <w:rsid w:val="001C32FD"/>
    <w:rsid w:val="001C71AE"/>
    <w:rsid w:val="001C774E"/>
    <w:rsid w:val="001D020B"/>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568"/>
    <w:rsid w:val="002327F2"/>
    <w:rsid w:val="00240806"/>
    <w:rsid w:val="00241760"/>
    <w:rsid w:val="0025188C"/>
    <w:rsid w:val="00251E84"/>
    <w:rsid w:val="002579E7"/>
    <w:rsid w:val="002616A1"/>
    <w:rsid w:val="00266F94"/>
    <w:rsid w:val="00281473"/>
    <w:rsid w:val="00282F79"/>
    <w:rsid w:val="00284304"/>
    <w:rsid w:val="0028491C"/>
    <w:rsid w:val="00287651"/>
    <w:rsid w:val="002931EA"/>
    <w:rsid w:val="00293FED"/>
    <w:rsid w:val="002950F3"/>
    <w:rsid w:val="002A50A0"/>
    <w:rsid w:val="002A5EC6"/>
    <w:rsid w:val="002A6E2C"/>
    <w:rsid w:val="002B5230"/>
    <w:rsid w:val="002B5A4F"/>
    <w:rsid w:val="002B6D68"/>
    <w:rsid w:val="002C59F2"/>
    <w:rsid w:val="002C715E"/>
    <w:rsid w:val="002D019F"/>
    <w:rsid w:val="002D1A0F"/>
    <w:rsid w:val="002D2207"/>
    <w:rsid w:val="002D2AB8"/>
    <w:rsid w:val="002D53B1"/>
    <w:rsid w:val="002D56AB"/>
    <w:rsid w:val="002D7E50"/>
    <w:rsid w:val="002E0F70"/>
    <w:rsid w:val="002E2B2D"/>
    <w:rsid w:val="002F0701"/>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61CF"/>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2E83"/>
    <w:rsid w:val="00415869"/>
    <w:rsid w:val="004160C2"/>
    <w:rsid w:val="00421954"/>
    <w:rsid w:val="0042725C"/>
    <w:rsid w:val="00433D38"/>
    <w:rsid w:val="004354B6"/>
    <w:rsid w:val="0044157F"/>
    <w:rsid w:val="00442022"/>
    <w:rsid w:val="00442BD2"/>
    <w:rsid w:val="00443C59"/>
    <w:rsid w:val="0045110E"/>
    <w:rsid w:val="00457B12"/>
    <w:rsid w:val="00460941"/>
    <w:rsid w:val="00460D84"/>
    <w:rsid w:val="00464D93"/>
    <w:rsid w:val="004676F3"/>
    <w:rsid w:val="00472EE7"/>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3D8C"/>
    <w:rsid w:val="004B40E5"/>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A27"/>
    <w:rsid w:val="00577CA6"/>
    <w:rsid w:val="00584F7D"/>
    <w:rsid w:val="00585A17"/>
    <w:rsid w:val="00587255"/>
    <w:rsid w:val="0059008F"/>
    <w:rsid w:val="005927F1"/>
    <w:rsid w:val="005960B3"/>
    <w:rsid w:val="00596B80"/>
    <w:rsid w:val="005A08FE"/>
    <w:rsid w:val="005A1DDE"/>
    <w:rsid w:val="005A2963"/>
    <w:rsid w:val="005A5360"/>
    <w:rsid w:val="005A58EC"/>
    <w:rsid w:val="005B0D6A"/>
    <w:rsid w:val="005B33E6"/>
    <w:rsid w:val="005B443A"/>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5A93"/>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3F09"/>
    <w:rsid w:val="008469A3"/>
    <w:rsid w:val="008545ED"/>
    <w:rsid w:val="00854C92"/>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555F"/>
    <w:rsid w:val="0090014D"/>
    <w:rsid w:val="009007D3"/>
    <w:rsid w:val="00900BC3"/>
    <w:rsid w:val="00901BF8"/>
    <w:rsid w:val="0090539E"/>
    <w:rsid w:val="00906E2F"/>
    <w:rsid w:val="00910333"/>
    <w:rsid w:val="009121F6"/>
    <w:rsid w:val="009154B7"/>
    <w:rsid w:val="00921777"/>
    <w:rsid w:val="00925AA1"/>
    <w:rsid w:val="00925DCA"/>
    <w:rsid w:val="00926FF7"/>
    <w:rsid w:val="009311D0"/>
    <w:rsid w:val="00931308"/>
    <w:rsid w:val="009316CD"/>
    <w:rsid w:val="009405DA"/>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18B7"/>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0637"/>
    <w:rsid w:val="009F41A2"/>
    <w:rsid w:val="009F7F57"/>
    <w:rsid w:val="00A009B0"/>
    <w:rsid w:val="00A10024"/>
    <w:rsid w:val="00A12277"/>
    <w:rsid w:val="00A12777"/>
    <w:rsid w:val="00A134DD"/>
    <w:rsid w:val="00A145B8"/>
    <w:rsid w:val="00A14A02"/>
    <w:rsid w:val="00A15474"/>
    <w:rsid w:val="00A15C1F"/>
    <w:rsid w:val="00A23F3F"/>
    <w:rsid w:val="00A2480E"/>
    <w:rsid w:val="00A334CB"/>
    <w:rsid w:val="00A37A47"/>
    <w:rsid w:val="00A40900"/>
    <w:rsid w:val="00A43440"/>
    <w:rsid w:val="00A437AA"/>
    <w:rsid w:val="00A47D3D"/>
    <w:rsid w:val="00A50AA6"/>
    <w:rsid w:val="00A51221"/>
    <w:rsid w:val="00A63A95"/>
    <w:rsid w:val="00A648C7"/>
    <w:rsid w:val="00A668FF"/>
    <w:rsid w:val="00A746A5"/>
    <w:rsid w:val="00A76412"/>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7B6C"/>
    <w:rsid w:val="00AF1498"/>
    <w:rsid w:val="00AF175A"/>
    <w:rsid w:val="00AF1842"/>
    <w:rsid w:val="00AF1A1B"/>
    <w:rsid w:val="00AF52A8"/>
    <w:rsid w:val="00AF795F"/>
    <w:rsid w:val="00B0261E"/>
    <w:rsid w:val="00B03896"/>
    <w:rsid w:val="00B048A3"/>
    <w:rsid w:val="00B0560A"/>
    <w:rsid w:val="00B0620D"/>
    <w:rsid w:val="00B12086"/>
    <w:rsid w:val="00B13941"/>
    <w:rsid w:val="00B13C63"/>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85E28"/>
    <w:rsid w:val="00B90B9F"/>
    <w:rsid w:val="00B928F4"/>
    <w:rsid w:val="00B9353C"/>
    <w:rsid w:val="00B938D4"/>
    <w:rsid w:val="00BA618A"/>
    <w:rsid w:val="00BB0C43"/>
    <w:rsid w:val="00BB3E7B"/>
    <w:rsid w:val="00BB3EE9"/>
    <w:rsid w:val="00BB4053"/>
    <w:rsid w:val="00BB68DB"/>
    <w:rsid w:val="00BC1AC1"/>
    <w:rsid w:val="00BC2EB8"/>
    <w:rsid w:val="00BC3D19"/>
    <w:rsid w:val="00BC61D6"/>
    <w:rsid w:val="00BD1FFD"/>
    <w:rsid w:val="00BD557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C07BD"/>
    <w:rsid w:val="00CC0D30"/>
    <w:rsid w:val="00CC27AF"/>
    <w:rsid w:val="00CC5AE8"/>
    <w:rsid w:val="00CC62D6"/>
    <w:rsid w:val="00CC75C2"/>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02F8"/>
    <w:rsid w:val="00D53ED6"/>
    <w:rsid w:val="00D562E3"/>
    <w:rsid w:val="00D56D1F"/>
    <w:rsid w:val="00D5728D"/>
    <w:rsid w:val="00D635A9"/>
    <w:rsid w:val="00D64010"/>
    <w:rsid w:val="00D6597B"/>
    <w:rsid w:val="00D70D59"/>
    <w:rsid w:val="00D72326"/>
    <w:rsid w:val="00D72F8D"/>
    <w:rsid w:val="00D74DF8"/>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1658"/>
    <w:rsid w:val="00EF2243"/>
    <w:rsid w:val="00EF384C"/>
    <w:rsid w:val="00EF7EB8"/>
    <w:rsid w:val="00F04629"/>
    <w:rsid w:val="00F06AE9"/>
    <w:rsid w:val="00F07FC4"/>
    <w:rsid w:val="00F1102D"/>
    <w:rsid w:val="00F137AC"/>
    <w:rsid w:val="00F214D7"/>
    <w:rsid w:val="00F22320"/>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pPr>
      <w:numPr>
        <w:numId w:val="62"/>
      </w:numPr>
      <w:outlineLvl w:val="0"/>
    </w:pPr>
    <w:rPr>
      <w:rFonts w:cs="Arial"/>
      <w:bCs/>
      <w:sz w:val="21"/>
      <w:szCs w:val="32"/>
    </w:rPr>
  </w:style>
  <w:style w:type="paragraph" w:styleId="Heading2">
    <w:name w:val="heading 2"/>
    <w:basedOn w:val="Head2"/>
    <w:next w:val="Normal"/>
    <w:link w:val="Ttulo2Char"/>
    <w:qFormat/>
    <w:pPr>
      <w:numPr>
        <w:ilvl w:val="1"/>
        <w:numId w:val="62"/>
      </w:numPr>
      <w:outlineLvl w:val="1"/>
    </w:pPr>
    <w:rPr>
      <w:rFonts w:cs="Arial"/>
      <w:bCs/>
      <w:iCs/>
      <w:szCs w:val="28"/>
    </w:rPr>
  </w:style>
  <w:style w:type="paragraph" w:styleId="Heading3">
    <w:name w:val="heading 3"/>
    <w:basedOn w:val="Head3"/>
    <w:next w:val="Normal"/>
    <w:link w:val="Ttulo3Char"/>
    <w:qFormat/>
    <w:pPr>
      <w:numPr>
        <w:ilvl w:val="2"/>
        <w:numId w:val="62"/>
      </w:numPr>
      <w:outlineLvl w:val="2"/>
    </w:pPr>
    <w:rPr>
      <w:rFonts w:cs="Arial"/>
      <w:bCs/>
      <w:szCs w:val="26"/>
    </w:rPr>
  </w:style>
  <w:style w:type="paragraph" w:styleId="Heading4">
    <w:name w:val="heading 4"/>
    <w:basedOn w:val="Normal"/>
    <w:next w:val="Normal"/>
    <w:link w:val="Ttulo4Char"/>
    <w:qFormat/>
    <w:pPr>
      <w:numPr>
        <w:ilvl w:val="3"/>
        <w:numId w:val="62"/>
      </w:numPr>
      <w:outlineLvl w:val="3"/>
    </w:pPr>
    <w:rPr>
      <w:bCs/>
      <w:szCs w:val="28"/>
    </w:rPr>
  </w:style>
  <w:style w:type="paragraph" w:styleId="Heading5">
    <w:name w:val="heading 5"/>
    <w:basedOn w:val="Normal"/>
    <w:next w:val="Normal"/>
    <w:link w:val="Ttulo5Char"/>
    <w:qFormat/>
    <w:pPr>
      <w:numPr>
        <w:ilvl w:val="4"/>
        <w:numId w:val="62"/>
      </w:numPr>
      <w:outlineLvl w:val="4"/>
    </w:pPr>
    <w:rPr>
      <w:bCs/>
      <w:iCs/>
      <w:szCs w:val="26"/>
    </w:rPr>
  </w:style>
  <w:style w:type="paragraph" w:styleId="Heading6">
    <w:name w:val="heading 6"/>
    <w:basedOn w:val="Normal"/>
    <w:next w:val="Normal"/>
    <w:link w:val="Ttulo6Char"/>
    <w:qFormat/>
    <w:pPr>
      <w:numPr>
        <w:ilvl w:val="5"/>
        <w:numId w:val="62"/>
      </w:numPr>
      <w:outlineLvl w:val="5"/>
    </w:pPr>
    <w:rPr>
      <w:bCs/>
      <w:szCs w:val="22"/>
    </w:rPr>
  </w:style>
  <w:style w:type="paragraph" w:styleId="Heading7">
    <w:name w:val="heading 7"/>
    <w:basedOn w:val="Normal"/>
    <w:next w:val="Normal"/>
    <w:link w:val="Ttulo7Char"/>
    <w:qFormat/>
    <w:pPr>
      <w:numPr>
        <w:ilvl w:val="6"/>
        <w:numId w:val="62"/>
      </w:numPr>
      <w:outlineLvl w:val="6"/>
    </w:pPr>
  </w:style>
  <w:style w:type="paragraph" w:styleId="Heading8">
    <w:name w:val="heading 8"/>
    <w:basedOn w:val="Normal"/>
    <w:next w:val="Normal"/>
    <w:link w:val="Ttulo8Char"/>
    <w:qFormat/>
    <w:pPr>
      <w:numPr>
        <w:ilvl w:val="7"/>
        <w:numId w:val="62"/>
      </w:numPr>
      <w:outlineLvl w:val="7"/>
    </w:pPr>
    <w:rPr>
      <w:iCs/>
    </w:rPr>
  </w:style>
  <w:style w:type="paragraph" w:styleId="Heading9">
    <w:name w:val="heading 9"/>
    <w:basedOn w:val="Normal"/>
    <w:next w:val="Normal"/>
    <w:link w:val="Ttulo9Char"/>
    <w:qFormat/>
    <w:pPr>
      <w:numPr>
        <w:ilvl w:val="8"/>
        <w:numId w:val="6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uiPriority w:val="99"/>
    <w:rPr>
      <w:kern w:val="16"/>
      <w:sz w:val="16"/>
    </w:rPr>
  </w:style>
  <w:style w:type="character" w:styleId="PageNumber">
    <w:name w:val="page number"/>
    <w:basedOn w:val="DefaultParagraphFont"/>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num" w:pos="360"/>
        <w:tab w:val="clear" w:pos="2041"/>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CommentText">
    <w:name w:val="annotation text"/>
    <w:basedOn w:val="Normal"/>
    <w:link w:val="TextodecomentrioChar"/>
    <w:uiPriority w:val="99"/>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Footer"/>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uiPriority w:val="99"/>
    <w:rPr>
      <w:rFonts w:ascii="Tahoma" w:hAnsi="Tahoma"/>
      <w:kern w:val="20"/>
      <w:szCs w:val="24"/>
      <w:lang w:eastAsia="en-US"/>
    </w:rPr>
  </w:style>
  <w:style w:type="character" w:customStyle="1" w:styleId="RodapChar">
    <w:name w:val="Rodapé Char"/>
    <w:basedOn w:val="DefaultParagraphFont"/>
    <w:link w:val="Footer"/>
    <w:uiPriority w:val="99"/>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aliases w:val="Bullets 1,Capítulo,Comum,Meu,Normal numerado,Nível 1,Paragraph,Parágrafo da Lista;Comum,Vitor T,Vitor Título,Vitor T’tulo"/>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aliases w:val="Bullets 1 Char,Capítulo Char,Comum Char,Meu Char,Normal numerado Char,Nível 1 Char,Paragraph Char,Parágrafo da Lista;Comum Char,Vitor T Char,Vitor Título Char,Vitor T’tulo Char"/>
    <w:link w:val="ListParagraph"/>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DefaultParagraphFont"/>
    <w:uiPriority w:val="99"/>
    <w:semiHidden/>
    <w:unhideWhenUsed/>
    <w:rPr>
      <w:color w:val="605E5C"/>
      <w:shd w:val="clear" w:color="auto" w:fill="E1DFDD"/>
    </w:rPr>
  </w:style>
  <w:style w:type="paragraph" w:customStyle="1" w:styleId="Ttulo1">
    <w:name w:val="Título1"/>
    <w:basedOn w:val="Normal"/>
    <w:next w:val="Normal"/>
    <w:qFormat/>
    <w:rsid w:val="005E7E05"/>
    <w:pPr>
      <w:spacing w:after="0" w:line="264" w:lineRule="auto"/>
      <w:jc w:val="center"/>
      <w:outlineLvl w:val="0"/>
    </w:pPr>
    <w:rPr>
      <w:rFonts w:ascii="Times New Roman" w:hAnsi="Times New Roman" w:eastAsiaTheme="minorHAnsi" w:cstheme="minorBidi"/>
      <w:b/>
      <w:bCs/>
      <w:caps/>
      <w:sz w:val="24"/>
      <w:szCs w:val="22"/>
    </w:rPr>
  </w:style>
  <w:style w:type="paragraph" w:customStyle="1" w:styleId="Qualificao">
    <w:name w:val="Qualificação"/>
    <w:basedOn w:val="ListParagraph"/>
    <w:next w:val="Normal"/>
    <w:qFormat/>
    <w:rsid w:val="005E7E05"/>
    <w:pPr>
      <w:numPr>
        <w:numId w:val="57"/>
      </w:numPr>
      <w:spacing w:after="0" w:line="264" w:lineRule="auto"/>
      <w:ind w:left="709" w:hanging="425"/>
      <w:contextualSpacing/>
    </w:pPr>
    <w:rPr>
      <w:rFonts w:ascii="Times New Roman" w:hAnsi="Times New Roman" w:eastAsiaTheme="minorHAnsi"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hAnsi="Times New Roman" w:eastAsiaTheme="minorHAnsi"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UnresolvedMention">
    <w:name w:val="Unresolved Mention"/>
    <w:basedOn w:val="DefaultParagraphFont"/>
    <w:rsid w:val="00AC1ECA"/>
    <w:rPr>
      <w:color w:val="605E5C"/>
      <w:shd w:val="clear" w:color="auto" w:fill="E1DFDD"/>
    </w:rPr>
  </w:style>
  <w:style w:type="paragraph" w:customStyle="1" w:styleId="PargrafoComumNvel1">
    <w:name w:val="Parágrafo Comum Nível 1"/>
    <w:basedOn w:val="ListParagraph"/>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ListParagraph"/>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 S C B F - S P ! 1 6 8 6 7 7 5 6 . 4 < / d o c u m e n t i d >  
     < s e n d e r i d > V S I M O N I < / s e n d e r i d >  
     < s e n d e r e m a i l > V I T T O R I A . S I M O N I @ C E S C O N B A R R I E U . C O M . B R < / s e n d e r e m a i l >  
     < l a s t m o d i f i e d > 2 0 2 2 - 1 0 - 1 9 T 1 5 : 5 4 : 0 0 . 0 0 0 0 0 0 0 - 0 3 : 0 0 < / l a s t m o d i f i e d >  
     < d a t a b a s e > S C B F - S P < / d a t a b a s e >  
 < / p r o p e r t i e s > 
</file>

<file path=customXml/itemProps1.xml><?xml version="1.0" encoding="utf-8"?>
<ds:datastoreItem xmlns:ds="http://schemas.openxmlformats.org/officeDocument/2006/customXml" ds:itemID="{3D687903-9DFF-4764-B741-03775C46BD54}">
  <ds:schemaRefs>
    <ds:schemaRef ds:uri="http://schemas.openxmlformats.org/officeDocument/2006/bibliography"/>
  </ds:schemaRefs>
</ds:datastoreItem>
</file>

<file path=customXml/itemProps2.xml><?xml version="1.0" encoding="utf-8"?>
<ds:datastoreItem xmlns:ds="http://schemas.openxmlformats.org/officeDocument/2006/customXml" ds:itemID="{4CEF91D7-AF62-42DB-AD28-1332A6DD91D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4899</Words>
  <Characters>28206</Characters>
  <Application>Microsoft Office Word</Application>
  <DocSecurity>0</DocSecurity>
  <Lines>233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