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B0620D" w:rsidRPr="00234F3F" w:rsidP="003B2199" w14:paraId="51D8FDDB" w14:textId="77777777">
      <w:pPr>
        <w:pBdr>
          <w:bottom w:val="double" w:sz="6" w:space="1" w:color="000000"/>
        </w:pBdr>
        <w:spacing w:after="0" w:line="320" w:lineRule="exact"/>
        <w:rPr>
          <w:rFonts w:ascii="Times New Roman" w:hAnsi="Times New Roman"/>
          <w:sz w:val="22"/>
          <w:szCs w:val="22"/>
        </w:rPr>
      </w:pPr>
    </w:p>
    <w:p w:rsidR="00F37722" w:rsidRPr="00234F3F" w:rsidP="003B2199" w14:paraId="2DBA94BF" w14:textId="77777777">
      <w:pPr>
        <w:pStyle w:val="Title"/>
        <w:spacing w:before="0" w:after="0" w:line="320" w:lineRule="exact"/>
        <w:rPr>
          <w:rFonts w:ascii="Times New Roman" w:hAnsi="Times New Roman" w:cs="Times New Roman"/>
          <w:szCs w:val="22"/>
        </w:rPr>
      </w:pPr>
    </w:p>
    <w:p w:rsidR="00E36B7F" w:rsidRPr="00234F3F" w:rsidP="00775B2E" w14:paraId="2BBEDE3F" w14:textId="6BBE2FED">
      <w:pPr>
        <w:pStyle w:val="Title"/>
        <w:spacing w:after="0" w:line="320" w:lineRule="exact"/>
        <w:rPr>
          <w:rFonts w:ascii="Times New Roman" w:hAnsi="Times New Roman" w:cs="Times New Roman"/>
          <w:b w:val="0"/>
          <w:bCs w:val="0"/>
          <w:szCs w:val="22"/>
        </w:rPr>
      </w:pPr>
      <w:r w:rsidRPr="00234F3F">
        <w:rPr>
          <w:rFonts w:ascii="Times New Roman" w:hAnsi="Times New Roman" w:cs="Times New Roman"/>
          <w:szCs w:val="22"/>
        </w:rPr>
        <w:t>[</w:t>
      </w:r>
      <w:r w:rsidRPr="00234F3F">
        <w:rPr>
          <w:rFonts w:ascii="Times New Roman" w:hAnsi="Times New Roman" w:cs="Times New Roman"/>
          <w:szCs w:val="22"/>
          <w:highlight w:val="yellow"/>
        </w:rPr>
        <w:t>TERCEIRO</w:t>
      </w:r>
      <w:r w:rsidRPr="00234F3F">
        <w:rPr>
          <w:rFonts w:ascii="Times New Roman" w:hAnsi="Times New Roman" w:cs="Times New Roman"/>
          <w:szCs w:val="22"/>
        </w:rPr>
        <w:t>]</w:t>
      </w:r>
      <w:r w:rsidRPr="00234F3F" w:rsidR="00B30AC3">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r w:rsidRPr="00234F3F">
        <w:rPr>
          <w:rFonts w:ascii="Times New Roman" w:hAnsi="Times New Roman" w:cs="Times New Roman"/>
          <w:b w:val="0"/>
          <w:bCs w:val="0"/>
          <w:szCs w:val="22"/>
        </w:rPr>
        <w:t>[</w:t>
      </w:r>
      <w:r w:rsidRPr="00234F3F">
        <w:rPr>
          <w:rFonts w:ascii="Times New Roman" w:hAnsi="Times New Roman" w:cs="Times New Roman"/>
          <w:szCs w:val="22"/>
          <w:highlight w:val="yellow"/>
        </w:rPr>
        <w:t xml:space="preserve">Nota </w:t>
      </w:r>
      <w:r w:rsidRPr="00234F3F">
        <w:rPr>
          <w:rFonts w:ascii="Times New Roman" w:hAnsi="Times New Roman" w:cs="Times New Roman"/>
          <w:szCs w:val="22"/>
          <w:highlight w:val="yellow"/>
        </w:rPr>
        <w:t>Cescon</w:t>
      </w:r>
      <w:r w:rsidRPr="00234F3F">
        <w:rPr>
          <w:rFonts w:ascii="Times New Roman" w:hAnsi="Times New Roman" w:cs="Times New Roman"/>
          <w:szCs w:val="22"/>
          <w:highlight w:val="yellow"/>
        </w:rPr>
        <w:t xml:space="preserve"> </w:t>
      </w:r>
      <w:r w:rsidRPr="00234F3F">
        <w:rPr>
          <w:rFonts w:ascii="Times New Roman" w:hAnsi="Times New Roman" w:cs="Times New Roman"/>
          <w:szCs w:val="22"/>
          <w:highlight w:val="yellow"/>
        </w:rPr>
        <w:t>Barrieu</w:t>
      </w:r>
      <w:r w:rsidRPr="00234F3F">
        <w:rPr>
          <w:rFonts w:ascii="Times New Roman" w:hAnsi="Times New Roman" w:cs="Times New Roman"/>
          <w:szCs w:val="22"/>
          <w:highlight w:val="yellow"/>
        </w:rPr>
        <w:t>:</w:t>
      </w:r>
      <w:r w:rsidRPr="00234F3F">
        <w:rPr>
          <w:rFonts w:ascii="Times New Roman" w:hAnsi="Times New Roman" w:cs="Times New Roman"/>
          <w:b w:val="0"/>
          <w:bCs w:val="0"/>
          <w:szCs w:val="22"/>
          <w:highlight w:val="yellow"/>
        </w:rPr>
        <w:t xml:space="preserve"> favor confirmar o número do aditamento</w:t>
      </w:r>
      <w:r w:rsidRPr="00234F3F">
        <w:rPr>
          <w:rFonts w:ascii="Times New Roman" w:hAnsi="Times New Roman" w:cs="Times New Roman"/>
          <w:b w:val="0"/>
          <w:bCs w:val="0"/>
          <w:szCs w:val="22"/>
        </w:rPr>
        <w:t>]</w:t>
      </w:r>
    </w:p>
    <w:p w:rsidR="0039765A" w:rsidRPr="00234F3F" w:rsidP="00775B2E" w14:paraId="4C6E6FBC" w14:textId="43C16ABE">
      <w:pPr>
        <w:spacing w:before="280" w:after="0" w:line="320" w:lineRule="exact"/>
        <w:rPr>
          <w:rFonts w:ascii="Times New Roman" w:hAnsi="Times New Roman"/>
          <w:sz w:val="22"/>
          <w:szCs w:val="22"/>
        </w:rPr>
      </w:pPr>
    </w:p>
    <w:p w:rsidR="00F37722" w:rsidRPr="00234F3F" w:rsidP="00775B2E" w14:paraId="594A9E33" w14:textId="222DCA43">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Pr="00234F3F" w:rsidR="00864FC7">
        <w:rPr>
          <w:rFonts w:ascii="Times New Roman" w:hAnsi="Times New Roman"/>
          <w:smallCaps/>
          <w:color w:val="000000" w:themeColor="text1"/>
          <w:sz w:val="22"/>
          <w:szCs w:val="22"/>
        </w:rPr>
        <w:t xml:space="preserve"> </w:t>
      </w:r>
      <w:r w:rsidRPr="00234F3F" w:rsidR="00921777">
        <w:rPr>
          <w:rFonts w:ascii="Times New Roman" w:hAnsi="Times New Roman"/>
          <w:smallCaps/>
          <w:color w:val="000000" w:themeColor="text1"/>
          <w:sz w:val="22"/>
          <w:szCs w:val="22"/>
        </w:rPr>
        <w:cr/>
      </w:r>
    </w:p>
    <w:p w:rsidR="00E36B7F" w:rsidRPr="00234F3F" w:rsidP="00775B2E" w14:paraId="2EFC1E38" w14:textId="5CAA1A5C">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rsidR="00775B2E" w:rsidRPr="00234F3F" w:rsidP="00775B2E" w14:paraId="04C2278C" w14:textId="0458B644">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rsidR="00775B2E" w:rsidRPr="00234F3F" w:rsidP="00775B2E" w14:paraId="5A54F7B0" w14:textId="35551F87">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rsidR="00E36B7F" w:rsidRPr="00234F3F" w:rsidP="003B2199" w14:paraId="192017E6" w14:textId="03D3693E">
      <w:pPr>
        <w:spacing w:after="0" w:line="320" w:lineRule="exact"/>
        <w:jc w:val="center"/>
        <w:rPr>
          <w:rFonts w:ascii="Times New Roman" w:hAnsi="Times New Roman"/>
          <w:sz w:val="22"/>
          <w:szCs w:val="22"/>
        </w:rPr>
      </w:pPr>
    </w:p>
    <w:p w:rsidR="00E36B7F" w:rsidRPr="00234F3F" w:rsidP="003B2199" w14:paraId="7F4185F4" w14:textId="71DDD030">
      <w:pPr>
        <w:spacing w:after="0" w:line="320" w:lineRule="exact"/>
        <w:jc w:val="center"/>
        <w:rPr>
          <w:rFonts w:ascii="Times New Roman" w:hAnsi="Times New Roman"/>
          <w:sz w:val="22"/>
          <w:szCs w:val="22"/>
        </w:rPr>
      </w:pPr>
    </w:p>
    <w:p w:rsidR="00F37722" w:rsidRPr="00234F3F" w:rsidP="003B2199" w14:paraId="068396FD" w14:textId="607916A2">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8240" behindDoc="0" locked="0" layoutInCell="1" allowOverlap="1">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53403" name="Imagem 1" descr="Desenho de animal&#10;&#10;Descrição gerada automaticamente com confiança média"/>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rsidR="00F37722" w:rsidRPr="00234F3F" w:rsidP="003B2199" w14:paraId="3E28EE01" w14:textId="77777777">
      <w:pPr>
        <w:spacing w:after="0" w:line="320" w:lineRule="exact"/>
        <w:jc w:val="center"/>
        <w:rPr>
          <w:rFonts w:ascii="Times New Roman" w:hAnsi="Times New Roman"/>
          <w:b/>
          <w:bCs/>
          <w:iCs/>
          <w:sz w:val="22"/>
          <w:szCs w:val="22"/>
        </w:rPr>
      </w:pPr>
    </w:p>
    <w:p w:rsidR="00775B2E" w:rsidRPr="00234F3F" w:rsidP="00775B2E" w14:paraId="2631E243" w14:textId="77777777">
      <w:pPr>
        <w:spacing w:after="0" w:line="320" w:lineRule="exact"/>
        <w:jc w:val="center"/>
        <w:rPr>
          <w:rFonts w:ascii="Times New Roman" w:hAnsi="Times New Roman"/>
          <w:b/>
          <w:bCs/>
          <w:iCs/>
          <w:sz w:val="22"/>
          <w:szCs w:val="22"/>
        </w:rPr>
      </w:pPr>
    </w:p>
    <w:p w:rsidR="00775B2E" w:rsidRPr="00234F3F" w:rsidP="00775B2E" w14:paraId="4452BE23" w14:textId="77777777">
      <w:pPr>
        <w:spacing w:after="0" w:line="320" w:lineRule="exact"/>
        <w:jc w:val="center"/>
        <w:rPr>
          <w:rFonts w:ascii="Times New Roman" w:hAnsi="Times New Roman"/>
          <w:b/>
          <w:bCs/>
          <w:iCs/>
          <w:sz w:val="22"/>
          <w:szCs w:val="22"/>
        </w:rPr>
      </w:pPr>
    </w:p>
    <w:p w:rsidR="009316CD" w:rsidRPr="00234F3F" w:rsidP="009316CD" w14:paraId="1D66E446" w14:textId="77777777">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rsidR="00775B2E" w:rsidRPr="00234F3F" w:rsidP="009316CD" w14:paraId="728A7027" w14:textId="38EC4592">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Pr="00234F3F">
        <w:rPr>
          <w:rFonts w:ascii="Times New Roman" w:hAnsi="Times New Roman"/>
          <w:b/>
          <w:bCs/>
          <w:iCs/>
          <w:sz w:val="22"/>
          <w:szCs w:val="22"/>
        </w:rPr>
        <w:t xml:space="preserve"> </w:t>
      </w:r>
    </w:p>
    <w:p w:rsidR="00775B2E" w:rsidRPr="00234F3F" w:rsidP="009316CD" w14:paraId="43FD8752" w14:textId="358AA020">
      <w:pPr>
        <w:spacing w:after="0" w:line="360" w:lineRule="auto"/>
        <w:jc w:val="center"/>
        <w:rPr>
          <w:rFonts w:ascii="Times New Roman" w:hAnsi="Times New Roman"/>
          <w:iCs/>
          <w:sz w:val="22"/>
          <w:szCs w:val="22"/>
        </w:rPr>
      </w:pPr>
      <w:r w:rsidRPr="00234F3F">
        <w:rPr>
          <w:rFonts w:ascii="Times New Roman" w:hAnsi="Times New Roman"/>
          <w:sz w:val="22"/>
          <w:szCs w:val="22"/>
        </w:rPr>
        <w:t xml:space="preserve">Companhia </w:t>
      </w:r>
      <w:r w:rsidRPr="00234F3F">
        <w:rPr>
          <w:rFonts w:ascii="Times New Roman" w:hAnsi="Times New Roman"/>
          <w:sz w:val="22"/>
          <w:szCs w:val="22"/>
        </w:rPr>
        <w:t>Securitizadora</w:t>
      </w:r>
      <w:r w:rsidRPr="00234F3F">
        <w:rPr>
          <w:rFonts w:ascii="Times New Roman" w:hAnsi="Times New Roman"/>
          <w:sz w:val="22"/>
          <w:szCs w:val="22"/>
        </w:rPr>
        <w:t xml:space="preserve"> – CVM nº 477</w:t>
      </w:r>
    </w:p>
    <w:p w:rsidR="00775B2E" w:rsidRPr="00234F3F" w:rsidP="009316CD" w14:paraId="703D3811" w14:textId="77777777">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rsidR="00775B2E" w:rsidRPr="00234F3F" w:rsidP="009316CD" w14:paraId="779CD7DD" w14:textId="77777777">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rsidR="00775B2E" w:rsidRPr="00234F3F" w:rsidP="009316CD" w14:paraId="6E7347D2" w14:textId="020DFE6A">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rsidR="00775B2E" w:rsidRPr="00234F3F" w:rsidP="003B2199" w14:paraId="5F729CA0" w14:textId="4AEF87FB">
      <w:pPr>
        <w:spacing w:after="0" w:line="320" w:lineRule="exact"/>
        <w:jc w:val="center"/>
        <w:rPr>
          <w:rFonts w:ascii="Times New Roman" w:hAnsi="Times New Roman"/>
          <w:b/>
          <w:bCs/>
          <w:iCs/>
          <w:sz w:val="22"/>
          <w:szCs w:val="22"/>
        </w:rPr>
      </w:pPr>
    </w:p>
    <w:p w:rsidR="00775B2E" w:rsidRPr="00234F3F" w:rsidP="003B2199" w14:paraId="62408A90" w14:textId="6110A31B">
      <w:pPr>
        <w:spacing w:after="0" w:line="320" w:lineRule="exact"/>
        <w:jc w:val="center"/>
        <w:rPr>
          <w:rFonts w:ascii="Times New Roman" w:hAnsi="Times New Roman"/>
          <w:b/>
          <w:bCs/>
          <w:iCs/>
          <w:sz w:val="22"/>
          <w:szCs w:val="22"/>
        </w:rPr>
      </w:pPr>
    </w:p>
    <w:p w:rsidR="00775B2E" w:rsidRPr="00234F3F" w:rsidP="003B2199" w14:paraId="564E391F" w14:textId="11F22CD6">
      <w:pPr>
        <w:spacing w:after="0" w:line="320" w:lineRule="exact"/>
        <w:jc w:val="center"/>
        <w:rPr>
          <w:rFonts w:ascii="Times New Roman" w:hAnsi="Times New Roman"/>
          <w:b/>
          <w:bCs/>
          <w:iCs/>
          <w:sz w:val="22"/>
          <w:szCs w:val="22"/>
        </w:rPr>
      </w:pPr>
    </w:p>
    <w:p w:rsidR="00775B2E" w:rsidRPr="00234F3F" w:rsidP="003B2199" w14:paraId="12AEC7AA" w14:textId="562E87E4">
      <w:pPr>
        <w:spacing w:after="0" w:line="320" w:lineRule="exact"/>
        <w:jc w:val="center"/>
        <w:rPr>
          <w:rFonts w:ascii="Times New Roman" w:hAnsi="Times New Roman"/>
          <w:b/>
          <w:bCs/>
          <w:iCs/>
          <w:sz w:val="22"/>
          <w:szCs w:val="22"/>
        </w:rPr>
      </w:pPr>
    </w:p>
    <w:p w:rsidR="00775B2E" w:rsidRPr="00234F3F" w:rsidP="003B2199" w14:paraId="52202C70" w14:textId="77777777">
      <w:pPr>
        <w:spacing w:after="0" w:line="320" w:lineRule="exact"/>
        <w:jc w:val="center"/>
        <w:rPr>
          <w:rFonts w:ascii="Times New Roman" w:hAnsi="Times New Roman"/>
          <w:b/>
          <w:bCs/>
          <w:iCs/>
          <w:sz w:val="22"/>
          <w:szCs w:val="22"/>
        </w:rPr>
      </w:pPr>
    </w:p>
    <w:p w:rsidR="00F37722" w:rsidRPr="00234F3F" w:rsidP="003B2199" w14:paraId="053C5AB3" w14:textId="77704563">
      <w:pPr>
        <w:spacing w:after="0" w:line="320" w:lineRule="exact"/>
        <w:jc w:val="center"/>
        <w:rPr>
          <w:rFonts w:ascii="Times New Roman" w:hAnsi="Times New Roman"/>
          <w:b/>
          <w:bCs/>
          <w:iCs/>
          <w:sz w:val="22"/>
          <w:szCs w:val="22"/>
        </w:rPr>
      </w:pPr>
    </w:p>
    <w:p w:rsidR="00F37722" w:rsidRPr="00234F3F" w:rsidP="003B2199" w14:paraId="2922E84B" w14:textId="3B364C81">
      <w:pPr>
        <w:spacing w:after="0" w:line="320" w:lineRule="exact"/>
        <w:jc w:val="center"/>
        <w:rPr>
          <w:rFonts w:ascii="Times New Roman" w:hAnsi="Times New Roman"/>
          <w:b/>
          <w:bCs/>
          <w:iCs/>
          <w:sz w:val="22"/>
          <w:szCs w:val="22"/>
        </w:rPr>
      </w:pPr>
    </w:p>
    <w:p w:rsidR="00E36B7F" w:rsidRPr="00234F3F" w:rsidP="003B2199" w14:paraId="64AB0BF1" w14:textId="7102C10F">
      <w:pPr>
        <w:spacing w:after="0" w:line="320" w:lineRule="exact"/>
        <w:jc w:val="center"/>
        <w:rPr>
          <w:rFonts w:ascii="Times New Roman" w:hAnsi="Times New Roman"/>
          <w:b/>
          <w:bCs/>
          <w:sz w:val="22"/>
          <w:szCs w:val="22"/>
        </w:rPr>
      </w:pP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Pr="00234F3F" w:rsidR="00F404FF">
        <w:rPr>
          <w:rFonts w:ascii="Times New Roman" w:hAnsi="Times New Roman"/>
          <w:sz w:val="22"/>
          <w:szCs w:val="22"/>
        </w:rPr>
        <w:t xml:space="preserve"> de </w:t>
      </w: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Pr="00234F3F" w:rsidR="00F404FF">
        <w:rPr>
          <w:rFonts w:ascii="Times New Roman" w:hAnsi="Times New Roman"/>
          <w:sz w:val="22"/>
          <w:szCs w:val="22"/>
        </w:rPr>
        <w:t xml:space="preserve"> de </w:t>
      </w:r>
      <w:r w:rsidRPr="00234F3F">
        <w:rPr>
          <w:rFonts w:ascii="Times New Roman" w:hAnsi="Times New Roman"/>
          <w:sz w:val="22"/>
          <w:szCs w:val="22"/>
        </w:rPr>
        <w:t>2022</w:t>
      </w:r>
    </w:p>
    <w:p w:rsidR="00B0620D" w:rsidRPr="00234F3F" w:rsidP="003B2199" w14:paraId="72632A6F" w14:textId="77777777">
      <w:pPr>
        <w:pBdr>
          <w:bottom w:val="double" w:sz="6" w:space="1" w:color="000000"/>
        </w:pBdr>
        <w:spacing w:after="0" w:line="320" w:lineRule="exact"/>
        <w:rPr>
          <w:rFonts w:ascii="Times New Roman" w:hAnsi="Times New Roman"/>
          <w:sz w:val="22"/>
          <w:szCs w:val="22"/>
        </w:rPr>
      </w:pPr>
    </w:p>
    <w:p w:rsidR="00B0620D" w:rsidRPr="00234F3F" w:rsidP="003B2199" w14:paraId="11B546A0" w14:textId="77777777">
      <w:pPr>
        <w:spacing w:after="0" w:line="320" w:lineRule="exact"/>
        <w:rPr>
          <w:rFonts w:ascii="Times New Roman" w:hAnsi="Times New Roman"/>
          <w:sz w:val="22"/>
          <w:szCs w:val="22"/>
        </w:rPr>
      </w:pPr>
    </w:p>
    <w:p w:rsidR="008A6E06" w:rsidRPr="00234F3F" w:rsidP="003B2199" w14:paraId="72D07AE7" w14:textId="003251F1">
      <w:pPr>
        <w:spacing w:after="0" w:line="320" w:lineRule="exact"/>
        <w:jc w:val="left"/>
        <w:rPr>
          <w:rFonts w:ascii="Times New Roman" w:hAnsi="Times New Roman"/>
          <w:sz w:val="22"/>
          <w:szCs w:val="22"/>
          <w:highlight w:val="magenta"/>
        </w:rPr>
        <w:sectPr w:rsidSect="00E01AA2">
          <w:headerReference w:type="default" r:id="rId7"/>
          <w:footerReference w:type="default" r:id="rId8"/>
          <w:headerReference w:type="first" r:id="rId9"/>
          <w:footerReference w:type="first" r:id="rId10"/>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rsidR="00F72DC0" w:rsidRPr="00234F3F" w:rsidP="003B2199" w14:paraId="1780BDDA" w14:textId="58C71026">
      <w:pPr>
        <w:pStyle w:val="Title"/>
        <w:spacing w:before="0" w:after="0" w:line="320" w:lineRule="exact"/>
        <w:rPr>
          <w:rFonts w:ascii="Times New Roman" w:hAnsi="Times New Roman" w:cs="Times New Roman"/>
          <w:szCs w:val="22"/>
        </w:rPr>
      </w:pPr>
      <w:r w:rsidRPr="00234F3F">
        <w:rPr>
          <w:rFonts w:ascii="Times New Roman" w:hAnsi="Times New Roman" w:cs="Times New Roman"/>
          <w:szCs w:val="22"/>
        </w:rPr>
        <w:t>[</w:t>
      </w:r>
      <w:r w:rsidRPr="00234F3F">
        <w:rPr>
          <w:rFonts w:ascii="Times New Roman" w:hAnsi="Times New Roman" w:cs="Times New Roman"/>
          <w:szCs w:val="22"/>
          <w:highlight w:val="yellow"/>
        </w:rPr>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Pr="00234F3F" w:rsidR="00F93116">
        <w:rPr>
          <w:rFonts w:ascii="Times New Roman" w:hAnsi="Times New Roman" w:cs="Times New Roman"/>
          <w:szCs w:val="22"/>
        </w:rPr>
        <w:t>OPEA SECURITIZADORA S.A.</w:t>
      </w:r>
    </w:p>
    <w:p w:rsidR="00F72DC0" w:rsidRPr="00234F3F" w:rsidP="003B2199" w14:paraId="039950A3" w14:textId="77777777">
      <w:pPr>
        <w:spacing w:after="0" w:line="320" w:lineRule="exact"/>
        <w:rPr>
          <w:rFonts w:ascii="Times New Roman" w:hAnsi="Times New Roman"/>
          <w:sz w:val="22"/>
          <w:szCs w:val="22"/>
        </w:rPr>
      </w:pPr>
    </w:p>
    <w:p w:rsidR="00E36B7F" w:rsidRPr="00234F3F" w:rsidP="00775B2E" w14:paraId="4B107CED" w14:textId="74511D1F">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Pr="00234F3F" w:rsidR="00921777">
        <w:rPr>
          <w:rFonts w:ascii="Times New Roman" w:hAnsi="Times New Roman"/>
          <w:sz w:val="22"/>
          <w:szCs w:val="22"/>
        </w:rPr>
        <w:t>:</w:t>
      </w:r>
    </w:p>
    <w:p w:rsidR="00775B2E" w:rsidRPr="00234F3F" w:rsidP="00775B2E" w14:paraId="66D735CE" w14:textId="6938104D">
      <w:pPr>
        <w:spacing w:after="0" w:line="320" w:lineRule="exact"/>
        <w:rPr>
          <w:rFonts w:ascii="Times New Roman" w:hAnsi="Times New Roman"/>
          <w:sz w:val="22"/>
          <w:szCs w:val="22"/>
        </w:rPr>
      </w:pPr>
    </w:p>
    <w:p w:rsidR="00775B2E" w:rsidRPr="00234F3F" w:rsidP="00775B2E" w14:paraId="26D64C77" w14:textId="31537175">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Pr="00234F3F" w:rsidR="008E66EA">
        <w:rPr>
          <w:rFonts w:ascii="Times New Roman" w:hAnsi="Times New Roman"/>
          <w:sz w:val="22"/>
          <w:szCs w:val="22"/>
        </w:rPr>
        <w:t>(“</w:t>
      </w:r>
      <w:r w:rsidRPr="00234F3F" w:rsidR="008E66EA">
        <w:rPr>
          <w:rFonts w:ascii="Times New Roman" w:hAnsi="Times New Roman"/>
          <w:sz w:val="22"/>
          <w:szCs w:val="22"/>
          <w:u w:val="single"/>
        </w:rPr>
        <w:t>CVM</w:t>
      </w:r>
      <w:r w:rsidRPr="00234F3F" w:rsidR="008E66EA">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Pr="00234F3F" w:rsidR="008E66EA">
        <w:rPr>
          <w:rFonts w:ascii="Times New Roman" w:hAnsi="Times New Roman"/>
          <w:sz w:val="22"/>
          <w:szCs w:val="22"/>
        </w:rPr>
        <w:t>Cadastro Nacional da Pessoa Jurídica do Ministério da Economia (“</w:t>
      </w:r>
      <w:r w:rsidRPr="00234F3F" w:rsidR="008E66EA">
        <w:rPr>
          <w:rFonts w:ascii="Times New Roman" w:hAnsi="Times New Roman"/>
          <w:sz w:val="22"/>
          <w:szCs w:val="22"/>
          <w:u w:val="single"/>
        </w:rPr>
        <w:t>CNPJ/ME</w:t>
      </w:r>
      <w:r w:rsidRPr="00234F3F" w:rsidR="008E66EA">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r w:rsidRPr="00234F3F">
        <w:rPr>
          <w:rFonts w:ascii="Times New Roman" w:hAnsi="Times New Roman"/>
          <w:sz w:val="22"/>
          <w:szCs w:val="22"/>
          <w:u w:val="single"/>
        </w:rPr>
        <w:t>Securitizadora</w:t>
      </w:r>
      <w:r w:rsidRPr="00234F3F">
        <w:rPr>
          <w:rFonts w:ascii="Times New Roman" w:hAnsi="Times New Roman"/>
          <w:sz w:val="22"/>
          <w:szCs w:val="22"/>
        </w:rPr>
        <w:t>”)</w:t>
      </w:r>
      <w:r w:rsidRPr="00234F3F" w:rsidR="008E66EA">
        <w:rPr>
          <w:rFonts w:ascii="Times New Roman" w:hAnsi="Times New Roman"/>
          <w:sz w:val="22"/>
          <w:szCs w:val="22"/>
        </w:rPr>
        <w:t>; e</w:t>
      </w:r>
    </w:p>
    <w:p w:rsidR="00E36B7F" w:rsidRPr="00234F3F" w:rsidP="003B2199" w14:paraId="52956597" w14:textId="77777777">
      <w:pPr>
        <w:spacing w:after="0" w:line="320" w:lineRule="exact"/>
        <w:rPr>
          <w:rFonts w:ascii="Times New Roman" w:hAnsi="Times New Roman"/>
          <w:sz w:val="22"/>
          <w:szCs w:val="22"/>
        </w:rPr>
      </w:pPr>
    </w:p>
    <w:p w:rsidR="00E36B7F" w:rsidRPr="00234F3F" w:rsidP="003B2199" w14:paraId="4867355C" w14:textId="68E4EE07">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Pr="00234F3F" w:rsidR="004E4623">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xml:space="preserve">”) da 275ª série da 1ª emissão da </w:t>
      </w:r>
      <w:r w:rsidRPr="00234F3F">
        <w:rPr>
          <w:rFonts w:ascii="Times New Roman" w:hAnsi="Times New Roman"/>
          <w:sz w:val="22"/>
          <w:szCs w:val="22"/>
        </w:rPr>
        <w:t>Securitizadora</w:t>
      </w:r>
      <w:r w:rsidRPr="00234F3F">
        <w:rPr>
          <w:rFonts w:ascii="Times New Roman" w:hAnsi="Times New Roman"/>
          <w:sz w:val="22"/>
          <w:szCs w:val="22"/>
        </w:rPr>
        <w:t>,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Pr="00234F3F" w:rsidR="00B65323">
        <w:rPr>
          <w:rFonts w:ascii="Times New Roman" w:hAnsi="Times New Roman"/>
          <w:sz w:val="22"/>
          <w:szCs w:val="22"/>
        </w:rPr>
        <w:t xml:space="preserve">; </w:t>
      </w:r>
    </w:p>
    <w:p w:rsidR="009E523E" w:rsidRPr="00234F3F" w:rsidP="003B2199" w14:paraId="3549BC94" w14:textId="77777777">
      <w:pPr>
        <w:spacing w:after="0" w:line="320" w:lineRule="exact"/>
        <w:rPr>
          <w:rFonts w:ascii="Times New Roman" w:hAnsi="Times New Roman"/>
          <w:bCs/>
          <w:sz w:val="22"/>
          <w:szCs w:val="22"/>
        </w:rPr>
      </w:pPr>
    </w:p>
    <w:p w:rsidR="009E523E" w:rsidRPr="00234F3F" w:rsidP="003B2199" w14:paraId="506F24F4" w14:textId="494318C5">
      <w:pPr>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Cs/>
          <w:sz w:val="22"/>
          <w:szCs w:val="22"/>
        </w:rPr>
        <w:t xml:space="preserve">sendo a </w:t>
      </w:r>
      <w:r w:rsidRPr="00234F3F">
        <w:rPr>
          <w:rFonts w:ascii="Times New Roman" w:hAnsi="Times New Roman"/>
          <w:bCs/>
          <w:sz w:val="22"/>
          <w:szCs w:val="22"/>
        </w:rPr>
        <w:t>Securitizadora</w:t>
      </w:r>
      <w:r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Pr="00234F3F">
        <w:rPr>
          <w:rFonts w:ascii="Times New Roman" w:hAnsi="Times New Roman"/>
          <w:bCs/>
          <w:sz w:val="22"/>
          <w:szCs w:val="22"/>
        </w:rPr>
        <w:t>denominados, em conjunto, como “</w:t>
      </w:r>
      <w:r w:rsidRPr="00234F3F">
        <w:rPr>
          <w:rFonts w:ascii="Times New Roman" w:hAnsi="Times New Roman"/>
          <w:bCs/>
          <w:sz w:val="22"/>
          <w:szCs w:val="22"/>
          <w:u w:val="single"/>
        </w:rPr>
        <w:t>Partes</w:t>
      </w:r>
      <w:r w:rsidRPr="00234F3F">
        <w:rPr>
          <w:rFonts w:ascii="Times New Roman" w:hAnsi="Times New Roman"/>
          <w:bCs/>
          <w:sz w:val="22"/>
          <w:szCs w:val="22"/>
        </w:rPr>
        <w:t xml:space="preserve">” e, </w:t>
      </w:r>
      <w:r w:rsidRPr="00234F3F">
        <w:rPr>
          <w:rFonts w:ascii="Times New Roman" w:hAnsi="Times New Roman"/>
          <w:bCs/>
          <w:sz w:val="22"/>
          <w:szCs w:val="22"/>
        </w:rPr>
        <w:t>isoladamente</w:t>
      </w:r>
      <w:r w:rsidRPr="00234F3F">
        <w:rPr>
          <w:rFonts w:ascii="Times New Roman" w:hAnsi="Times New Roman"/>
          <w:bCs/>
          <w:sz w:val="22"/>
          <w:szCs w:val="22"/>
        </w:rPr>
        <w:t>, como “</w:t>
      </w:r>
      <w:r w:rsidRPr="00234F3F">
        <w:rPr>
          <w:rFonts w:ascii="Times New Roman" w:hAnsi="Times New Roman"/>
          <w:bCs/>
          <w:sz w:val="22"/>
          <w:szCs w:val="22"/>
          <w:u w:val="single"/>
        </w:rPr>
        <w:t>Parte</w:t>
      </w:r>
      <w:r w:rsidRPr="00234F3F">
        <w:rPr>
          <w:rFonts w:ascii="Times New Roman" w:hAnsi="Times New Roman"/>
          <w:bCs/>
          <w:sz w:val="22"/>
          <w:szCs w:val="22"/>
        </w:rPr>
        <w:t>”</w:t>
      </w:r>
      <w:r w:rsidRPr="00234F3F">
        <w:rPr>
          <w:rFonts w:ascii="Times New Roman" w:hAnsi="Times New Roman"/>
          <w:bCs/>
          <w:sz w:val="22"/>
          <w:szCs w:val="22"/>
        </w:rPr>
        <w:t>)</w:t>
      </w:r>
      <w:r w:rsidRPr="00234F3F">
        <w:rPr>
          <w:rFonts w:ascii="Times New Roman" w:hAnsi="Times New Roman"/>
          <w:bCs/>
          <w:sz w:val="22"/>
          <w:szCs w:val="22"/>
        </w:rPr>
        <w:t>.</w:t>
      </w:r>
    </w:p>
    <w:p w:rsidR="009E523E" w:rsidRPr="00234F3F" w:rsidP="003B2199" w14:paraId="3B90D9FE" w14:textId="77777777">
      <w:pPr>
        <w:pStyle w:val="Parties"/>
        <w:numPr>
          <w:ilvl w:val="0"/>
          <w:numId w:val="0"/>
        </w:numPr>
        <w:spacing w:after="0" w:line="320" w:lineRule="exact"/>
        <w:rPr>
          <w:rFonts w:ascii="Times New Roman" w:hAnsi="Times New Roman"/>
          <w:b/>
          <w:color w:val="000000" w:themeColor="text1"/>
          <w:sz w:val="22"/>
          <w:szCs w:val="22"/>
        </w:rPr>
      </w:pPr>
    </w:p>
    <w:p w:rsidR="00AD07D2" w:rsidRPr="00234F3F" w:rsidP="003B2199" w14:paraId="42541232" w14:textId="074C4DF8">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rsidR="00AD07D2" w:rsidRPr="00234F3F" w:rsidP="003B2199" w14:paraId="0D81A999" w14:textId="2898732E">
      <w:pPr>
        <w:spacing w:after="0" w:line="320" w:lineRule="exact"/>
        <w:rPr>
          <w:rFonts w:ascii="Times New Roman" w:hAnsi="Times New Roman"/>
          <w:bCs/>
          <w:sz w:val="22"/>
          <w:szCs w:val="22"/>
        </w:rPr>
      </w:pPr>
    </w:p>
    <w:p w:rsidR="00121E21" w:rsidRPr="00234F3F" w:rsidP="003B2199" w14:paraId="15F496A3" w14:textId="507CDF4F">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Pr="00234F3F" w:rsidR="006E058B">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Pr="00234F3F" w:rsidR="00F93116">
        <w:rPr>
          <w:rFonts w:ascii="Times New Roman" w:hAnsi="Times New Roman"/>
          <w:bCs/>
          <w:sz w:val="22"/>
          <w:szCs w:val="22"/>
        </w:rPr>
        <w:t>, conforme alterada</w:t>
      </w:r>
      <w:r w:rsidRPr="00234F3F">
        <w:rPr>
          <w:rFonts w:ascii="Times New Roman" w:hAnsi="Times New Roman"/>
          <w:bCs/>
          <w:sz w:val="22"/>
          <w:szCs w:val="22"/>
        </w:rPr>
        <w:t xml:space="preserve">, bem como em consonância com o Estatuto Social da </w:t>
      </w:r>
      <w:r w:rsidRPr="00234F3F">
        <w:rPr>
          <w:rFonts w:ascii="Times New Roman" w:hAnsi="Times New Roman"/>
          <w:bCs/>
          <w:sz w:val="22"/>
          <w:szCs w:val="22"/>
        </w:rPr>
        <w:t>Securitizadora</w:t>
      </w:r>
      <w:r w:rsidRPr="00234F3F">
        <w:rPr>
          <w:rFonts w:ascii="Times New Roman" w:hAnsi="Times New Roman"/>
          <w:bCs/>
          <w:sz w:val="22"/>
          <w:szCs w:val="22"/>
        </w:rPr>
        <w:t xml:space="preserve">, para formalizar a securitização dos Créditos Imobiliários representados pela CCI e a correspondente emissão dos CRI pela </w:t>
      </w:r>
      <w:r w:rsidRPr="00234F3F">
        <w:rPr>
          <w:rFonts w:ascii="Times New Roman" w:hAnsi="Times New Roman"/>
          <w:bCs/>
          <w:sz w:val="22"/>
          <w:szCs w:val="22"/>
        </w:rPr>
        <w:t>Securitizadora</w:t>
      </w:r>
      <w:r w:rsidRPr="00234F3F" w:rsidR="00C04C61">
        <w:rPr>
          <w:rFonts w:ascii="Times New Roman" w:hAnsi="Times New Roman"/>
          <w:bCs/>
          <w:sz w:val="22"/>
          <w:szCs w:val="22"/>
        </w:rPr>
        <w:t>;</w:t>
      </w:r>
    </w:p>
    <w:p w:rsidR="00C534B9" w:rsidRPr="00234F3F" w:rsidP="003B2199" w14:paraId="5A7BC136" w14:textId="77777777">
      <w:pPr>
        <w:tabs>
          <w:tab w:val="left" w:pos="1080"/>
        </w:tabs>
        <w:spacing w:after="0" w:line="320" w:lineRule="exact"/>
        <w:rPr>
          <w:rFonts w:ascii="Times New Roman" w:hAnsi="Times New Roman"/>
          <w:bCs/>
          <w:sz w:val="22"/>
          <w:szCs w:val="22"/>
        </w:rPr>
      </w:pPr>
    </w:p>
    <w:p w:rsidR="00C534B9" w:rsidRPr="00234F3F" w:rsidP="003B2199" w14:paraId="51B9EB92" w14:textId="146D6AE4">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os Titulares dos CRI representando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dos CRI em Circulação, aprovaram, dentre outras </w:t>
      </w:r>
      <w:r w:rsidRPr="001C53DD">
        <w:rPr>
          <w:rFonts w:ascii="Times New Roman" w:hAnsi="Times New Roman"/>
          <w:bCs/>
          <w:sz w:val="22"/>
          <w:szCs w:val="22"/>
        </w:rPr>
        <w:t xml:space="preserve">matérias: </w:t>
      </w:r>
      <w:r w:rsidRPr="001C53DD">
        <w:rPr>
          <w:rFonts w:ascii="Times New Roman" w:hAnsi="Times New Roman"/>
          <w:b/>
          <w:sz w:val="22"/>
          <w:szCs w:val="22"/>
        </w:rPr>
        <w:t>(i)</w:t>
      </w:r>
      <w:r w:rsidRPr="001C53DD">
        <w:rPr>
          <w:rFonts w:ascii="Times New Roman" w:hAnsi="Times New Roman"/>
          <w:bCs/>
          <w:sz w:val="22"/>
          <w:szCs w:val="22"/>
        </w:rPr>
        <w:t xml:space="preserve"> </w:t>
      </w:r>
      <w:r w:rsidRPr="001C53DD">
        <w:rPr>
          <w:rFonts w:ascii="Times New Roman" w:hAnsi="Times New Roman"/>
          <w:bCs/>
          <w:sz w:val="22"/>
          <w:szCs w:val="22"/>
          <w:highlight w:val="none"/>
          <w:rPrChange w:id="1" w:author=" ">
            <w:rPr>
              <w:rFonts w:ascii="Times New Roman" w:hAnsi="Times New Roman"/>
              <w:bCs/>
              <w:sz w:val="22"/>
              <w:szCs w:val="22"/>
              <w:highlight w:val="cyan"/>
            </w:rPr>
          </w:rPrChange>
        </w:rPr>
        <w:t>a alteração na mecânica da Amortização Extraordinária Obrigatória (conforme definida abaixo</w:t>
      </w:r>
      <w:r w:rsidRPr="001C53DD">
        <w:rPr>
          <w:rFonts w:ascii="Times New Roman" w:hAnsi="Times New Roman"/>
          <w:bCs/>
          <w:sz w:val="22"/>
          <w:szCs w:val="22"/>
        </w:rPr>
        <w:t xml:space="preserve">); </w:t>
      </w:r>
      <w:r w:rsidRPr="001C53DD">
        <w:rPr>
          <w:rFonts w:ascii="Times New Roman" w:hAnsi="Times New Roman"/>
          <w:b/>
          <w:sz w:val="22"/>
          <w:szCs w:val="22"/>
        </w:rPr>
        <w:t>(</w:t>
      </w:r>
      <w:r w:rsidRPr="001C53DD">
        <w:rPr>
          <w:rFonts w:ascii="Times New Roman" w:hAnsi="Times New Roman"/>
          <w:b/>
          <w:sz w:val="22"/>
          <w:szCs w:val="22"/>
        </w:rPr>
        <w:t>ii</w:t>
      </w:r>
      <w:r w:rsidRPr="001C53DD">
        <w:rPr>
          <w:rFonts w:ascii="Times New Roman" w:hAnsi="Times New Roman"/>
          <w:b/>
          <w:sz w:val="22"/>
          <w:szCs w:val="22"/>
          <w:highlight w:val="none"/>
          <w:rPrChange w:id="2" w:author=" ">
            <w:rPr>
              <w:rFonts w:ascii="Times New Roman" w:hAnsi="Times New Roman"/>
              <w:b/>
              <w:sz w:val="22"/>
              <w:szCs w:val="22"/>
              <w:highlight w:val="cyan"/>
            </w:rPr>
          </w:rPrChange>
        </w:rPr>
        <w:t>)</w:t>
      </w:r>
      <w:r w:rsidRPr="001C53DD">
        <w:rPr>
          <w:rFonts w:ascii="Times New Roman" w:hAnsi="Times New Roman"/>
          <w:bCs/>
          <w:sz w:val="22"/>
          <w:szCs w:val="22"/>
          <w:highlight w:val="none"/>
          <w:rPrChange w:id="3" w:author=" ">
            <w:rPr>
              <w:rFonts w:ascii="Times New Roman" w:hAnsi="Times New Roman"/>
              <w:bCs/>
              <w:sz w:val="22"/>
              <w:szCs w:val="22"/>
              <w:highlight w:val="cyan"/>
            </w:rPr>
          </w:rPrChange>
        </w:rPr>
        <w:t xml:space="preserve"> a alteração da razão do Índice Mínimo de Garantias </w:t>
      </w:r>
      <w:r w:rsidRPr="001C53DD" w:rsidR="00E379D7">
        <w:rPr>
          <w:rFonts w:ascii="Times New Roman" w:hAnsi="Times New Roman"/>
          <w:sz w:val="22"/>
          <w:szCs w:val="22"/>
          <w:highlight w:val="none"/>
          <w:rPrChange w:id="4" w:author=" ">
            <w:rPr>
              <w:rFonts w:ascii="Times New Roman" w:hAnsi="Times New Roman"/>
              <w:sz w:val="22"/>
              <w:szCs w:val="22"/>
              <w:highlight w:val="cyan"/>
            </w:rPr>
          </w:rPrChange>
        </w:rPr>
        <w:t xml:space="preserve">(conforme definido </w:t>
      </w:r>
      <w:r w:rsidRPr="001C53DD" w:rsidR="00E379D7">
        <w:rPr>
          <w:rFonts w:ascii="Times New Roman" w:hAnsi="Times New Roman"/>
          <w:bCs/>
          <w:sz w:val="22"/>
          <w:szCs w:val="22"/>
          <w:highlight w:val="none"/>
          <w:rPrChange w:id="5" w:author=" ">
            <w:rPr>
              <w:rFonts w:ascii="Times New Roman" w:hAnsi="Times New Roman"/>
              <w:bCs/>
              <w:sz w:val="22"/>
              <w:szCs w:val="22"/>
              <w:highlight w:val="cyan"/>
            </w:rPr>
          </w:rPrChange>
        </w:rPr>
        <w:t>na Escritura de Emissão de Debêntures)</w:t>
      </w:r>
      <w:r w:rsidRPr="001C53DD" w:rsidR="00C64F82">
        <w:rPr>
          <w:rFonts w:ascii="Times New Roman" w:hAnsi="Times New Roman"/>
          <w:bCs/>
          <w:sz w:val="22"/>
          <w:szCs w:val="22"/>
          <w:highlight w:val="none"/>
          <w:rPrChange w:id="6" w:author=" ">
            <w:rPr>
              <w:rFonts w:ascii="Times New Roman" w:hAnsi="Times New Roman"/>
              <w:bCs/>
              <w:sz w:val="22"/>
              <w:szCs w:val="22"/>
              <w:highlight w:val="cyan"/>
            </w:rPr>
          </w:rPrChange>
        </w:rPr>
        <w:t xml:space="preserve">, </w:t>
      </w:r>
      <w:r w:rsidRPr="001C53DD" w:rsidR="00BC0BFE">
        <w:rPr>
          <w:rFonts w:ascii="Times New Roman" w:hAnsi="Times New Roman"/>
          <w:bCs/>
          <w:sz w:val="22"/>
          <w:szCs w:val="22"/>
          <w:highlight w:val="none"/>
          <w:rPrChange w:id="7" w:author=" ">
            <w:rPr>
              <w:rFonts w:ascii="Times New Roman" w:hAnsi="Times New Roman"/>
              <w:bCs/>
              <w:sz w:val="22"/>
              <w:szCs w:val="22"/>
              <w:highlight w:val="cyan"/>
            </w:rPr>
          </w:rPrChange>
        </w:rPr>
        <w:t xml:space="preserve">a inclusão de prazo para a sua recomposição, </w:t>
      </w:r>
      <w:r w:rsidRPr="001C53DD" w:rsidR="00C64F82">
        <w:rPr>
          <w:rFonts w:ascii="Times New Roman" w:hAnsi="Times New Roman"/>
          <w:bCs/>
          <w:sz w:val="22"/>
          <w:szCs w:val="22"/>
          <w:highlight w:val="none"/>
          <w:rPrChange w:id="8" w:author=" ">
            <w:rPr>
              <w:rFonts w:ascii="Times New Roman" w:hAnsi="Times New Roman"/>
              <w:bCs/>
              <w:sz w:val="22"/>
              <w:szCs w:val="22"/>
              <w:highlight w:val="cyan"/>
            </w:rPr>
          </w:rPrChange>
        </w:rPr>
        <w:t xml:space="preserve">bem como seu deslocamento para a Cláusula 9 </w:t>
      </w:r>
      <w:r w:rsidRPr="001C53DD" w:rsidR="00017CA4">
        <w:rPr>
          <w:rFonts w:ascii="Times New Roman" w:hAnsi="Times New Roman"/>
          <w:bCs/>
          <w:sz w:val="22"/>
          <w:szCs w:val="22"/>
          <w:highlight w:val="none"/>
          <w:rPrChange w:id="9" w:author=" ">
            <w:rPr>
              <w:rFonts w:ascii="Times New Roman" w:hAnsi="Times New Roman"/>
              <w:bCs/>
              <w:sz w:val="22"/>
              <w:szCs w:val="22"/>
              <w:highlight w:val="cyan"/>
            </w:rPr>
          </w:rPrChange>
        </w:rPr>
        <w:t xml:space="preserve">(Obrigações Adicionais da Emissora) </w:t>
      </w:r>
      <w:r w:rsidRPr="001C53DD" w:rsidR="00C64F82">
        <w:rPr>
          <w:rFonts w:ascii="Times New Roman" w:hAnsi="Times New Roman"/>
          <w:bCs/>
          <w:sz w:val="22"/>
          <w:szCs w:val="22"/>
          <w:highlight w:val="none"/>
          <w:rPrChange w:id="10" w:author=" ">
            <w:rPr>
              <w:rFonts w:ascii="Times New Roman" w:hAnsi="Times New Roman"/>
              <w:bCs/>
              <w:sz w:val="22"/>
              <w:szCs w:val="22"/>
              <w:highlight w:val="cyan"/>
            </w:rPr>
          </w:rPrChange>
        </w:rPr>
        <w:t>da Escritura</w:t>
      </w:r>
      <w:r w:rsidRPr="001C53DD" w:rsidR="00FE3C36">
        <w:rPr>
          <w:rFonts w:ascii="Times New Roman" w:hAnsi="Times New Roman"/>
          <w:bCs/>
          <w:sz w:val="22"/>
          <w:szCs w:val="22"/>
          <w:highlight w:val="none"/>
          <w:rPrChange w:id="11" w:author=" ">
            <w:rPr>
              <w:rFonts w:ascii="Times New Roman" w:hAnsi="Times New Roman"/>
              <w:bCs/>
              <w:sz w:val="22"/>
              <w:szCs w:val="22"/>
              <w:highlight w:val="cyan"/>
            </w:rPr>
          </w:rPrChange>
        </w:rPr>
        <w:t xml:space="preserve"> da Emissão</w:t>
      </w:r>
      <w:r w:rsidRPr="001C53DD" w:rsidR="00974476">
        <w:rPr>
          <w:rFonts w:ascii="Times New Roman" w:hAnsi="Times New Roman"/>
          <w:bCs/>
          <w:sz w:val="22"/>
          <w:szCs w:val="22"/>
          <w:highlight w:val="none"/>
          <w:rPrChange w:id="12" w:author=" ">
            <w:rPr>
              <w:rFonts w:ascii="Times New Roman" w:hAnsi="Times New Roman"/>
              <w:bCs/>
              <w:sz w:val="22"/>
              <w:szCs w:val="22"/>
              <w:highlight w:val="cyan"/>
            </w:rPr>
          </w:rPrChange>
        </w:rPr>
        <w:t xml:space="preserve"> </w:t>
      </w:r>
      <w:r w:rsidRPr="001C53DD" w:rsidR="00E379D7">
        <w:rPr>
          <w:rFonts w:ascii="Times New Roman" w:hAnsi="Times New Roman"/>
          <w:bCs/>
          <w:sz w:val="22"/>
          <w:szCs w:val="22"/>
          <w:highlight w:val="none"/>
          <w:rPrChange w:id="13" w:author=" ">
            <w:rPr>
              <w:rFonts w:ascii="Times New Roman" w:hAnsi="Times New Roman"/>
              <w:bCs/>
              <w:sz w:val="22"/>
              <w:szCs w:val="22"/>
              <w:highlight w:val="cyan"/>
            </w:rPr>
          </w:rPrChange>
        </w:rPr>
        <w:t>de Debêntures</w:t>
      </w:r>
      <w:r w:rsidRPr="001C53DD">
        <w:rPr>
          <w:rFonts w:ascii="Times New Roman" w:hAnsi="Times New Roman"/>
          <w:bCs/>
          <w:sz w:val="22"/>
          <w:szCs w:val="22"/>
          <w:highlight w:val="none"/>
          <w:rPrChange w:id="14" w:author=" ">
            <w:rPr>
              <w:rFonts w:ascii="Times New Roman" w:hAnsi="Times New Roman"/>
              <w:bCs/>
              <w:sz w:val="22"/>
              <w:szCs w:val="22"/>
              <w:highlight w:val="cyan"/>
            </w:rPr>
          </w:rPrChange>
        </w:rPr>
        <w:t>;</w:t>
      </w:r>
      <w:r w:rsidRPr="001C53DD">
        <w:rPr>
          <w:rFonts w:ascii="Times New Roman" w:hAnsi="Times New Roman"/>
          <w:bCs/>
          <w:sz w:val="22"/>
          <w:szCs w:val="22"/>
        </w:rPr>
        <w:t xml:space="preserve"> </w:t>
      </w:r>
      <w:r w:rsidRPr="001C53DD">
        <w:rPr>
          <w:rFonts w:ascii="Times New Roman" w:hAnsi="Times New Roman"/>
          <w:b/>
          <w:sz w:val="22"/>
          <w:szCs w:val="22"/>
        </w:rPr>
        <w:t>(</w:t>
      </w:r>
      <w:r w:rsidRPr="001C53DD">
        <w:rPr>
          <w:rFonts w:ascii="Times New Roman" w:hAnsi="Times New Roman"/>
          <w:b/>
          <w:sz w:val="22"/>
          <w:szCs w:val="22"/>
        </w:rPr>
        <w:t>iii</w:t>
      </w:r>
      <w:r w:rsidRPr="001C53DD">
        <w:rPr>
          <w:rFonts w:ascii="Times New Roman" w:hAnsi="Times New Roman"/>
          <w:b/>
          <w:sz w:val="22"/>
          <w:szCs w:val="22"/>
        </w:rPr>
        <w:t>)</w:t>
      </w:r>
      <w:r w:rsidRPr="001C53DD">
        <w:rPr>
          <w:rFonts w:ascii="Times New Roman" w:hAnsi="Times New Roman"/>
          <w:bCs/>
          <w:sz w:val="22"/>
          <w:szCs w:val="22"/>
        </w:rPr>
        <w:t xml:space="preserve"> </w:t>
      </w:r>
      <w:r w:rsidRPr="001C53DD">
        <w:rPr>
          <w:rFonts w:ascii="Times New Roman" w:hAnsi="Times New Roman"/>
          <w:bCs/>
          <w:sz w:val="22"/>
          <w:szCs w:val="22"/>
          <w:highlight w:val="none"/>
          <w:rPrChange w:id="15" w:author=" ">
            <w:rPr>
              <w:rFonts w:ascii="Times New Roman" w:hAnsi="Times New Roman"/>
              <w:bCs/>
              <w:sz w:val="22"/>
              <w:szCs w:val="22"/>
              <w:highlight w:val="cyan"/>
            </w:rPr>
          </w:rPrChange>
        </w:rPr>
        <w:t xml:space="preserve">a inclusão do Novo Índice Mínimo de Garantias </w:t>
      </w:r>
      <w:r w:rsidRPr="001C53DD" w:rsidR="00E379D7">
        <w:rPr>
          <w:rFonts w:ascii="Times New Roman" w:hAnsi="Times New Roman"/>
          <w:sz w:val="22"/>
          <w:szCs w:val="22"/>
          <w:highlight w:val="none"/>
          <w:rPrChange w:id="16" w:author=" ">
            <w:rPr>
              <w:rFonts w:ascii="Times New Roman" w:hAnsi="Times New Roman"/>
              <w:sz w:val="22"/>
              <w:szCs w:val="22"/>
              <w:highlight w:val="cyan"/>
            </w:rPr>
          </w:rPrChange>
        </w:rPr>
        <w:t xml:space="preserve">(conforme definido </w:t>
      </w:r>
      <w:r w:rsidRPr="001C53DD" w:rsidR="00E379D7">
        <w:rPr>
          <w:rFonts w:ascii="Times New Roman" w:hAnsi="Times New Roman"/>
          <w:bCs/>
          <w:sz w:val="22"/>
          <w:szCs w:val="22"/>
          <w:highlight w:val="none"/>
          <w:rPrChange w:id="17" w:author=" ">
            <w:rPr>
              <w:rFonts w:ascii="Times New Roman" w:hAnsi="Times New Roman"/>
              <w:bCs/>
              <w:sz w:val="22"/>
              <w:szCs w:val="22"/>
              <w:highlight w:val="cyan"/>
            </w:rPr>
          </w:rPrChange>
        </w:rPr>
        <w:t>na Escritura de Emissão de Debêntures</w:t>
      </w:r>
      <w:r w:rsidRPr="001C53DD" w:rsidR="00E379D7">
        <w:rPr>
          <w:rFonts w:ascii="Times New Roman" w:hAnsi="Times New Roman"/>
          <w:bCs/>
          <w:sz w:val="22"/>
          <w:szCs w:val="22"/>
        </w:rPr>
        <w:t>)</w:t>
      </w:r>
      <w:r w:rsidRPr="001C53DD">
        <w:rPr>
          <w:rFonts w:ascii="Times New Roman" w:hAnsi="Times New Roman"/>
          <w:bCs/>
          <w:sz w:val="22"/>
          <w:szCs w:val="22"/>
        </w:rPr>
        <w:t xml:space="preserve">; </w:t>
      </w:r>
      <w:r w:rsidRPr="001C53DD">
        <w:rPr>
          <w:rFonts w:ascii="Times New Roman" w:hAnsi="Times New Roman"/>
          <w:b/>
          <w:sz w:val="22"/>
          <w:szCs w:val="22"/>
        </w:rPr>
        <w:t>(</w:t>
      </w:r>
      <w:r w:rsidRPr="001C53DD">
        <w:rPr>
          <w:rFonts w:ascii="Times New Roman" w:hAnsi="Times New Roman"/>
          <w:b/>
          <w:sz w:val="22"/>
          <w:szCs w:val="22"/>
        </w:rPr>
        <w:t>iv</w:t>
      </w:r>
      <w:r w:rsidRPr="001C53DD">
        <w:rPr>
          <w:rFonts w:ascii="Times New Roman" w:hAnsi="Times New Roman"/>
          <w:b/>
          <w:sz w:val="22"/>
          <w:szCs w:val="22"/>
        </w:rPr>
        <w:t>)</w:t>
      </w:r>
      <w:r w:rsidRPr="001C53DD">
        <w:rPr>
          <w:rFonts w:ascii="Times New Roman" w:hAnsi="Times New Roman"/>
          <w:bCs/>
          <w:sz w:val="22"/>
          <w:szCs w:val="22"/>
        </w:rPr>
        <w:t xml:space="preserve"> </w:t>
      </w:r>
      <w:r w:rsidRPr="001C53DD">
        <w:rPr>
          <w:rFonts w:ascii="Times New Roman" w:hAnsi="Times New Roman"/>
          <w:sz w:val="22"/>
          <w:szCs w:val="22"/>
        </w:rPr>
        <w:t>a alteração do rol das Garantias para prever a baixa das Hipoteca</w:t>
      </w:r>
      <w:r w:rsidRPr="001C53DD" w:rsidR="008F555F">
        <w:rPr>
          <w:rFonts w:ascii="Times New Roman" w:hAnsi="Times New Roman"/>
          <w:sz w:val="22"/>
          <w:szCs w:val="22"/>
        </w:rPr>
        <w:t>s</w:t>
      </w:r>
      <w:r w:rsidRPr="001C53DD" w:rsidR="004621A0">
        <w:rPr>
          <w:rFonts w:ascii="Times New Roman" w:hAnsi="Times New Roman"/>
          <w:sz w:val="22"/>
          <w:szCs w:val="22"/>
        </w:rPr>
        <w:t xml:space="preserve"> das unidades descritas no </w:t>
      </w:r>
      <w:r w:rsidRPr="001C53DD" w:rsidR="004621A0">
        <w:rPr>
          <w:rFonts w:ascii="Times New Roman" w:hAnsi="Times New Roman"/>
          <w:b/>
          <w:bCs/>
          <w:sz w:val="22"/>
          <w:szCs w:val="22"/>
        </w:rPr>
        <w:t>Anexo A</w:t>
      </w:r>
      <w:r w:rsidRPr="001C53DD" w:rsidR="004621A0">
        <w:rPr>
          <w:rFonts w:ascii="Times New Roman" w:hAnsi="Times New Roman"/>
          <w:sz w:val="22"/>
          <w:szCs w:val="22"/>
        </w:rPr>
        <w:t xml:space="preserve"> deste Aditamento,</w:t>
      </w:r>
      <w:r w:rsidRPr="001C53DD">
        <w:rPr>
          <w:rFonts w:ascii="Times New Roman" w:hAnsi="Times New Roman"/>
          <w:sz w:val="22"/>
          <w:szCs w:val="22"/>
        </w:rPr>
        <w:t xml:space="preserve"> </w:t>
      </w:r>
      <w:r w:rsidRPr="001C53DD">
        <w:rPr>
          <w:rFonts w:ascii="Times New Roman" w:hAnsi="Times New Roman"/>
          <w:sz w:val="22"/>
          <w:szCs w:val="22"/>
        </w:rPr>
        <w:t xml:space="preserve">referentes aos </w:t>
      </w:r>
      <w:r w:rsidRPr="001C53DD" w:rsidR="00FE3C36">
        <w:rPr>
          <w:rFonts w:ascii="Times New Roman" w:hAnsi="Times New Roman"/>
          <w:bCs/>
          <w:sz w:val="22"/>
          <w:szCs w:val="22"/>
        </w:rPr>
        <w:t>empreendimentos</w:t>
      </w:r>
      <w:r w:rsidRPr="001C53DD" w:rsidR="00FE3C36">
        <w:rPr>
          <w:rFonts w:ascii="Times New Roman" w:hAnsi="Times New Roman"/>
          <w:sz w:val="22"/>
          <w:szCs w:val="22"/>
        </w:rPr>
        <w:t xml:space="preserve"> </w:t>
      </w:r>
      <w:r w:rsidRPr="001C53DD" w:rsidR="00C64F82">
        <w:rPr>
          <w:rFonts w:ascii="Times New Roman" w:hAnsi="Times New Roman"/>
          <w:sz w:val="22"/>
          <w:szCs w:val="22"/>
          <w:highlight w:val="none"/>
          <w:rPrChange w:id="18" w:author=" ">
            <w:rPr>
              <w:rFonts w:ascii="Times New Roman" w:hAnsi="Times New Roman"/>
              <w:sz w:val="22"/>
              <w:szCs w:val="22"/>
              <w:highlight w:val="cyan"/>
            </w:rPr>
          </w:rPrChange>
        </w:rPr>
        <w:t>Moov</w:t>
      </w:r>
      <w:r w:rsidRPr="001C53DD" w:rsidR="00C64F82">
        <w:rPr>
          <w:rFonts w:ascii="Times New Roman" w:hAnsi="Times New Roman"/>
          <w:sz w:val="22"/>
          <w:szCs w:val="22"/>
          <w:highlight w:val="none"/>
          <w:rPrChange w:id="19" w:author=" ">
            <w:rPr>
              <w:rFonts w:ascii="Times New Roman" w:hAnsi="Times New Roman"/>
              <w:sz w:val="22"/>
              <w:szCs w:val="22"/>
              <w:highlight w:val="cyan"/>
            </w:rPr>
          </w:rPrChange>
        </w:rPr>
        <w:t xml:space="preserve"> Parque Maia</w:t>
      </w:r>
      <w:r w:rsidRPr="001C53DD" w:rsidR="00C64F82">
        <w:rPr>
          <w:rFonts w:ascii="Times New Roman" w:hAnsi="Times New Roman"/>
          <w:bCs/>
          <w:sz w:val="22"/>
          <w:szCs w:val="22"/>
        </w:rPr>
        <w:t xml:space="preserve">, </w:t>
      </w:r>
      <w:r w:rsidRPr="001C53DD" w:rsidR="00C64F82">
        <w:rPr>
          <w:rFonts w:ascii="Times New Roman" w:hAnsi="Times New Roman"/>
          <w:bCs/>
          <w:sz w:val="22"/>
          <w:szCs w:val="22"/>
          <w:highlight w:val="none"/>
          <w:rPrChange w:id="20" w:author=" ">
            <w:rPr>
              <w:rFonts w:ascii="Times New Roman" w:hAnsi="Times New Roman"/>
              <w:bCs/>
              <w:sz w:val="22"/>
              <w:szCs w:val="22"/>
              <w:highlight w:val="cyan"/>
            </w:rPr>
          </w:rPrChange>
        </w:rPr>
        <w:t>Scena</w:t>
      </w:r>
      <w:r w:rsidRPr="001C53DD" w:rsidR="00C64F82">
        <w:rPr>
          <w:rFonts w:ascii="Times New Roman" w:hAnsi="Times New Roman"/>
          <w:bCs/>
          <w:sz w:val="22"/>
          <w:szCs w:val="22"/>
          <w:highlight w:val="none"/>
          <w:rPrChange w:id="21" w:author=" ">
            <w:rPr>
              <w:rFonts w:ascii="Times New Roman" w:hAnsi="Times New Roman"/>
              <w:bCs/>
              <w:sz w:val="22"/>
              <w:szCs w:val="22"/>
              <w:highlight w:val="cyan"/>
            </w:rPr>
          </w:rPrChange>
        </w:rPr>
        <w:t xml:space="preserve"> Tatuapé</w:t>
      </w:r>
      <w:r w:rsidRPr="001C53DD" w:rsidR="00C64F82">
        <w:rPr>
          <w:rFonts w:ascii="Times New Roman" w:hAnsi="Times New Roman"/>
          <w:bCs/>
          <w:sz w:val="22"/>
          <w:szCs w:val="22"/>
        </w:rPr>
        <w:t xml:space="preserve">, </w:t>
      </w:r>
      <w:r w:rsidRPr="001C53DD" w:rsidR="000F1416">
        <w:rPr>
          <w:rFonts w:ascii="Times New Roman" w:hAnsi="Times New Roman"/>
          <w:bCs/>
          <w:sz w:val="22"/>
          <w:szCs w:val="22"/>
          <w:highlight w:val="none"/>
          <w:rPrChange w:id="22" w:author=" ">
            <w:rPr>
              <w:rFonts w:ascii="Times New Roman" w:hAnsi="Times New Roman"/>
              <w:bCs/>
              <w:sz w:val="22"/>
              <w:szCs w:val="22"/>
              <w:highlight w:val="cyan"/>
            </w:rPr>
          </w:rPrChange>
        </w:rPr>
        <w:t xml:space="preserve">Gafisa </w:t>
      </w:r>
      <w:r w:rsidRPr="001C53DD" w:rsidR="00767897">
        <w:rPr>
          <w:rFonts w:ascii="Times New Roman" w:hAnsi="Times New Roman"/>
          <w:bCs/>
          <w:sz w:val="22"/>
          <w:szCs w:val="22"/>
          <w:highlight w:val="none"/>
          <w:rPrChange w:id="23" w:author=" ">
            <w:rPr>
              <w:rFonts w:ascii="Times New Roman" w:hAnsi="Times New Roman"/>
              <w:bCs/>
              <w:sz w:val="22"/>
              <w:szCs w:val="22"/>
              <w:highlight w:val="cyan"/>
            </w:rPr>
          </w:rPrChange>
        </w:rPr>
        <w:t>Upside</w:t>
      </w:r>
      <w:r w:rsidRPr="001C53DD" w:rsidR="00767897">
        <w:rPr>
          <w:rFonts w:ascii="Times New Roman" w:hAnsi="Times New Roman"/>
          <w:bCs/>
          <w:sz w:val="22"/>
          <w:szCs w:val="22"/>
          <w:highlight w:val="none"/>
          <w:rPrChange w:id="24" w:author=" ">
            <w:rPr>
              <w:rFonts w:ascii="Times New Roman" w:hAnsi="Times New Roman"/>
              <w:bCs/>
              <w:sz w:val="22"/>
              <w:szCs w:val="22"/>
              <w:highlight w:val="cyan"/>
            </w:rPr>
          </w:rPrChange>
        </w:rPr>
        <w:t xml:space="preserve"> Paraíso</w:t>
      </w:r>
      <w:r w:rsidRPr="001C53DD" w:rsidR="00767897">
        <w:rPr>
          <w:rFonts w:ascii="Times New Roman" w:hAnsi="Times New Roman"/>
          <w:bCs/>
          <w:sz w:val="22"/>
          <w:szCs w:val="22"/>
        </w:rPr>
        <w:t>,</w:t>
      </w:r>
      <w:r w:rsidRPr="001C53DD" w:rsidR="00767897">
        <w:rPr>
          <w:rFonts w:ascii="Times New Roman" w:hAnsi="Times New Roman"/>
          <w:sz w:val="22"/>
          <w:szCs w:val="22"/>
        </w:rPr>
        <w:t xml:space="preserve"> </w:t>
      </w:r>
      <w:r w:rsidRPr="001C53DD" w:rsidR="00C64F82">
        <w:rPr>
          <w:rFonts w:ascii="Times New Roman" w:hAnsi="Times New Roman"/>
          <w:sz w:val="22"/>
          <w:szCs w:val="22"/>
          <w:highlight w:val="none"/>
          <w:rPrChange w:id="25" w:author=" ">
            <w:rPr>
              <w:rFonts w:ascii="Times New Roman" w:hAnsi="Times New Roman"/>
              <w:sz w:val="22"/>
              <w:szCs w:val="22"/>
              <w:highlight w:val="cyan"/>
            </w:rPr>
          </w:rPrChange>
        </w:rPr>
        <w:t>Moov</w:t>
      </w:r>
      <w:r w:rsidRPr="001C53DD" w:rsidR="00C64F82">
        <w:rPr>
          <w:rFonts w:ascii="Times New Roman" w:hAnsi="Times New Roman"/>
          <w:sz w:val="22"/>
          <w:szCs w:val="22"/>
          <w:highlight w:val="none"/>
          <w:rPrChange w:id="26" w:author=" ">
            <w:rPr>
              <w:rFonts w:ascii="Times New Roman" w:hAnsi="Times New Roman"/>
              <w:sz w:val="22"/>
              <w:szCs w:val="22"/>
              <w:highlight w:val="cyan"/>
            </w:rPr>
          </w:rPrChange>
        </w:rPr>
        <w:t xml:space="preserve"> Estação Brás</w:t>
      </w:r>
      <w:r w:rsidRPr="001C53DD" w:rsidR="00C64F82">
        <w:rPr>
          <w:rFonts w:ascii="Times New Roman" w:hAnsi="Times New Roman"/>
          <w:sz w:val="22"/>
          <w:szCs w:val="22"/>
        </w:rPr>
        <w:t xml:space="preserve">, </w:t>
      </w:r>
      <w:r w:rsidRPr="001C53DD" w:rsidR="00C64F82">
        <w:rPr>
          <w:rFonts w:ascii="Times New Roman" w:hAnsi="Times New Roman"/>
          <w:bCs/>
          <w:sz w:val="22"/>
          <w:szCs w:val="22"/>
          <w:highlight w:val="none"/>
          <w:rPrChange w:id="27" w:author=" ">
            <w:rPr>
              <w:rFonts w:ascii="Times New Roman" w:hAnsi="Times New Roman"/>
              <w:bCs/>
              <w:sz w:val="22"/>
              <w:szCs w:val="22"/>
              <w:highlight w:val="cyan"/>
            </w:rPr>
          </w:rPrChange>
        </w:rPr>
        <w:t>Moov</w:t>
      </w:r>
      <w:r w:rsidRPr="001C53DD" w:rsidR="00C64F82">
        <w:rPr>
          <w:rFonts w:ascii="Times New Roman" w:hAnsi="Times New Roman"/>
          <w:bCs/>
          <w:sz w:val="22"/>
          <w:szCs w:val="22"/>
          <w:highlight w:val="none"/>
          <w:rPrChange w:id="28" w:author=" ">
            <w:rPr>
              <w:rFonts w:ascii="Times New Roman" w:hAnsi="Times New Roman"/>
              <w:bCs/>
              <w:sz w:val="22"/>
              <w:szCs w:val="22"/>
              <w:highlight w:val="cyan"/>
            </w:rPr>
          </w:rPrChange>
        </w:rPr>
        <w:t xml:space="preserve"> Belém e Parque </w:t>
      </w:r>
      <w:r w:rsidRPr="001C53DD" w:rsidR="00C64F82">
        <w:rPr>
          <w:rFonts w:ascii="Times New Roman" w:hAnsi="Times New Roman"/>
          <w:bCs/>
          <w:sz w:val="22"/>
          <w:szCs w:val="22"/>
          <w:highlight w:val="none"/>
          <w:rPrChange w:id="29" w:author=" ">
            <w:rPr>
              <w:rFonts w:ascii="Times New Roman" w:hAnsi="Times New Roman"/>
              <w:bCs/>
              <w:sz w:val="22"/>
              <w:szCs w:val="22"/>
              <w:highlight w:val="cyan"/>
            </w:rPr>
          </w:rPrChange>
        </w:rPr>
        <w:t>Ecoville</w:t>
      </w:r>
      <w:r w:rsidRPr="001C53DD" w:rsidR="00767897">
        <w:rPr>
          <w:rFonts w:ascii="Times New Roman" w:hAnsi="Times New Roman"/>
          <w:bCs/>
          <w:sz w:val="22"/>
          <w:szCs w:val="22"/>
        </w:rPr>
        <w:t xml:space="preserve"> – Torre </w:t>
      </w:r>
      <w:r w:rsidRPr="001C53DD" w:rsidR="00767897">
        <w:rPr>
          <w:rFonts w:ascii="Times New Roman" w:hAnsi="Times New Roman"/>
          <w:bCs/>
          <w:sz w:val="22"/>
          <w:szCs w:val="22"/>
        </w:rPr>
        <w:t>Passaúna</w:t>
      </w:r>
      <w:r w:rsidRPr="001C53DD" w:rsidR="0099519F">
        <w:rPr>
          <w:rFonts w:ascii="Times New Roman" w:hAnsi="Times New Roman"/>
          <w:bCs/>
          <w:sz w:val="22"/>
          <w:szCs w:val="22"/>
        </w:rPr>
        <w:t xml:space="preserve"> (“</w:t>
      </w:r>
      <w:r w:rsidRPr="001C53DD" w:rsidR="0099519F">
        <w:rPr>
          <w:rFonts w:ascii="Times New Roman" w:hAnsi="Times New Roman"/>
          <w:bCs/>
          <w:sz w:val="22"/>
          <w:szCs w:val="22"/>
          <w:u w:val="single"/>
        </w:rPr>
        <w:t>Baixa</w:t>
      </w:r>
      <w:r w:rsidRPr="001C53DD" w:rsidR="00D26A4A">
        <w:rPr>
          <w:rFonts w:ascii="Times New Roman" w:hAnsi="Times New Roman"/>
          <w:bCs/>
          <w:sz w:val="22"/>
          <w:szCs w:val="22"/>
          <w:u w:val="single"/>
        </w:rPr>
        <w:t xml:space="preserve"> das</w:t>
      </w:r>
      <w:r w:rsidRPr="001C53DD" w:rsidR="0099519F">
        <w:rPr>
          <w:rFonts w:ascii="Times New Roman" w:hAnsi="Times New Roman"/>
          <w:bCs/>
          <w:sz w:val="22"/>
          <w:szCs w:val="22"/>
          <w:u w:val="single"/>
        </w:rPr>
        <w:t xml:space="preserve"> Hipotecas</w:t>
      </w:r>
      <w:r w:rsidRPr="001C53DD" w:rsidR="0099519F">
        <w:rPr>
          <w:rFonts w:ascii="Times New Roman" w:hAnsi="Times New Roman"/>
          <w:bCs/>
          <w:sz w:val="22"/>
          <w:szCs w:val="22"/>
        </w:rPr>
        <w:t>”)</w:t>
      </w:r>
      <w:r w:rsidRPr="001C53DD">
        <w:rPr>
          <w:rFonts w:ascii="Times New Roman" w:hAnsi="Times New Roman"/>
          <w:bCs/>
          <w:sz w:val="22"/>
          <w:szCs w:val="22"/>
        </w:rPr>
        <w:t xml:space="preserve">, </w:t>
      </w:r>
      <w:r w:rsidRPr="001C53DD">
        <w:rPr>
          <w:rFonts w:ascii="Times New Roman" w:hAnsi="Times New Roman"/>
          <w:sz w:val="22"/>
          <w:szCs w:val="22"/>
        </w:rPr>
        <w:t xml:space="preserve">bem como a constituição de </w:t>
      </w:r>
      <w:r w:rsidRPr="001C53DD" w:rsidR="0099519F">
        <w:rPr>
          <w:rFonts w:ascii="Times New Roman" w:hAnsi="Times New Roman"/>
          <w:bCs/>
          <w:sz w:val="22"/>
          <w:szCs w:val="22"/>
        </w:rPr>
        <w:t>alienação fiduciária</w:t>
      </w:r>
      <w:r w:rsidRPr="001C53DD" w:rsidR="0099519F">
        <w:rPr>
          <w:rFonts w:ascii="Times New Roman" w:hAnsi="Times New Roman"/>
          <w:sz w:val="22"/>
          <w:szCs w:val="22"/>
        </w:rPr>
        <w:t xml:space="preserve"> </w:t>
      </w:r>
      <w:r w:rsidRPr="001C53DD">
        <w:rPr>
          <w:rFonts w:ascii="Times New Roman" w:hAnsi="Times New Roman"/>
          <w:sz w:val="22"/>
          <w:szCs w:val="22"/>
        </w:rPr>
        <w:t xml:space="preserve">sobre </w:t>
      </w:r>
      <w:r w:rsidRPr="001C53DD" w:rsidR="00020D41">
        <w:rPr>
          <w:rFonts w:ascii="Times New Roman" w:hAnsi="Times New Roman"/>
          <w:sz w:val="22"/>
          <w:szCs w:val="22"/>
        </w:rPr>
        <w:t>todas</w:t>
      </w:r>
      <w:r w:rsidRPr="001C53DD" w:rsidR="004621A0">
        <w:rPr>
          <w:rFonts w:ascii="Times New Roman" w:hAnsi="Times New Roman"/>
          <w:sz w:val="22"/>
          <w:szCs w:val="22"/>
        </w:rPr>
        <w:t xml:space="preserve"> </w:t>
      </w:r>
      <w:r w:rsidRPr="001C53DD" w:rsidR="00020D41">
        <w:rPr>
          <w:rFonts w:ascii="Times New Roman" w:hAnsi="Times New Roman"/>
          <w:sz w:val="22"/>
          <w:szCs w:val="22"/>
        </w:rPr>
        <w:t xml:space="preserve">as </w:t>
      </w:r>
      <w:r w:rsidRPr="001C53DD">
        <w:rPr>
          <w:rFonts w:ascii="Times New Roman" w:hAnsi="Times New Roman"/>
          <w:sz w:val="22"/>
          <w:szCs w:val="22"/>
        </w:rPr>
        <w:t>unidades autônomas prontas</w:t>
      </w:r>
      <w:r w:rsidRPr="001C53DD" w:rsidR="00BC0BFE">
        <w:rPr>
          <w:rFonts w:ascii="Times New Roman" w:hAnsi="Times New Roman"/>
          <w:sz w:val="22"/>
          <w:szCs w:val="22"/>
        </w:rPr>
        <w:t>,</w:t>
      </w:r>
      <w:r w:rsidRPr="001C53DD">
        <w:rPr>
          <w:rFonts w:ascii="Times New Roman" w:hAnsi="Times New Roman"/>
          <w:sz w:val="22"/>
          <w:szCs w:val="22"/>
        </w:rPr>
        <w:t xml:space="preserve"> acabadas </w:t>
      </w:r>
      <w:r w:rsidRPr="001C53DD" w:rsidR="00BC0BFE">
        <w:rPr>
          <w:rFonts w:ascii="Times New Roman" w:hAnsi="Times New Roman"/>
          <w:sz w:val="22"/>
          <w:szCs w:val="22"/>
        </w:rPr>
        <w:t xml:space="preserve">e disponíveis </w:t>
      </w:r>
      <w:r w:rsidRPr="001C53DD" w:rsidR="009D1496">
        <w:rPr>
          <w:rFonts w:ascii="Times New Roman" w:hAnsi="Times New Roman"/>
          <w:bCs/>
          <w:sz w:val="22"/>
          <w:szCs w:val="22"/>
        </w:rPr>
        <w:t xml:space="preserve">em </w:t>
      </w:r>
      <w:r w:rsidRPr="001C53DD" w:rsidR="009D1496">
        <w:rPr>
          <w:rFonts w:ascii="Times New Roman" w:hAnsi="Times New Roman"/>
          <w:bCs/>
          <w:sz w:val="22"/>
          <w:szCs w:val="22"/>
          <w:highlight w:val="none"/>
          <w:rPrChange w:id="30" w:author=" ">
            <w:rPr>
              <w:rFonts w:ascii="Times New Roman" w:hAnsi="Times New Roman"/>
              <w:bCs/>
              <w:sz w:val="22"/>
              <w:szCs w:val="22"/>
              <w:highlight w:val="yellow"/>
            </w:rPr>
          </w:rPrChange>
        </w:rPr>
        <w:t>[●]</w:t>
      </w:r>
      <w:r w:rsidRPr="001C53DD" w:rsidR="009D1496">
        <w:rPr>
          <w:rFonts w:ascii="Times New Roman" w:hAnsi="Times New Roman"/>
          <w:bCs/>
          <w:sz w:val="22"/>
          <w:szCs w:val="22"/>
        </w:rPr>
        <w:t xml:space="preserve"> de </w:t>
      </w:r>
      <w:r w:rsidRPr="001C53DD" w:rsidR="009D1496">
        <w:rPr>
          <w:rFonts w:ascii="Times New Roman" w:hAnsi="Times New Roman"/>
          <w:bCs/>
          <w:sz w:val="22"/>
          <w:szCs w:val="22"/>
          <w:highlight w:val="none"/>
          <w:rPrChange w:id="31" w:author=" ">
            <w:rPr>
              <w:rFonts w:ascii="Times New Roman" w:hAnsi="Times New Roman"/>
              <w:bCs/>
              <w:sz w:val="22"/>
              <w:szCs w:val="22"/>
              <w:highlight w:val="yellow"/>
            </w:rPr>
          </w:rPrChange>
        </w:rPr>
        <w:t>[●]</w:t>
      </w:r>
      <w:r w:rsidRPr="001C53DD" w:rsidR="009D1496">
        <w:rPr>
          <w:rFonts w:ascii="Times New Roman" w:hAnsi="Times New Roman"/>
          <w:bCs/>
          <w:sz w:val="22"/>
          <w:szCs w:val="22"/>
        </w:rPr>
        <w:t xml:space="preserve"> de 2022</w:t>
      </w:r>
      <w:r w:rsidRPr="001C53DD" w:rsidR="00020D41">
        <w:rPr>
          <w:rFonts w:ascii="Times New Roman" w:hAnsi="Times New Roman"/>
          <w:sz w:val="22"/>
          <w:szCs w:val="22"/>
        </w:rPr>
        <w:t xml:space="preserve"> </w:t>
      </w:r>
      <w:r w:rsidRPr="001C53DD" w:rsidR="00C64F82">
        <w:rPr>
          <w:rFonts w:ascii="Times New Roman" w:hAnsi="Times New Roman"/>
          <w:sz w:val="22"/>
          <w:szCs w:val="22"/>
        </w:rPr>
        <w:t>do</w:t>
      </w:r>
      <w:r w:rsidRPr="001C53DD" w:rsidR="00FE3C36">
        <w:rPr>
          <w:rFonts w:ascii="Times New Roman" w:hAnsi="Times New Roman"/>
          <w:sz w:val="22"/>
          <w:szCs w:val="22"/>
        </w:rPr>
        <w:t xml:space="preserve">s </w:t>
      </w:r>
      <w:r w:rsidRPr="001C53DD" w:rsidR="00767897">
        <w:rPr>
          <w:rFonts w:ascii="Times New Roman" w:hAnsi="Times New Roman"/>
          <w:sz w:val="22"/>
          <w:szCs w:val="22"/>
        </w:rPr>
        <w:t xml:space="preserve">referidos </w:t>
      </w:r>
      <w:r w:rsidRPr="001C53DD" w:rsidR="00FE3C36">
        <w:rPr>
          <w:rFonts w:ascii="Times New Roman" w:hAnsi="Times New Roman"/>
          <w:bCs/>
          <w:sz w:val="22"/>
          <w:szCs w:val="22"/>
        </w:rPr>
        <w:t>empreendimentos</w:t>
      </w:r>
      <w:r w:rsidRPr="001C53DD">
        <w:rPr>
          <w:rFonts w:ascii="Times New Roman" w:hAnsi="Times New Roman"/>
          <w:sz w:val="22"/>
          <w:szCs w:val="22"/>
        </w:rPr>
        <w:t xml:space="preserve">, de propriedade da </w:t>
      </w:r>
      <w:r w:rsidRPr="001C53DD" w:rsidR="008E66EA">
        <w:rPr>
          <w:rFonts w:ascii="Times New Roman" w:hAnsi="Times New Roman"/>
          <w:sz w:val="22"/>
          <w:szCs w:val="22"/>
        </w:rPr>
        <w:t>Gafisa S.A. (CNPJ/ME nº 01.545.826/0001-07) (“</w:t>
      </w:r>
      <w:r w:rsidRPr="001C53DD" w:rsidR="008E66EA">
        <w:rPr>
          <w:rFonts w:ascii="Times New Roman" w:hAnsi="Times New Roman"/>
          <w:sz w:val="22"/>
          <w:szCs w:val="22"/>
          <w:u w:val="single"/>
        </w:rPr>
        <w:t>Fiadora</w:t>
      </w:r>
      <w:r w:rsidRPr="001C53DD" w:rsidR="008E66EA">
        <w:rPr>
          <w:rFonts w:ascii="Times New Roman" w:hAnsi="Times New Roman"/>
          <w:sz w:val="22"/>
          <w:szCs w:val="22"/>
        </w:rPr>
        <w:t>”)</w:t>
      </w:r>
      <w:r w:rsidRPr="001C53DD" w:rsidR="00020D41">
        <w:rPr>
          <w:rFonts w:ascii="Times New Roman" w:hAnsi="Times New Roman"/>
          <w:sz w:val="22"/>
          <w:szCs w:val="22"/>
        </w:rPr>
        <w:t xml:space="preserve"> ou das Desenvolvedoras, conforme o caso</w:t>
      </w:r>
      <w:r w:rsidRPr="001C53DD" w:rsidR="004621A0">
        <w:rPr>
          <w:rFonts w:ascii="Times New Roman" w:hAnsi="Times New Roman"/>
          <w:sz w:val="22"/>
          <w:szCs w:val="22"/>
        </w:rPr>
        <w:t xml:space="preserve">, as quais encontram-se descritas no </w:t>
      </w:r>
      <w:r w:rsidRPr="001C53DD" w:rsidR="004621A0">
        <w:rPr>
          <w:rFonts w:ascii="Times New Roman" w:hAnsi="Times New Roman"/>
          <w:b/>
          <w:bCs/>
          <w:sz w:val="22"/>
          <w:szCs w:val="22"/>
        </w:rPr>
        <w:t>Anexo B</w:t>
      </w:r>
      <w:r w:rsidRPr="001C53DD" w:rsidR="004621A0">
        <w:rPr>
          <w:rFonts w:ascii="Times New Roman" w:hAnsi="Times New Roman"/>
          <w:sz w:val="22"/>
          <w:szCs w:val="22"/>
        </w:rPr>
        <w:t xml:space="preserve"> deste Aditamento</w:t>
      </w:r>
      <w:r w:rsidRPr="001C53DD" w:rsidR="0099519F">
        <w:rPr>
          <w:rFonts w:ascii="Times New Roman" w:hAnsi="Times New Roman"/>
          <w:bCs/>
          <w:sz w:val="22"/>
          <w:szCs w:val="22"/>
        </w:rPr>
        <w:t xml:space="preserve"> (em conjunto, “</w:t>
      </w:r>
      <w:r w:rsidRPr="001C53DD" w:rsidR="0099519F">
        <w:rPr>
          <w:rFonts w:ascii="Times New Roman" w:hAnsi="Times New Roman"/>
          <w:bCs/>
          <w:sz w:val="22"/>
          <w:szCs w:val="22"/>
          <w:u w:val="single"/>
        </w:rPr>
        <w:t>Alienação Fiduciária de Imóveis</w:t>
      </w:r>
      <w:r w:rsidRPr="001C53DD" w:rsidR="0099519F">
        <w:rPr>
          <w:rFonts w:ascii="Times New Roman" w:hAnsi="Times New Roman"/>
          <w:bCs/>
          <w:sz w:val="22"/>
          <w:szCs w:val="22"/>
        </w:rPr>
        <w:t>”)</w:t>
      </w:r>
      <w:r w:rsidRPr="001C53DD">
        <w:rPr>
          <w:rFonts w:ascii="Times New Roman" w:hAnsi="Times New Roman"/>
          <w:bCs/>
          <w:sz w:val="22"/>
          <w:szCs w:val="22"/>
        </w:rPr>
        <w:t xml:space="preserve">; </w:t>
      </w:r>
      <w:r w:rsidRPr="001C53DD" w:rsidR="00BE4C76">
        <w:rPr>
          <w:rFonts w:ascii="Times New Roman" w:hAnsi="Times New Roman"/>
          <w:b/>
          <w:sz w:val="22"/>
          <w:szCs w:val="22"/>
        </w:rPr>
        <w:t>(v</w:t>
      </w:r>
      <w:r w:rsidRPr="001C53DD" w:rsidR="00BE4C76">
        <w:rPr>
          <w:rFonts w:ascii="Times New Roman" w:hAnsi="Times New Roman"/>
          <w:b/>
          <w:sz w:val="22"/>
          <w:szCs w:val="22"/>
          <w:highlight w:val="none"/>
          <w:rPrChange w:id="32" w:author=" ">
            <w:rPr>
              <w:rFonts w:ascii="Times New Roman" w:hAnsi="Times New Roman"/>
              <w:b/>
              <w:sz w:val="22"/>
              <w:szCs w:val="22"/>
              <w:highlight w:val="cyan"/>
            </w:rPr>
          </w:rPrChange>
        </w:rPr>
        <w:t>)</w:t>
      </w:r>
      <w:r w:rsidRPr="001C53DD" w:rsidR="00BE4C76">
        <w:rPr>
          <w:rFonts w:ascii="Times New Roman" w:hAnsi="Times New Roman"/>
          <w:bCs/>
          <w:sz w:val="22"/>
          <w:szCs w:val="22"/>
          <w:highlight w:val="none"/>
          <w:rPrChange w:id="33" w:author=" ">
            <w:rPr>
              <w:rFonts w:ascii="Times New Roman" w:hAnsi="Times New Roman"/>
              <w:bCs/>
              <w:sz w:val="22"/>
              <w:szCs w:val="22"/>
              <w:highlight w:val="cyan"/>
            </w:rPr>
          </w:rPrChange>
        </w:rPr>
        <w:t xml:space="preserve"> </w:t>
      </w:r>
      <w:r w:rsidRPr="001C53DD" w:rsidR="00BE4C76">
        <w:rPr>
          <w:rFonts w:ascii="Times New Roman" w:hAnsi="Times New Roman"/>
          <w:bCs/>
          <w:sz w:val="22"/>
          <w:szCs w:val="22"/>
          <w:highlight w:val="none"/>
          <w:lang w:eastAsia="pt-BR"/>
          <w:rPrChange w:id="34" w:author=" ">
            <w:rPr>
              <w:rFonts w:ascii="Times New Roman" w:hAnsi="Times New Roman"/>
              <w:bCs/>
              <w:sz w:val="22"/>
              <w:szCs w:val="22"/>
              <w:highlight w:val="cyan"/>
              <w:lang w:eastAsia="pt-BR"/>
            </w:rPr>
          </w:rPrChange>
        </w:rPr>
        <w:t xml:space="preserve">a celebração </w:t>
      </w:r>
      <w:r w:rsidRPr="001C53DD" w:rsidR="00E1072B">
        <w:rPr>
          <w:rFonts w:ascii="Times New Roman" w:hAnsi="Times New Roman"/>
          <w:bCs/>
          <w:sz w:val="22"/>
          <w:szCs w:val="22"/>
          <w:highlight w:val="none"/>
          <w:lang w:eastAsia="pt-BR"/>
          <w:rPrChange w:id="35" w:author=" ">
            <w:rPr>
              <w:rFonts w:ascii="Times New Roman" w:hAnsi="Times New Roman"/>
              <w:bCs/>
              <w:sz w:val="22"/>
              <w:szCs w:val="22"/>
              <w:highlight w:val="cyan"/>
              <w:lang w:eastAsia="pt-BR"/>
            </w:rPr>
          </w:rPrChange>
        </w:rPr>
        <w:t xml:space="preserve">entre a </w:t>
      </w:r>
      <w:r w:rsidRPr="001C53DD" w:rsidR="00974476">
        <w:rPr>
          <w:rFonts w:ascii="Times New Roman" w:hAnsi="Times New Roman"/>
          <w:bCs/>
          <w:sz w:val="22"/>
          <w:szCs w:val="22"/>
          <w:highlight w:val="none"/>
          <w:lang w:eastAsia="pt-BR"/>
          <w:rPrChange w:id="36" w:author=" ">
            <w:rPr>
              <w:rFonts w:ascii="Times New Roman" w:hAnsi="Times New Roman"/>
              <w:bCs/>
              <w:sz w:val="22"/>
              <w:szCs w:val="22"/>
              <w:highlight w:val="cyan"/>
              <w:lang w:eastAsia="pt-BR"/>
            </w:rPr>
          </w:rPrChange>
        </w:rPr>
        <w:t>Novum</w:t>
      </w:r>
      <w:r w:rsidRPr="001C53DD" w:rsidR="00974476">
        <w:rPr>
          <w:rFonts w:ascii="Times New Roman" w:hAnsi="Times New Roman"/>
          <w:bCs/>
          <w:sz w:val="22"/>
          <w:szCs w:val="22"/>
          <w:highlight w:val="none"/>
          <w:lang w:eastAsia="pt-BR"/>
          <w:rPrChange w:id="37" w:author=" ">
            <w:rPr>
              <w:rFonts w:ascii="Times New Roman" w:hAnsi="Times New Roman"/>
              <w:bCs/>
              <w:sz w:val="22"/>
              <w:szCs w:val="22"/>
              <w:highlight w:val="cyan"/>
              <w:lang w:eastAsia="pt-BR"/>
            </w:rPr>
          </w:rPrChange>
        </w:rPr>
        <w:t xml:space="preserve"> </w:t>
      </w:r>
      <w:r w:rsidRPr="001C53DD" w:rsidR="00974476">
        <w:rPr>
          <w:rFonts w:ascii="Times New Roman" w:hAnsi="Times New Roman"/>
          <w:bCs/>
          <w:sz w:val="22"/>
          <w:szCs w:val="22"/>
          <w:highlight w:val="none"/>
          <w:lang w:eastAsia="pt-BR"/>
          <w:rPrChange w:id="38" w:author=" ">
            <w:rPr>
              <w:rFonts w:ascii="Times New Roman" w:hAnsi="Times New Roman"/>
              <w:bCs/>
              <w:sz w:val="22"/>
              <w:szCs w:val="22"/>
              <w:highlight w:val="cyan"/>
              <w:lang w:eastAsia="pt-BR"/>
            </w:rPr>
          </w:rPrChange>
        </w:rPr>
        <w:t>Directiones</w:t>
      </w:r>
      <w:r w:rsidRPr="001C53DD" w:rsidR="00974476">
        <w:rPr>
          <w:rFonts w:ascii="Times New Roman" w:hAnsi="Times New Roman"/>
          <w:bCs/>
          <w:sz w:val="22"/>
          <w:szCs w:val="22"/>
          <w:highlight w:val="none"/>
          <w:lang w:eastAsia="pt-BR"/>
          <w:rPrChange w:id="39" w:author=" ">
            <w:rPr>
              <w:rFonts w:ascii="Times New Roman" w:hAnsi="Times New Roman"/>
              <w:bCs/>
              <w:sz w:val="22"/>
              <w:szCs w:val="22"/>
              <w:highlight w:val="cyan"/>
              <w:lang w:eastAsia="pt-BR"/>
            </w:rPr>
          </w:rPrChange>
        </w:rPr>
        <w:t xml:space="preserve"> – Investimentos e Participações em Empreendimentos Imobiliários S.A. (CNPJ/ME nº 34.861.820/0001-90) (“</w:t>
      </w:r>
      <w:r w:rsidRPr="001C53DD" w:rsidR="00974476">
        <w:rPr>
          <w:rFonts w:ascii="Times New Roman" w:hAnsi="Times New Roman"/>
          <w:bCs/>
          <w:sz w:val="22"/>
          <w:szCs w:val="22"/>
          <w:highlight w:val="none"/>
          <w:u w:val="single"/>
          <w:lang w:eastAsia="pt-BR"/>
          <w:rPrChange w:id="40" w:author=" ">
            <w:rPr>
              <w:rFonts w:ascii="Times New Roman" w:hAnsi="Times New Roman"/>
              <w:bCs/>
              <w:sz w:val="22"/>
              <w:szCs w:val="22"/>
              <w:highlight w:val="cyan"/>
              <w:u w:val="single"/>
              <w:lang w:eastAsia="pt-BR"/>
            </w:rPr>
          </w:rPrChange>
        </w:rPr>
        <w:t>Novum</w:t>
      </w:r>
      <w:r w:rsidRPr="001C53DD" w:rsidR="00974476">
        <w:rPr>
          <w:rFonts w:ascii="Times New Roman" w:hAnsi="Times New Roman"/>
          <w:bCs/>
          <w:sz w:val="22"/>
          <w:szCs w:val="22"/>
          <w:highlight w:val="none"/>
          <w:lang w:eastAsia="pt-BR"/>
          <w:rPrChange w:id="41" w:author=" ">
            <w:rPr>
              <w:rFonts w:ascii="Times New Roman" w:hAnsi="Times New Roman"/>
              <w:bCs/>
              <w:sz w:val="22"/>
              <w:szCs w:val="22"/>
              <w:highlight w:val="cyan"/>
              <w:lang w:eastAsia="pt-BR"/>
            </w:rPr>
          </w:rPrChange>
        </w:rPr>
        <w:t>”)</w:t>
      </w:r>
      <w:r w:rsidRPr="001C53DD" w:rsidR="00E1072B">
        <w:rPr>
          <w:rFonts w:ascii="Times New Roman" w:hAnsi="Times New Roman"/>
          <w:bCs/>
          <w:sz w:val="22"/>
          <w:szCs w:val="22"/>
          <w:highlight w:val="none"/>
          <w:lang w:eastAsia="pt-BR"/>
          <w:rPrChange w:id="42" w:author=" ">
            <w:rPr>
              <w:rFonts w:ascii="Times New Roman" w:hAnsi="Times New Roman"/>
              <w:bCs/>
              <w:sz w:val="22"/>
              <w:szCs w:val="22"/>
              <w:highlight w:val="cyan"/>
              <w:lang w:eastAsia="pt-BR"/>
            </w:rPr>
          </w:rPrChange>
        </w:rPr>
        <w:t xml:space="preserve">, a </w:t>
      </w:r>
      <w:r w:rsidRPr="001C53DD" w:rsidR="00E1072B">
        <w:rPr>
          <w:rFonts w:ascii="Times New Roman" w:hAnsi="Times New Roman"/>
          <w:sz w:val="22"/>
          <w:szCs w:val="22"/>
          <w:highlight w:val="none"/>
          <w:rPrChange w:id="43" w:author=" ">
            <w:rPr>
              <w:rFonts w:ascii="Times New Roman" w:hAnsi="Times New Roman"/>
              <w:sz w:val="22"/>
              <w:szCs w:val="22"/>
              <w:highlight w:val="cyan"/>
            </w:rPr>
          </w:rPrChange>
        </w:rPr>
        <w:t xml:space="preserve">Fiadora, </w:t>
      </w:r>
      <w:r w:rsidRPr="001C53DD" w:rsidR="00E1072B">
        <w:rPr>
          <w:rFonts w:ascii="Times New Roman" w:hAnsi="Times New Roman"/>
          <w:bCs/>
          <w:sz w:val="22"/>
          <w:szCs w:val="22"/>
          <w:highlight w:val="none"/>
          <w:lang w:eastAsia="pt-BR"/>
          <w:rPrChange w:id="44" w:author=" ">
            <w:rPr>
              <w:rFonts w:ascii="Times New Roman" w:hAnsi="Times New Roman"/>
              <w:bCs/>
              <w:sz w:val="22"/>
              <w:szCs w:val="22"/>
              <w:highlight w:val="cyan"/>
              <w:lang w:eastAsia="pt-BR"/>
            </w:rPr>
          </w:rPrChange>
        </w:rPr>
        <w:t xml:space="preserve">a </w:t>
      </w:r>
      <w:r w:rsidRPr="001C53DD" w:rsidR="00974476">
        <w:rPr>
          <w:rFonts w:ascii="Times New Roman" w:hAnsi="Times New Roman"/>
          <w:bCs/>
          <w:sz w:val="22"/>
          <w:szCs w:val="22"/>
          <w:highlight w:val="none"/>
          <w:lang w:eastAsia="pt-BR"/>
          <w:rPrChange w:id="45" w:author=" ">
            <w:rPr>
              <w:rFonts w:ascii="Times New Roman" w:hAnsi="Times New Roman"/>
              <w:bCs/>
              <w:sz w:val="22"/>
              <w:szCs w:val="22"/>
              <w:highlight w:val="cyan"/>
              <w:lang w:eastAsia="pt-BR"/>
            </w:rPr>
          </w:rPrChange>
        </w:rPr>
        <w:t>Securitizadora</w:t>
      </w:r>
      <w:r w:rsidRPr="001C53DD" w:rsidR="00E1072B">
        <w:rPr>
          <w:rFonts w:ascii="Times New Roman" w:hAnsi="Times New Roman"/>
          <w:bCs/>
          <w:sz w:val="22"/>
          <w:szCs w:val="22"/>
          <w:highlight w:val="none"/>
          <w:lang w:eastAsia="pt-BR"/>
          <w:rPrChange w:id="46" w:author=" ">
            <w:rPr>
              <w:rFonts w:ascii="Times New Roman" w:hAnsi="Times New Roman"/>
              <w:bCs/>
              <w:sz w:val="22"/>
              <w:szCs w:val="22"/>
              <w:highlight w:val="cyan"/>
              <w:lang w:eastAsia="pt-BR"/>
            </w:rPr>
          </w:rPrChange>
        </w:rPr>
        <w:t>, as</w:t>
      </w:r>
      <w:r w:rsidRPr="001C53DD" w:rsidR="00BC0BFE">
        <w:rPr>
          <w:rFonts w:ascii="Times New Roman" w:hAnsi="Times New Roman"/>
          <w:bCs/>
          <w:sz w:val="22"/>
          <w:szCs w:val="22"/>
          <w:highlight w:val="none"/>
          <w:lang w:eastAsia="pt-BR"/>
          <w:rPrChange w:id="47" w:author=" ">
            <w:rPr>
              <w:rFonts w:ascii="Times New Roman" w:hAnsi="Times New Roman"/>
              <w:bCs/>
              <w:sz w:val="22"/>
              <w:szCs w:val="22"/>
              <w:highlight w:val="cyan"/>
              <w:lang w:eastAsia="pt-BR"/>
            </w:rPr>
          </w:rPrChange>
        </w:rPr>
        <w:t xml:space="preserve"> respectivas</w:t>
      </w:r>
      <w:r w:rsidRPr="001C53DD" w:rsidR="00E1072B">
        <w:rPr>
          <w:rFonts w:ascii="Times New Roman" w:hAnsi="Times New Roman"/>
          <w:bCs/>
          <w:sz w:val="22"/>
          <w:szCs w:val="22"/>
          <w:highlight w:val="none"/>
          <w:lang w:eastAsia="pt-BR"/>
          <w:rPrChange w:id="48" w:author=" ">
            <w:rPr>
              <w:rFonts w:ascii="Times New Roman" w:hAnsi="Times New Roman"/>
              <w:bCs/>
              <w:sz w:val="22"/>
              <w:szCs w:val="22"/>
              <w:highlight w:val="cyan"/>
              <w:lang w:eastAsia="pt-BR"/>
            </w:rPr>
          </w:rPrChange>
        </w:rPr>
        <w:t xml:space="preserve"> Desenvolvedoras</w:t>
      </w:r>
      <w:r w:rsidRPr="001C53DD" w:rsidR="00BC0BFE">
        <w:rPr>
          <w:rFonts w:ascii="Times New Roman" w:hAnsi="Times New Roman"/>
          <w:bCs/>
          <w:sz w:val="22"/>
          <w:szCs w:val="22"/>
          <w:highlight w:val="none"/>
          <w:lang w:eastAsia="pt-BR"/>
          <w:rPrChange w:id="49" w:author=" ">
            <w:rPr>
              <w:rFonts w:ascii="Times New Roman" w:hAnsi="Times New Roman"/>
              <w:bCs/>
              <w:sz w:val="22"/>
              <w:szCs w:val="22"/>
              <w:highlight w:val="cyan"/>
              <w:lang w:eastAsia="pt-BR"/>
            </w:rPr>
          </w:rPrChange>
        </w:rPr>
        <w:t>, conforme o caso,</w:t>
      </w:r>
      <w:r w:rsidRPr="001C53DD" w:rsidR="00974476">
        <w:rPr>
          <w:rFonts w:ascii="Times New Roman" w:hAnsi="Times New Roman"/>
          <w:sz w:val="22"/>
          <w:szCs w:val="22"/>
          <w:highlight w:val="none"/>
          <w:rPrChange w:id="50" w:author=" ">
            <w:rPr>
              <w:rFonts w:ascii="Times New Roman" w:hAnsi="Times New Roman"/>
              <w:sz w:val="22"/>
              <w:szCs w:val="22"/>
              <w:highlight w:val="cyan"/>
            </w:rPr>
          </w:rPrChange>
        </w:rPr>
        <w:t xml:space="preserve"> </w:t>
      </w:r>
      <w:r w:rsidRPr="001C53DD" w:rsidR="00E1072B">
        <w:rPr>
          <w:rFonts w:ascii="Times New Roman" w:hAnsi="Times New Roman"/>
          <w:sz w:val="22"/>
          <w:szCs w:val="22"/>
          <w:highlight w:val="none"/>
          <w:rPrChange w:id="51" w:author=" ">
            <w:rPr>
              <w:rFonts w:ascii="Times New Roman" w:hAnsi="Times New Roman"/>
              <w:sz w:val="22"/>
              <w:szCs w:val="22"/>
              <w:highlight w:val="cyan"/>
            </w:rPr>
          </w:rPrChange>
        </w:rPr>
        <w:t>e o Agente Fiduciário</w:t>
      </w:r>
      <w:r w:rsidRPr="001C53DD" w:rsidR="00F46011">
        <w:rPr>
          <w:rFonts w:ascii="Times New Roman" w:hAnsi="Times New Roman"/>
          <w:bCs/>
          <w:sz w:val="22"/>
          <w:szCs w:val="22"/>
          <w:highlight w:val="none"/>
          <w:lang w:eastAsia="pt-BR"/>
          <w:rPrChange w:id="52" w:author=" ">
            <w:rPr>
              <w:rFonts w:ascii="Times New Roman" w:hAnsi="Times New Roman"/>
              <w:bCs/>
              <w:sz w:val="22"/>
              <w:szCs w:val="22"/>
              <w:highlight w:val="cyan"/>
              <w:lang w:eastAsia="pt-BR"/>
            </w:rPr>
          </w:rPrChange>
        </w:rPr>
        <w:t xml:space="preserve">, </w:t>
      </w:r>
      <w:r w:rsidRPr="001C53DD" w:rsidR="00BE4C76">
        <w:rPr>
          <w:rFonts w:ascii="Times New Roman" w:hAnsi="Times New Roman"/>
          <w:bCs/>
          <w:sz w:val="22"/>
          <w:szCs w:val="22"/>
          <w:highlight w:val="none"/>
          <w:lang w:eastAsia="pt-BR"/>
          <w:rPrChange w:id="53" w:author=" ">
            <w:rPr>
              <w:rFonts w:ascii="Times New Roman" w:hAnsi="Times New Roman"/>
              <w:bCs/>
              <w:sz w:val="22"/>
              <w:szCs w:val="22"/>
              <w:highlight w:val="cyan"/>
              <w:lang w:eastAsia="pt-BR"/>
            </w:rPr>
          </w:rPrChange>
        </w:rPr>
        <w:t>de Instrumentos Particulares de Alienação Fiduciária em Garantia de Bens Imóveis para outorga da Alienação Fiduciária de Imóveis</w:t>
      </w:r>
      <w:r w:rsidRPr="001C53DD" w:rsidR="0099519F">
        <w:rPr>
          <w:rFonts w:ascii="Times New Roman" w:hAnsi="Times New Roman"/>
          <w:bCs/>
          <w:sz w:val="22"/>
          <w:szCs w:val="22"/>
          <w:highlight w:val="none"/>
          <w:lang w:eastAsia="pt-BR"/>
          <w:rPrChange w:id="54" w:author=" ">
            <w:rPr>
              <w:rFonts w:ascii="Times New Roman" w:hAnsi="Times New Roman"/>
              <w:bCs/>
              <w:sz w:val="22"/>
              <w:szCs w:val="22"/>
              <w:highlight w:val="cyan"/>
              <w:lang w:eastAsia="pt-BR"/>
            </w:rPr>
          </w:rPrChange>
        </w:rPr>
        <w:t xml:space="preserve"> (“</w:t>
      </w:r>
      <w:r w:rsidRPr="001C53DD" w:rsidR="0099519F">
        <w:rPr>
          <w:rFonts w:ascii="Times New Roman" w:hAnsi="Times New Roman"/>
          <w:bCs/>
          <w:sz w:val="22"/>
          <w:szCs w:val="22"/>
          <w:highlight w:val="none"/>
          <w:u w:val="single"/>
          <w:lang w:eastAsia="pt-BR"/>
          <w:rPrChange w:id="55" w:author=" ">
            <w:rPr>
              <w:rFonts w:ascii="Times New Roman" w:hAnsi="Times New Roman"/>
              <w:bCs/>
              <w:sz w:val="22"/>
              <w:szCs w:val="22"/>
              <w:highlight w:val="cyan"/>
              <w:u w:val="single"/>
              <w:lang w:eastAsia="pt-BR"/>
            </w:rPr>
          </w:rPrChange>
        </w:rPr>
        <w:t>Contratos de Alienação Fiduciária de Imóveis</w:t>
      </w:r>
      <w:r w:rsidRPr="001C53DD" w:rsidR="0099519F">
        <w:rPr>
          <w:rFonts w:ascii="Times New Roman" w:hAnsi="Times New Roman"/>
          <w:bCs/>
          <w:sz w:val="22"/>
          <w:szCs w:val="22"/>
          <w:highlight w:val="none"/>
          <w:lang w:eastAsia="pt-BR"/>
          <w:rPrChange w:id="56" w:author=" ">
            <w:rPr>
              <w:rFonts w:ascii="Times New Roman" w:hAnsi="Times New Roman"/>
              <w:bCs/>
              <w:sz w:val="22"/>
              <w:szCs w:val="22"/>
              <w:highlight w:val="cyan"/>
              <w:lang w:eastAsia="pt-BR"/>
            </w:rPr>
          </w:rPrChange>
        </w:rPr>
        <w:t>”)</w:t>
      </w:r>
      <w:r w:rsidRPr="001C53DD" w:rsidR="00BE4C76">
        <w:rPr>
          <w:rFonts w:ascii="Times New Roman" w:hAnsi="Times New Roman"/>
          <w:bCs/>
          <w:sz w:val="22"/>
          <w:szCs w:val="22"/>
          <w:lang w:eastAsia="pt-BR"/>
        </w:rPr>
        <w:t xml:space="preserve">; </w:t>
      </w:r>
      <w:r w:rsidRPr="001C53DD">
        <w:rPr>
          <w:rFonts w:ascii="Times New Roman" w:hAnsi="Times New Roman"/>
          <w:bCs/>
          <w:sz w:val="22"/>
          <w:szCs w:val="22"/>
        </w:rPr>
        <w:t xml:space="preserve">e </w:t>
      </w:r>
      <w:r w:rsidRPr="001C53DD">
        <w:rPr>
          <w:rFonts w:ascii="Times New Roman" w:hAnsi="Times New Roman"/>
          <w:b/>
          <w:sz w:val="22"/>
          <w:szCs w:val="22"/>
        </w:rPr>
        <w:t>(v</w:t>
      </w:r>
      <w:r w:rsidRPr="001C53DD" w:rsidR="00BE4C76">
        <w:rPr>
          <w:rFonts w:ascii="Times New Roman" w:hAnsi="Times New Roman"/>
          <w:b/>
          <w:sz w:val="22"/>
          <w:szCs w:val="22"/>
        </w:rPr>
        <w:t>i</w:t>
      </w:r>
      <w:r w:rsidRPr="001C53DD">
        <w:rPr>
          <w:rFonts w:ascii="Times New Roman" w:hAnsi="Times New Roman"/>
          <w:b/>
          <w:sz w:val="22"/>
          <w:szCs w:val="22"/>
        </w:rPr>
        <w:t>)</w:t>
      </w:r>
      <w:r w:rsidRPr="001C53DD">
        <w:rPr>
          <w:rFonts w:ascii="Times New Roman" w:hAnsi="Times New Roman"/>
          <w:bCs/>
          <w:sz w:val="22"/>
          <w:szCs w:val="22"/>
        </w:rPr>
        <w:t xml:space="preserve"> </w:t>
      </w:r>
      <w:r w:rsidRPr="001C53DD">
        <w:rPr>
          <w:rFonts w:ascii="Times New Roman" w:hAnsi="Times New Roman"/>
          <w:bCs/>
          <w:sz w:val="22"/>
          <w:szCs w:val="22"/>
          <w:highlight w:val="none"/>
          <w:rPrChange w:id="57" w:author=" ">
            <w:rPr>
              <w:rFonts w:ascii="Times New Roman" w:hAnsi="Times New Roman"/>
              <w:bCs/>
              <w:sz w:val="22"/>
              <w:szCs w:val="22"/>
              <w:highlight w:val="cyan"/>
            </w:rPr>
          </w:rPrChange>
        </w:rPr>
        <w:t xml:space="preserve">a autorização à </w:t>
      </w:r>
      <w:r w:rsidRPr="001C53DD">
        <w:rPr>
          <w:rFonts w:ascii="Times New Roman" w:hAnsi="Times New Roman"/>
          <w:bCs/>
          <w:sz w:val="22"/>
          <w:szCs w:val="22"/>
          <w:highlight w:val="none"/>
          <w:rPrChange w:id="58" w:author=" ">
            <w:rPr>
              <w:rFonts w:ascii="Times New Roman" w:hAnsi="Times New Roman"/>
              <w:bCs/>
              <w:sz w:val="22"/>
              <w:szCs w:val="22"/>
              <w:highlight w:val="cyan"/>
            </w:rPr>
          </w:rPrChange>
        </w:rPr>
        <w:t>Securitizadora</w:t>
      </w:r>
      <w:r w:rsidRPr="001C53DD">
        <w:rPr>
          <w:rFonts w:ascii="Times New Roman" w:hAnsi="Times New Roman"/>
          <w:bCs/>
          <w:sz w:val="22"/>
          <w:szCs w:val="22"/>
          <w:highlight w:val="none"/>
          <w:rPrChange w:id="59" w:author=" ">
            <w:rPr>
              <w:rFonts w:ascii="Times New Roman" w:hAnsi="Times New Roman"/>
              <w:bCs/>
              <w:sz w:val="22"/>
              <w:szCs w:val="22"/>
              <w:highlight w:val="cyan"/>
            </w:rPr>
          </w:rPrChange>
        </w:rPr>
        <w:t>,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Pr="001C53DD" w:rsidR="00974476">
        <w:rPr>
          <w:rFonts w:ascii="Times New Roman" w:hAnsi="Times New Roman"/>
          <w:bCs/>
          <w:sz w:val="22"/>
          <w:szCs w:val="22"/>
          <w:highlight w:val="none"/>
          <w:rPrChange w:id="60" w:author=" ">
            <w:rPr>
              <w:rFonts w:ascii="Times New Roman" w:hAnsi="Times New Roman"/>
              <w:bCs/>
              <w:sz w:val="22"/>
              <w:szCs w:val="22"/>
              <w:highlight w:val="cyan"/>
            </w:rPr>
          </w:rPrChange>
        </w:rPr>
        <w:t>e</w:t>
      </w:r>
      <w:r w:rsidRPr="001C53DD">
        <w:rPr>
          <w:rFonts w:ascii="Times New Roman" w:hAnsi="Times New Roman"/>
          <w:bCs/>
          <w:sz w:val="22"/>
          <w:szCs w:val="22"/>
          <w:highlight w:val="none"/>
          <w:rPrChange w:id="61" w:author=" ">
            <w:rPr>
              <w:rFonts w:ascii="Times New Roman" w:hAnsi="Times New Roman"/>
              <w:bCs/>
              <w:sz w:val="22"/>
              <w:szCs w:val="22"/>
              <w:highlight w:val="cyan"/>
            </w:rPr>
          </w:rPrChange>
        </w:rPr>
        <w:t xml:space="preserve"> aditamento </w:t>
      </w:r>
      <w:r w:rsidRPr="001C53DD" w:rsidR="00974476">
        <w:rPr>
          <w:rFonts w:ascii="Times New Roman" w:hAnsi="Times New Roman"/>
          <w:bCs/>
          <w:sz w:val="22"/>
          <w:szCs w:val="22"/>
          <w:highlight w:val="none"/>
          <w:rPrChange w:id="62" w:author=" ">
            <w:rPr>
              <w:rFonts w:ascii="Times New Roman" w:hAnsi="Times New Roman"/>
              <w:bCs/>
              <w:sz w:val="22"/>
              <w:szCs w:val="22"/>
              <w:highlight w:val="cyan"/>
            </w:rPr>
          </w:rPrChange>
        </w:rPr>
        <w:t>à Escritura de Emissão</w:t>
      </w:r>
      <w:r w:rsidRPr="001C53DD" w:rsidR="004B3D8C">
        <w:rPr>
          <w:rFonts w:ascii="Times New Roman" w:hAnsi="Times New Roman"/>
          <w:bCs/>
          <w:sz w:val="22"/>
          <w:szCs w:val="22"/>
          <w:highlight w:val="none"/>
          <w:rPrChange w:id="63" w:author=" ">
            <w:rPr>
              <w:rFonts w:ascii="Times New Roman" w:hAnsi="Times New Roman"/>
              <w:bCs/>
              <w:sz w:val="22"/>
              <w:szCs w:val="22"/>
              <w:highlight w:val="cyan"/>
            </w:rPr>
          </w:rPrChange>
        </w:rPr>
        <w:t xml:space="preserve"> de Debêntures</w:t>
      </w:r>
      <w:r w:rsidRPr="001C53DD">
        <w:rPr>
          <w:rFonts w:ascii="Times New Roman" w:hAnsi="Times New Roman"/>
          <w:bCs/>
          <w:sz w:val="22"/>
          <w:szCs w:val="22"/>
          <w:highlight w:val="none"/>
          <w:rPrChange w:id="64" w:author=" ">
            <w:rPr>
              <w:rFonts w:ascii="Times New Roman" w:hAnsi="Times New Roman"/>
              <w:bCs/>
              <w:sz w:val="22"/>
              <w:szCs w:val="22"/>
              <w:highlight w:val="cyan"/>
            </w:rPr>
          </w:rPrChange>
        </w:rPr>
        <w:t>, do aditamento ao Instrumento de Emissão de CCI, dos termos de liberação de hipotecas, de novos contratos de garantia e de aditamentos aos contratos de garantia</w:t>
      </w:r>
      <w:r w:rsidRPr="001C53DD">
        <w:rPr>
          <w:rFonts w:ascii="Times New Roman" w:hAnsi="Times New Roman"/>
          <w:bCs/>
          <w:sz w:val="22"/>
          <w:szCs w:val="22"/>
        </w:rPr>
        <w:t xml:space="preserve"> (“</w:t>
      </w:r>
      <w:r w:rsidRPr="001C53DD">
        <w:rPr>
          <w:rFonts w:ascii="Times New Roman" w:hAnsi="Times New Roman"/>
          <w:bCs/>
          <w:sz w:val="22"/>
          <w:szCs w:val="22"/>
          <w:u w:val="single"/>
        </w:rPr>
        <w:t>Assembleia Especial</w:t>
      </w:r>
      <w:r w:rsidRPr="00234F3F">
        <w:rPr>
          <w:rFonts w:ascii="Times New Roman" w:hAnsi="Times New Roman"/>
          <w:bCs/>
          <w:sz w:val="22"/>
          <w:szCs w:val="22"/>
          <w:u w:val="single"/>
        </w:rPr>
        <w:t xml:space="preserve"> dos Titulares dos CRI</w:t>
      </w:r>
      <w:r w:rsidRPr="00234F3F">
        <w:rPr>
          <w:rFonts w:ascii="Times New Roman" w:hAnsi="Times New Roman"/>
          <w:bCs/>
          <w:sz w:val="22"/>
          <w:szCs w:val="22"/>
        </w:rPr>
        <w:t>”);</w:t>
      </w:r>
    </w:p>
    <w:p w:rsidR="007F0A4A" w:rsidRPr="00234F3F" w:rsidP="003B2199" w14:paraId="4DCD8236" w14:textId="77777777">
      <w:pPr>
        <w:tabs>
          <w:tab w:val="left" w:pos="1080"/>
        </w:tabs>
        <w:spacing w:after="0" w:line="320" w:lineRule="exact"/>
        <w:rPr>
          <w:rFonts w:ascii="Times New Roman" w:hAnsi="Times New Roman"/>
          <w:bCs/>
          <w:sz w:val="22"/>
          <w:szCs w:val="22"/>
        </w:rPr>
      </w:pPr>
    </w:p>
    <w:p w:rsidR="007F0A4A" w:rsidRPr="00234F3F" w:rsidP="003B2199" w14:paraId="2F5E7F42" w14:textId="44AA737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Pr="00234F3F">
        <w:rPr>
          <w:rFonts w:ascii="Times New Roman" w:hAnsi="Times New Roman"/>
          <w:bCs/>
          <w:sz w:val="22"/>
          <w:szCs w:val="22"/>
        </w:rPr>
        <w:t xml:space="preserve">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Pr="00234F3F" w:rsidR="00974476">
        <w:rPr>
          <w:rFonts w:ascii="Times New Roman" w:hAnsi="Times New Roman"/>
          <w:bCs/>
          <w:sz w:val="22"/>
          <w:szCs w:val="22"/>
        </w:rPr>
        <w:t>Novum</w:t>
      </w:r>
      <w:r w:rsidRPr="00234F3F">
        <w:rPr>
          <w:rFonts w:ascii="Times New Roman" w:hAnsi="Times New Roman"/>
          <w:bCs/>
          <w:sz w:val="22"/>
          <w:szCs w:val="22"/>
        </w:rPr>
        <w:t xml:space="preserve">, a </w:t>
      </w:r>
      <w:r w:rsidRPr="00234F3F">
        <w:rPr>
          <w:rFonts w:ascii="Times New Roman" w:hAnsi="Times New Roman"/>
          <w:bCs/>
          <w:sz w:val="22"/>
          <w:szCs w:val="22"/>
        </w:rPr>
        <w:t>Securitizadora</w:t>
      </w:r>
      <w:r w:rsidRPr="00234F3F">
        <w:rPr>
          <w:rFonts w:ascii="Times New Roman" w:hAnsi="Times New Roman"/>
          <w:bCs/>
          <w:sz w:val="22"/>
          <w:szCs w:val="22"/>
        </w:rPr>
        <w:t>, a Fiadora, a I610 Antonieta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Pr="00234F3F" w:rsidR="00BC0BFE">
        <w:rPr>
          <w:rFonts w:ascii="Times New Roman" w:hAnsi="Times New Roman"/>
          <w:bCs/>
          <w:sz w:val="22"/>
          <w:szCs w:val="22"/>
        </w:rPr>
        <w:t>das</w:t>
      </w:r>
      <w:r w:rsidRPr="00234F3F">
        <w:rPr>
          <w:rFonts w:ascii="Times New Roman" w:hAnsi="Times New Roman"/>
          <w:bCs/>
          <w:sz w:val="22"/>
          <w:szCs w:val="22"/>
        </w:rPr>
        <w:t xml:space="preserve"> unidades integrantes do </w:t>
      </w:r>
      <w:r w:rsidRPr="00234F3F">
        <w:rPr>
          <w:rFonts w:ascii="Times New Roman" w:hAnsi="Times New Roman"/>
          <w:bCs/>
          <w:sz w:val="22"/>
          <w:szCs w:val="22"/>
        </w:rPr>
        <w:t>Moov</w:t>
      </w:r>
      <w:r w:rsidRPr="00234F3F">
        <w:rPr>
          <w:rFonts w:ascii="Times New Roman" w:hAnsi="Times New Roman"/>
          <w:bCs/>
          <w:sz w:val="22"/>
          <w:szCs w:val="22"/>
        </w:rPr>
        <w:t xml:space="preserve"> </w:t>
      </w:r>
      <w:r w:rsidRPr="00234F3F" w:rsidR="004A1DF6">
        <w:rPr>
          <w:rFonts w:ascii="Times New Roman" w:hAnsi="Times New Roman"/>
          <w:bCs/>
          <w:sz w:val="22"/>
          <w:szCs w:val="22"/>
        </w:rPr>
        <w:t>P</w:t>
      </w:r>
      <w:r w:rsidRPr="00234F3F">
        <w:rPr>
          <w:rFonts w:ascii="Times New Roman" w:hAnsi="Times New Roman"/>
          <w:bCs/>
          <w:sz w:val="22"/>
          <w:szCs w:val="22"/>
        </w:rPr>
        <w:t>arque Maia</w:t>
      </w:r>
      <w:r w:rsidRPr="00234F3F" w:rsidR="00BC0BFE">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2º Oficial de Registro de Imóveis, Títulos e Documentos e Civil de Pessoa Jurídica de Guarulhos,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p>
    <w:p w:rsidR="00E71FF5" w:rsidRPr="00234F3F" w:rsidP="0050490A" w14:paraId="070EE74C" w14:textId="77777777">
      <w:pPr>
        <w:pStyle w:val="ListParagraph"/>
        <w:spacing w:line="320" w:lineRule="exact"/>
        <w:rPr>
          <w:rFonts w:ascii="Times New Roman" w:hAnsi="Times New Roman"/>
          <w:sz w:val="22"/>
          <w:szCs w:val="22"/>
        </w:rPr>
      </w:pPr>
    </w:p>
    <w:p w:rsidR="00E71FF5" w:rsidRPr="00234F3F" w:rsidP="003B2199" w14:paraId="24846B23" w14:textId="7504E781">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Pr="00234F3F" w:rsidR="00974476">
        <w:rPr>
          <w:rFonts w:ascii="Times New Roman" w:hAnsi="Times New Roman"/>
          <w:bCs/>
          <w:sz w:val="22"/>
          <w:szCs w:val="22"/>
        </w:rPr>
        <w:t>Novum</w:t>
      </w:r>
      <w:r w:rsidRPr="00234F3F">
        <w:rPr>
          <w:rFonts w:ascii="Times New Roman" w:hAnsi="Times New Roman"/>
          <w:bCs/>
          <w:sz w:val="22"/>
          <w:szCs w:val="22"/>
        </w:rPr>
        <w:t xml:space="preserve">, a </w:t>
      </w:r>
      <w:r w:rsidRPr="00234F3F">
        <w:rPr>
          <w:rFonts w:ascii="Times New Roman" w:hAnsi="Times New Roman"/>
          <w:bCs/>
          <w:sz w:val="22"/>
          <w:szCs w:val="22"/>
        </w:rPr>
        <w:t>Securitizadora</w:t>
      </w:r>
      <w:r w:rsidRPr="00234F3F">
        <w:rPr>
          <w:rFonts w:ascii="Times New Roman" w:hAnsi="Times New Roman"/>
          <w:bCs/>
          <w:sz w:val="22"/>
          <w:szCs w:val="22"/>
        </w:rPr>
        <w:t>, a Fiadora, a I230 Coronel Mursa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Pr="00234F3F" w:rsidR="00BC0BFE">
        <w:rPr>
          <w:rFonts w:ascii="Times New Roman" w:hAnsi="Times New Roman"/>
          <w:bCs/>
          <w:sz w:val="22"/>
          <w:szCs w:val="22"/>
        </w:rPr>
        <w:t>das</w:t>
      </w:r>
      <w:r w:rsidRPr="00234F3F">
        <w:rPr>
          <w:rFonts w:ascii="Times New Roman" w:hAnsi="Times New Roman"/>
          <w:bCs/>
          <w:sz w:val="22"/>
          <w:szCs w:val="22"/>
        </w:rPr>
        <w:t xml:space="preserve"> unidades integrantes do </w:t>
      </w:r>
      <w:r w:rsidRPr="00234F3F">
        <w:rPr>
          <w:rFonts w:ascii="Times New Roman" w:hAnsi="Times New Roman"/>
          <w:bCs/>
          <w:sz w:val="22"/>
          <w:szCs w:val="22"/>
        </w:rPr>
        <w:t>Moov</w:t>
      </w:r>
      <w:r w:rsidRPr="00234F3F">
        <w:rPr>
          <w:rFonts w:ascii="Times New Roman" w:hAnsi="Times New Roman"/>
          <w:bCs/>
          <w:sz w:val="22"/>
          <w:szCs w:val="22"/>
        </w:rPr>
        <w:t xml:space="preserve"> Estação Brás</w:t>
      </w:r>
      <w:r w:rsidRPr="00234F3F" w:rsidR="00BC0BFE">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3º Oficial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p>
    <w:p w:rsidR="00F46011" w:rsidRPr="00234F3F" w:rsidP="0050490A" w14:paraId="7D527B82" w14:textId="77777777">
      <w:pPr>
        <w:pStyle w:val="ListParagraph"/>
        <w:spacing w:line="320" w:lineRule="exact"/>
        <w:rPr>
          <w:rFonts w:ascii="Times New Roman" w:hAnsi="Times New Roman"/>
          <w:bCs/>
          <w:sz w:val="22"/>
          <w:szCs w:val="22"/>
        </w:rPr>
      </w:pPr>
    </w:p>
    <w:p w:rsidR="000F1416" w:rsidRPr="00234F3F" w:rsidP="00974476" w14:paraId="6CC60F45" w14:textId="58323CE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Pr="00234F3F" w:rsidR="00974476">
        <w:rPr>
          <w:rFonts w:ascii="Times New Roman" w:hAnsi="Times New Roman"/>
          <w:bCs/>
          <w:sz w:val="22"/>
          <w:szCs w:val="22"/>
        </w:rPr>
        <w:t>Novum</w:t>
      </w:r>
      <w:r w:rsidRPr="00234F3F">
        <w:rPr>
          <w:rFonts w:ascii="Times New Roman" w:hAnsi="Times New Roman"/>
          <w:bCs/>
          <w:sz w:val="22"/>
          <w:szCs w:val="22"/>
        </w:rPr>
        <w:t xml:space="preserve">, a </w:t>
      </w:r>
      <w:r w:rsidRPr="00234F3F">
        <w:rPr>
          <w:rFonts w:ascii="Times New Roman" w:hAnsi="Times New Roman"/>
          <w:bCs/>
          <w:sz w:val="22"/>
          <w:szCs w:val="22"/>
        </w:rPr>
        <w:t>Securitizadora</w:t>
      </w:r>
      <w:r w:rsidRPr="00234F3F">
        <w:rPr>
          <w:rFonts w:ascii="Times New Roman" w:hAnsi="Times New Roman"/>
          <w:bCs/>
          <w:sz w:val="22"/>
          <w:szCs w:val="22"/>
        </w:rPr>
        <w:t xml:space="preserve">, a </w:t>
      </w:r>
      <w:r w:rsidRPr="00234F3F">
        <w:rPr>
          <w:rFonts w:ascii="Times New Roman" w:hAnsi="Times New Roman"/>
          <w:sz w:val="22"/>
          <w:szCs w:val="22"/>
        </w:rPr>
        <w:t>Fiadora</w:t>
      </w:r>
      <w:r w:rsidRPr="00234F3F" w:rsidR="00E71FF5">
        <w:rPr>
          <w:rFonts w:ascii="Times New Roman" w:hAnsi="Times New Roman"/>
          <w:sz w:val="22"/>
          <w:szCs w:val="22"/>
        </w:rPr>
        <w:t xml:space="preserve">, a </w:t>
      </w:r>
      <w:bookmarkStart w:id="65" w:name="_Hlk115451055"/>
      <w:r w:rsidRPr="00234F3F" w:rsidR="00E71FF5">
        <w:rPr>
          <w:rFonts w:ascii="Times New Roman" w:hAnsi="Times New Roman"/>
          <w:bCs/>
          <w:sz w:val="22"/>
          <w:szCs w:val="22"/>
        </w:rPr>
        <w:t xml:space="preserve">I240 Serra de </w:t>
      </w:r>
      <w:r w:rsidRPr="00234F3F" w:rsidR="00E71FF5">
        <w:rPr>
          <w:rFonts w:ascii="Times New Roman" w:hAnsi="Times New Roman"/>
          <w:bCs/>
          <w:sz w:val="22"/>
          <w:szCs w:val="22"/>
        </w:rPr>
        <w:t>Jaire</w:t>
      </w:r>
      <w:r w:rsidRPr="00234F3F" w:rsidR="00E71FF5">
        <w:rPr>
          <w:rFonts w:ascii="Times New Roman" w:hAnsi="Times New Roman"/>
          <w:bCs/>
          <w:sz w:val="22"/>
          <w:szCs w:val="22"/>
        </w:rPr>
        <w:t xml:space="preserve"> </w:t>
      </w:r>
      <w:r w:rsidRPr="00234F3F" w:rsidR="00E71FF5">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65"/>
      <w:r w:rsidRPr="00234F3F">
        <w:rPr>
          <w:rFonts w:ascii="Times New Roman" w:hAnsi="Times New Roman"/>
          <w:sz w:val="22"/>
          <w:szCs w:val="22"/>
        </w:rPr>
        <w:t xml:space="preserve"> </w:t>
      </w:r>
      <w:r w:rsidRPr="00234F3F">
        <w:rPr>
          <w:rFonts w:ascii="Times New Roman" w:hAnsi="Times New Roman"/>
          <w:bCs/>
          <w:sz w:val="22"/>
          <w:szCs w:val="22"/>
        </w:rPr>
        <w:t>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Pr="00234F3F" w:rsidR="00BC0BFE">
        <w:rPr>
          <w:rFonts w:ascii="Times New Roman" w:hAnsi="Times New Roman"/>
          <w:bCs/>
          <w:sz w:val="22"/>
          <w:szCs w:val="22"/>
        </w:rPr>
        <w:t>das</w:t>
      </w:r>
      <w:r w:rsidRPr="00234F3F">
        <w:rPr>
          <w:rFonts w:ascii="Times New Roman" w:hAnsi="Times New Roman"/>
          <w:bCs/>
          <w:sz w:val="22"/>
          <w:szCs w:val="22"/>
        </w:rPr>
        <w:t xml:space="preserve"> unidades integrantes do </w:t>
      </w:r>
      <w:r w:rsidRPr="00234F3F">
        <w:rPr>
          <w:rFonts w:ascii="Times New Roman" w:hAnsi="Times New Roman"/>
          <w:bCs/>
          <w:sz w:val="22"/>
          <w:szCs w:val="22"/>
        </w:rPr>
        <w:t>Moov</w:t>
      </w:r>
      <w:r w:rsidRPr="00234F3F">
        <w:rPr>
          <w:rFonts w:ascii="Times New Roman" w:hAnsi="Times New Roman"/>
          <w:bCs/>
          <w:sz w:val="22"/>
          <w:szCs w:val="22"/>
        </w:rPr>
        <w:t xml:space="preserve"> Belém</w:t>
      </w:r>
      <w:r w:rsidRPr="00234F3F" w:rsidR="00BC0BFE">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7º Oficial de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Pr="00234F3F" w:rsidR="00E71FF5">
        <w:rPr>
          <w:rFonts w:ascii="Times New Roman" w:hAnsi="Times New Roman"/>
          <w:bCs/>
          <w:sz w:val="22"/>
          <w:szCs w:val="22"/>
        </w:rPr>
        <w:t>;</w:t>
      </w:r>
    </w:p>
    <w:p w:rsidR="00974476" w:rsidRPr="00234F3F" w:rsidP="00974476" w14:paraId="5853FA10" w14:textId="77777777">
      <w:pPr>
        <w:spacing w:after="0" w:line="320" w:lineRule="exact"/>
        <w:rPr>
          <w:rFonts w:ascii="Times New Roman" w:hAnsi="Times New Roman"/>
          <w:bCs/>
          <w:sz w:val="22"/>
          <w:szCs w:val="22"/>
        </w:rPr>
      </w:pPr>
    </w:p>
    <w:p w:rsidR="00E71FF5" w:rsidRPr="00234F3F" w:rsidP="00974476" w14:paraId="637ACFC3" w14:textId="1A57E35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Pr="00234F3F" w:rsidR="00974476">
        <w:rPr>
          <w:rFonts w:ascii="Times New Roman" w:hAnsi="Times New Roman"/>
          <w:bCs/>
          <w:sz w:val="22"/>
          <w:szCs w:val="22"/>
        </w:rPr>
        <w:t>Novum</w:t>
      </w:r>
      <w:r w:rsidRPr="00234F3F">
        <w:rPr>
          <w:rFonts w:ascii="Times New Roman" w:hAnsi="Times New Roman"/>
          <w:bCs/>
          <w:sz w:val="22"/>
          <w:szCs w:val="22"/>
        </w:rPr>
        <w:t xml:space="preserve">, a </w:t>
      </w:r>
      <w:r w:rsidRPr="00234F3F">
        <w:rPr>
          <w:rFonts w:ascii="Times New Roman" w:hAnsi="Times New Roman"/>
          <w:bCs/>
          <w:sz w:val="22"/>
          <w:szCs w:val="22"/>
        </w:rPr>
        <w:t>Securitizadora</w:t>
      </w:r>
      <w:r w:rsidRPr="00234F3F">
        <w:rPr>
          <w:rFonts w:ascii="Times New Roman" w:hAnsi="Times New Roman"/>
          <w:bCs/>
          <w:sz w:val="22"/>
          <w:szCs w:val="22"/>
        </w:rPr>
        <w:t>, a Fiadora, a I490 Afonso de Freitas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Pr="00234F3F" w:rsidR="00BC0BFE">
        <w:rPr>
          <w:rFonts w:ascii="Times New Roman" w:hAnsi="Times New Roman"/>
          <w:bCs/>
          <w:sz w:val="22"/>
          <w:szCs w:val="22"/>
        </w:rPr>
        <w:t xml:space="preserve">das </w:t>
      </w:r>
      <w:r w:rsidRPr="00234F3F">
        <w:rPr>
          <w:rFonts w:ascii="Times New Roman" w:hAnsi="Times New Roman"/>
          <w:bCs/>
          <w:sz w:val="22"/>
          <w:szCs w:val="22"/>
        </w:rPr>
        <w:t xml:space="preserve">unidades </w:t>
      </w:r>
      <w:r w:rsidRPr="00234F3F">
        <w:rPr>
          <w:rFonts w:ascii="Times New Roman" w:hAnsi="Times New Roman"/>
          <w:bCs/>
          <w:sz w:val="22"/>
          <w:szCs w:val="22"/>
        </w:rPr>
        <w:t xml:space="preserve">integrantes do Gafisa </w:t>
      </w:r>
      <w:r w:rsidRPr="00234F3F">
        <w:rPr>
          <w:rFonts w:ascii="Times New Roman" w:hAnsi="Times New Roman"/>
          <w:bCs/>
          <w:sz w:val="22"/>
          <w:szCs w:val="22"/>
        </w:rPr>
        <w:t>Upside</w:t>
      </w:r>
      <w:r w:rsidRPr="00234F3F">
        <w:rPr>
          <w:rFonts w:ascii="Times New Roman" w:hAnsi="Times New Roman"/>
          <w:bCs/>
          <w:sz w:val="22"/>
          <w:szCs w:val="22"/>
        </w:rPr>
        <w:t xml:space="preserve"> Paraíso</w:t>
      </w:r>
      <w:r w:rsidRPr="00234F3F" w:rsidR="00BC0BFE">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o qual encontra-se em processo de registro no 1º Oficial de Registro de Imóveis de São Paulo,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Pr="00234F3F" w:rsidR="000914C6">
        <w:rPr>
          <w:rFonts w:ascii="Times New Roman" w:hAnsi="Times New Roman"/>
          <w:bCs/>
          <w:sz w:val="22"/>
          <w:szCs w:val="22"/>
        </w:rPr>
        <w:t>;</w:t>
      </w:r>
    </w:p>
    <w:p w:rsidR="00974476" w:rsidRPr="00234F3F" w:rsidP="00974476" w14:paraId="5B25E468" w14:textId="77777777">
      <w:pPr>
        <w:spacing w:after="0" w:line="320" w:lineRule="exact"/>
        <w:rPr>
          <w:rFonts w:ascii="Times New Roman" w:hAnsi="Times New Roman"/>
          <w:bCs/>
          <w:sz w:val="22"/>
          <w:szCs w:val="22"/>
        </w:rPr>
      </w:pPr>
    </w:p>
    <w:p w:rsidR="00E71FF5" w:rsidRPr="00234F3F" w:rsidP="00974476" w14:paraId="1BCA9398" w14:textId="38B9E7AF">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Pr="00234F3F" w:rsidR="00974476">
        <w:rPr>
          <w:rFonts w:ascii="Times New Roman" w:hAnsi="Times New Roman"/>
          <w:bCs/>
          <w:sz w:val="22"/>
          <w:szCs w:val="22"/>
        </w:rPr>
        <w:t>Novum</w:t>
      </w:r>
      <w:r w:rsidRPr="00234F3F">
        <w:rPr>
          <w:rFonts w:ascii="Times New Roman" w:hAnsi="Times New Roman"/>
          <w:bCs/>
          <w:sz w:val="22"/>
          <w:szCs w:val="22"/>
        </w:rPr>
        <w:t xml:space="preserve">, a </w:t>
      </w:r>
      <w:r w:rsidRPr="00234F3F">
        <w:rPr>
          <w:rFonts w:ascii="Times New Roman" w:hAnsi="Times New Roman"/>
          <w:bCs/>
          <w:sz w:val="22"/>
          <w:szCs w:val="22"/>
        </w:rPr>
        <w:t>Securitizadora</w:t>
      </w:r>
      <w:r w:rsidRPr="00234F3F">
        <w:rPr>
          <w:rFonts w:ascii="Times New Roman" w:hAnsi="Times New Roman"/>
          <w:bCs/>
          <w:sz w:val="22"/>
          <w:szCs w:val="22"/>
        </w:rPr>
        <w:t xml:space="preserve">, a SPE Parque </w:t>
      </w:r>
      <w:r w:rsidRPr="00234F3F">
        <w:rPr>
          <w:rFonts w:ascii="Times New Roman" w:hAnsi="Times New Roman"/>
          <w:bCs/>
          <w:sz w:val="22"/>
          <w:szCs w:val="22"/>
        </w:rPr>
        <w:t>Ecoville</w:t>
      </w:r>
      <w:r w:rsidRPr="00234F3F">
        <w:rPr>
          <w:rFonts w:ascii="Times New Roman" w:hAnsi="Times New Roman"/>
          <w:bCs/>
          <w:sz w:val="22"/>
          <w:szCs w:val="22"/>
        </w:rPr>
        <w:t>, a Fiadora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que recai sobre a fração ideal de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 imóvel, equivalente às unidades autônomas prontas e acabadas do parque </w:t>
      </w:r>
      <w:r w:rsidRPr="00234F3F">
        <w:rPr>
          <w:rFonts w:ascii="Times New Roman" w:hAnsi="Times New Roman"/>
          <w:bCs/>
          <w:sz w:val="22"/>
          <w:szCs w:val="22"/>
        </w:rPr>
        <w:t>Ecoville</w:t>
      </w:r>
      <w:r w:rsidRPr="00234F3F">
        <w:rPr>
          <w:rFonts w:ascii="Times New Roman" w:hAnsi="Times New Roman"/>
          <w:bCs/>
          <w:sz w:val="22"/>
          <w:szCs w:val="22"/>
        </w:rPr>
        <w:t xml:space="preserve"> - Torre </w:t>
      </w:r>
      <w:r w:rsidRPr="00234F3F">
        <w:rPr>
          <w:rFonts w:ascii="Times New Roman" w:hAnsi="Times New Roman"/>
          <w:bCs/>
          <w:sz w:val="22"/>
          <w:szCs w:val="22"/>
        </w:rPr>
        <w:t>Passaúna</w:t>
      </w:r>
      <w:r w:rsidRPr="00234F3F">
        <w:rPr>
          <w:rFonts w:ascii="Times New Roman" w:hAnsi="Times New Roman"/>
          <w:bCs/>
          <w:sz w:val="22"/>
          <w:szCs w:val="22"/>
        </w:rPr>
        <w:t xml:space="preserve"> que estão atualmente oneradas com a hipoteca, o qual encontra-se em processo de registro no 8º Oficial de Registro de Imóveis de Curitiba,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Pr="00234F3F">
        <w:rPr>
          <w:rFonts w:ascii="Times New Roman" w:hAnsi="Times New Roman"/>
          <w:bCs/>
          <w:sz w:val="22"/>
          <w:szCs w:val="22"/>
        </w:rPr>
        <w:t>;</w:t>
      </w:r>
    </w:p>
    <w:p w:rsidR="00974476" w:rsidRPr="00234F3F" w:rsidP="00974476" w14:paraId="32EFC150" w14:textId="77777777">
      <w:pPr>
        <w:spacing w:after="0" w:line="320" w:lineRule="exact"/>
        <w:rPr>
          <w:rFonts w:ascii="Times New Roman" w:hAnsi="Times New Roman"/>
          <w:bCs/>
          <w:sz w:val="22"/>
          <w:szCs w:val="22"/>
        </w:rPr>
      </w:pPr>
    </w:p>
    <w:p w:rsidR="00E71FF5" w:rsidRPr="00234F3F" w:rsidP="003B2199" w14:paraId="5D26279D" w14:textId="4EFA054E">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Pr="00234F3F" w:rsidR="00974476">
        <w:rPr>
          <w:rFonts w:ascii="Times New Roman" w:hAnsi="Times New Roman"/>
          <w:bCs/>
          <w:sz w:val="22"/>
          <w:szCs w:val="22"/>
        </w:rPr>
        <w:t>Novum</w:t>
      </w:r>
      <w:r w:rsidRPr="00234F3F">
        <w:rPr>
          <w:rFonts w:ascii="Times New Roman" w:hAnsi="Times New Roman"/>
          <w:bCs/>
          <w:sz w:val="22"/>
          <w:szCs w:val="22"/>
        </w:rPr>
        <w:t xml:space="preserve">, a </w:t>
      </w:r>
      <w:r w:rsidRPr="00234F3F">
        <w:rPr>
          <w:rFonts w:ascii="Times New Roman" w:hAnsi="Times New Roman"/>
          <w:bCs/>
          <w:sz w:val="22"/>
          <w:szCs w:val="22"/>
        </w:rPr>
        <w:t>Securitizadora</w:t>
      </w:r>
      <w:r w:rsidRPr="00234F3F">
        <w:rPr>
          <w:rFonts w:ascii="Times New Roman" w:hAnsi="Times New Roman"/>
          <w:bCs/>
          <w:sz w:val="22"/>
          <w:szCs w:val="22"/>
        </w:rPr>
        <w:t xml:space="preserve">, a </w:t>
      </w:r>
      <w:r w:rsidRPr="00234F3F" w:rsidR="00E1072B">
        <w:rPr>
          <w:rFonts w:ascii="Times New Roman" w:hAnsi="Times New Roman"/>
          <w:bCs/>
          <w:sz w:val="22"/>
          <w:szCs w:val="22"/>
        </w:rPr>
        <w:t>Fiadora</w:t>
      </w:r>
      <w:r w:rsidRPr="00234F3F">
        <w:rPr>
          <w:rFonts w:ascii="Times New Roman" w:hAnsi="Times New Roman"/>
          <w:bCs/>
          <w:sz w:val="22"/>
          <w:szCs w:val="22"/>
        </w:rPr>
        <w:t xml:space="preserve">, a </w:t>
      </w:r>
      <w:r w:rsidRPr="00234F3F" w:rsidR="005C057E">
        <w:rPr>
          <w:rFonts w:ascii="Times New Roman" w:hAnsi="Times New Roman"/>
          <w:bCs/>
          <w:sz w:val="22"/>
          <w:szCs w:val="22"/>
        </w:rPr>
        <w:t>I950 Tuiuti SPE</w:t>
      </w:r>
      <w:r w:rsidRPr="00234F3F">
        <w:rPr>
          <w:rFonts w:ascii="Times New Roman" w:hAnsi="Times New Roman"/>
          <w:bCs/>
          <w:sz w:val="22"/>
          <w:szCs w:val="22"/>
        </w:rPr>
        <w:t xml:space="preserv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Pr="00234F3F" w:rsidR="00BC0BFE">
        <w:rPr>
          <w:rFonts w:ascii="Times New Roman" w:hAnsi="Times New Roman"/>
          <w:bCs/>
          <w:sz w:val="22"/>
          <w:szCs w:val="22"/>
        </w:rPr>
        <w:t>das</w:t>
      </w:r>
      <w:r w:rsidRPr="00234F3F">
        <w:rPr>
          <w:rFonts w:ascii="Times New Roman" w:hAnsi="Times New Roman"/>
          <w:bCs/>
          <w:sz w:val="22"/>
          <w:szCs w:val="22"/>
        </w:rPr>
        <w:t xml:space="preserve"> unidades integrantes do </w:t>
      </w:r>
      <w:r w:rsidRPr="00234F3F" w:rsidR="005C057E">
        <w:rPr>
          <w:rFonts w:ascii="Times New Roman" w:hAnsi="Times New Roman"/>
          <w:bCs/>
          <w:sz w:val="22"/>
          <w:szCs w:val="22"/>
        </w:rPr>
        <w:t>Scena</w:t>
      </w:r>
      <w:r w:rsidRPr="00234F3F" w:rsidR="005C057E">
        <w:rPr>
          <w:rFonts w:ascii="Times New Roman" w:hAnsi="Times New Roman"/>
          <w:bCs/>
          <w:sz w:val="22"/>
          <w:szCs w:val="22"/>
        </w:rPr>
        <w:t xml:space="preserve"> Tatuapé</w:t>
      </w:r>
      <w:r w:rsidRPr="00234F3F" w:rsidR="00BC0BFE">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encontra-se em processo de registro no </w:t>
      </w:r>
      <w:r w:rsidRPr="00234F3F" w:rsidR="005C057E">
        <w:rPr>
          <w:rFonts w:ascii="Times New Roman" w:hAnsi="Times New Roman"/>
          <w:bCs/>
          <w:sz w:val="22"/>
          <w:szCs w:val="22"/>
        </w:rPr>
        <w:t>9º Cartório de Registro de Imóveis de São Paulo</w:t>
      </w:r>
      <w:r w:rsidRPr="00234F3F">
        <w:rPr>
          <w:rFonts w:ascii="Times New Roman" w:hAnsi="Times New Roman"/>
          <w:bCs/>
          <w:sz w:val="22"/>
          <w:szCs w:val="22"/>
        </w:rPr>
        <w:t>, conforme protocolo nº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Pr="00234F3F" w:rsidR="00E1072B">
        <w:rPr>
          <w:rFonts w:ascii="Times New Roman" w:hAnsi="Times New Roman"/>
          <w:bCs/>
          <w:sz w:val="22"/>
          <w:szCs w:val="22"/>
        </w:rPr>
        <w:t xml:space="preserve"> </w:t>
      </w:r>
    </w:p>
    <w:p w:rsidR="00572457" w:rsidRPr="00234F3F" w:rsidP="003B2199" w14:paraId="74E6191D" w14:textId="77777777">
      <w:pPr>
        <w:tabs>
          <w:tab w:val="left" w:pos="1080"/>
        </w:tabs>
        <w:spacing w:after="0" w:line="320" w:lineRule="exact"/>
        <w:rPr>
          <w:rFonts w:ascii="Times New Roman" w:hAnsi="Times New Roman"/>
          <w:bCs/>
          <w:sz w:val="22"/>
          <w:szCs w:val="22"/>
        </w:rPr>
      </w:pPr>
    </w:p>
    <w:p w:rsidR="00FA6F85" w:rsidRPr="00234F3F" w:rsidP="003B2199" w14:paraId="44B36ED2" w14:textId="2172F81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Pr="00234F3F" w:rsidR="0099519F">
        <w:rPr>
          <w:rFonts w:ascii="Times New Roman" w:hAnsi="Times New Roman"/>
          <w:bCs/>
          <w:sz w:val="22"/>
          <w:szCs w:val="22"/>
        </w:rPr>
        <w:t>[</w:t>
      </w:r>
      <w:r w:rsidRPr="00234F3F" w:rsidR="0099519F">
        <w:rPr>
          <w:rFonts w:ascii="Times New Roman" w:hAnsi="Times New Roman"/>
          <w:bCs/>
          <w:sz w:val="22"/>
          <w:szCs w:val="22"/>
          <w:highlight w:val="yellow"/>
        </w:rPr>
        <w:t>foram/serão</w:t>
      </w:r>
      <w:r w:rsidRPr="00234F3F" w:rsidR="0099519F">
        <w:rPr>
          <w:rFonts w:ascii="Times New Roman" w:hAnsi="Times New Roman"/>
          <w:bCs/>
          <w:sz w:val="22"/>
          <w:szCs w:val="22"/>
        </w:rPr>
        <w:t xml:space="preserve">] celebrados, entre as respectivas partes, os </w:t>
      </w:r>
      <w:r w:rsidRPr="00234F3F" w:rsidR="0099519F">
        <w:rPr>
          <w:rFonts w:ascii="Times New Roman" w:hAnsi="Times New Roman"/>
          <w:sz w:val="22"/>
          <w:szCs w:val="22"/>
        </w:rPr>
        <w:t xml:space="preserve">Contratos de Alienação Fiduciária de </w:t>
      </w:r>
      <w:r w:rsidRPr="00234F3F" w:rsidR="0099519F">
        <w:rPr>
          <w:rFonts w:ascii="Times New Roman" w:hAnsi="Times New Roman"/>
          <w:bCs/>
          <w:sz w:val="22"/>
          <w:szCs w:val="22"/>
        </w:rPr>
        <w:t>Imóveis</w:t>
      </w:r>
      <w:bookmarkStart w:id="66" w:name="_Hlk115451123"/>
      <w:r w:rsidRPr="00234F3F">
        <w:rPr>
          <w:rFonts w:ascii="Times New Roman" w:hAnsi="Times New Roman"/>
          <w:bCs/>
          <w:sz w:val="22"/>
          <w:szCs w:val="22"/>
        </w:rPr>
        <w:t xml:space="preserve"> para </w:t>
      </w:r>
      <w:r w:rsidRPr="00234F3F" w:rsidR="0099519F">
        <w:rPr>
          <w:rFonts w:ascii="Times New Roman" w:hAnsi="Times New Roman"/>
          <w:bCs/>
          <w:sz w:val="22"/>
          <w:szCs w:val="22"/>
        </w:rPr>
        <w:t xml:space="preserve">a </w:t>
      </w:r>
      <w:r w:rsidRPr="00234F3F">
        <w:rPr>
          <w:rFonts w:ascii="Times New Roman" w:hAnsi="Times New Roman"/>
          <w:bCs/>
          <w:sz w:val="22"/>
          <w:szCs w:val="22"/>
        </w:rPr>
        <w:t xml:space="preserve">outorga de </w:t>
      </w:r>
      <w:r w:rsidRPr="00234F3F" w:rsidR="00D26A4A">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66"/>
      <w:r w:rsidRPr="00234F3F">
        <w:rPr>
          <w:rFonts w:ascii="Times New Roman" w:hAnsi="Times New Roman"/>
          <w:bCs/>
          <w:sz w:val="22"/>
          <w:szCs w:val="22"/>
        </w:rPr>
        <w:t xml:space="preserve">, conforme </w:t>
      </w:r>
      <w:r w:rsidRPr="00234F3F" w:rsidR="00D26A4A">
        <w:rPr>
          <w:rFonts w:ascii="Times New Roman" w:hAnsi="Times New Roman"/>
          <w:bCs/>
          <w:sz w:val="22"/>
          <w:szCs w:val="22"/>
        </w:rPr>
        <w:t xml:space="preserve">unidades </w:t>
      </w:r>
      <w:r w:rsidRPr="00234F3F" w:rsidR="004621A0">
        <w:rPr>
          <w:rFonts w:ascii="Times New Roman" w:hAnsi="Times New Roman"/>
          <w:bCs/>
          <w:sz w:val="22"/>
          <w:szCs w:val="22"/>
        </w:rPr>
        <w:t xml:space="preserve">descritas no </w:t>
      </w:r>
      <w:r w:rsidRPr="00234F3F" w:rsidR="004621A0">
        <w:rPr>
          <w:rFonts w:ascii="Times New Roman" w:hAnsi="Times New Roman"/>
          <w:b/>
          <w:sz w:val="22"/>
          <w:szCs w:val="22"/>
        </w:rPr>
        <w:t>Anexo B</w:t>
      </w:r>
      <w:r w:rsidRPr="00234F3F" w:rsidR="004621A0">
        <w:rPr>
          <w:rFonts w:ascii="Times New Roman" w:hAnsi="Times New Roman"/>
          <w:bCs/>
          <w:sz w:val="22"/>
          <w:szCs w:val="22"/>
        </w:rPr>
        <w:t xml:space="preserve"> deste Aditamento</w:t>
      </w:r>
      <w:r w:rsidRPr="00234F3F" w:rsidR="00AA170F">
        <w:rPr>
          <w:rFonts w:ascii="Times New Roman" w:hAnsi="Times New Roman"/>
          <w:bCs/>
          <w:sz w:val="22"/>
          <w:szCs w:val="22"/>
        </w:rPr>
        <w:t>;</w:t>
      </w:r>
    </w:p>
    <w:p w:rsidR="00F97D25" w:rsidRPr="00234F3F" w:rsidP="003B2199" w14:paraId="1D2D7D22" w14:textId="77777777">
      <w:pPr>
        <w:tabs>
          <w:tab w:val="left" w:pos="1080"/>
        </w:tabs>
        <w:spacing w:after="0" w:line="320" w:lineRule="exact"/>
        <w:rPr>
          <w:rFonts w:ascii="Times New Roman" w:hAnsi="Times New Roman"/>
          <w:bCs/>
          <w:sz w:val="22"/>
          <w:szCs w:val="22"/>
        </w:rPr>
      </w:pPr>
    </w:p>
    <w:p w:rsidR="00F97D25" w:rsidRPr="00234F3F" w:rsidP="003B2199" w14:paraId="2B4F52F0" w14:textId="4791A4CB">
      <w:pPr>
        <w:numPr>
          <w:ilvl w:val="0"/>
          <w:numId w:val="60"/>
        </w:numPr>
        <w:tabs>
          <w:tab w:val="clear" w:pos="1080"/>
        </w:tabs>
        <w:spacing w:after="0" w:line="320" w:lineRule="exact"/>
        <w:ind w:left="0"/>
        <w:rPr>
          <w:rFonts w:ascii="Times New Roman" w:hAnsi="Times New Roman"/>
          <w:b/>
          <w:sz w:val="22"/>
          <w:szCs w:val="22"/>
        </w:rPr>
      </w:pPr>
      <w:r w:rsidRPr="00234F3F">
        <w:rPr>
          <w:rFonts w:ascii="Times New Roman" w:hAnsi="Times New Roman"/>
          <w:bCs/>
          <w:sz w:val="22"/>
          <w:szCs w:val="22"/>
        </w:rPr>
        <w:t>em</w:t>
      </w:r>
      <w:r w:rsidRPr="00234F3F" w:rsidR="008210E4">
        <w:rPr>
          <w:rFonts w:ascii="Times New Roman" w:hAnsi="Times New Roman"/>
          <w:bCs/>
          <w:sz w:val="22"/>
          <w:szCs w:val="22"/>
        </w:rPr>
        <w:t xml:space="preserve"> sede de</w:t>
      </w:r>
      <w:r w:rsidRPr="00234F3F">
        <w:rPr>
          <w:rFonts w:ascii="Times New Roman" w:hAnsi="Times New Roman"/>
          <w:bCs/>
          <w:sz w:val="22"/>
          <w:szCs w:val="22"/>
        </w:rPr>
        <w:t xml:space="preserve"> Assembleia Geral Extraordinária da </w:t>
      </w:r>
      <w:r w:rsidRPr="00234F3F" w:rsidR="00974476">
        <w:rPr>
          <w:rFonts w:ascii="Times New Roman" w:hAnsi="Times New Roman"/>
          <w:bCs/>
          <w:sz w:val="22"/>
          <w:szCs w:val="22"/>
        </w:rPr>
        <w:t>Novum</w:t>
      </w:r>
      <w:r w:rsidRPr="00234F3F">
        <w:rPr>
          <w:rFonts w:ascii="Times New Roman" w:hAnsi="Times New Roman"/>
          <w:bCs/>
          <w:sz w:val="22"/>
          <w:szCs w:val="22"/>
        </w:rPr>
        <w:t xml:space="preserve"> realizada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w:t>
      </w:r>
      <w:r w:rsidRPr="00234F3F" w:rsidR="008210E4">
        <w:rPr>
          <w:rFonts w:ascii="Times New Roman" w:hAnsi="Times New Roman"/>
          <w:bCs/>
          <w:sz w:val="22"/>
          <w:szCs w:val="22"/>
        </w:rPr>
        <w:t>, foi aprovada, dentre outras matérias,</w:t>
      </w:r>
      <w:r w:rsidRPr="00234F3F">
        <w:rPr>
          <w:rFonts w:ascii="Times New Roman" w:hAnsi="Times New Roman"/>
          <w:bCs/>
          <w:sz w:val="22"/>
          <w:szCs w:val="22"/>
        </w:rPr>
        <w:t xml:space="preserve"> a celebração </w:t>
      </w:r>
      <w:r w:rsidRPr="00234F3F" w:rsidR="00477853">
        <w:rPr>
          <w:rFonts w:ascii="Times New Roman" w:hAnsi="Times New Roman"/>
          <w:bCs/>
          <w:sz w:val="22"/>
          <w:szCs w:val="22"/>
        </w:rPr>
        <w:t xml:space="preserve">do aditamento </w:t>
      </w:r>
      <w:r w:rsidRPr="00234F3F" w:rsidR="00974476">
        <w:rPr>
          <w:rFonts w:ascii="Times New Roman" w:hAnsi="Times New Roman"/>
          <w:bCs/>
          <w:sz w:val="22"/>
          <w:szCs w:val="22"/>
        </w:rPr>
        <w:t>à Escritura de Emissão</w:t>
      </w:r>
      <w:r w:rsidRPr="00234F3F" w:rsidR="004B3D8C">
        <w:rPr>
          <w:rFonts w:ascii="Times New Roman" w:hAnsi="Times New Roman"/>
          <w:bCs/>
          <w:sz w:val="22"/>
          <w:szCs w:val="22"/>
        </w:rPr>
        <w:t xml:space="preserve"> de Debêntures</w:t>
      </w:r>
      <w:r w:rsidRPr="00234F3F" w:rsidR="00477853">
        <w:rPr>
          <w:rFonts w:ascii="Times New Roman" w:hAnsi="Times New Roman"/>
          <w:bCs/>
          <w:sz w:val="22"/>
          <w:szCs w:val="22"/>
        </w:rPr>
        <w:t xml:space="preserve">, </w:t>
      </w:r>
      <w:r w:rsidRPr="00234F3F" w:rsidR="00AC1014">
        <w:rPr>
          <w:rFonts w:ascii="Times New Roman" w:hAnsi="Times New Roman"/>
          <w:bCs/>
          <w:sz w:val="22"/>
          <w:szCs w:val="22"/>
        </w:rPr>
        <w:t>de novos contratos de garantia e de aditamentos aos contratos de garantia</w:t>
      </w:r>
      <w:r w:rsidRPr="00234F3F">
        <w:rPr>
          <w:rFonts w:ascii="Times New Roman" w:hAnsi="Times New Roman"/>
          <w:bCs/>
          <w:sz w:val="22"/>
          <w:szCs w:val="22"/>
        </w:rPr>
        <w:t>;</w:t>
      </w:r>
    </w:p>
    <w:p w:rsidR="00F97D25" w:rsidRPr="00234F3F" w:rsidP="003B2199" w14:paraId="1D277742" w14:textId="77777777">
      <w:pPr>
        <w:tabs>
          <w:tab w:val="left" w:pos="1080"/>
        </w:tabs>
        <w:spacing w:after="0" w:line="320" w:lineRule="exact"/>
        <w:rPr>
          <w:rFonts w:ascii="Times New Roman" w:hAnsi="Times New Roman"/>
          <w:bCs/>
          <w:sz w:val="22"/>
          <w:szCs w:val="22"/>
        </w:rPr>
      </w:pPr>
    </w:p>
    <w:p w:rsidR="006E058B" w:rsidRPr="00234F3F" w:rsidP="006E058B" w14:paraId="484CC06D" w14:textId="53B4A4D0">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Pr="00234F3F" w:rsidR="008210E4">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realizada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foi aprovada</w:t>
      </w:r>
      <w:r w:rsidRPr="00234F3F" w:rsidR="008210E4">
        <w:rPr>
          <w:rFonts w:ascii="Times New Roman" w:hAnsi="Times New Roman"/>
          <w:bCs/>
          <w:sz w:val="22"/>
          <w:szCs w:val="22"/>
        </w:rPr>
        <w:t>, dentre outras matérias,</w:t>
      </w:r>
      <w:r w:rsidRPr="00234F3F">
        <w:rPr>
          <w:rFonts w:ascii="Times New Roman" w:hAnsi="Times New Roman"/>
          <w:bCs/>
          <w:sz w:val="22"/>
          <w:szCs w:val="22"/>
        </w:rPr>
        <w:t xml:space="preserve"> a celebração </w:t>
      </w:r>
      <w:r w:rsidRPr="00234F3F" w:rsidR="009316CD">
        <w:rPr>
          <w:rFonts w:ascii="Times New Roman" w:hAnsi="Times New Roman"/>
          <w:bCs/>
          <w:sz w:val="22"/>
          <w:szCs w:val="22"/>
        </w:rPr>
        <w:t>aditamento à Escritura de Emissão</w:t>
      </w:r>
      <w:r w:rsidRPr="00234F3F" w:rsidR="004B3D8C">
        <w:rPr>
          <w:rFonts w:ascii="Times New Roman" w:hAnsi="Times New Roman"/>
          <w:bCs/>
          <w:sz w:val="22"/>
          <w:szCs w:val="22"/>
        </w:rPr>
        <w:t xml:space="preserve"> de Debêntures</w:t>
      </w:r>
      <w:r w:rsidRPr="00234F3F" w:rsidR="00BC0BFE">
        <w:rPr>
          <w:rFonts w:ascii="Times New Roman" w:hAnsi="Times New Roman"/>
          <w:bCs/>
          <w:sz w:val="22"/>
          <w:szCs w:val="22"/>
        </w:rPr>
        <w:t xml:space="preserve"> e de aditamentos aos contratos de garantia</w:t>
      </w:r>
      <w:r w:rsidRPr="00234F3F" w:rsidR="00AB3C2F">
        <w:rPr>
          <w:rFonts w:ascii="Times New Roman" w:hAnsi="Times New Roman"/>
          <w:bCs/>
          <w:sz w:val="22"/>
          <w:szCs w:val="22"/>
        </w:rPr>
        <w:t xml:space="preserve">, a </w:t>
      </w:r>
      <w:r w:rsidRPr="00234F3F" w:rsidR="00C87103">
        <w:rPr>
          <w:rFonts w:ascii="Times New Roman" w:hAnsi="Times New Roman"/>
          <w:bCs/>
          <w:sz w:val="22"/>
          <w:szCs w:val="22"/>
        </w:rPr>
        <w:t>B</w:t>
      </w:r>
      <w:r w:rsidRPr="00234F3F" w:rsidR="00AB3C2F">
        <w:rPr>
          <w:rFonts w:ascii="Times New Roman" w:hAnsi="Times New Roman"/>
          <w:bCs/>
          <w:sz w:val="22"/>
          <w:szCs w:val="22"/>
        </w:rPr>
        <w:t>aixa das Hipoteca</w:t>
      </w:r>
      <w:r w:rsidRPr="00234F3F" w:rsidR="00816255">
        <w:rPr>
          <w:rFonts w:ascii="Times New Roman" w:hAnsi="Times New Roman"/>
          <w:bCs/>
          <w:sz w:val="22"/>
          <w:szCs w:val="22"/>
        </w:rPr>
        <w:t>s</w:t>
      </w:r>
      <w:r w:rsidRPr="00234F3F" w:rsidR="00AB3C2F">
        <w:rPr>
          <w:rFonts w:ascii="Times New Roman" w:hAnsi="Times New Roman"/>
          <w:bCs/>
          <w:sz w:val="22"/>
          <w:szCs w:val="22"/>
        </w:rPr>
        <w:t xml:space="preserve">, bem como a constituição </w:t>
      </w:r>
      <w:r w:rsidRPr="00234F3F" w:rsidR="00C87103">
        <w:rPr>
          <w:rFonts w:ascii="Times New Roman" w:hAnsi="Times New Roman"/>
          <w:bCs/>
          <w:sz w:val="22"/>
          <w:szCs w:val="22"/>
        </w:rPr>
        <w:t xml:space="preserve">da </w:t>
      </w:r>
      <w:r w:rsidRPr="00234F3F" w:rsidR="00AB3C2F">
        <w:rPr>
          <w:rFonts w:ascii="Times New Roman" w:hAnsi="Times New Roman"/>
          <w:bCs/>
          <w:sz w:val="22"/>
          <w:szCs w:val="22"/>
        </w:rPr>
        <w:t>Alienação Fiduciária de Imóveis</w:t>
      </w:r>
      <w:r w:rsidRPr="00234F3F">
        <w:rPr>
          <w:rFonts w:ascii="Times New Roman" w:hAnsi="Times New Roman"/>
          <w:bCs/>
          <w:sz w:val="22"/>
          <w:szCs w:val="22"/>
        </w:rPr>
        <w:t>;</w:t>
      </w:r>
    </w:p>
    <w:p w:rsidR="006E058B" w:rsidRPr="00234F3F" w:rsidP="006E058B" w14:paraId="3C838D67" w14:textId="6CC22642">
      <w:pPr>
        <w:spacing w:after="0" w:line="320" w:lineRule="exact"/>
        <w:rPr>
          <w:rFonts w:ascii="Times New Roman" w:hAnsi="Times New Roman"/>
          <w:bCs/>
          <w:sz w:val="22"/>
          <w:szCs w:val="22"/>
        </w:rPr>
      </w:pPr>
    </w:p>
    <w:p w:rsidR="00816255" w:rsidRPr="00234F3F" w:rsidP="006E058B" w14:paraId="4EBE7782" w14:textId="6B676B11">
      <w:pPr>
        <w:tabs>
          <w:tab w:val="left" w:pos="1080"/>
        </w:tabs>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
          <w:sz w:val="22"/>
          <w:szCs w:val="22"/>
          <w:highlight w:val="yellow"/>
        </w:rPr>
        <w:t xml:space="preserve">Nota </w:t>
      </w:r>
      <w:r w:rsidRPr="00234F3F">
        <w:rPr>
          <w:rFonts w:ascii="Times New Roman" w:hAnsi="Times New Roman"/>
          <w:b/>
          <w:sz w:val="22"/>
          <w:szCs w:val="22"/>
          <w:highlight w:val="yellow"/>
        </w:rPr>
        <w:t>Cescon</w:t>
      </w:r>
      <w:r w:rsidRPr="00234F3F">
        <w:rPr>
          <w:rFonts w:ascii="Times New Roman" w:hAnsi="Times New Roman"/>
          <w:b/>
          <w:sz w:val="22"/>
          <w:szCs w:val="22"/>
          <w:highlight w:val="yellow"/>
        </w:rPr>
        <w:t xml:space="preserve"> </w:t>
      </w:r>
      <w:r w:rsidRPr="00234F3F">
        <w:rPr>
          <w:rFonts w:ascii="Times New Roman" w:hAnsi="Times New Roman"/>
          <w:b/>
          <w:sz w:val="22"/>
          <w:szCs w:val="22"/>
          <w:highlight w:val="yellow"/>
        </w:rPr>
        <w:t>Barrieu</w:t>
      </w:r>
      <w:r w:rsidRPr="00234F3F">
        <w:rPr>
          <w:rFonts w:ascii="Times New Roman" w:hAnsi="Times New Roman"/>
          <w:b/>
          <w:sz w:val="22"/>
          <w:szCs w:val="22"/>
          <w:highlight w:val="yellow"/>
        </w:rPr>
        <w:t>:</w:t>
      </w:r>
      <w:r w:rsidRPr="00234F3F">
        <w:rPr>
          <w:rFonts w:ascii="Times New Roman" w:hAnsi="Times New Roman"/>
          <w:bCs/>
          <w:sz w:val="22"/>
          <w:szCs w:val="22"/>
          <w:highlight w:val="yellow"/>
        </w:rPr>
        <w:t xml:space="preserve"> time </w:t>
      </w:r>
      <w:r w:rsidRPr="00234F3F">
        <w:rPr>
          <w:rFonts w:ascii="Times New Roman" w:hAnsi="Times New Roman"/>
          <w:bCs/>
          <w:sz w:val="22"/>
          <w:szCs w:val="22"/>
          <w:highlight w:val="yellow"/>
        </w:rPr>
        <w:t>Opea</w:t>
      </w:r>
      <w:r w:rsidRPr="00234F3F">
        <w:rPr>
          <w:rFonts w:ascii="Times New Roman" w:hAnsi="Times New Roman"/>
          <w:bCs/>
          <w:sz w:val="22"/>
          <w:szCs w:val="22"/>
          <w:highlight w:val="yellow"/>
        </w:rPr>
        <w:t xml:space="preserve">, favor confirmar se será necessária a celebração de novo ato societário da </w:t>
      </w:r>
      <w:r w:rsidRPr="00234F3F">
        <w:rPr>
          <w:rFonts w:ascii="Times New Roman" w:hAnsi="Times New Roman"/>
          <w:bCs/>
          <w:sz w:val="22"/>
          <w:szCs w:val="22"/>
          <w:highlight w:val="yellow"/>
        </w:rPr>
        <w:t>Securitizadora</w:t>
      </w:r>
      <w:r w:rsidRPr="00234F3F">
        <w:rPr>
          <w:rFonts w:ascii="Times New Roman" w:hAnsi="Times New Roman"/>
          <w:bCs/>
          <w:sz w:val="22"/>
          <w:szCs w:val="22"/>
          <w:highlight w:val="yellow"/>
        </w:rPr>
        <w:t xml:space="preserve"> para a celebração do presente aditamento e demais documentos referentes à presente reestruturação</w:t>
      </w:r>
      <w:r w:rsidRPr="00234F3F">
        <w:rPr>
          <w:rFonts w:ascii="Times New Roman" w:hAnsi="Times New Roman"/>
          <w:bCs/>
          <w:sz w:val="22"/>
          <w:szCs w:val="22"/>
        </w:rPr>
        <w:t>]</w:t>
      </w:r>
    </w:p>
    <w:p w:rsidR="006E058B" w:rsidRPr="00234F3F" w:rsidP="006E058B" w14:paraId="245D50C3" w14:textId="77777777">
      <w:pPr>
        <w:tabs>
          <w:tab w:val="left" w:pos="1080"/>
        </w:tabs>
        <w:spacing w:after="0" w:line="320" w:lineRule="exact"/>
        <w:rPr>
          <w:rFonts w:ascii="Times New Roman" w:hAnsi="Times New Roman"/>
          <w:bCs/>
          <w:sz w:val="22"/>
          <w:szCs w:val="22"/>
        </w:rPr>
      </w:pPr>
    </w:p>
    <w:p w:rsidR="00380CE7" w:rsidRPr="00234F3F" w:rsidP="00C916CC" w14:paraId="7EB621F1" w14:textId="617A0ECE">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Pr="00234F3F" w:rsidR="00816255">
        <w:rPr>
          <w:rFonts w:ascii="Times New Roman" w:hAnsi="Times New Roman"/>
          <w:bCs/>
          <w:sz w:val="22"/>
          <w:szCs w:val="22"/>
        </w:rPr>
        <w:t xml:space="preserve">de </w:t>
      </w:r>
      <w:r w:rsidRPr="00234F3F">
        <w:rPr>
          <w:rFonts w:ascii="Times New Roman" w:hAnsi="Times New Roman"/>
          <w:bCs/>
          <w:sz w:val="22"/>
          <w:szCs w:val="22"/>
        </w:rPr>
        <w:t xml:space="preserve">outubro </w:t>
      </w:r>
      <w:r w:rsidRPr="00234F3F" w:rsidR="00816255">
        <w:rPr>
          <w:rFonts w:ascii="Times New Roman" w:hAnsi="Times New Roman"/>
          <w:bCs/>
          <w:sz w:val="22"/>
          <w:szCs w:val="22"/>
        </w:rPr>
        <w:t xml:space="preserve">de </w:t>
      </w:r>
      <w:r w:rsidRPr="00234F3F">
        <w:rPr>
          <w:rFonts w:ascii="Times New Roman" w:hAnsi="Times New Roman"/>
          <w:bCs/>
          <w:sz w:val="22"/>
          <w:szCs w:val="22"/>
        </w:rPr>
        <w:t xml:space="preserve">2021, </w:t>
      </w:r>
      <w:r w:rsidRPr="00234F3F" w:rsidR="00816255">
        <w:rPr>
          <w:rFonts w:ascii="Times New Roman" w:hAnsi="Times New Roman"/>
          <w:bCs/>
          <w:sz w:val="22"/>
          <w:szCs w:val="22"/>
        </w:rPr>
        <w:t xml:space="preserve">a </w:t>
      </w:r>
      <w:r w:rsidRPr="00234F3F" w:rsidR="009316CD">
        <w:rPr>
          <w:rFonts w:ascii="Times New Roman" w:hAnsi="Times New Roman"/>
          <w:bCs/>
          <w:sz w:val="22"/>
          <w:szCs w:val="22"/>
        </w:rPr>
        <w:t>Novum</w:t>
      </w:r>
      <w:r w:rsidRPr="00234F3F" w:rsidR="00816255">
        <w:rPr>
          <w:rFonts w:ascii="Times New Roman" w:hAnsi="Times New Roman"/>
          <w:bCs/>
          <w:sz w:val="22"/>
          <w:szCs w:val="22"/>
        </w:rPr>
        <w:t xml:space="preserve"> e a Fiadora aditaram a </w:t>
      </w:r>
      <w:r w:rsidRPr="00234F3F" w:rsidR="00816255">
        <w:rPr>
          <w:rFonts w:ascii="Times New Roman" w:hAnsi="Times New Roman"/>
          <w:sz w:val="22"/>
          <w:szCs w:val="22"/>
        </w:rPr>
        <w:t xml:space="preserve">Escritura de Hipoteca do </w:t>
      </w:r>
      <w:r w:rsidRPr="00234F3F" w:rsidR="00816255">
        <w:rPr>
          <w:rFonts w:ascii="Times New Roman" w:hAnsi="Times New Roman"/>
          <w:sz w:val="22"/>
          <w:szCs w:val="22"/>
        </w:rPr>
        <w:t>Scena</w:t>
      </w:r>
      <w:r w:rsidRPr="00234F3F" w:rsidR="00816255">
        <w:rPr>
          <w:rFonts w:ascii="Times New Roman" w:hAnsi="Times New Roman"/>
          <w:sz w:val="22"/>
          <w:szCs w:val="22"/>
        </w:rPr>
        <w:t xml:space="preserve"> Tatuapé, para que a </w:t>
      </w:r>
      <w:r w:rsidRPr="00234F3F" w:rsidR="00816255">
        <w:rPr>
          <w:rFonts w:ascii="Times New Roman" w:hAnsi="Times New Roman"/>
          <w:sz w:val="22"/>
          <w:szCs w:val="22"/>
        </w:rPr>
        <w:t>hipotecante</w:t>
      </w:r>
      <w:r w:rsidRPr="00234F3F" w:rsidR="00816255">
        <w:rPr>
          <w:rFonts w:ascii="Times New Roman" w:hAnsi="Times New Roman"/>
          <w:sz w:val="22"/>
          <w:szCs w:val="22"/>
        </w:rPr>
        <w:t xml:space="preserve"> do </w:t>
      </w:r>
      <w:r w:rsidRPr="00234F3F" w:rsidR="00816255">
        <w:rPr>
          <w:rFonts w:ascii="Times New Roman" w:hAnsi="Times New Roman"/>
          <w:sz w:val="22"/>
          <w:szCs w:val="22"/>
        </w:rPr>
        <w:t>Scena</w:t>
      </w:r>
      <w:r w:rsidRPr="00234F3F" w:rsidR="00816255">
        <w:rPr>
          <w:rFonts w:ascii="Times New Roman" w:hAnsi="Times New Roman"/>
          <w:sz w:val="22"/>
          <w:szCs w:val="22"/>
        </w:rPr>
        <w:t xml:space="preserve"> Tatuapé constituísse hipoteca sobre a fração ideal do </w:t>
      </w:r>
      <w:r w:rsidRPr="00234F3F" w:rsidR="00816255">
        <w:rPr>
          <w:rFonts w:ascii="Times New Roman" w:hAnsi="Times New Roman"/>
          <w:sz w:val="22"/>
          <w:szCs w:val="22"/>
        </w:rPr>
        <w:t>Scena</w:t>
      </w:r>
      <w:r w:rsidRPr="00234F3F" w:rsidR="00816255">
        <w:rPr>
          <w:rFonts w:ascii="Times New Roman" w:hAnsi="Times New Roman"/>
          <w:sz w:val="22"/>
          <w:szCs w:val="22"/>
        </w:rPr>
        <w:t xml:space="preserve"> Tatuapé</w:t>
      </w:r>
      <w:r w:rsidRPr="00234F3F" w:rsidR="006E058B">
        <w:rPr>
          <w:rFonts w:ascii="Times New Roman" w:hAnsi="Times New Roman"/>
          <w:sz w:val="22"/>
          <w:szCs w:val="22"/>
        </w:rPr>
        <w:t>,</w:t>
      </w:r>
      <w:r w:rsidRPr="00234F3F" w:rsidR="00816255">
        <w:rPr>
          <w:rFonts w:ascii="Times New Roman" w:hAnsi="Times New Roman"/>
          <w:sz w:val="22"/>
          <w:szCs w:val="22"/>
        </w:rPr>
        <w:t xml:space="preserve"> </w:t>
      </w:r>
      <w:r w:rsidRPr="00234F3F" w:rsidR="006E058B">
        <w:rPr>
          <w:rFonts w:ascii="Times New Roman" w:hAnsi="Times New Roman"/>
          <w:sz w:val="22"/>
          <w:szCs w:val="22"/>
        </w:rPr>
        <w:t>até então</w:t>
      </w:r>
      <w:r w:rsidRPr="00234F3F" w:rsidR="00816255">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rsidR="006E058B" w:rsidRPr="00234F3F" w:rsidP="006E058B" w14:paraId="304775A3" w14:textId="77777777">
      <w:pPr>
        <w:tabs>
          <w:tab w:val="left" w:pos="1080"/>
        </w:tabs>
        <w:spacing w:after="0" w:line="320" w:lineRule="exact"/>
        <w:rPr>
          <w:rFonts w:ascii="Times New Roman" w:hAnsi="Times New Roman"/>
          <w:bCs/>
          <w:sz w:val="22"/>
          <w:szCs w:val="22"/>
        </w:rPr>
      </w:pPr>
    </w:p>
    <w:p w:rsidR="009316CD" w:rsidRPr="00234F3F" w:rsidP="00C916CC" w14:paraId="03F3F8FA" w14:textId="07CF342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 </w:t>
      </w:r>
      <w:r w:rsidRPr="00234F3F">
        <w:rPr>
          <w:rFonts w:ascii="Times New Roman" w:hAnsi="Times New Roman"/>
          <w:bCs/>
          <w:sz w:val="22"/>
          <w:szCs w:val="22"/>
        </w:rPr>
        <w:t>Securitizadora</w:t>
      </w:r>
      <w:r w:rsidRPr="00234F3F">
        <w:rPr>
          <w:rFonts w:ascii="Times New Roman" w:hAnsi="Times New Roman"/>
          <w:bCs/>
          <w:sz w:val="22"/>
          <w:szCs w:val="22"/>
        </w:rPr>
        <w:t xml:space="preserve">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w:t>
      </w:r>
      <w:r w:rsidRPr="00234F3F">
        <w:rPr>
          <w:rFonts w:ascii="Times New Roman" w:hAnsi="Times New Roman"/>
          <w:bCs/>
          <w:sz w:val="22"/>
          <w:szCs w:val="22"/>
        </w:rPr>
        <w:t>Opea</w:t>
      </w:r>
      <w:r w:rsidRPr="00234F3F">
        <w:rPr>
          <w:rFonts w:ascii="Times New Roman" w:hAnsi="Times New Roman"/>
          <w:bCs/>
          <w:sz w:val="22"/>
          <w:szCs w:val="22"/>
        </w:rPr>
        <w:t xml:space="preserve"> </w:t>
      </w:r>
      <w:r w:rsidRPr="00234F3F">
        <w:rPr>
          <w:rFonts w:ascii="Times New Roman" w:hAnsi="Times New Roman"/>
          <w:bCs/>
          <w:sz w:val="22"/>
          <w:szCs w:val="22"/>
        </w:rPr>
        <w:t>Securitizadora</w:t>
      </w:r>
      <w:r w:rsidRPr="00234F3F">
        <w:rPr>
          <w:rFonts w:ascii="Times New Roman" w:hAnsi="Times New Roman"/>
          <w:bCs/>
          <w:sz w:val="22"/>
          <w:szCs w:val="22"/>
        </w:rPr>
        <w:t xml:space="preserve"> S.A.”;</w:t>
      </w:r>
    </w:p>
    <w:p w:rsidR="009316CD" w:rsidRPr="00234F3F" w:rsidP="009316CD" w14:paraId="212C9313" w14:textId="77777777">
      <w:pPr>
        <w:spacing w:after="0" w:line="320" w:lineRule="exact"/>
        <w:rPr>
          <w:rFonts w:ascii="Times New Roman" w:hAnsi="Times New Roman"/>
          <w:bCs/>
          <w:sz w:val="22"/>
          <w:szCs w:val="22"/>
        </w:rPr>
      </w:pPr>
    </w:p>
    <w:p w:rsidR="00380CE7" w:rsidRPr="00234F3F" w:rsidP="003B2199" w14:paraId="635F86CC" w14:textId="122CAA5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as Partes desejam aditar </w:t>
      </w:r>
      <w:r w:rsidRPr="00234F3F" w:rsidR="009316CD">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Pr="00234F3F" w:rsidR="0088543E">
        <w:rPr>
          <w:rFonts w:ascii="Times New Roman" w:hAnsi="Times New Roman"/>
          <w:bCs/>
          <w:sz w:val="22"/>
          <w:szCs w:val="22"/>
        </w:rPr>
        <w:t>a refletir as alterações aprovadas na Assembleia Especial dos Titulares dos CRI</w:t>
      </w:r>
      <w:r w:rsidRPr="00234F3F" w:rsidR="002E4ADE">
        <w:rPr>
          <w:rFonts w:ascii="Times New Roman" w:hAnsi="Times New Roman"/>
          <w:bCs/>
          <w:sz w:val="22"/>
          <w:szCs w:val="22"/>
        </w:rPr>
        <w:t xml:space="preserve"> e o disposto no Considerando “(</w:t>
      </w:r>
      <w:r w:rsidRPr="00234F3F" w:rsidR="00B7389B">
        <w:rPr>
          <w:rFonts w:ascii="Times New Roman" w:hAnsi="Times New Roman"/>
          <w:bCs/>
          <w:sz w:val="22"/>
          <w:szCs w:val="22"/>
        </w:rPr>
        <w:t>M</w:t>
      </w:r>
      <w:r w:rsidRPr="00234F3F" w:rsidR="002E4ADE">
        <w:rPr>
          <w:rFonts w:ascii="Times New Roman" w:hAnsi="Times New Roman"/>
          <w:bCs/>
          <w:sz w:val="22"/>
          <w:szCs w:val="22"/>
        </w:rPr>
        <w:t>)” acima</w:t>
      </w:r>
      <w:r w:rsidRPr="00234F3F" w:rsidR="00816255">
        <w:rPr>
          <w:rFonts w:ascii="Times New Roman" w:hAnsi="Times New Roman"/>
          <w:bCs/>
          <w:sz w:val="22"/>
          <w:szCs w:val="22"/>
        </w:rPr>
        <w:t xml:space="preserve">, bem como a celebração do aditamento à </w:t>
      </w:r>
      <w:r w:rsidRPr="00234F3F" w:rsidR="00816255">
        <w:rPr>
          <w:rFonts w:ascii="Times New Roman" w:hAnsi="Times New Roman"/>
          <w:sz w:val="22"/>
          <w:szCs w:val="22"/>
        </w:rPr>
        <w:t xml:space="preserve">Escritura de Hipoteca do </w:t>
      </w:r>
      <w:r w:rsidRPr="00234F3F" w:rsidR="00816255">
        <w:rPr>
          <w:rFonts w:ascii="Times New Roman" w:hAnsi="Times New Roman"/>
          <w:sz w:val="22"/>
          <w:szCs w:val="22"/>
        </w:rPr>
        <w:t>Scena</w:t>
      </w:r>
      <w:r w:rsidRPr="00234F3F" w:rsidR="00816255">
        <w:rPr>
          <w:rFonts w:ascii="Times New Roman" w:hAnsi="Times New Roman"/>
          <w:sz w:val="22"/>
          <w:szCs w:val="22"/>
        </w:rPr>
        <w:t xml:space="preserve"> Tatuapé mencionada no Considerando “(</w:t>
      </w:r>
      <w:r w:rsidRPr="00234F3F" w:rsidR="00B7389B">
        <w:rPr>
          <w:rFonts w:ascii="Times New Roman" w:hAnsi="Times New Roman"/>
          <w:sz w:val="22"/>
          <w:szCs w:val="22"/>
        </w:rPr>
        <w:t>L</w:t>
      </w:r>
      <w:r w:rsidRPr="00234F3F" w:rsidR="00816255">
        <w:rPr>
          <w:rFonts w:ascii="Times New Roman" w:hAnsi="Times New Roman"/>
          <w:sz w:val="22"/>
          <w:szCs w:val="22"/>
        </w:rPr>
        <w:t>)” acima</w:t>
      </w:r>
      <w:r w:rsidRPr="00234F3F">
        <w:rPr>
          <w:rFonts w:ascii="Times New Roman" w:hAnsi="Times New Roman"/>
          <w:bCs/>
          <w:sz w:val="22"/>
          <w:szCs w:val="22"/>
        </w:rPr>
        <w:t>; e</w:t>
      </w:r>
    </w:p>
    <w:p w:rsidR="00380CE7" w:rsidRPr="00234F3F" w:rsidP="003B2199" w14:paraId="39006359" w14:textId="3216BD82">
      <w:pPr>
        <w:tabs>
          <w:tab w:val="left" w:pos="1080"/>
        </w:tabs>
        <w:spacing w:after="0" w:line="320" w:lineRule="exact"/>
        <w:rPr>
          <w:rFonts w:ascii="Times New Roman" w:hAnsi="Times New Roman"/>
          <w:bCs/>
          <w:sz w:val="22"/>
          <w:szCs w:val="22"/>
        </w:rPr>
      </w:pPr>
    </w:p>
    <w:p w:rsidR="009316CD" w:rsidRPr="00234F3F" w:rsidP="009316CD" w14:paraId="3D7265B6" w14:textId="2F6FA88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rsidR="009E523E" w:rsidRPr="00234F3F" w:rsidP="003B2199" w14:paraId="0D6969DA" w14:textId="77777777">
      <w:pPr>
        <w:spacing w:after="0" w:line="320" w:lineRule="exact"/>
        <w:rPr>
          <w:rFonts w:ascii="Times New Roman" w:hAnsi="Times New Roman"/>
          <w:bCs/>
          <w:sz w:val="22"/>
          <w:szCs w:val="22"/>
        </w:rPr>
      </w:pPr>
    </w:p>
    <w:p w:rsidR="00B048A3" w:rsidRPr="00234F3F" w:rsidP="003B2199" w14:paraId="5377F31B" w14:textId="76337BEE">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Pr="00234F3F" w:rsidR="002E4ADE">
        <w:rPr>
          <w:rFonts w:ascii="Times New Roman" w:hAnsi="Times New Roman"/>
          <w:bCs/>
          <w:i/>
          <w:sz w:val="22"/>
          <w:szCs w:val="22"/>
        </w:rPr>
        <w:t>[</w:t>
      </w:r>
      <w:r w:rsidRPr="00234F3F" w:rsidR="002E4ADE">
        <w:rPr>
          <w:rFonts w:ascii="Times New Roman" w:hAnsi="Times New Roman"/>
          <w:bCs/>
          <w:i/>
          <w:sz w:val="22"/>
          <w:szCs w:val="22"/>
          <w:highlight w:val="yellow"/>
        </w:rPr>
        <w:t>Terceiro</w:t>
      </w:r>
      <w:r w:rsidRPr="00234F3F" w:rsidR="002E4ADE">
        <w:rPr>
          <w:rFonts w:ascii="Times New Roman" w:hAnsi="Times New Roman"/>
          <w:bCs/>
          <w:i/>
          <w:sz w:val="22"/>
          <w:szCs w:val="22"/>
        </w:rPr>
        <w:t>]</w:t>
      </w:r>
      <w:r w:rsidRPr="00234F3F">
        <w:rPr>
          <w:rFonts w:ascii="Times New Roman" w:hAnsi="Times New Roman"/>
          <w:bCs/>
          <w:i/>
          <w:sz w:val="22"/>
          <w:szCs w:val="22"/>
        </w:rPr>
        <w:t xml:space="preserve"> </w:t>
      </w:r>
      <w:r w:rsidRPr="00234F3F" w:rsidR="009316CD">
        <w:rPr>
          <w:rFonts w:ascii="Times New Roman" w:hAnsi="Times New Roman"/>
          <w:bCs/>
          <w:i/>
          <w:sz w:val="22"/>
          <w:szCs w:val="22"/>
        </w:rPr>
        <w:t xml:space="preserve">Aditamento ao Termo de Securitização de Créditos Imobiliários da 275ª Série da 1ª Emissão de Certificados de Recebíveis Imobiliários da </w:t>
      </w:r>
      <w:r w:rsidRPr="00234F3F" w:rsidR="00F93116">
        <w:rPr>
          <w:rFonts w:ascii="Times New Roman" w:hAnsi="Times New Roman"/>
          <w:bCs/>
          <w:i/>
          <w:sz w:val="22"/>
          <w:szCs w:val="22"/>
        </w:rPr>
        <w:t>Opea</w:t>
      </w:r>
      <w:r w:rsidRPr="00234F3F" w:rsidR="00F93116">
        <w:rPr>
          <w:rFonts w:ascii="Times New Roman" w:hAnsi="Times New Roman"/>
          <w:bCs/>
          <w:i/>
          <w:sz w:val="22"/>
          <w:szCs w:val="22"/>
        </w:rPr>
        <w:t xml:space="preserve"> </w:t>
      </w:r>
      <w:r w:rsidRPr="00234F3F" w:rsidR="00F93116">
        <w:rPr>
          <w:rFonts w:ascii="Times New Roman" w:hAnsi="Times New Roman"/>
          <w:bCs/>
          <w:i/>
          <w:sz w:val="22"/>
          <w:szCs w:val="22"/>
        </w:rPr>
        <w:t>Securitizadora</w:t>
      </w:r>
      <w:r w:rsidRPr="00234F3F" w:rsidR="00F93116">
        <w:rPr>
          <w:rFonts w:ascii="Times New Roman" w:hAnsi="Times New Roman"/>
          <w:bCs/>
          <w:i/>
          <w:sz w:val="22"/>
          <w:szCs w:val="22"/>
        </w:rPr>
        <w:t xml:space="preserve">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rsidR="008469A3" w:rsidRPr="00234F3F" w:rsidP="003B2199" w14:paraId="601E085A" w14:textId="0C632B11">
      <w:pPr>
        <w:spacing w:after="0" w:line="320" w:lineRule="exact"/>
        <w:rPr>
          <w:rFonts w:ascii="Times New Roman" w:hAnsi="Times New Roman"/>
          <w:bCs/>
          <w:color w:val="000000" w:themeColor="text1"/>
          <w:sz w:val="22"/>
          <w:szCs w:val="22"/>
        </w:rPr>
      </w:pPr>
    </w:p>
    <w:p w:rsidR="00036800" w:rsidRPr="00234F3F" w:rsidP="003B2199" w14:paraId="5C26FE8A" w14:textId="6A85250F">
      <w:pPr>
        <w:pStyle w:val="Heading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rsidR="00380CE7" w:rsidRPr="00234F3F" w:rsidP="003B2199" w14:paraId="6AEC1C26" w14:textId="10EBA5A4">
      <w:pPr>
        <w:spacing w:after="0" w:line="320" w:lineRule="exact"/>
        <w:jc w:val="left"/>
        <w:rPr>
          <w:rFonts w:ascii="Times New Roman" w:hAnsi="Times New Roman"/>
          <w:bCs/>
          <w:sz w:val="22"/>
          <w:szCs w:val="22"/>
        </w:rPr>
      </w:pPr>
    </w:p>
    <w:p w:rsidR="00036800" w:rsidRPr="00234F3F" w:rsidP="003B2199" w14:paraId="559D190E" w14:textId="35942B38">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Pr="00234F3F" w:rsidR="00E718A7">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Pr="00234F3F">
        <w:rPr>
          <w:rFonts w:ascii="Times New Roman" w:hAnsi="Times New Roman"/>
          <w:bCs/>
          <w:sz w:val="22"/>
          <w:szCs w:val="22"/>
        </w:rPr>
        <w:t>.</w:t>
      </w:r>
    </w:p>
    <w:p w:rsidR="002E4ADE" w:rsidRPr="00234F3F" w:rsidP="002E4ADE" w14:paraId="104AD8C4" w14:textId="77777777">
      <w:pPr>
        <w:pStyle w:val="ListParagraph"/>
        <w:spacing w:after="0" w:line="320" w:lineRule="exact"/>
        <w:ind w:left="0"/>
        <w:rPr>
          <w:rFonts w:ascii="Times New Roman" w:hAnsi="Times New Roman"/>
          <w:bCs/>
          <w:sz w:val="22"/>
          <w:szCs w:val="22"/>
        </w:rPr>
      </w:pPr>
    </w:p>
    <w:p w:rsidR="002E4ADE" w:rsidRPr="00234F3F" w:rsidP="003B2199" w14:paraId="27FABA91" w14:textId="0C33AD83">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rsidR="00036800" w:rsidRPr="00234F3F" w:rsidP="003B2199" w14:paraId="3B3E3B5A" w14:textId="4E751724">
      <w:pPr>
        <w:spacing w:after="0" w:line="320" w:lineRule="exact"/>
        <w:jc w:val="left"/>
        <w:rPr>
          <w:rFonts w:ascii="Times New Roman" w:hAnsi="Times New Roman"/>
          <w:bCs/>
          <w:sz w:val="22"/>
          <w:szCs w:val="22"/>
        </w:rPr>
      </w:pPr>
    </w:p>
    <w:p w:rsidR="00036800" w:rsidRPr="00234F3F" w:rsidP="003B2199" w14:paraId="1CDF793B" w14:textId="1DA618D2">
      <w:pPr>
        <w:pStyle w:val="Heading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rsidR="00036800" w:rsidRPr="00234F3F" w:rsidP="003B2199" w14:paraId="7D059E2F" w14:textId="5E37C567">
      <w:pPr>
        <w:spacing w:after="0" w:line="320" w:lineRule="exact"/>
        <w:jc w:val="left"/>
        <w:rPr>
          <w:rFonts w:ascii="Times New Roman" w:hAnsi="Times New Roman"/>
          <w:bCs/>
          <w:sz w:val="22"/>
          <w:szCs w:val="22"/>
        </w:rPr>
      </w:pPr>
    </w:p>
    <w:p w:rsidR="00830379" w:rsidRPr="00234F3F" w:rsidP="003B2199" w14:paraId="4C230E0C" w14:textId="114D46A5">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O presente Aditamento é firmado com base nas deliberações</w:t>
      </w:r>
      <w:r w:rsidRPr="00234F3F">
        <w:rPr>
          <w:rFonts w:ascii="Times New Roman" w:hAnsi="Times New Roman"/>
          <w:bCs/>
          <w:sz w:val="22"/>
          <w:szCs w:val="22"/>
        </w:rPr>
        <w:t xml:space="preserve"> aprovadas n</w:t>
      </w:r>
      <w:r w:rsidRPr="00234F3F">
        <w:rPr>
          <w:rFonts w:ascii="Times New Roman" w:hAnsi="Times New Roman"/>
          <w:bCs/>
          <w:sz w:val="22"/>
          <w:szCs w:val="22"/>
        </w:rPr>
        <w:t>a</w:t>
      </w:r>
      <w:r w:rsidRPr="00234F3F">
        <w:rPr>
          <w:rFonts w:ascii="Times New Roman" w:hAnsi="Times New Roman"/>
          <w:bCs/>
          <w:sz w:val="22"/>
          <w:szCs w:val="22"/>
        </w:rPr>
        <w:t xml:space="preserve"> </w:t>
      </w:r>
      <w:bookmarkStart w:id="67" w:name="_Hlk115106354"/>
      <w:r w:rsidRPr="00234F3F">
        <w:rPr>
          <w:rFonts w:ascii="Times New Roman" w:hAnsi="Times New Roman"/>
          <w:bCs/>
          <w:sz w:val="22"/>
          <w:szCs w:val="22"/>
        </w:rPr>
        <w:t>Assembleia</w:t>
      </w:r>
      <w:r w:rsidRPr="00234F3F" w:rsidR="00E718A7">
        <w:rPr>
          <w:rFonts w:ascii="Times New Roman" w:hAnsi="Times New Roman"/>
          <w:bCs/>
          <w:sz w:val="22"/>
          <w:szCs w:val="22"/>
        </w:rPr>
        <w:t xml:space="preserve"> Especial</w:t>
      </w:r>
      <w:r w:rsidRPr="00234F3F">
        <w:rPr>
          <w:rFonts w:ascii="Times New Roman" w:hAnsi="Times New Roman"/>
          <w:bCs/>
          <w:sz w:val="22"/>
          <w:szCs w:val="22"/>
        </w:rPr>
        <w:t xml:space="preserve"> dos Titulares dos CRI</w:t>
      </w:r>
      <w:bookmarkEnd w:id="67"/>
      <w:r w:rsidRPr="00234F3F" w:rsidR="002E4ADE">
        <w:rPr>
          <w:rFonts w:ascii="Times New Roman" w:hAnsi="Times New Roman"/>
          <w:bCs/>
          <w:sz w:val="22"/>
          <w:szCs w:val="22"/>
        </w:rPr>
        <w:t xml:space="preserve">, cuja ata </w:t>
      </w:r>
      <w:r w:rsidRPr="00234F3F" w:rsidR="004621A0">
        <w:rPr>
          <w:rFonts w:ascii="Times New Roman" w:hAnsi="Times New Roman"/>
          <w:bCs/>
          <w:sz w:val="22"/>
          <w:szCs w:val="22"/>
        </w:rPr>
        <w:t>será</w:t>
      </w:r>
      <w:r w:rsidRPr="00234F3F" w:rsidR="002E4ADE">
        <w:rPr>
          <w:rFonts w:ascii="Times New Roman" w:hAnsi="Times New Roman"/>
          <w:bCs/>
          <w:sz w:val="22"/>
          <w:szCs w:val="22"/>
        </w:rPr>
        <w:t xml:space="preserve"> arquivada </w:t>
      </w:r>
      <w:r w:rsidRPr="00234F3F" w:rsidR="004621A0">
        <w:rPr>
          <w:rFonts w:ascii="Times New Roman" w:hAnsi="Times New Roman"/>
          <w:bCs/>
          <w:sz w:val="22"/>
          <w:szCs w:val="22"/>
        </w:rPr>
        <w:t>n</w:t>
      </w:r>
      <w:r w:rsidRPr="00234F3F" w:rsidR="002E4ADE">
        <w:rPr>
          <w:rFonts w:ascii="Times New Roman" w:hAnsi="Times New Roman"/>
          <w:bCs/>
          <w:sz w:val="22"/>
          <w:szCs w:val="22"/>
        </w:rPr>
        <w:t xml:space="preserve">a </w:t>
      </w:r>
      <w:r w:rsidRPr="00234F3F" w:rsidR="0007063D">
        <w:rPr>
          <w:rFonts w:ascii="Times New Roman" w:hAnsi="Times New Roman"/>
          <w:bCs/>
          <w:sz w:val="22"/>
          <w:szCs w:val="22"/>
        </w:rPr>
        <w:t>JUCESP</w:t>
      </w:r>
      <w:r w:rsidRPr="00234F3F">
        <w:rPr>
          <w:rFonts w:ascii="Times New Roman" w:hAnsi="Times New Roman"/>
          <w:bCs/>
          <w:sz w:val="22"/>
          <w:szCs w:val="22"/>
        </w:rPr>
        <w:t>.</w:t>
      </w:r>
      <w:r w:rsidRPr="00234F3F" w:rsidR="002E4ADE">
        <w:rPr>
          <w:rFonts w:ascii="Times New Roman" w:hAnsi="Times New Roman"/>
          <w:bCs/>
          <w:sz w:val="22"/>
          <w:szCs w:val="22"/>
        </w:rPr>
        <w:t xml:space="preserve"> </w:t>
      </w:r>
      <w:r w:rsidRPr="00234F3F" w:rsidR="0007063D">
        <w:rPr>
          <w:rFonts w:ascii="Times New Roman" w:hAnsi="Times New Roman"/>
          <w:bCs/>
          <w:sz w:val="22"/>
          <w:szCs w:val="22"/>
        </w:rPr>
        <w:t>[</w:t>
      </w:r>
      <w:r w:rsidRPr="00234F3F" w:rsidR="0007063D">
        <w:rPr>
          <w:rFonts w:ascii="Times New Roman" w:hAnsi="Times New Roman"/>
          <w:b/>
          <w:sz w:val="22"/>
          <w:szCs w:val="22"/>
          <w:highlight w:val="yellow"/>
        </w:rPr>
        <w:t xml:space="preserve">Nota </w:t>
      </w:r>
      <w:r w:rsidRPr="00234F3F" w:rsidR="0007063D">
        <w:rPr>
          <w:rFonts w:ascii="Times New Roman" w:hAnsi="Times New Roman"/>
          <w:b/>
          <w:sz w:val="22"/>
          <w:szCs w:val="22"/>
          <w:highlight w:val="yellow"/>
        </w:rPr>
        <w:t>Cescon</w:t>
      </w:r>
      <w:r w:rsidRPr="00234F3F" w:rsidR="0007063D">
        <w:rPr>
          <w:rFonts w:ascii="Times New Roman" w:hAnsi="Times New Roman"/>
          <w:b/>
          <w:sz w:val="22"/>
          <w:szCs w:val="22"/>
          <w:highlight w:val="yellow"/>
        </w:rPr>
        <w:t xml:space="preserve"> </w:t>
      </w:r>
      <w:r w:rsidRPr="00234F3F" w:rsidR="0007063D">
        <w:rPr>
          <w:rFonts w:ascii="Times New Roman" w:hAnsi="Times New Roman"/>
          <w:b/>
          <w:sz w:val="22"/>
          <w:szCs w:val="22"/>
          <w:highlight w:val="yellow"/>
        </w:rPr>
        <w:t>Barrieu</w:t>
      </w:r>
      <w:r w:rsidRPr="00234F3F" w:rsidR="0007063D">
        <w:rPr>
          <w:rFonts w:ascii="Times New Roman" w:hAnsi="Times New Roman"/>
          <w:b/>
          <w:sz w:val="22"/>
          <w:szCs w:val="22"/>
          <w:highlight w:val="yellow"/>
        </w:rPr>
        <w:t>:</w:t>
      </w:r>
      <w:r w:rsidRPr="00234F3F" w:rsidR="0007063D">
        <w:rPr>
          <w:rFonts w:ascii="Times New Roman" w:hAnsi="Times New Roman"/>
          <w:bCs/>
          <w:sz w:val="22"/>
          <w:szCs w:val="22"/>
          <w:highlight w:val="yellow"/>
        </w:rPr>
        <w:t xml:space="preserve"> Agente Fiduciário, favor confirmar se será necessária a publicação da ata da referida Assembleia Especial dos Titulares</w:t>
      </w:r>
      <w:r w:rsidRPr="00234F3F" w:rsidR="0007063D">
        <w:rPr>
          <w:rFonts w:ascii="Times New Roman" w:hAnsi="Times New Roman"/>
          <w:bCs/>
          <w:sz w:val="22"/>
          <w:szCs w:val="22"/>
        </w:rPr>
        <w:t>]</w:t>
      </w:r>
    </w:p>
    <w:p w:rsidR="00F55946" w:rsidRPr="00234F3F" w:rsidP="003B2199" w14:paraId="535DD69E" w14:textId="004601DB">
      <w:pPr>
        <w:spacing w:after="0" w:line="320" w:lineRule="exact"/>
        <w:jc w:val="left"/>
        <w:rPr>
          <w:rFonts w:ascii="Times New Roman" w:hAnsi="Times New Roman"/>
          <w:bCs/>
          <w:sz w:val="22"/>
          <w:szCs w:val="22"/>
        </w:rPr>
      </w:pPr>
    </w:p>
    <w:p w:rsidR="00EC493F" w:rsidRPr="00234F3F" w:rsidP="003B2199" w14:paraId="61FFBFF5" w14:textId="5182C35F">
      <w:pPr>
        <w:pStyle w:val="Heading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rsidR="009B4185" w:rsidRPr="00234F3F" w:rsidP="003B2199" w14:paraId="1CF5D11C" w14:textId="77777777">
      <w:pPr>
        <w:pStyle w:val="ListParagraph"/>
        <w:spacing w:after="0" w:line="320" w:lineRule="exact"/>
        <w:ind w:left="0"/>
        <w:rPr>
          <w:rFonts w:ascii="Times New Roman" w:hAnsi="Times New Roman"/>
          <w:sz w:val="22"/>
          <w:szCs w:val="22"/>
          <w:u w:val="single"/>
        </w:rPr>
      </w:pPr>
    </w:p>
    <w:p w:rsidR="00EC493F" w:rsidRPr="00234F3F" w:rsidP="003B2199" w14:paraId="0F3D6EF4" w14:textId="61F58FB5">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Pr="00234F3F" w:rsidR="00EE6AF8">
        <w:rPr>
          <w:rFonts w:ascii="Times New Roman" w:hAnsi="Times New Roman"/>
          <w:sz w:val="22"/>
          <w:szCs w:val="22"/>
        </w:rPr>
        <w:t xml:space="preserve"> </w:t>
      </w:r>
      <w:r w:rsidRPr="00234F3F" w:rsidR="004E4623">
        <w:rPr>
          <w:rFonts w:ascii="Times New Roman" w:hAnsi="Times New Roman"/>
          <w:bCs/>
          <w:sz w:val="22"/>
          <w:szCs w:val="22"/>
        </w:rPr>
        <w:t>[</w:t>
      </w:r>
      <w:r w:rsidRPr="00234F3F" w:rsidR="004E4623">
        <w:rPr>
          <w:rFonts w:ascii="Times New Roman" w:hAnsi="Times New Roman"/>
          <w:b/>
          <w:sz w:val="22"/>
          <w:szCs w:val="22"/>
          <w:highlight w:val="yellow"/>
        </w:rPr>
        <w:t xml:space="preserve">Nota </w:t>
      </w:r>
      <w:r w:rsidRPr="00234F3F" w:rsidR="004E4623">
        <w:rPr>
          <w:rFonts w:ascii="Times New Roman" w:hAnsi="Times New Roman"/>
          <w:b/>
          <w:sz w:val="22"/>
          <w:szCs w:val="22"/>
          <w:highlight w:val="yellow"/>
        </w:rPr>
        <w:t>Cescon</w:t>
      </w:r>
      <w:r w:rsidRPr="00234F3F" w:rsidR="004E4623">
        <w:rPr>
          <w:rFonts w:ascii="Times New Roman" w:hAnsi="Times New Roman"/>
          <w:b/>
          <w:sz w:val="22"/>
          <w:szCs w:val="22"/>
          <w:highlight w:val="yellow"/>
        </w:rPr>
        <w:t xml:space="preserve"> </w:t>
      </w:r>
      <w:r w:rsidRPr="00234F3F" w:rsidR="004E4623">
        <w:rPr>
          <w:rFonts w:ascii="Times New Roman" w:hAnsi="Times New Roman"/>
          <w:b/>
          <w:sz w:val="22"/>
          <w:szCs w:val="22"/>
          <w:highlight w:val="yellow"/>
        </w:rPr>
        <w:t>Barrieu</w:t>
      </w:r>
      <w:r w:rsidRPr="00234F3F" w:rsidR="004E4623">
        <w:rPr>
          <w:rFonts w:ascii="Times New Roman" w:hAnsi="Times New Roman"/>
          <w:b/>
          <w:sz w:val="22"/>
          <w:szCs w:val="22"/>
          <w:highlight w:val="yellow"/>
        </w:rPr>
        <w:t>:</w:t>
      </w:r>
      <w:r w:rsidRPr="00234F3F" w:rsidR="004E4623">
        <w:rPr>
          <w:rFonts w:ascii="Times New Roman" w:hAnsi="Times New Roman"/>
          <w:bCs/>
          <w:sz w:val="22"/>
          <w:szCs w:val="22"/>
          <w:highlight w:val="yellow"/>
        </w:rPr>
        <w:t xml:space="preserve"> time </w:t>
      </w:r>
      <w:r w:rsidRPr="00234F3F" w:rsidR="004E4623">
        <w:rPr>
          <w:rFonts w:ascii="Times New Roman" w:hAnsi="Times New Roman"/>
          <w:bCs/>
          <w:sz w:val="22"/>
          <w:szCs w:val="22"/>
          <w:highlight w:val="yellow"/>
        </w:rPr>
        <w:t>Opea</w:t>
      </w:r>
      <w:r w:rsidRPr="00234F3F" w:rsidR="004E4623">
        <w:rPr>
          <w:rFonts w:ascii="Times New Roman" w:hAnsi="Times New Roman"/>
          <w:bCs/>
          <w:sz w:val="22"/>
          <w:szCs w:val="22"/>
          <w:highlight w:val="yellow"/>
        </w:rPr>
        <w:t xml:space="preserve"> favor confirmar se o aditamento também deverá ser registrado na B3]</w:t>
      </w:r>
      <w:r w:rsidRPr="00234F3F" w:rsidR="004E4623">
        <w:rPr>
          <w:rFonts w:ascii="Times New Roman" w:hAnsi="Times New Roman"/>
          <w:sz w:val="22"/>
          <w:szCs w:val="22"/>
        </w:rPr>
        <w:t xml:space="preserve"> </w:t>
      </w:r>
    </w:p>
    <w:p w:rsidR="00A2480E" w:rsidRPr="00234F3F" w:rsidP="003B2199" w14:paraId="7A519EE8" w14:textId="10AF979C">
      <w:pPr>
        <w:pStyle w:val="Default"/>
        <w:spacing w:line="320" w:lineRule="exact"/>
        <w:rPr>
          <w:rFonts w:ascii="Times New Roman" w:hAnsi="Times New Roman" w:cs="Times New Roman"/>
          <w:b/>
          <w:bCs/>
          <w:sz w:val="22"/>
          <w:szCs w:val="22"/>
        </w:rPr>
      </w:pPr>
      <w:bookmarkStart w:id="68" w:name="_DV_M22"/>
      <w:bookmarkStart w:id="69" w:name="_DV_M23"/>
      <w:bookmarkStart w:id="70" w:name="_DV_M27"/>
      <w:bookmarkStart w:id="71" w:name="_DV_M28"/>
      <w:bookmarkStart w:id="72" w:name="_DV_M29"/>
      <w:bookmarkStart w:id="73" w:name="_DV_M33"/>
      <w:bookmarkStart w:id="74" w:name="_DV_M35"/>
      <w:bookmarkStart w:id="75" w:name="_DV_M37"/>
      <w:bookmarkStart w:id="76" w:name="_DV_M36"/>
      <w:bookmarkStart w:id="77" w:name="_DV_M38"/>
      <w:bookmarkStart w:id="78" w:name="_DV_M43"/>
      <w:bookmarkEnd w:id="68"/>
      <w:bookmarkEnd w:id="69"/>
      <w:bookmarkEnd w:id="70"/>
      <w:bookmarkEnd w:id="71"/>
      <w:bookmarkEnd w:id="72"/>
      <w:bookmarkEnd w:id="73"/>
      <w:bookmarkEnd w:id="74"/>
      <w:bookmarkEnd w:id="75"/>
      <w:bookmarkEnd w:id="76"/>
      <w:bookmarkEnd w:id="77"/>
      <w:bookmarkEnd w:id="78"/>
    </w:p>
    <w:p w:rsidR="006815EB" w:rsidRPr="00234F3F" w:rsidP="003B2199" w14:paraId="324FC0B0" w14:textId="1987127D">
      <w:pPr>
        <w:pStyle w:val="Heading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rsidR="006815EB" w:rsidRPr="00234F3F" w:rsidP="003B2199" w14:paraId="6DDCF1D7" w14:textId="5036BA4B">
      <w:pPr>
        <w:pStyle w:val="ListParagraph"/>
        <w:spacing w:after="0" w:line="320" w:lineRule="exact"/>
        <w:ind w:left="0"/>
        <w:rPr>
          <w:rFonts w:ascii="Times New Roman" w:hAnsi="Times New Roman"/>
          <w:sz w:val="22"/>
          <w:szCs w:val="22"/>
        </w:rPr>
      </w:pPr>
    </w:p>
    <w:p w:rsidR="004B3D8C" w:rsidRPr="00234F3F" w:rsidP="003B2199" w14:paraId="4FA4324C" w14:textId="52B4C142">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por meio deste Aditamento, concordam em atualizar a razão social da </w:t>
      </w:r>
      <w:r w:rsidRPr="00234F3F">
        <w:rPr>
          <w:rFonts w:ascii="Times New Roman" w:hAnsi="Times New Roman"/>
          <w:sz w:val="22"/>
          <w:szCs w:val="22"/>
        </w:rPr>
        <w:t>Securitizadora</w:t>
      </w:r>
      <w:r w:rsidRPr="00234F3F">
        <w:rPr>
          <w:rFonts w:ascii="Times New Roman" w:hAnsi="Times New Roman"/>
          <w:sz w:val="22"/>
          <w:szCs w:val="22"/>
        </w:rPr>
        <w:t xml:space="preserve">, de modo que todas as referências à </w:t>
      </w:r>
      <w:r w:rsidRPr="00234F3F" w:rsidR="004E4623">
        <w:rPr>
          <w:rFonts w:ascii="Times New Roman" w:hAnsi="Times New Roman"/>
          <w:sz w:val="22"/>
          <w:szCs w:val="22"/>
        </w:rPr>
        <w:t>“</w:t>
      </w:r>
      <w:r w:rsidRPr="00234F3F">
        <w:rPr>
          <w:rFonts w:ascii="Times New Roman" w:hAnsi="Times New Roman"/>
          <w:sz w:val="22"/>
          <w:szCs w:val="22"/>
        </w:rPr>
        <w:t>RB Capital Companhia de Securitização</w:t>
      </w:r>
      <w:r w:rsidRPr="00234F3F" w:rsidR="004E4623">
        <w:rPr>
          <w:rFonts w:ascii="Times New Roman" w:hAnsi="Times New Roman"/>
          <w:sz w:val="22"/>
          <w:szCs w:val="22"/>
        </w:rPr>
        <w:t>”</w:t>
      </w:r>
      <w:r w:rsidRPr="00234F3F">
        <w:rPr>
          <w:rFonts w:ascii="Times New Roman" w:hAnsi="Times New Roman"/>
          <w:sz w:val="22"/>
          <w:szCs w:val="22"/>
        </w:rPr>
        <w:t xml:space="preserve"> </w:t>
      </w:r>
      <w:r w:rsidRPr="00234F3F" w:rsidR="00F93116">
        <w:rPr>
          <w:rFonts w:ascii="Times New Roman" w:hAnsi="Times New Roman"/>
          <w:sz w:val="22"/>
          <w:szCs w:val="22"/>
        </w:rPr>
        <w:t>deverão ser lidas</w:t>
      </w:r>
      <w:r w:rsidRPr="00234F3F">
        <w:rPr>
          <w:rFonts w:ascii="Times New Roman" w:hAnsi="Times New Roman"/>
          <w:sz w:val="22"/>
          <w:szCs w:val="22"/>
        </w:rPr>
        <w:t xml:space="preserve"> como </w:t>
      </w:r>
      <w:bookmarkStart w:id="79" w:name="_Hlk115080147"/>
      <w:r w:rsidRPr="00234F3F" w:rsidR="004E4623">
        <w:rPr>
          <w:rFonts w:ascii="Times New Roman" w:hAnsi="Times New Roman"/>
          <w:sz w:val="22"/>
          <w:szCs w:val="22"/>
        </w:rPr>
        <w:t>“</w:t>
      </w:r>
      <w:r w:rsidRPr="00234F3F">
        <w:rPr>
          <w:rFonts w:ascii="Times New Roman" w:hAnsi="Times New Roman"/>
          <w:sz w:val="22"/>
          <w:szCs w:val="22"/>
        </w:rPr>
        <w:t>Opea</w:t>
      </w:r>
      <w:r w:rsidRPr="00234F3F">
        <w:rPr>
          <w:rFonts w:ascii="Times New Roman" w:hAnsi="Times New Roman"/>
          <w:sz w:val="22"/>
          <w:szCs w:val="22"/>
        </w:rPr>
        <w:t xml:space="preserve"> </w:t>
      </w:r>
      <w:r w:rsidRPr="00234F3F">
        <w:rPr>
          <w:rFonts w:ascii="Times New Roman" w:hAnsi="Times New Roman"/>
          <w:sz w:val="22"/>
          <w:szCs w:val="22"/>
        </w:rPr>
        <w:t>Securitizadora</w:t>
      </w:r>
      <w:r w:rsidRPr="00234F3F">
        <w:rPr>
          <w:rFonts w:ascii="Times New Roman" w:hAnsi="Times New Roman"/>
          <w:sz w:val="22"/>
          <w:szCs w:val="22"/>
        </w:rPr>
        <w:t xml:space="preserve"> S.A</w:t>
      </w:r>
      <w:bookmarkEnd w:id="79"/>
      <w:r w:rsidRPr="00234F3F">
        <w:rPr>
          <w:rFonts w:ascii="Times New Roman" w:hAnsi="Times New Roman"/>
          <w:sz w:val="22"/>
          <w:szCs w:val="22"/>
        </w:rPr>
        <w:t>.</w:t>
      </w:r>
      <w:r w:rsidRPr="00234F3F" w:rsidR="004E4623">
        <w:rPr>
          <w:rFonts w:ascii="Times New Roman" w:hAnsi="Times New Roman"/>
          <w:sz w:val="22"/>
          <w:szCs w:val="22"/>
        </w:rPr>
        <w:t>”.</w:t>
      </w:r>
    </w:p>
    <w:p w:rsidR="004B3D8C" w:rsidRPr="00234F3F" w:rsidP="004B3D8C" w14:paraId="07B7A3FC" w14:textId="77777777">
      <w:pPr>
        <w:pStyle w:val="ListParagraph"/>
        <w:spacing w:after="0" w:line="320" w:lineRule="exact"/>
        <w:ind w:left="0"/>
        <w:rPr>
          <w:rFonts w:ascii="Times New Roman" w:hAnsi="Times New Roman"/>
          <w:sz w:val="22"/>
          <w:szCs w:val="22"/>
        </w:rPr>
      </w:pPr>
    </w:p>
    <w:p w:rsidR="00F6478D" w:rsidRPr="00234F3F" w:rsidP="003B2199" w14:paraId="11A0ACE0" w14:textId="2EFA7F14">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definiç</w:t>
      </w:r>
      <w:r w:rsidRPr="00234F3F" w:rsidR="004A1DF6">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Pr="00234F3F" w:rsidR="004B3D8C">
        <w:rPr>
          <w:rFonts w:ascii="Times New Roman" w:hAnsi="Times New Roman"/>
          <w:sz w:val="22"/>
          <w:szCs w:val="22"/>
        </w:rPr>
        <w:t>, “</w:t>
      </w:r>
      <w:r w:rsidRPr="00234F3F" w:rsidR="004B3D8C">
        <w:rPr>
          <w:rFonts w:ascii="Times New Roman" w:hAnsi="Times New Roman"/>
          <w:b/>
          <w:bCs/>
          <w:sz w:val="22"/>
          <w:szCs w:val="22"/>
        </w:rPr>
        <w:t>Escrituras de Hipotecas</w:t>
      </w:r>
      <w:r w:rsidRPr="00234F3F" w:rsidR="004B3D8C">
        <w:rPr>
          <w:rFonts w:ascii="Times New Roman" w:hAnsi="Times New Roman"/>
          <w:sz w:val="22"/>
          <w:szCs w:val="22"/>
        </w:rPr>
        <w:t>”</w:t>
      </w:r>
      <w:r w:rsidRPr="00234F3F" w:rsidR="00B0714E">
        <w:rPr>
          <w:rFonts w:ascii="Times New Roman" w:hAnsi="Times New Roman"/>
          <w:sz w:val="22"/>
          <w:szCs w:val="22"/>
        </w:rPr>
        <w:t>, “</w:t>
      </w:r>
      <w:r w:rsidRPr="00234F3F" w:rsidR="00B0714E">
        <w:rPr>
          <w:rFonts w:ascii="Times New Roman" w:hAnsi="Times New Roman"/>
          <w:b/>
          <w:bCs/>
          <w:sz w:val="22"/>
          <w:szCs w:val="22"/>
        </w:rPr>
        <w:t>Garantias</w:t>
      </w:r>
      <w:r w:rsidRPr="00234F3F" w:rsidR="00B0714E">
        <w:rPr>
          <w:rFonts w:ascii="Times New Roman" w:hAnsi="Times New Roman"/>
          <w:sz w:val="22"/>
          <w:szCs w:val="22"/>
        </w:rPr>
        <w:t>”, e “</w:t>
      </w:r>
      <w:r w:rsidRPr="00234F3F" w:rsidR="00B0714E">
        <w:rPr>
          <w:rFonts w:ascii="Times New Roman" w:hAnsi="Times New Roman"/>
          <w:b/>
          <w:bCs/>
          <w:sz w:val="22"/>
          <w:szCs w:val="22"/>
        </w:rPr>
        <w:t>Hipotecas”</w:t>
      </w:r>
      <w:r w:rsidRPr="00234F3F">
        <w:rPr>
          <w:rFonts w:ascii="Times New Roman" w:hAnsi="Times New Roman"/>
          <w:sz w:val="22"/>
          <w:szCs w:val="22"/>
        </w:rPr>
        <w:t xml:space="preserve"> que consta</w:t>
      </w:r>
      <w:r w:rsidRPr="00234F3F" w:rsidR="004B3D8C">
        <w:rPr>
          <w:rFonts w:ascii="Times New Roman" w:hAnsi="Times New Roman"/>
          <w:sz w:val="22"/>
          <w:szCs w:val="22"/>
        </w:rPr>
        <w:t>m</w:t>
      </w:r>
      <w:r w:rsidRPr="00234F3F">
        <w:rPr>
          <w:rFonts w:ascii="Times New Roman" w:hAnsi="Times New Roman"/>
          <w:sz w:val="22"/>
          <w:szCs w:val="22"/>
        </w:rPr>
        <w:t xml:space="preserve"> da Cláusula 1.1 </w:t>
      </w:r>
      <w:r w:rsidRPr="00234F3F" w:rsidR="004B3D8C">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Pr="00234F3F" w:rsidR="004A1DF6">
        <w:rPr>
          <w:rFonts w:ascii="Times New Roman" w:hAnsi="Times New Roman"/>
          <w:sz w:val="22"/>
          <w:szCs w:val="22"/>
        </w:rPr>
        <w:t>a seguinte redação</w:t>
      </w:r>
      <w:r w:rsidRPr="00234F3F">
        <w:rPr>
          <w:rFonts w:ascii="Times New Roman" w:hAnsi="Times New Roman"/>
          <w:sz w:val="22"/>
          <w:szCs w:val="22"/>
        </w:rPr>
        <w:t>:</w:t>
      </w:r>
    </w:p>
    <w:p w:rsidR="00F6478D" w:rsidRPr="00234F3F" w:rsidP="003B2199" w14:paraId="2F3C8AB8" w14:textId="2C486EA0">
      <w:pPr>
        <w:spacing w:after="0" w:line="320" w:lineRule="exact"/>
        <w:rPr>
          <w:rFonts w:ascii="Times New Roman" w:hAnsi="Times New Roman"/>
          <w:sz w:val="22"/>
          <w:szCs w:val="22"/>
        </w:rPr>
      </w:pPr>
    </w:p>
    <w:tbl>
      <w:tblPr>
        <w:tblStyle w:val="TableGrid"/>
        <w:tblW w:w="0" w:type="auto"/>
        <w:tblLook w:val="04A0"/>
      </w:tblPr>
      <w:tblGrid>
        <w:gridCol w:w="4360"/>
        <w:gridCol w:w="4361"/>
      </w:tblGrid>
      <w:tr w14:paraId="7D911E85" w14:textId="77777777" w:rsidTr="004B3D8C">
        <w:tblPrEx>
          <w:tblW w:w="0" w:type="auto"/>
          <w:tblLook w:val="04A0"/>
        </w:tblPrEx>
        <w:tc>
          <w:tcPr>
            <w:tcW w:w="4360" w:type="dxa"/>
          </w:tcPr>
          <w:p w:rsidR="00F6478D" w:rsidRPr="00234F3F" w:rsidP="003B2199" w14:paraId="47782219" w14:textId="7C1370D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sidR="00A85775">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rsidR="00F6478D" w:rsidRPr="00234F3F" w:rsidP="003B2199" w14:paraId="66C0F2D8" w14:textId="7408A4ED">
            <w:pPr>
              <w:spacing w:after="0" w:line="320" w:lineRule="exact"/>
              <w:rPr>
                <w:rFonts w:ascii="Times New Roman" w:hAnsi="Times New Roman"/>
                <w:i/>
                <w:iCs/>
                <w:sz w:val="22"/>
                <w:szCs w:val="22"/>
              </w:rPr>
            </w:pPr>
            <w:r w:rsidRPr="00234F3F">
              <w:rPr>
                <w:rFonts w:ascii="Times New Roman" w:hAnsi="Times New Roman"/>
                <w:i/>
                <w:iCs/>
                <w:sz w:val="22"/>
                <w:szCs w:val="22"/>
              </w:rPr>
              <w:t>S</w:t>
            </w:r>
            <w:r w:rsidRPr="00234F3F" w:rsidR="00A85775">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Pr="00234F3F" w:rsidR="00A85775">
              <w:rPr>
                <w:rFonts w:ascii="Times New Roman" w:hAnsi="Times New Roman"/>
                <w:i/>
                <w:iCs/>
                <w:sz w:val="22"/>
                <w:szCs w:val="22"/>
              </w:rPr>
              <w:t>; (</w:t>
            </w:r>
            <w:r w:rsidRPr="00234F3F" w:rsidR="00A85775">
              <w:rPr>
                <w:rFonts w:ascii="Times New Roman" w:hAnsi="Times New Roman"/>
                <w:i/>
                <w:iCs/>
                <w:sz w:val="22"/>
                <w:szCs w:val="22"/>
              </w:rPr>
              <w:t>ii</w:t>
            </w:r>
            <w:r w:rsidRPr="00234F3F" w:rsidR="00A85775">
              <w:rPr>
                <w:rFonts w:ascii="Times New Roman" w:hAnsi="Times New Roman"/>
                <w:i/>
                <w:iCs/>
                <w:sz w:val="22"/>
                <w:szCs w:val="22"/>
              </w:rPr>
              <w:t>) o(s) boletim(</w:t>
            </w:r>
            <w:r w:rsidRPr="00234F3F" w:rsidR="00A85775">
              <w:rPr>
                <w:rFonts w:ascii="Times New Roman" w:hAnsi="Times New Roman"/>
                <w:i/>
                <w:iCs/>
                <w:sz w:val="22"/>
                <w:szCs w:val="22"/>
              </w:rPr>
              <w:t>ns</w:t>
            </w:r>
            <w:r w:rsidRPr="00234F3F" w:rsidR="00A85775">
              <w:rPr>
                <w:rFonts w:ascii="Times New Roman" w:hAnsi="Times New Roman"/>
                <w:i/>
                <w:iCs/>
                <w:sz w:val="22"/>
                <w:szCs w:val="22"/>
              </w:rPr>
              <w:t>) de subscrição das Debêntures; (</w:t>
            </w:r>
            <w:r w:rsidRPr="00234F3F" w:rsidR="00A85775">
              <w:rPr>
                <w:rFonts w:ascii="Times New Roman" w:hAnsi="Times New Roman"/>
                <w:i/>
                <w:iCs/>
                <w:sz w:val="22"/>
                <w:szCs w:val="22"/>
              </w:rPr>
              <w:t>iii</w:t>
            </w:r>
            <w:r w:rsidRPr="00234F3F" w:rsidR="00A85775">
              <w:rPr>
                <w:rFonts w:ascii="Times New Roman" w:hAnsi="Times New Roman"/>
                <w:i/>
                <w:iCs/>
                <w:sz w:val="22"/>
                <w:szCs w:val="22"/>
              </w:rPr>
              <w:t>) o Contrato de Alienação Fiduciária de Ações e Quotas; (</w:t>
            </w:r>
            <w:r w:rsidRPr="00234F3F" w:rsidR="00A85775">
              <w:rPr>
                <w:rFonts w:ascii="Times New Roman" w:hAnsi="Times New Roman"/>
                <w:i/>
                <w:iCs/>
                <w:sz w:val="22"/>
                <w:szCs w:val="22"/>
              </w:rPr>
              <w:t>iv</w:t>
            </w:r>
            <w:r w:rsidRPr="00234F3F" w:rsidR="00A85775">
              <w:rPr>
                <w:rFonts w:ascii="Times New Roman" w:hAnsi="Times New Roman"/>
                <w:i/>
                <w:iCs/>
                <w:sz w:val="22"/>
                <w:szCs w:val="22"/>
              </w:rPr>
              <w:t xml:space="preserve">) o Contrato de Cessão Fiduciária de Direitos Creditórios; (v) </w:t>
            </w:r>
            <w:r w:rsidRPr="00234F3F" w:rsidR="00C01102">
              <w:rPr>
                <w:rFonts w:ascii="Times New Roman" w:hAnsi="Times New Roman"/>
                <w:i/>
                <w:sz w:val="22"/>
                <w:szCs w:val="22"/>
              </w:rPr>
              <w:t>a</w:t>
            </w:r>
            <w:r w:rsidRPr="00234F3F" w:rsidR="00B7389B">
              <w:rPr>
                <w:rFonts w:ascii="Times New Roman" w:hAnsi="Times New Roman"/>
                <w:i/>
                <w:sz w:val="22"/>
                <w:szCs w:val="22"/>
              </w:rPr>
              <w:t>s</w:t>
            </w:r>
            <w:r w:rsidRPr="00234F3F" w:rsidR="00C01102">
              <w:rPr>
                <w:rFonts w:ascii="Times New Roman" w:hAnsi="Times New Roman"/>
                <w:i/>
                <w:sz w:val="22"/>
                <w:szCs w:val="22"/>
              </w:rPr>
              <w:t xml:space="preserve"> </w:t>
            </w:r>
            <w:r w:rsidRPr="00234F3F" w:rsidR="00017CA4">
              <w:rPr>
                <w:rFonts w:ascii="Times New Roman" w:hAnsi="Times New Roman"/>
                <w:i/>
                <w:iCs/>
                <w:sz w:val="22"/>
                <w:szCs w:val="22"/>
              </w:rPr>
              <w:t>Escritura</w:t>
            </w:r>
            <w:r w:rsidRPr="00234F3F" w:rsidR="00B7389B">
              <w:rPr>
                <w:rFonts w:ascii="Times New Roman" w:hAnsi="Times New Roman"/>
                <w:i/>
                <w:iCs/>
                <w:sz w:val="22"/>
                <w:szCs w:val="22"/>
              </w:rPr>
              <w:t>s</w:t>
            </w:r>
            <w:r w:rsidRPr="00234F3F" w:rsidR="00017CA4">
              <w:rPr>
                <w:rFonts w:ascii="Times New Roman" w:hAnsi="Times New Roman"/>
                <w:i/>
                <w:iCs/>
                <w:sz w:val="22"/>
                <w:szCs w:val="22"/>
              </w:rPr>
              <w:t xml:space="preserve"> de </w:t>
            </w:r>
            <w:r w:rsidRPr="00234F3F" w:rsidR="00C01102">
              <w:rPr>
                <w:rFonts w:ascii="Times New Roman" w:hAnsi="Times New Roman"/>
                <w:i/>
                <w:sz w:val="22"/>
                <w:szCs w:val="22"/>
              </w:rPr>
              <w:t>Hipoteca</w:t>
            </w:r>
            <w:r w:rsidRPr="00234F3F" w:rsidR="00A85775">
              <w:rPr>
                <w:rFonts w:ascii="Times New Roman" w:hAnsi="Times New Roman"/>
                <w:i/>
                <w:iCs/>
                <w:sz w:val="22"/>
                <w:szCs w:val="22"/>
              </w:rPr>
              <w:t>; (vi) os Contratos de Alienação Fiduciária de Imóveis; (</w:t>
            </w:r>
            <w:r w:rsidRPr="00234F3F" w:rsidR="00A85775">
              <w:rPr>
                <w:rFonts w:ascii="Times New Roman" w:hAnsi="Times New Roman"/>
                <w:i/>
                <w:iCs/>
                <w:sz w:val="22"/>
                <w:szCs w:val="22"/>
              </w:rPr>
              <w:t>vii</w:t>
            </w:r>
            <w:r w:rsidRPr="00234F3F" w:rsidR="00A85775">
              <w:rPr>
                <w:rFonts w:ascii="Times New Roman" w:hAnsi="Times New Roman"/>
                <w:i/>
                <w:iCs/>
                <w:sz w:val="22"/>
                <w:szCs w:val="22"/>
              </w:rPr>
              <w:t xml:space="preserve">) o </w:t>
            </w:r>
            <w:r w:rsidRPr="00234F3F">
              <w:rPr>
                <w:rFonts w:ascii="Times New Roman" w:hAnsi="Times New Roman"/>
                <w:i/>
                <w:iCs/>
                <w:sz w:val="22"/>
                <w:szCs w:val="22"/>
              </w:rPr>
              <w:t xml:space="preserve">presente </w:t>
            </w:r>
            <w:r w:rsidRPr="00234F3F" w:rsidR="00A85775">
              <w:rPr>
                <w:rFonts w:ascii="Times New Roman" w:hAnsi="Times New Roman"/>
                <w:i/>
                <w:iCs/>
                <w:sz w:val="22"/>
                <w:szCs w:val="22"/>
              </w:rPr>
              <w:t>Termo de Securitização; (</w:t>
            </w:r>
            <w:r w:rsidRPr="00234F3F" w:rsidR="00A85775">
              <w:rPr>
                <w:rFonts w:ascii="Times New Roman" w:hAnsi="Times New Roman"/>
                <w:i/>
                <w:iCs/>
                <w:sz w:val="22"/>
                <w:szCs w:val="22"/>
              </w:rPr>
              <w:t>viii</w:t>
            </w:r>
            <w:r w:rsidRPr="00234F3F" w:rsidR="00A85775">
              <w:rPr>
                <w:rFonts w:ascii="Times New Roman" w:hAnsi="Times New Roman"/>
                <w:i/>
                <w:iCs/>
                <w:sz w:val="22"/>
                <w:szCs w:val="22"/>
              </w:rPr>
              <w:t xml:space="preserve">) </w:t>
            </w:r>
            <w:r w:rsidRPr="00234F3F">
              <w:rPr>
                <w:rFonts w:ascii="Times New Roman" w:hAnsi="Times New Roman"/>
                <w:i/>
                <w:iCs/>
                <w:sz w:val="22"/>
                <w:szCs w:val="22"/>
              </w:rPr>
              <w:t>a Escritura</w:t>
            </w:r>
            <w:r w:rsidRPr="00234F3F" w:rsidR="00A85775">
              <w:rPr>
                <w:rFonts w:ascii="Times New Roman" w:hAnsi="Times New Roman"/>
                <w:i/>
                <w:iCs/>
                <w:sz w:val="22"/>
                <w:szCs w:val="22"/>
              </w:rPr>
              <w:t xml:space="preserve"> de Emissão de CCI; (</w:t>
            </w:r>
            <w:r w:rsidRPr="00234F3F" w:rsidR="00A85775">
              <w:rPr>
                <w:rFonts w:ascii="Times New Roman" w:hAnsi="Times New Roman"/>
                <w:i/>
                <w:iCs/>
                <w:sz w:val="22"/>
                <w:szCs w:val="22"/>
              </w:rPr>
              <w:t>ix</w:t>
            </w:r>
            <w:r w:rsidRPr="00234F3F" w:rsidR="00A85775">
              <w:rPr>
                <w:rFonts w:ascii="Times New Roman" w:hAnsi="Times New Roman"/>
                <w:i/>
                <w:iCs/>
                <w:sz w:val="22"/>
                <w:szCs w:val="22"/>
              </w:rPr>
              <w:t>) o Contrato de Distribuição; (x) cada boletim de subscrição dos CRI; (xi) a declaração de investidor profissional; (</w:t>
            </w:r>
            <w:r w:rsidRPr="00234F3F" w:rsidR="00A85775">
              <w:rPr>
                <w:rFonts w:ascii="Times New Roman" w:hAnsi="Times New Roman"/>
                <w:i/>
                <w:iCs/>
                <w:sz w:val="22"/>
                <w:szCs w:val="22"/>
              </w:rPr>
              <w:t>xii</w:t>
            </w:r>
            <w:r w:rsidRPr="00234F3F" w:rsidR="00A85775">
              <w:rPr>
                <w:rFonts w:ascii="Times New Roman" w:hAnsi="Times New Roman"/>
                <w:i/>
                <w:iCs/>
                <w:sz w:val="22"/>
                <w:szCs w:val="22"/>
              </w:rPr>
              <w:t>) os demais instrumentos celebrados com prestadores de serviços contratados no âmbito da Emissão e da Oferta; e (</w:t>
            </w:r>
            <w:r w:rsidRPr="00234F3F" w:rsidR="00A85775">
              <w:rPr>
                <w:rFonts w:ascii="Times New Roman" w:hAnsi="Times New Roman"/>
                <w:i/>
                <w:iCs/>
                <w:sz w:val="22"/>
                <w:szCs w:val="22"/>
              </w:rPr>
              <w:t>xiii</w:t>
            </w:r>
            <w:r w:rsidRPr="00234F3F" w:rsidR="00A85775">
              <w:rPr>
                <w:rFonts w:ascii="Times New Roman" w:hAnsi="Times New Roman"/>
                <w:i/>
                <w:iCs/>
                <w:sz w:val="22"/>
                <w:szCs w:val="22"/>
              </w:rPr>
              <w:t>) eventuais aditamentos aos instrumentos mencionados nos itens anteriores, conforme aplicável</w:t>
            </w:r>
            <w:r w:rsidRPr="00234F3F">
              <w:rPr>
                <w:rFonts w:ascii="Times New Roman" w:hAnsi="Times New Roman"/>
                <w:i/>
                <w:iCs/>
                <w:sz w:val="22"/>
                <w:szCs w:val="22"/>
              </w:rPr>
              <w:t>.</w:t>
            </w:r>
          </w:p>
        </w:tc>
      </w:tr>
      <w:tr w14:paraId="668C6FF9" w14:textId="77777777" w:rsidTr="004B3D8C">
        <w:tblPrEx>
          <w:tblW w:w="0" w:type="auto"/>
          <w:tblLook w:val="04A0"/>
        </w:tblPrEx>
        <w:tc>
          <w:tcPr>
            <w:tcW w:w="4360" w:type="dxa"/>
          </w:tcPr>
          <w:p w:rsidR="004B3D8C" w:rsidRPr="00234F3F" w:rsidP="003B2199" w14:paraId="494E9C5C" w14:textId="0A9A8894">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rsidR="004B3D8C" w:rsidRPr="00234F3F" w:rsidP="003B2199" w14:paraId="67D1613E" w14:textId="77777777">
            <w:pPr>
              <w:spacing w:after="0" w:line="320" w:lineRule="exact"/>
              <w:rPr>
                <w:rFonts w:ascii="Times New Roman" w:hAnsi="Times New Roman"/>
                <w:i/>
                <w:iCs/>
                <w:sz w:val="22"/>
                <w:szCs w:val="22"/>
              </w:rPr>
            </w:pPr>
          </w:p>
        </w:tc>
      </w:tr>
      <w:tr w14:paraId="153D2511" w14:textId="77777777" w:rsidTr="004B3D8C">
        <w:tblPrEx>
          <w:tblW w:w="0" w:type="auto"/>
          <w:tblLook w:val="04A0"/>
        </w:tblPrEx>
        <w:tc>
          <w:tcPr>
            <w:tcW w:w="4360" w:type="dxa"/>
          </w:tcPr>
          <w:p w:rsidR="004C5FC7" w:rsidRPr="00234F3F" w:rsidP="004C5FC7" w14:paraId="7DA9DA5A" w14:textId="0AAC1D53">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rsidR="004C5FC7" w:rsidRPr="00234F3F" w:rsidP="0053206B" w14:paraId="782A9904" w14:textId="4402A985">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Pr="00234F3F" w:rsidR="00D17914">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Pr>
                <w:rFonts w:ascii="Times New Roman" w:hAnsi="Times New Roman"/>
                <w:i/>
                <w:iCs/>
                <w:sz w:val="22"/>
                <w:szCs w:val="22"/>
              </w:rPr>
              <w:t xml:space="preserve">Escritura de Hipoteca Belvedere </w:t>
            </w:r>
            <w:r w:rsidRPr="00447073">
              <w:rPr>
                <w:rFonts w:ascii="Times New Roman" w:hAnsi="Times New Roman"/>
                <w:i/>
                <w:iCs/>
                <w:sz w:val="22"/>
                <w:szCs w:val="22"/>
              </w:rPr>
              <w:t>Lorian</w:t>
            </w:r>
            <w:r w:rsidRPr="00447073">
              <w:rPr>
                <w:rFonts w:ascii="Times New Roman" w:hAnsi="Times New Roman"/>
                <w:i/>
                <w:iCs/>
                <w:sz w:val="22"/>
                <w:szCs w:val="22"/>
              </w:rPr>
              <w:t xml:space="preserve"> Boulevard</w:t>
            </w:r>
            <w:r w:rsidRPr="00234F3F">
              <w:rPr>
                <w:rFonts w:ascii="Times New Roman" w:hAnsi="Times New Roman"/>
                <w:i/>
                <w:iCs/>
                <w:sz w:val="22"/>
                <w:szCs w:val="22"/>
              </w:rPr>
              <w:t xml:space="preserve"> </w:t>
            </w:r>
            <w:r w:rsidRPr="00234F3F" w:rsidR="00D17914">
              <w:rPr>
                <w:rFonts w:ascii="Times New Roman" w:hAnsi="Times New Roman"/>
                <w:i/>
                <w:iCs/>
                <w:sz w:val="22"/>
                <w:szCs w:val="22"/>
              </w:rPr>
              <w:t xml:space="preserve">e </w:t>
            </w:r>
            <w:r w:rsidRPr="00234F3F">
              <w:rPr>
                <w:rFonts w:ascii="Times New Roman" w:hAnsi="Times New Roman"/>
                <w:i/>
                <w:iCs/>
                <w:sz w:val="22"/>
                <w:szCs w:val="22"/>
              </w:rPr>
              <w:t>a (</w:t>
            </w:r>
            <w:r w:rsidRPr="00234F3F">
              <w:rPr>
                <w:rFonts w:ascii="Times New Roman" w:hAnsi="Times New Roman"/>
                <w:i/>
                <w:iCs/>
                <w:sz w:val="22"/>
                <w:szCs w:val="22"/>
              </w:rPr>
              <w:t>ii</w:t>
            </w:r>
            <w:r w:rsidRPr="00234F3F">
              <w:rPr>
                <w:rFonts w:ascii="Times New Roman" w:hAnsi="Times New Roman"/>
                <w:i/>
                <w:iCs/>
                <w:sz w:val="22"/>
                <w:szCs w:val="22"/>
              </w:rPr>
              <w:t xml:space="preserve">) </w:t>
            </w:r>
            <w:r w:rsidRPr="00447073">
              <w:rPr>
                <w:rFonts w:ascii="Times New Roman" w:hAnsi="Times New Roman"/>
                <w:i/>
                <w:iCs/>
                <w:sz w:val="22"/>
                <w:szCs w:val="22"/>
              </w:rPr>
              <w:t>Escritura de Hipoteca Torre Barigui</w:t>
            </w:r>
            <w:r w:rsidRPr="00234F3F">
              <w:rPr>
                <w:rFonts w:ascii="Times New Roman" w:hAnsi="Times New Roman"/>
                <w:i/>
                <w:iCs/>
                <w:sz w:val="22"/>
                <w:szCs w:val="22"/>
              </w:rPr>
              <w:t>.</w:t>
            </w:r>
          </w:p>
        </w:tc>
      </w:tr>
      <w:tr w14:paraId="1D970792" w14:textId="77777777" w:rsidTr="004B3D8C">
        <w:tblPrEx>
          <w:tblW w:w="0" w:type="auto"/>
          <w:tblLook w:val="04A0"/>
        </w:tblPrEx>
        <w:tc>
          <w:tcPr>
            <w:tcW w:w="4360" w:type="dxa"/>
          </w:tcPr>
          <w:p w:rsidR="004C5FC7" w:rsidRPr="00234F3F" w:rsidP="004C5FC7" w14:paraId="49B91189" w14:textId="2AFFA83D">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rsidR="004C5FC7" w:rsidRPr="00234F3F" w:rsidP="004C5FC7" w14:paraId="5BE28F0F" w14:textId="77777777">
            <w:pPr>
              <w:spacing w:after="0" w:line="320" w:lineRule="exact"/>
              <w:rPr>
                <w:rFonts w:ascii="Times New Roman" w:hAnsi="Times New Roman"/>
                <w:i/>
                <w:iCs/>
                <w:sz w:val="22"/>
                <w:szCs w:val="22"/>
              </w:rPr>
            </w:pPr>
          </w:p>
        </w:tc>
      </w:tr>
      <w:tr w14:paraId="0F594276" w14:textId="77777777" w:rsidTr="004B3D8C">
        <w:tblPrEx>
          <w:tblW w:w="0" w:type="auto"/>
          <w:tblLook w:val="04A0"/>
        </w:tblPrEx>
        <w:tc>
          <w:tcPr>
            <w:tcW w:w="4360" w:type="dxa"/>
          </w:tcPr>
          <w:p w:rsidR="004C5FC7" w:rsidRPr="00234F3F" w:rsidP="004C5FC7" w14:paraId="35B1E7D9" w14:textId="2B3089C4">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rsidR="004C5FC7" w:rsidRPr="00234F3F" w:rsidP="004C5FC7" w14:paraId="0518469A" w14:textId="3CF1ED28">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w:t>
            </w:r>
            <w:r w:rsidRPr="00234F3F">
              <w:rPr>
                <w:rFonts w:ascii="Times New Roman" w:hAnsi="Times New Roman"/>
                <w:i/>
                <w:iCs/>
                <w:sz w:val="22"/>
                <w:szCs w:val="22"/>
              </w:rPr>
              <w:t>ii</w:t>
            </w:r>
            <w:r w:rsidRPr="00234F3F">
              <w:rPr>
                <w:rFonts w:ascii="Times New Roman" w:hAnsi="Times New Roman"/>
                <w:i/>
                <w:iCs/>
                <w:sz w:val="22"/>
                <w:szCs w:val="22"/>
              </w:rPr>
              <w:t>) a Alienação Fiduciária de Ações e Quotas; (</w:t>
            </w:r>
            <w:r w:rsidRPr="00234F3F">
              <w:rPr>
                <w:rFonts w:ascii="Times New Roman" w:hAnsi="Times New Roman"/>
                <w:i/>
                <w:iCs/>
                <w:sz w:val="22"/>
                <w:szCs w:val="22"/>
              </w:rPr>
              <w:t>iii</w:t>
            </w:r>
            <w:r w:rsidRPr="00234F3F">
              <w:rPr>
                <w:rFonts w:ascii="Times New Roman" w:hAnsi="Times New Roman"/>
                <w:i/>
                <w:iCs/>
                <w:sz w:val="22"/>
                <w:szCs w:val="22"/>
              </w:rPr>
              <w:t>) a Cessão Fiduciária; (</w:t>
            </w:r>
            <w:r w:rsidRPr="00234F3F">
              <w:rPr>
                <w:rFonts w:ascii="Times New Roman" w:hAnsi="Times New Roman"/>
                <w:i/>
                <w:iCs/>
                <w:sz w:val="22"/>
                <w:szCs w:val="22"/>
              </w:rPr>
              <w:t>iv</w:t>
            </w:r>
            <w:r w:rsidRPr="00234F3F">
              <w:rPr>
                <w:rFonts w:ascii="Times New Roman" w:hAnsi="Times New Roman"/>
                <w:i/>
                <w:iCs/>
                <w:sz w:val="22"/>
                <w:szCs w:val="22"/>
              </w:rPr>
              <w:t>) a Fiança, (v) as Alienações Fiduciárias de Imóveis; (vi) o Fundo de Despesas, (</w:t>
            </w:r>
            <w:r w:rsidRPr="00234F3F">
              <w:rPr>
                <w:rFonts w:ascii="Times New Roman" w:hAnsi="Times New Roman"/>
                <w:i/>
                <w:iCs/>
                <w:sz w:val="22"/>
                <w:szCs w:val="22"/>
              </w:rPr>
              <w:t>vii</w:t>
            </w:r>
            <w:r w:rsidRPr="00234F3F">
              <w:rPr>
                <w:rFonts w:ascii="Times New Roman" w:hAnsi="Times New Roman"/>
                <w:i/>
                <w:iCs/>
                <w:sz w:val="22"/>
                <w:szCs w:val="22"/>
              </w:rPr>
              <w:t>) o Fundo de Reserva; e (</w:t>
            </w:r>
            <w:r w:rsidRPr="00234F3F">
              <w:rPr>
                <w:rFonts w:ascii="Times New Roman" w:hAnsi="Times New Roman"/>
                <w:i/>
                <w:iCs/>
                <w:sz w:val="22"/>
                <w:szCs w:val="22"/>
              </w:rPr>
              <w:t>vii</w:t>
            </w:r>
            <w:r w:rsidRPr="00234F3F">
              <w:rPr>
                <w:rFonts w:ascii="Times New Roman" w:hAnsi="Times New Roman"/>
                <w:i/>
                <w:iCs/>
                <w:sz w:val="22"/>
                <w:szCs w:val="22"/>
              </w:rPr>
              <w:t>) o Fundo de Obras.</w:t>
            </w:r>
          </w:p>
        </w:tc>
      </w:tr>
      <w:tr w14:paraId="755D9D99" w14:textId="77777777" w:rsidTr="004B3D8C">
        <w:tblPrEx>
          <w:tblW w:w="0" w:type="auto"/>
          <w:tblLook w:val="04A0"/>
        </w:tblPrEx>
        <w:tc>
          <w:tcPr>
            <w:tcW w:w="4360" w:type="dxa"/>
          </w:tcPr>
          <w:p w:rsidR="004C5FC7" w:rsidRPr="00234F3F" w:rsidP="004C5FC7" w14:paraId="2A8A2A11" w14:textId="3205E420">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rsidR="004C5FC7" w:rsidRPr="00234F3F" w:rsidP="004C5FC7" w14:paraId="117CA1F3" w14:textId="77777777">
            <w:pPr>
              <w:spacing w:after="0" w:line="320" w:lineRule="exact"/>
              <w:rPr>
                <w:rFonts w:ascii="Times New Roman" w:hAnsi="Times New Roman"/>
                <w:i/>
                <w:iCs/>
                <w:sz w:val="22"/>
                <w:szCs w:val="22"/>
              </w:rPr>
            </w:pPr>
          </w:p>
        </w:tc>
      </w:tr>
      <w:tr w14:paraId="025A3669" w14:textId="77777777" w:rsidTr="004B3D8C">
        <w:tblPrEx>
          <w:tblW w:w="0" w:type="auto"/>
          <w:tblLook w:val="04A0"/>
        </w:tblPrEx>
        <w:tc>
          <w:tcPr>
            <w:tcW w:w="4360" w:type="dxa"/>
          </w:tcPr>
          <w:p w:rsidR="0053206B" w:rsidRPr="00234F3F" w:rsidP="0053206B" w14:paraId="34F08C46" w14:textId="2823EF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Hipotecas</w:t>
            </w:r>
            <w:r w:rsidRPr="00234F3F">
              <w:rPr>
                <w:rFonts w:ascii="Times New Roman" w:hAnsi="Times New Roman"/>
                <w:i/>
                <w:iCs/>
                <w:sz w:val="22"/>
                <w:szCs w:val="22"/>
              </w:rPr>
              <w:t>”</w:t>
            </w:r>
          </w:p>
        </w:tc>
        <w:tc>
          <w:tcPr>
            <w:tcW w:w="4361" w:type="dxa"/>
          </w:tcPr>
          <w:p w:rsidR="0053206B" w:rsidRPr="00234F3F" w:rsidP="00D17914" w14:paraId="0B421CDE" w14:textId="1A817A1D">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Pr="00234F3F" w:rsidR="00336445">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sidR="00336445">
              <w:rPr>
                <w:rFonts w:ascii="Times New Roman" w:hAnsi="Times New Roman"/>
                <w:i/>
                <w:iCs/>
                <w:sz w:val="22"/>
                <w:szCs w:val="22"/>
              </w:rPr>
              <w:t>Hipoteca Torre Barigui</w:t>
            </w:r>
            <w:r w:rsidRPr="00234F3F" w:rsidR="00336445">
              <w:rPr>
                <w:rFonts w:ascii="Times New Roman" w:hAnsi="Times New Roman"/>
                <w:i/>
                <w:iCs/>
                <w:sz w:val="22"/>
                <w:szCs w:val="22"/>
              </w:rPr>
              <w:t xml:space="preserve"> e (</w:t>
            </w:r>
            <w:r w:rsidRPr="00234F3F" w:rsidR="00336445">
              <w:rPr>
                <w:rFonts w:ascii="Times New Roman" w:hAnsi="Times New Roman"/>
                <w:i/>
                <w:iCs/>
                <w:sz w:val="22"/>
                <w:szCs w:val="22"/>
              </w:rPr>
              <w:t>ii</w:t>
            </w:r>
            <w:r w:rsidRPr="00234F3F" w:rsidR="00336445">
              <w:rPr>
                <w:rFonts w:ascii="Times New Roman" w:hAnsi="Times New Roman"/>
                <w:i/>
                <w:iCs/>
                <w:sz w:val="22"/>
                <w:szCs w:val="22"/>
              </w:rPr>
              <w:t xml:space="preserve">) </w:t>
            </w:r>
            <w:r w:rsidRPr="00234F3F" w:rsidR="00D17914">
              <w:rPr>
                <w:rFonts w:ascii="Times New Roman" w:hAnsi="Times New Roman"/>
                <w:i/>
                <w:iCs/>
                <w:sz w:val="22"/>
                <w:szCs w:val="22"/>
              </w:rPr>
              <w:t xml:space="preserve">a </w:t>
            </w:r>
            <w:r w:rsidRPr="00447073" w:rsidR="00336445">
              <w:rPr>
                <w:rFonts w:ascii="Times New Roman" w:hAnsi="Times New Roman"/>
                <w:i/>
                <w:iCs/>
                <w:sz w:val="22"/>
                <w:szCs w:val="22"/>
              </w:rPr>
              <w:t xml:space="preserve">Hipoteca Torre Belvedere </w:t>
            </w:r>
            <w:r w:rsidRPr="00447073" w:rsidR="00336445">
              <w:rPr>
                <w:rFonts w:ascii="Times New Roman" w:hAnsi="Times New Roman"/>
                <w:i/>
                <w:iCs/>
                <w:sz w:val="22"/>
                <w:szCs w:val="22"/>
              </w:rPr>
              <w:t>Lorian</w:t>
            </w:r>
            <w:r w:rsidRPr="00447073" w:rsidR="00336445">
              <w:rPr>
                <w:rFonts w:ascii="Times New Roman" w:hAnsi="Times New Roman"/>
                <w:i/>
                <w:iCs/>
                <w:sz w:val="22"/>
                <w:szCs w:val="22"/>
              </w:rPr>
              <w:t xml:space="preserve"> Boulevard</w:t>
            </w:r>
            <w:r w:rsidRPr="00234F3F" w:rsidR="00336445">
              <w:rPr>
                <w:rFonts w:ascii="Times New Roman" w:hAnsi="Times New Roman"/>
                <w:i/>
                <w:iCs/>
                <w:sz w:val="22"/>
                <w:szCs w:val="22"/>
              </w:rPr>
              <w:t>.</w:t>
            </w:r>
          </w:p>
        </w:tc>
      </w:tr>
    </w:tbl>
    <w:p w:rsidR="00F6478D" w:rsidRPr="00234F3F" w:rsidP="003B2199" w14:paraId="12E347FA" w14:textId="77777777">
      <w:pPr>
        <w:pStyle w:val="ListParagraph"/>
        <w:spacing w:after="0" w:line="320" w:lineRule="exact"/>
        <w:ind w:left="0"/>
        <w:rPr>
          <w:rFonts w:ascii="Times New Roman" w:hAnsi="Times New Roman"/>
          <w:sz w:val="22"/>
          <w:szCs w:val="22"/>
        </w:rPr>
      </w:pPr>
    </w:p>
    <w:p w:rsidR="00B0714E" w:rsidRPr="00234F3F" w:rsidP="003B2199" w14:paraId="59AA3AA1" w14:textId="5633A77A">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incluir a definição de </w:t>
      </w:r>
      <w:r w:rsidRPr="00234F3F" w:rsidR="0048594A">
        <w:rPr>
          <w:rFonts w:ascii="Times New Roman" w:hAnsi="Times New Roman"/>
          <w:sz w:val="22"/>
          <w:szCs w:val="22"/>
        </w:rPr>
        <w:t>“</w:t>
      </w:r>
      <w:r w:rsidRPr="00234F3F" w:rsidR="0048594A">
        <w:rPr>
          <w:rFonts w:ascii="Times New Roman" w:hAnsi="Times New Roman"/>
          <w:b/>
          <w:bCs/>
          <w:i/>
          <w:iCs/>
          <w:sz w:val="22"/>
          <w:szCs w:val="22"/>
        </w:rPr>
        <w:t>Alienações Fiduciárias de Imóveis</w:t>
      </w:r>
      <w:r w:rsidRPr="00234F3F" w:rsidR="0048594A">
        <w:rPr>
          <w:rFonts w:ascii="Times New Roman" w:hAnsi="Times New Roman"/>
          <w:sz w:val="22"/>
          <w:szCs w:val="22"/>
        </w:rPr>
        <w:t>”</w:t>
      </w:r>
      <w:r w:rsidRPr="00234F3F" w:rsidR="00423F44">
        <w:rPr>
          <w:rFonts w:ascii="Times New Roman" w:hAnsi="Times New Roman"/>
          <w:sz w:val="22"/>
          <w:szCs w:val="22"/>
        </w:rPr>
        <w:t xml:space="preserve">, </w:t>
      </w:r>
      <w:r w:rsidRPr="00234F3F" w:rsidR="00FD33CB">
        <w:rPr>
          <w:rFonts w:ascii="Times New Roman" w:hAnsi="Times New Roman"/>
          <w:sz w:val="22"/>
          <w:szCs w:val="22"/>
        </w:rPr>
        <w:t>“</w:t>
      </w:r>
      <w:r w:rsidRPr="00234F3F" w:rsidR="00FD33CB">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Pr="00234F3F" w:rsidR="00FD33CB">
        <w:rPr>
          <w:rFonts w:ascii="Times New Roman" w:hAnsi="Times New Roman"/>
          <w:sz w:val="22"/>
          <w:szCs w:val="22"/>
        </w:rPr>
        <w:t>”</w:t>
      </w:r>
      <w:r w:rsidR="00FD33CB">
        <w:rPr>
          <w:rFonts w:ascii="Times New Roman" w:hAnsi="Times New Roman"/>
          <w:sz w:val="22"/>
          <w:szCs w:val="22"/>
        </w:rPr>
        <w:t>,</w:t>
      </w:r>
      <w:r w:rsidRPr="00234F3F" w:rsidR="00FD33CB">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Pr="00234F3F" w:rsidR="00C644DD">
        <w:rPr>
          <w:rFonts w:ascii="Times New Roman" w:hAnsi="Times New Roman"/>
          <w:sz w:val="22"/>
          <w:szCs w:val="22"/>
        </w:rPr>
        <w:t xml:space="preserve">, </w:t>
      </w:r>
      <w:r w:rsidRPr="00234F3F" w:rsidR="00CB106D">
        <w:rPr>
          <w:rFonts w:ascii="Times New Roman" w:hAnsi="Times New Roman"/>
          <w:i/>
          <w:iCs/>
          <w:sz w:val="22"/>
          <w:szCs w:val="22"/>
        </w:rPr>
        <w:t>“</w:t>
      </w:r>
      <w:r w:rsidRPr="00447073" w:rsidR="00CB106D">
        <w:rPr>
          <w:rFonts w:ascii="Times New Roman" w:hAnsi="Times New Roman"/>
          <w:b/>
          <w:i/>
          <w:iCs/>
          <w:sz w:val="22"/>
          <w:szCs w:val="22"/>
        </w:rPr>
        <w:t xml:space="preserve">Escritura de Hipoteca Belvedere </w:t>
      </w:r>
      <w:r w:rsidRPr="00447073" w:rsidR="00CB106D">
        <w:rPr>
          <w:rFonts w:ascii="Times New Roman" w:hAnsi="Times New Roman"/>
          <w:b/>
          <w:i/>
          <w:iCs/>
          <w:sz w:val="22"/>
          <w:szCs w:val="22"/>
        </w:rPr>
        <w:t>Lorian</w:t>
      </w:r>
      <w:r w:rsidRPr="00447073" w:rsidR="00CB106D">
        <w:rPr>
          <w:rFonts w:ascii="Times New Roman" w:hAnsi="Times New Roman"/>
          <w:b/>
          <w:i/>
          <w:iCs/>
          <w:sz w:val="22"/>
          <w:szCs w:val="22"/>
        </w:rPr>
        <w:t xml:space="preserve"> Boulevard</w:t>
      </w:r>
      <w:r w:rsidRPr="00234F3F" w:rsidR="00CB106D">
        <w:rPr>
          <w:rFonts w:ascii="Times New Roman" w:hAnsi="Times New Roman"/>
          <w:i/>
          <w:iCs/>
          <w:sz w:val="22"/>
          <w:szCs w:val="22"/>
        </w:rPr>
        <w:t>”, “</w:t>
      </w:r>
      <w:r w:rsidRPr="00447073" w:rsidR="00CB106D">
        <w:rPr>
          <w:rFonts w:ascii="Times New Roman" w:hAnsi="Times New Roman"/>
          <w:b/>
          <w:i/>
          <w:iCs/>
          <w:sz w:val="22"/>
          <w:szCs w:val="22"/>
        </w:rPr>
        <w:t>Escritura de Hipoteca Torre Barigui</w:t>
      </w:r>
      <w:r w:rsidRPr="00234F3F" w:rsidR="00CB106D">
        <w:rPr>
          <w:rFonts w:ascii="Times New Roman" w:hAnsi="Times New Roman"/>
          <w:i/>
          <w:iCs/>
          <w:sz w:val="22"/>
          <w:szCs w:val="22"/>
        </w:rPr>
        <w:t>”</w:t>
      </w:r>
      <w:r w:rsidRPr="00234F3F" w:rsidR="0051201D">
        <w:rPr>
          <w:rFonts w:ascii="Times New Roman" w:hAnsi="Times New Roman"/>
          <w:i/>
          <w:iCs/>
          <w:sz w:val="22"/>
          <w:szCs w:val="22"/>
        </w:rPr>
        <w:t>,</w:t>
      </w:r>
      <w:r w:rsidRPr="00234F3F" w:rsidR="00CB106D">
        <w:rPr>
          <w:rFonts w:ascii="Times New Roman" w:hAnsi="Times New Roman"/>
          <w:sz w:val="22"/>
          <w:szCs w:val="22"/>
        </w:rPr>
        <w:t xml:space="preserve"> </w:t>
      </w:r>
      <w:r w:rsidRPr="00234F3F" w:rsidR="00C644DD">
        <w:rPr>
          <w:rFonts w:ascii="Times New Roman" w:hAnsi="Times New Roman"/>
          <w:sz w:val="22"/>
          <w:szCs w:val="22"/>
        </w:rPr>
        <w:t>“</w:t>
      </w:r>
      <w:r w:rsidRPr="00447073" w:rsidR="00C644DD">
        <w:rPr>
          <w:rFonts w:ascii="Times New Roman" w:hAnsi="Times New Roman"/>
          <w:b/>
          <w:i/>
          <w:iCs/>
          <w:sz w:val="22"/>
          <w:szCs w:val="22"/>
        </w:rPr>
        <w:t>Hipoteca Torre Barigui</w:t>
      </w:r>
      <w:r w:rsidRPr="00447073" w:rsidR="00C644DD">
        <w:rPr>
          <w:rFonts w:ascii="Times New Roman" w:hAnsi="Times New Roman"/>
          <w:i/>
          <w:iCs/>
          <w:sz w:val="22"/>
          <w:szCs w:val="22"/>
        </w:rPr>
        <w:t>”</w:t>
      </w:r>
      <w:r w:rsidR="00A15046">
        <w:rPr>
          <w:rFonts w:ascii="Times New Roman" w:hAnsi="Times New Roman"/>
          <w:i/>
          <w:iCs/>
          <w:sz w:val="22"/>
          <w:szCs w:val="22"/>
        </w:rPr>
        <w:t>,</w:t>
      </w:r>
      <w:r w:rsidRPr="00234F3F" w:rsidR="00C644DD">
        <w:rPr>
          <w:rFonts w:ascii="Times New Roman" w:hAnsi="Times New Roman"/>
          <w:i/>
          <w:iCs/>
          <w:sz w:val="22"/>
          <w:szCs w:val="22"/>
        </w:rPr>
        <w:t xml:space="preserve"> “</w:t>
      </w:r>
      <w:r w:rsidRPr="00447073" w:rsidR="00C644DD">
        <w:rPr>
          <w:rFonts w:ascii="Times New Roman" w:hAnsi="Times New Roman"/>
          <w:b/>
          <w:i/>
          <w:iCs/>
          <w:sz w:val="22"/>
          <w:szCs w:val="22"/>
        </w:rPr>
        <w:t xml:space="preserve">Hipoteca Torre Belvedere </w:t>
      </w:r>
      <w:r w:rsidRPr="00447073" w:rsidR="00C644DD">
        <w:rPr>
          <w:rFonts w:ascii="Times New Roman" w:hAnsi="Times New Roman"/>
          <w:b/>
          <w:i/>
          <w:iCs/>
          <w:sz w:val="22"/>
          <w:szCs w:val="22"/>
        </w:rPr>
        <w:t>Lorian</w:t>
      </w:r>
      <w:r w:rsidRPr="00447073" w:rsidR="00C644DD">
        <w:rPr>
          <w:rFonts w:ascii="Times New Roman" w:hAnsi="Times New Roman"/>
          <w:b/>
          <w:i/>
          <w:iCs/>
          <w:sz w:val="22"/>
          <w:szCs w:val="22"/>
        </w:rPr>
        <w:t xml:space="preserve"> Boulevard</w:t>
      </w:r>
      <w:r w:rsidRPr="00234F3F" w:rsidR="00C644DD">
        <w:rPr>
          <w:rFonts w:ascii="Times New Roman" w:hAnsi="Times New Roman"/>
          <w:i/>
          <w:iCs/>
          <w:sz w:val="22"/>
          <w:szCs w:val="22"/>
        </w:rPr>
        <w:t>”</w:t>
      </w:r>
      <w:r w:rsidR="00A15046">
        <w:rPr>
          <w:rFonts w:ascii="Times New Roman" w:hAnsi="Times New Roman"/>
          <w:i/>
          <w:iCs/>
          <w:sz w:val="22"/>
          <w:szCs w:val="22"/>
        </w:rPr>
        <w:t xml:space="preserve">, </w:t>
      </w:r>
      <w:r w:rsidRPr="00234F3F" w:rsidR="00A15046">
        <w:rPr>
          <w:rFonts w:ascii="Times New Roman" w:hAnsi="Times New Roman"/>
          <w:i/>
          <w:iCs/>
          <w:sz w:val="22"/>
          <w:szCs w:val="22"/>
        </w:rPr>
        <w:t>“</w:t>
      </w:r>
      <w:r w:rsidRPr="00447073" w:rsidR="00A15046">
        <w:rPr>
          <w:rFonts w:ascii="Times New Roman" w:hAnsi="Times New Roman"/>
          <w:b/>
          <w:bCs/>
          <w:i/>
          <w:iCs/>
          <w:sz w:val="22"/>
          <w:szCs w:val="22"/>
        </w:rPr>
        <w:t>Liberação Final para a Conta de Livre Movimentação</w:t>
      </w:r>
      <w:r w:rsidRPr="00234F3F" w:rsidR="00A15046">
        <w:rPr>
          <w:rFonts w:ascii="Times New Roman" w:hAnsi="Times New Roman"/>
          <w:i/>
          <w:iCs/>
          <w:sz w:val="22"/>
          <w:szCs w:val="22"/>
        </w:rPr>
        <w:t>”</w:t>
      </w:r>
      <w:r w:rsidR="00A15046">
        <w:rPr>
          <w:rFonts w:ascii="Times New Roman" w:hAnsi="Times New Roman"/>
          <w:i/>
          <w:iCs/>
          <w:sz w:val="22"/>
          <w:szCs w:val="22"/>
        </w:rPr>
        <w:t xml:space="preserve">, </w:t>
      </w:r>
      <w:r w:rsidRPr="00234F3F" w:rsidR="00A15046">
        <w:rPr>
          <w:rFonts w:ascii="Times New Roman" w:hAnsi="Times New Roman"/>
          <w:i/>
          <w:iCs/>
          <w:sz w:val="22"/>
          <w:szCs w:val="22"/>
        </w:rPr>
        <w:t>“</w:t>
      </w:r>
      <w:r w:rsidRPr="00847B6E" w:rsidR="00A15046">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Pr="00847B6E" w:rsidR="00A15046">
        <w:rPr>
          <w:rFonts w:ascii="Times New Roman" w:hAnsi="Times New Roman"/>
          <w:b/>
          <w:bCs/>
          <w:i/>
          <w:iCs/>
          <w:sz w:val="22"/>
          <w:szCs w:val="22"/>
        </w:rPr>
        <w:t xml:space="preserve"> para a Conta de Livre Movimentação</w:t>
      </w:r>
      <w:r w:rsidRPr="00234F3F" w:rsidR="00A15046">
        <w:rPr>
          <w:rFonts w:ascii="Times New Roman" w:hAnsi="Times New Roman"/>
          <w:i/>
          <w:iCs/>
          <w:sz w:val="22"/>
          <w:szCs w:val="22"/>
        </w:rPr>
        <w:t>”</w:t>
      </w:r>
      <w:r w:rsidR="00A15046">
        <w:rPr>
          <w:rFonts w:ascii="Times New Roman" w:hAnsi="Times New Roman"/>
          <w:i/>
          <w:iCs/>
          <w:sz w:val="22"/>
          <w:szCs w:val="22"/>
        </w:rPr>
        <w:t xml:space="preserve"> e </w:t>
      </w:r>
      <w:r w:rsidRPr="00234F3F" w:rsidR="00A15046">
        <w:rPr>
          <w:rFonts w:ascii="Times New Roman" w:hAnsi="Times New Roman"/>
          <w:i/>
          <w:iCs/>
          <w:sz w:val="22"/>
          <w:szCs w:val="22"/>
        </w:rPr>
        <w:t>“</w:t>
      </w:r>
      <w:r w:rsidRPr="00847B6E" w:rsidR="00A15046">
        <w:rPr>
          <w:rFonts w:ascii="Times New Roman" w:hAnsi="Times New Roman"/>
          <w:b/>
          <w:bCs/>
          <w:i/>
          <w:iCs/>
          <w:sz w:val="22"/>
          <w:szCs w:val="22"/>
        </w:rPr>
        <w:t>Liberação para a Conta de Livre Movimentação</w:t>
      </w:r>
      <w:r w:rsidRPr="00234F3F" w:rsidR="00A15046">
        <w:rPr>
          <w:rFonts w:ascii="Times New Roman" w:hAnsi="Times New Roman"/>
          <w:i/>
          <w:iCs/>
          <w:sz w:val="22"/>
          <w:szCs w:val="22"/>
        </w:rPr>
        <w:t>”</w:t>
      </w:r>
      <w:r w:rsidRPr="00234F3F">
        <w:rPr>
          <w:rFonts w:ascii="Times New Roman" w:hAnsi="Times New Roman"/>
          <w:sz w:val="22"/>
          <w:szCs w:val="22"/>
        </w:rPr>
        <w:t xml:space="preserve"> </w:t>
      </w:r>
      <w:r w:rsidRPr="00234F3F" w:rsidR="0048594A">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rsidR="0048594A" w:rsidRPr="00234F3F" w:rsidP="0048594A" w14:paraId="5A9B7D17" w14:textId="77777777">
      <w:pPr>
        <w:pStyle w:val="ListParagraph"/>
        <w:spacing w:after="0" w:line="320" w:lineRule="exact"/>
        <w:ind w:left="0"/>
        <w:rPr>
          <w:rFonts w:ascii="Times New Roman" w:hAnsi="Times New Roman"/>
          <w:sz w:val="22"/>
          <w:szCs w:val="22"/>
        </w:rPr>
      </w:pPr>
    </w:p>
    <w:tbl>
      <w:tblPr>
        <w:tblStyle w:val="TableGrid"/>
        <w:tblW w:w="0" w:type="auto"/>
        <w:tblLook w:val="04A0"/>
      </w:tblPr>
      <w:tblGrid>
        <w:gridCol w:w="4360"/>
        <w:gridCol w:w="4361"/>
      </w:tblGrid>
      <w:tr w14:paraId="27A99821" w14:textId="77777777" w:rsidTr="00EE52E5">
        <w:tblPrEx>
          <w:tblW w:w="0" w:type="auto"/>
          <w:tblLook w:val="04A0"/>
        </w:tblPrEx>
        <w:tc>
          <w:tcPr>
            <w:tcW w:w="4360" w:type="dxa"/>
          </w:tcPr>
          <w:p w:rsidR="0048594A" w:rsidRPr="00234F3F" w:rsidP="00EE52E5" w14:paraId="1B2C36E2" w14:textId="58504BC1">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rsidR="0048594A" w:rsidRPr="00234F3F" w:rsidP="00020D41" w14:paraId="0A422C49" w14:textId="16ACD0E9">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Pr="00234F3F" w:rsidR="008E3E5F">
              <w:rPr>
                <w:rFonts w:ascii="Times New Roman" w:hAnsi="Times New Roman"/>
                <w:i/>
                <w:iCs/>
                <w:sz w:val="22"/>
                <w:szCs w:val="22"/>
              </w:rPr>
              <w:t xml:space="preserve"> as alienações fiduciárias, nos termos da Lei nº 9.514, de 20 de novembro de 1997, conforme alterada, de todas as </w:t>
            </w:r>
            <w:r w:rsidRPr="00234F3F" w:rsidR="008E3E5F">
              <w:rPr>
                <w:rFonts w:ascii="Times New Roman" w:hAnsi="Times New Roman"/>
                <w:bCs/>
                <w:i/>
                <w:iCs/>
                <w:sz w:val="22"/>
                <w:szCs w:val="22"/>
              </w:rPr>
              <w:t xml:space="preserve">unidades autônomas prontas e acabadas dos empreendimentos </w:t>
            </w:r>
            <w:r w:rsidRPr="00234F3F" w:rsidR="008E3E5F">
              <w:rPr>
                <w:rFonts w:ascii="Times New Roman" w:hAnsi="Times New Roman"/>
                <w:i/>
                <w:iCs/>
                <w:sz w:val="22"/>
                <w:szCs w:val="22"/>
              </w:rPr>
              <w:t>Moov</w:t>
            </w:r>
            <w:r w:rsidRPr="00234F3F" w:rsidR="008E3E5F">
              <w:rPr>
                <w:rFonts w:ascii="Times New Roman" w:hAnsi="Times New Roman"/>
                <w:i/>
                <w:iCs/>
                <w:sz w:val="22"/>
                <w:szCs w:val="22"/>
              </w:rPr>
              <w:t xml:space="preserve"> Parque Maia</w:t>
            </w:r>
            <w:r w:rsidRPr="00234F3F" w:rsidR="008E3E5F">
              <w:rPr>
                <w:rFonts w:ascii="Times New Roman" w:hAnsi="Times New Roman"/>
                <w:bCs/>
                <w:i/>
                <w:iCs/>
                <w:sz w:val="22"/>
                <w:szCs w:val="22"/>
              </w:rPr>
              <w:t xml:space="preserve">, Gafisa </w:t>
            </w:r>
            <w:r w:rsidRPr="00234F3F" w:rsidR="008E3E5F">
              <w:rPr>
                <w:rFonts w:ascii="Times New Roman" w:hAnsi="Times New Roman"/>
                <w:bCs/>
                <w:i/>
                <w:iCs/>
                <w:sz w:val="22"/>
                <w:szCs w:val="22"/>
              </w:rPr>
              <w:t>Upside</w:t>
            </w:r>
            <w:r w:rsidRPr="00234F3F" w:rsidR="008E3E5F">
              <w:rPr>
                <w:rFonts w:ascii="Times New Roman" w:hAnsi="Times New Roman"/>
                <w:bCs/>
                <w:i/>
                <w:iCs/>
                <w:sz w:val="22"/>
                <w:szCs w:val="22"/>
              </w:rPr>
              <w:t xml:space="preserve"> Paraíso, </w:t>
            </w:r>
            <w:r w:rsidRPr="00234F3F" w:rsidR="008E3E5F">
              <w:rPr>
                <w:rFonts w:ascii="Times New Roman" w:hAnsi="Times New Roman"/>
                <w:bCs/>
                <w:i/>
                <w:iCs/>
                <w:sz w:val="22"/>
                <w:szCs w:val="22"/>
              </w:rPr>
              <w:t>Scena</w:t>
            </w:r>
            <w:r w:rsidRPr="00234F3F" w:rsidR="008E3E5F">
              <w:rPr>
                <w:rFonts w:ascii="Times New Roman" w:hAnsi="Times New Roman"/>
                <w:bCs/>
                <w:i/>
                <w:iCs/>
                <w:sz w:val="22"/>
                <w:szCs w:val="22"/>
              </w:rPr>
              <w:t xml:space="preserve"> Tatuapé, </w:t>
            </w:r>
            <w:r w:rsidRPr="00234F3F" w:rsidR="008E3E5F">
              <w:rPr>
                <w:rFonts w:ascii="Times New Roman" w:hAnsi="Times New Roman"/>
                <w:bCs/>
                <w:i/>
                <w:iCs/>
                <w:sz w:val="22"/>
                <w:szCs w:val="22"/>
              </w:rPr>
              <w:t>Moov</w:t>
            </w:r>
            <w:r w:rsidRPr="00234F3F" w:rsidR="008E3E5F">
              <w:rPr>
                <w:rFonts w:ascii="Times New Roman" w:hAnsi="Times New Roman"/>
                <w:bCs/>
                <w:i/>
                <w:iCs/>
                <w:sz w:val="22"/>
                <w:szCs w:val="22"/>
              </w:rPr>
              <w:t xml:space="preserve"> </w:t>
            </w:r>
            <w:r w:rsidRPr="00234F3F" w:rsidR="008E3E5F">
              <w:rPr>
                <w:rFonts w:ascii="Times New Roman" w:hAnsi="Times New Roman"/>
                <w:i/>
                <w:iCs/>
                <w:sz w:val="22"/>
                <w:szCs w:val="22"/>
              </w:rPr>
              <w:t>Estação Brás</w:t>
            </w:r>
            <w:r w:rsidRPr="00234F3F" w:rsidR="008E3E5F">
              <w:rPr>
                <w:rFonts w:ascii="Times New Roman" w:hAnsi="Times New Roman"/>
                <w:bCs/>
                <w:i/>
                <w:iCs/>
                <w:sz w:val="22"/>
                <w:szCs w:val="22"/>
              </w:rPr>
              <w:t xml:space="preserve">, Parque </w:t>
            </w:r>
            <w:r w:rsidRPr="00234F3F" w:rsidR="008E3E5F">
              <w:rPr>
                <w:rFonts w:ascii="Times New Roman" w:hAnsi="Times New Roman"/>
                <w:bCs/>
                <w:i/>
                <w:iCs/>
                <w:sz w:val="22"/>
                <w:szCs w:val="22"/>
              </w:rPr>
              <w:t>Ecoville</w:t>
            </w:r>
            <w:r w:rsidRPr="00234F3F" w:rsidR="008E3E5F">
              <w:rPr>
                <w:rFonts w:ascii="Times New Roman" w:hAnsi="Times New Roman"/>
                <w:bCs/>
                <w:i/>
                <w:iCs/>
                <w:sz w:val="22"/>
                <w:szCs w:val="22"/>
              </w:rPr>
              <w:t xml:space="preserve"> - Torre </w:t>
            </w:r>
            <w:r w:rsidRPr="00234F3F" w:rsidR="008E3E5F">
              <w:rPr>
                <w:rFonts w:ascii="Times New Roman" w:hAnsi="Times New Roman"/>
                <w:bCs/>
                <w:i/>
                <w:iCs/>
                <w:sz w:val="22"/>
                <w:szCs w:val="22"/>
              </w:rPr>
              <w:t>Passaúna</w:t>
            </w:r>
            <w:r w:rsidRPr="00234F3F" w:rsidR="008E3E5F">
              <w:rPr>
                <w:rFonts w:ascii="Times New Roman" w:hAnsi="Times New Roman"/>
                <w:bCs/>
                <w:i/>
                <w:iCs/>
                <w:sz w:val="22"/>
                <w:szCs w:val="22"/>
              </w:rPr>
              <w:t xml:space="preserve"> e </w:t>
            </w:r>
            <w:r w:rsidRPr="00234F3F" w:rsidR="008E3E5F">
              <w:rPr>
                <w:rFonts w:ascii="Times New Roman" w:hAnsi="Times New Roman"/>
                <w:bCs/>
                <w:i/>
                <w:iCs/>
                <w:sz w:val="22"/>
                <w:szCs w:val="22"/>
              </w:rPr>
              <w:t>Moov</w:t>
            </w:r>
            <w:r w:rsidRPr="00234F3F" w:rsidR="008E3E5F">
              <w:rPr>
                <w:rFonts w:ascii="Times New Roman" w:hAnsi="Times New Roman"/>
                <w:bCs/>
                <w:i/>
                <w:iCs/>
                <w:sz w:val="22"/>
                <w:szCs w:val="22"/>
              </w:rPr>
              <w:t xml:space="preserve"> Belém, </w:t>
            </w:r>
            <w:r w:rsidRPr="00234F3F" w:rsidR="008E3E5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Pr="00234F3F" w:rsidR="008E3E5F">
              <w:rPr>
                <w:rFonts w:ascii="Times New Roman" w:hAnsi="Times New Roman"/>
                <w:i/>
                <w:iCs/>
                <w:sz w:val="22"/>
                <w:szCs w:val="22"/>
              </w:rPr>
              <w:t>.</w:t>
            </w:r>
          </w:p>
        </w:tc>
      </w:tr>
      <w:tr w14:paraId="7E6F8BA3" w14:textId="77777777" w:rsidTr="00EE52E5">
        <w:tblPrEx>
          <w:tblW w:w="0" w:type="auto"/>
          <w:tblLook w:val="04A0"/>
        </w:tblPrEx>
        <w:tc>
          <w:tcPr>
            <w:tcW w:w="4360" w:type="dxa"/>
          </w:tcPr>
          <w:p w:rsidR="00423F44" w:rsidRPr="00234F3F" w:rsidP="00EE52E5" w14:paraId="254E3C69" w14:textId="77777777">
            <w:pPr>
              <w:spacing w:after="0" w:line="320" w:lineRule="exact"/>
              <w:rPr>
                <w:rFonts w:ascii="Times New Roman" w:hAnsi="Times New Roman"/>
                <w:i/>
                <w:iCs/>
                <w:sz w:val="22"/>
                <w:szCs w:val="22"/>
              </w:rPr>
            </w:pPr>
          </w:p>
        </w:tc>
        <w:tc>
          <w:tcPr>
            <w:tcW w:w="4361" w:type="dxa"/>
          </w:tcPr>
          <w:p w:rsidR="00423F44" w:rsidRPr="00234F3F" w:rsidP="00EE52E5" w14:paraId="457040B7" w14:textId="77777777">
            <w:pPr>
              <w:spacing w:after="0" w:line="320" w:lineRule="exact"/>
              <w:rPr>
                <w:rFonts w:ascii="Times New Roman" w:hAnsi="Times New Roman"/>
                <w:i/>
                <w:iCs/>
                <w:sz w:val="22"/>
                <w:szCs w:val="22"/>
              </w:rPr>
            </w:pPr>
          </w:p>
        </w:tc>
      </w:tr>
      <w:tr w14:paraId="4119D05D" w14:textId="77777777" w:rsidTr="00EE52E5">
        <w:tblPrEx>
          <w:tblW w:w="0" w:type="auto"/>
          <w:tblLook w:val="04A0"/>
        </w:tblPrEx>
        <w:tc>
          <w:tcPr>
            <w:tcW w:w="4360" w:type="dxa"/>
          </w:tcPr>
          <w:p w:rsidR="00FD33CB" w:rsidRPr="00234F3F" w:rsidP="00FD33CB" w14:paraId="6842D90D" w14:textId="4768E58D">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rsidR="00FD33CB" w:rsidRPr="00234F3F" w:rsidP="00FD33CB" w14:paraId="678DAC59" w14:textId="1E3B2326">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apresentação, pela </w:t>
            </w:r>
            <w:r w:rsidRPr="00234F3F">
              <w:rPr>
                <w:rFonts w:ascii="Times New Roman" w:hAnsi="Times New Roman"/>
                <w:i/>
                <w:iCs/>
                <w:sz w:val="22"/>
                <w:szCs w:val="22"/>
              </w:rPr>
              <w:t>Novum</w:t>
            </w:r>
            <w:r w:rsidRPr="00234F3F">
              <w:rPr>
                <w:rFonts w:ascii="Times New Roman" w:hAnsi="Times New Roman"/>
                <w:i/>
                <w:iCs/>
                <w:sz w:val="22"/>
                <w:szCs w:val="22"/>
              </w:rPr>
              <w:t xml:space="preserve"> ou pela Fiadora, à </w:t>
            </w:r>
            <w:r w:rsidRPr="00234F3F">
              <w:rPr>
                <w:rFonts w:ascii="Times New Roman" w:hAnsi="Times New Roman"/>
                <w:i/>
                <w:iCs/>
                <w:sz w:val="22"/>
                <w:szCs w:val="22"/>
              </w:rPr>
              <w:t>Securitizadora</w:t>
            </w:r>
            <w:r w:rsidRPr="00234F3F">
              <w:rPr>
                <w:rFonts w:ascii="Times New Roman" w:hAnsi="Times New Roman"/>
                <w:i/>
                <w:iCs/>
                <w:sz w:val="22"/>
                <w:szCs w:val="22"/>
              </w:rPr>
              <w:t xml:space="preserve"> e ao Agente Fiduciário, da evidência dos registros nos competentes Cartórios de Registro de Imóveis de cada Contrato de Alienação Fiduciária de Imóveis, bem como</w:t>
            </w:r>
            <w:r w:rsidRPr="00234F3F">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r w:rsidRPr="00234F3F">
              <w:rPr>
                <w:rFonts w:ascii="Times New Roman" w:hAnsi="Times New Roman"/>
                <w:bCs/>
                <w:i/>
                <w:iCs/>
                <w:sz w:val="22"/>
                <w:szCs w:val="22"/>
              </w:rPr>
              <w:t>Moov</w:t>
            </w:r>
            <w:r w:rsidRPr="00234F3F">
              <w:rPr>
                <w:rFonts w:ascii="Times New Roman" w:hAnsi="Times New Roman"/>
                <w:bCs/>
                <w:i/>
                <w:iCs/>
                <w:sz w:val="22"/>
                <w:szCs w:val="22"/>
              </w:rPr>
              <w:t xml:space="preserve"> Parque Maia, Gafisa </w:t>
            </w:r>
            <w:r w:rsidRPr="00234F3F">
              <w:rPr>
                <w:rFonts w:ascii="Times New Roman" w:hAnsi="Times New Roman"/>
                <w:bCs/>
                <w:i/>
                <w:iCs/>
                <w:sz w:val="22"/>
                <w:szCs w:val="22"/>
              </w:rPr>
              <w:t>Upside</w:t>
            </w:r>
            <w:r w:rsidRPr="00234F3F">
              <w:rPr>
                <w:rFonts w:ascii="Times New Roman" w:hAnsi="Times New Roman"/>
                <w:bCs/>
                <w:i/>
                <w:iCs/>
                <w:sz w:val="22"/>
                <w:szCs w:val="22"/>
              </w:rPr>
              <w:t xml:space="preserve"> Paraíso, </w:t>
            </w:r>
            <w:r w:rsidRPr="00234F3F">
              <w:rPr>
                <w:rFonts w:ascii="Times New Roman" w:hAnsi="Times New Roman"/>
                <w:bCs/>
                <w:i/>
                <w:iCs/>
                <w:sz w:val="22"/>
                <w:szCs w:val="22"/>
              </w:rPr>
              <w:t>Scena</w:t>
            </w:r>
            <w:r w:rsidRPr="00234F3F">
              <w:rPr>
                <w:rFonts w:ascii="Times New Roman" w:hAnsi="Times New Roman"/>
                <w:bCs/>
                <w:i/>
                <w:iCs/>
                <w:sz w:val="22"/>
                <w:szCs w:val="22"/>
              </w:rPr>
              <w:t xml:space="preserve"> Tatuapé, </w:t>
            </w:r>
            <w:r w:rsidRPr="00234F3F">
              <w:rPr>
                <w:rFonts w:ascii="Times New Roman" w:hAnsi="Times New Roman"/>
                <w:bCs/>
                <w:i/>
                <w:iCs/>
                <w:sz w:val="22"/>
                <w:szCs w:val="22"/>
              </w:rPr>
              <w:t>Moov</w:t>
            </w:r>
            <w:r w:rsidRPr="00234F3F">
              <w:rPr>
                <w:rFonts w:ascii="Times New Roman" w:hAnsi="Times New Roman"/>
                <w:bCs/>
                <w:i/>
                <w:iCs/>
                <w:sz w:val="22"/>
                <w:szCs w:val="22"/>
              </w:rPr>
              <w:t xml:space="preserve"> Estação Brás, </w:t>
            </w:r>
            <w:r w:rsidRPr="00234F3F">
              <w:rPr>
                <w:rFonts w:ascii="Times New Roman" w:hAnsi="Times New Roman"/>
                <w:bCs/>
                <w:i/>
                <w:iCs/>
                <w:sz w:val="22"/>
                <w:szCs w:val="22"/>
              </w:rPr>
              <w:t>Moov</w:t>
            </w:r>
            <w:r w:rsidRPr="00234F3F">
              <w:rPr>
                <w:rFonts w:ascii="Times New Roman" w:hAnsi="Times New Roman"/>
                <w:bCs/>
                <w:i/>
                <w:iCs/>
                <w:sz w:val="22"/>
                <w:szCs w:val="22"/>
              </w:rPr>
              <w:t xml:space="preserve"> Belém e Parque </w:t>
            </w:r>
            <w:r w:rsidRPr="00234F3F">
              <w:rPr>
                <w:rFonts w:ascii="Times New Roman" w:hAnsi="Times New Roman"/>
                <w:bCs/>
                <w:i/>
                <w:iCs/>
                <w:sz w:val="22"/>
                <w:szCs w:val="22"/>
              </w:rPr>
              <w:t>Ecoville</w:t>
            </w:r>
            <w:r w:rsidRPr="00234F3F">
              <w:rPr>
                <w:rFonts w:ascii="Times New Roman" w:hAnsi="Times New Roman"/>
                <w:bCs/>
                <w:i/>
                <w:iCs/>
                <w:sz w:val="22"/>
                <w:szCs w:val="22"/>
              </w:rPr>
              <w:t xml:space="preserve"> – Torre </w:t>
            </w:r>
            <w:r w:rsidRPr="00234F3F">
              <w:rPr>
                <w:rFonts w:ascii="Times New Roman" w:hAnsi="Times New Roman"/>
                <w:bCs/>
                <w:i/>
                <w:iCs/>
                <w:sz w:val="22"/>
                <w:szCs w:val="22"/>
              </w:rPr>
              <w:t>Passaúna</w:t>
            </w:r>
            <w:r w:rsidRPr="00234F3F">
              <w:rPr>
                <w:rFonts w:ascii="Times New Roman" w:hAnsi="Times New Roman"/>
                <w:bCs/>
                <w:i/>
                <w:iCs/>
                <w:sz w:val="22"/>
                <w:szCs w:val="22"/>
              </w:rPr>
              <w:t>.</w:t>
            </w:r>
          </w:p>
        </w:tc>
      </w:tr>
      <w:tr w14:paraId="1A5CAE4B" w14:textId="77777777" w:rsidTr="00EE52E5">
        <w:tblPrEx>
          <w:tblW w:w="0" w:type="auto"/>
          <w:tblLook w:val="04A0"/>
        </w:tblPrEx>
        <w:tc>
          <w:tcPr>
            <w:tcW w:w="4360" w:type="dxa"/>
          </w:tcPr>
          <w:p w:rsidR="00FD33CB" w:rsidRPr="00234F3F" w:rsidP="00FD33CB" w14:paraId="303DF8E4" w14:textId="7777777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rsidR="00FD33CB" w:rsidRPr="00234F3F" w:rsidP="00FD33CB" w14:paraId="54820091" w14:textId="77777777">
            <w:pPr>
              <w:spacing w:after="0" w:line="320" w:lineRule="exact"/>
              <w:rPr>
                <w:rFonts w:ascii="Times New Roman" w:hAnsi="Times New Roman"/>
                <w:i/>
                <w:iCs/>
                <w:sz w:val="22"/>
                <w:szCs w:val="22"/>
              </w:rPr>
            </w:pPr>
          </w:p>
        </w:tc>
      </w:tr>
      <w:tr w14:paraId="355B0801" w14:textId="77777777" w:rsidTr="00EE52E5">
        <w:tblPrEx>
          <w:tblW w:w="0" w:type="auto"/>
          <w:tblLook w:val="04A0"/>
        </w:tblPrEx>
        <w:tc>
          <w:tcPr>
            <w:tcW w:w="4360" w:type="dxa"/>
          </w:tcPr>
          <w:p w:rsidR="00FD33CB" w:rsidRPr="00234F3F" w:rsidP="00FD33CB" w14:paraId="70973122" w14:textId="66E73CC4">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rsidR="00FD33CB" w:rsidRPr="00234F3F" w:rsidP="00FD33CB" w14:paraId="7344E6E6" w14:textId="3519812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w:t>
            </w:r>
            <w:r w:rsidRPr="00234F3F">
              <w:rPr>
                <w:rFonts w:ascii="Times New Roman" w:hAnsi="Times New Roman"/>
                <w:bCs/>
                <w:i/>
                <w:iCs/>
                <w:sz w:val="22"/>
                <w:szCs w:val="22"/>
                <w:lang w:eastAsia="pt-BR"/>
              </w:rPr>
              <w:t>Novum</w:t>
            </w:r>
            <w:r w:rsidRPr="00234F3F">
              <w:rPr>
                <w:rFonts w:ascii="Times New Roman" w:hAnsi="Times New Roman"/>
                <w:bCs/>
                <w:i/>
                <w:iCs/>
                <w:sz w:val="22"/>
                <w:szCs w:val="22"/>
                <w:lang w:eastAsia="pt-BR"/>
              </w:rPr>
              <w:t xml:space="preserve">, </w:t>
            </w:r>
            <w:r w:rsidRPr="00234F3F">
              <w:rPr>
                <w:rFonts w:ascii="Times New Roman" w:hAnsi="Times New Roman"/>
                <w:i/>
                <w:sz w:val="22"/>
                <w:szCs w:val="22"/>
              </w:rPr>
              <w:t xml:space="preserve">a Fiadora, a </w:t>
            </w:r>
            <w:r w:rsidRPr="00234F3F">
              <w:rPr>
                <w:rFonts w:ascii="Times New Roman" w:hAnsi="Times New Roman"/>
                <w:i/>
                <w:sz w:val="22"/>
                <w:szCs w:val="22"/>
              </w:rPr>
              <w:t>Securitizadora</w:t>
            </w:r>
            <w:r w:rsidRPr="00234F3F">
              <w:rPr>
                <w:rFonts w:ascii="Times New Roman" w:hAnsi="Times New Roman"/>
                <w:i/>
                <w:sz w:val="22"/>
                <w:szCs w:val="22"/>
              </w:rPr>
              <w:t xml:space="preserve">,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14:paraId="6FFA1554" w14:textId="77777777" w:rsidTr="00EE52E5">
        <w:tblPrEx>
          <w:tblW w:w="0" w:type="auto"/>
          <w:tblLook w:val="04A0"/>
        </w:tblPrEx>
        <w:tc>
          <w:tcPr>
            <w:tcW w:w="4360" w:type="dxa"/>
          </w:tcPr>
          <w:p w:rsidR="00FD33CB" w:rsidRPr="00234F3F" w:rsidP="00FD33CB" w14:paraId="30B8F72D" w14:textId="3732AA08">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rsidR="00FD33CB" w:rsidRPr="00234F3F" w:rsidP="00FD33CB" w14:paraId="42EF436A" w14:textId="77777777">
            <w:pPr>
              <w:spacing w:after="0" w:line="320" w:lineRule="exact"/>
              <w:rPr>
                <w:rFonts w:ascii="Times New Roman" w:hAnsi="Times New Roman"/>
                <w:i/>
                <w:iCs/>
                <w:sz w:val="22"/>
                <w:szCs w:val="22"/>
              </w:rPr>
            </w:pPr>
          </w:p>
        </w:tc>
      </w:tr>
      <w:tr w14:paraId="6F771BE1" w14:textId="77777777" w:rsidTr="00EE52E5">
        <w:tblPrEx>
          <w:tblW w:w="0" w:type="auto"/>
          <w:tblLook w:val="04A0"/>
        </w:tblPrEx>
        <w:tc>
          <w:tcPr>
            <w:tcW w:w="4360" w:type="dxa"/>
          </w:tcPr>
          <w:p w:rsidR="00FD33CB" w:rsidRPr="00234F3F" w:rsidP="00FD33CB" w14:paraId="63D0FC82" w14:textId="0962FCB8">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 xml:space="preserve">Escritura de Hipoteca Belvedere </w:t>
            </w:r>
            <w:r w:rsidRPr="00234F3F">
              <w:rPr>
                <w:rFonts w:ascii="Times New Roman" w:hAnsi="Times New Roman"/>
                <w:i/>
                <w:iCs/>
                <w:sz w:val="22"/>
                <w:szCs w:val="22"/>
                <w:u w:val="single"/>
              </w:rPr>
              <w:t>Lorian</w:t>
            </w:r>
            <w:r w:rsidRPr="00234F3F">
              <w:rPr>
                <w:rFonts w:ascii="Times New Roman" w:hAnsi="Times New Roman"/>
                <w:i/>
                <w:iCs/>
                <w:sz w:val="22"/>
                <w:szCs w:val="22"/>
                <w:u w:val="single"/>
              </w:rPr>
              <w:t xml:space="preserve"> Boulevard</w:t>
            </w:r>
            <w:r w:rsidRPr="00234F3F">
              <w:rPr>
                <w:rFonts w:ascii="Times New Roman" w:hAnsi="Times New Roman"/>
                <w:i/>
                <w:iCs/>
                <w:sz w:val="22"/>
                <w:szCs w:val="22"/>
              </w:rPr>
              <w:t>”</w:t>
            </w:r>
          </w:p>
        </w:tc>
        <w:tc>
          <w:tcPr>
            <w:tcW w:w="4361" w:type="dxa"/>
          </w:tcPr>
          <w:p w:rsidR="00FD33CB" w:rsidRPr="00234F3F" w:rsidP="00FD33CB" w14:paraId="6373E077" w14:textId="76A8303A">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 de Imóveis em Garantia e Outras Avenças”</w:t>
            </w:r>
            <w:r w:rsidR="005C347B">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r w:rsidRPr="00234F3F">
              <w:rPr>
                <w:rFonts w:ascii="Times New Roman" w:hAnsi="Times New Roman"/>
                <w:i/>
                <w:iCs/>
                <w:sz w:val="22"/>
                <w:szCs w:val="22"/>
              </w:rPr>
              <w:t>Novum</w:t>
            </w:r>
            <w:r w:rsidRPr="00234F3F">
              <w:rPr>
                <w:rFonts w:ascii="Times New Roman" w:hAnsi="Times New Roman"/>
                <w:i/>
                <w:iCs/>
                <w:sz w:val="22"/>
                <w:szCs w:val="22"/>
              </w:rPr>
              <w:t xml:space="preserve">, na qualidade de outorgante </w:t>
            </w:r>
            <w:r w:rsidRPr="00234F3F">
              <w:rPr>
                <w:rFonts w:ascii="Times New Roman" w:hAnsi="Times New Roman"/>
                <w:i/>
                <w:iCs/>
                <w:sz w:val="22"/>
                <w:szCs w:val="22"/>
              </w:rPr>
              <w:t xml:space="preserve">devedora, a </w:t>
            </w:r>
            <w:r w:rsidRPr="00234F3F">
              <w:rPr>
                <w:rFonts w:ascii="Times New Roman" w:hAnsi="Times New Roman"/>
                <w:i/>
                <w:iCs/>
                <w:sz w:val="22"/>
                <w:szCs w:val="22"/>
              </w:rPr>
              <w:t>Securitizadora</w:t>
            </w:r>
            <w:r w:rsidRPr="00234F3F">
              <w:rPr>
                <w:rFonts w:ascii="Times New Roman" w:hAnsi="Times New Roman"/>
                <w:i/>
                <w:iCs/>
                <w:sz w:val="22"/>
                <w:szCs w:val="22"/>
              </w:rPr>
              <w:t xml:space="preserve">, na qualidade de outorgada credora, e a Gafisa SPE-128, na qualidade de </w:t>
            </w:r>
            <w:r w:rsidRPr="00234F3F">
              <w:rPr>
                <w:rFonts w:ascii="Times New Roman" w:hAnsi="Times New Roman"/>
                <w:i/>
                <w:iCs/>
                <w:sz w:val="22"/>
                <w:szCs w:val="22"/>
              </w:rPr>
              <w:t>hipotecante</w:t>
            </w:r>
            <w:r w:rsidRPr="00234F3F">
              <w:rPr>
                <w:rFonts w:ascii="Times New Roman" w:hAnsi="Times New Roman"/>
                <w:i/>
                <w:iCs/>
                <w:sz w:val="22"/>
                <w:szCs w:val="22"/>
              </w:rPr>
              <w:t>, com a interveniência anuência da Fiadora e do Agente Fiduciário</w:t>
            </w:r>
            <w:r w:rsidR="005C347B">
              <w:rPr>
                <w:rFonts w:ascii="Times New Roman" w:hAnsi="Times New Roman"/>
                <w:i/>
                <w:iCs/>
                <w:sz w:val="22"/>
                <w:szCs w:val="22"/>
              </w:rPr>
              <w:t>, conforme aditada de tempos em tempos</w:t>
            </w:r>
            <w:r w:rsidRPr="00234F3F">
              <w:rPr>
                <w:rFonts w:ascii="Times New Roman" w:hAnsi="Times New Roman"/>
                <w:i/>
                <w:iCs/>
                <w:sz w:val="22"/>
                <w:szCs w:val="22"/>
              </w:rPr>
              <w:t>.</w:t>
            </w:r>
          </w:p>
        </w:tc>
      </w:tr>
      <w:tr w14:paraId="2D7D38E1" w14:textId="77777777" w:rsidTr="00EE52E5">
        <w:tblPrEx>
          <w:tblW w:w="0" w:type="auto"/>
          <w:tblLook w:val="04A0"/>
        </w:tblPrEx>
        <w:tc>
          <w:tcPr>
            <w:tcW w:w="4360" w:type="dxa"/>
          </w:tcPr>
          <w:p w:rsidR="00FD33CB" w:rsidRPr="00234F3F" w:rsidP="00FD33CB" w14:paraId="7F19097E" w14:textId="683338DC">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 de Hipoteca Torre Barigui</w:t>
            </w:r>
            <w:r w:rsidRPr="00234F3F">
              <w:rPr>
                <w:rFonts w:ascii="Times New Roman" w:hAnsi="Times New Roman"/>
                <w:i/>
                <w:iCs/>
                <w:sz w:val="22"/>
                <w:szCs w:val="22"/>
              </w:rPr>
              <w:t>”</w:t>
            </w:r>
          </w:p>
        </w:tc>
        <w:tc>
          <w:tcPr>
            <w:tcW w:w="4361" w:type="dxa"/>
          </w:tcPr>
          <w:p w:rsidR="00FD33CB" w:rsidRPr="00234F3F" w:rsidP="00FD33CB" w14:paraId="7E8E2062" w14:textId="120700E5">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 de Imóveis em Garantia e Outras Avenças”</w:t>
            </w:r>
            <w:r w:rsidR="00A15046">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w:t>
            </w:r>
            <w:r w:rsidRPr="00234F3F">
              <w:rPr>
                <w:rFonts w:ascii="Times New Roman" w:hAnsi="Times New Roman"/>
                <w:i/>
                <w:iCs/>
                <w:sz w:val="22"/>
                <w:szCs w:val="22"/>
              </w:rPr>
              <w:t>Novum</w:t>
            </w:r>
            <w:r w:rsidRPr="00234F3F">
              <w:rPr>
                <w:rFonts w:ascii="Times New Roman" w:hAnsi="Times New Roman"/>
                <w:i/>
                <w:iCs/>
                <w:sz w:val="22"/>
                <w:szCs w:val="22"/>
              </w:rPr>
              <w:t xml:space="preserve">, na qualidade de outorgante devedora, a </w:t>
            </w:r>
            <w:r w:rsidRPr="00234F3F">
              <w:rPr>
                <w:rFonts w:ascii="Times New Roman" w:hAnsi="Times New Roman"/>
                <w:i/>
                <w:iCs/>
                <w:sz w:val="22"/>
                <w:szCs w:val="22"/>
              </w:rPr>
              <w:t>Securitizadora</w:t>
            </w:r>
            <w:r w:rsidRPr="00234F3F">
              <w:rPr>
                <w:rFonts w:ascii="Times New Roman" w:hAnsi="Times New Roman"/>
                <w:i/>
                <w:iCs/>
                <w:sz w:val="22"/>
                <w:szCs w:val="22"/>
              </w:rPr>
              <w:t xml:space="preserve">, na qualidade de outorgada credora, e a SPE Parque </w:t>
            </w:r>
            <w:r w:rsidRPr="00234F3F">
              <w:rPr>
                <w:rFonts w:ascii="Times New Roman" w:hAnsi="Times New Roman"/>
                <w:i/>
                <w:iCs/>
                <w:sz w:val="22"/>
                <w:szCs w:val="22"/>
              </w:rPr>
              <w:t>Ecoville</w:t>
            </w:r>
            <w:r w:rsidRPr="00234F3F">
              <w:rPr>
                <w:rFonts w:ascii="Times New Roman" w:hAnsi="Times New Roman"/>
                <w:i/>
                <w:iCs/>
                <w:sz w:val="22"/>
                <w:szCs w:val="22"/>
              </w:rPr>
              <w:t xml:space="preserve">, na qualidade de </w:t>
            </w:r>
            <w:r w:rsidRPr="00234F3F">
              <w:rPr>
                <w:rFonts w:ascii="Times New Roman" w:hAnsi="Times New Roman"/>
                <w:i/>
                <w:iCs/>
                <w:sz w:val="22"/>
                <w:szCs w:val="22"/>
              </w:rPr>
              <w:t>hipotecante</w:t>
            </w:r>
            <w:r w:rsidRPr="00234F3F">
              <w:rPr>
                <w:rFonts w:ascii="Times New Roman" w:hAnsi="Times New Roman"/>
                <w:i/>
                <w:iCs/>
                <w:sz w:val="22"/>
                <w:szCs w:val="22"/>
              </w:rPr>
              <w:t>, com a interveniência anuência da Fiadora e do Agente Fiduciário</w:t>
            </w:r>
            <w:r w:rsidR="00A15046">
              <w:rPr>
                <w:rFonts w:ascii="Times New Roman" w:hAnsi="Times New Roman"/>
                <w:i/>
                <w:iCs/>
                <w:sz w:val="22"/>
                <w:szCs w:val="22"/>
              </w:rPr>
              <w:t>, conforme aditada de tempos em tempos</w:t>
            </w:r>
            <w:r w:rsidRPr="00234F3F">
              <w:rPr>
                <w:rFonts w:ascii="Times New Roman" w:hAnsi="Times New Roman"/>
                <w:i/>
                <w:iCs/>
                <w:sz w:val="22"/>
                <w:szCs w:val="22"/>
              </w:rPr>
              <w:t>.</w:t>
            </w:r>
          </w:p>
        </w:tc>
      </w:tr>
      <w:tr w14:paraId="05B6A921" w14:textId="77777777" w:rsidTr="00EE52E5">
        <w:tblPrEx>
          <w:tblW w:w="0" w:type="auto"/>
          <w:tblLook w:val="04A0"/>
        </w:tblPrEx>
        <w:tc>
          <w:tcPr>
            <w:tcW w:w="4360" w:type="dxa"/>
          </w:tcPr>
          <w:p w:rsidR="00FD33CB" w:rsidRPr="00234F3F" w:rsidP="00FD33CB" w14:paraId="74A3C58E" w14:textId="7B2A53D8">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rsidR="00FD33CB" w:rsidRPr="00234F3F" w:rsidP="00FD33CB" w14:paraId="49DEDC4F" w14:textId="77777777">
            <w:pPr>
              <w:spacing w:after="0" w:line="320" w:lineRule="exact"/>
              <w:rPr>
                <w:rFonts w:ascii="Times New Roman" w:hAnsi="Times New Roman"/>
                <w:i/>
                <w:iCs/>
                <w:sz w:val="22"/>
                <w:szCs w:val="22"/>
              </w:rPr>
            </w:pPr>
          </w:p>
        </w:tc>
      </w:tr>
      <w:tr w14:paraId="3548210C" w14:textId="77777777" w:rsidTr="00EE52E5">
        <w:tblPrEx>
          <w:tblW w:w="0" w:type="auto"/>
          <w:tblLook w:val="04A0"/>
        </w:tblPrEx>
        <w:tc>
          <w:tcPr>
            <w:tcW w:w="4360" w:type="dxa"/>
          </w:tcPr>
          <w:p w:rsidR="00FD33CB" w:rsidRPr="00234F3F" w:rsidP="00FD33CB" w14:paraId="44DCBC5C" w14:textId="2AB47F4D">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 Torre Barigui</w:t>
            </w:r>
            <w:r w:rsidRPr="00234F3F">
              <w:rPr>
                <w:rFonts w:ascii="Times New Roman" w:hAnsi="Times New Roman"/>
                <w:i/>
                <w:iCs/>
                <w:sz w:val="22"/>
                <w:szCs w:val="22"/>
              </w:rPr>
              <w:t>”</w:t>
            </w:r>
          </w:p>
        </w:tc>
        <w:tc>
          <w:tcPr>
            <w:tcW w:w="4361" w:type="dxa"/>
          </w:tcPr>
          <w:p w:rsidR="00FD33CB" w:rsidRPr="00234F3F" w:rsidP="00FD33CB" w14:paraId="6332F75A" w14:textId="698477D3">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Parque </w:t>
            </w:r>
            <w:r w:rsidRPr="00234F3F">
              <w:rPr>
                <w:rFonts w:ascii="Times New Roman" w:hAnsi="Times New Roman"/>
                <w:i/>
                <w:iCs/>
                <w:sz w:val="22"/>
                <w:szCs w:val="22"/>
              </w:rPr>
              <w:t>Ecoville</w:t>
            </w:r>
            <w:r w:rsidRPr="00234F3F">
              <w:rPr>
                <w:rFonts w:ascii="Times New Roman" w:hAnsi="Times New Roman"/>
                <w:i/>
                <w:iCs/>
                <w:sz w:val="22"/>
                <w:szCs w:val="22"/>
              </w:rPr>
              <w:t xml:space="preserve"> – Torre Barigui, correspondente a, aproximadamente, 69% (sessenta e nove por cento) do total das unidades do Parque </w:t>
            </w:r>
            <w:r w:rsidRPr="00234F3F">
              <w:rPr>
                <w:rFonts w:ascii="Times New Roman" w:hAnsi="Times New Roman"/>
                <w:i/>
                <w:iCs/>
                <w:sz w:val="22"/>
                <w:szCs w:val="22"/>
              </w:rPr>
              <w:t>Ecoville</w:t>
            </w:r>
            <w:r w:rsidRPr="00234F3F">
              <w:rPr>
                <w:rFonts w:ascii="Times New Roman" w:hAnsi="Times New Roman"/>
                <w:i/>
                <w:iCs/>
                <w:sz w:val="22"/>
                <w:szCs w:val="22"/>
              </w:rPr>
              <w:t xml:space="preserve"> – Torre Barigui, conforme descrito no item 8.1.3 deste Termo de Securitização.</w:t>
            </w:r>
          </w:p>
        </w:tc>
      </w:tr>
      <w:tr w14:paraId="5CC2E678" w14:textId="77777777" w:rsidTr="00EE52E5">
        <w:tblPrEx>
          <w:tblW w:w="0" w:type="auto"/>
          <w:tblLook w:val="04A0"/>
        </w:tblPrEx>
        <w:tc>
          <w:tcPr>
            <w:tcW w:w="4360" w:type="dxa"/>
          </w:tcPr>
          <w:p w:rsidR="00FD33CB" w:rsidRPr="00234F3F" w:rsidP="00FD33CB" w14:paraId="38E87540" w14:textId="19F5C51A">
            <w:pPr>
              <w:spacing w:after="0" w:line="320" w:lineRule="exact"/>
              <w:rPr>
                <w:rFonts w:ascii="Times New Roman" w:hAnsi="Times New Roman"/>
                <w:i/>
                <w:iCs/>
                <w:sz w:val="22"/>
                <w:szCs w:val="22"/>
              </w:rPr>
            </w:pPr>
            <w:r w:rsidRPr="00447073">
              <w:rPr>
                <w:rFonts w:ascii="Times New Roman" w:hAnsi="Times New Roman"/>
                <w:i/>
                <w:iCs/>
                <w:sz w:val="22"/>
                <w:szCs w:val="22"/>
              </w:rPr>
              <w:t>“</w:t>
            </w:r>
            <w:r w:rsidRPr="00234F3F">
              <w:rPr>
                <w:rFonts w:ascii="Times New Roman" w:hAnsi="Times New Roman"/>
                <w:i/>
                <w:iCs/>
                <w:sz w:val="22"/>
                <w:szCs w:val="22"/>
                <w:u w:val="single"/>
              </w:rPr>
              <w:t xml:space="preserve">Hipoteca Torre Belvedere </w:t>
            </w:r>
            <w:r w:rsidRPr="00234F3F">
              <w:rPr>
                <w:rFonts w:ascii="Times New Roman" w:hAnsi="Times New Roman"/>
                <w:i/>
                <w:iCs/>
                <w:sz w:val="22"/>
                <w:szCs w:val="22"/>
                <w:u w:val="single"/>
              </w:rPr>
              <w:t>Lorian</w:t>
            </w:r>
            <w:r w:rsidRPr="00234F3F">
              <w:rPr>
                <w:rFonts w:ascii="Times New Roman" w:hAnsi="Times New Roman"/>
                <w:i/>
                <w:iCs/>
                <w:sz w:val="22"/>
                <w:szCs w:val="22"/>
                <w:u w:val="single"/>
              </w:rPr>
              <w:t xml:space="preserve"> Boulevard</w:t>
            </w:r>
            <w:r w:rsidRPr="00447073">
              <w:rPr>
                <w:rFonts w:ascii="Times New Roman" w:hAnsi="Times New Roman"/>
                <w:i/>
                <w:iCs/>
                <w:sz w:val="22"/>
                <w:szCs w:val="22"/>
              </w:rPr>
              <w:t>”</w:t>
            </w:r>
          </w:p>
        </w:tc>
        <w:tc>
          <w:tcPr>
            <w:tcW w:w="4361" w:type="dxa"/>
          </w:tcPr>
          <w:p w:rsidR="00FD33CB" w:rsidRPr="00234F3F" w:rsidP="00FD33CB" w14:paraId="48E6E3ED" w14:textId="7ED72919">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Belvedere </w:t>
            </w:r>
            <w:r w:rsidRPr="00234F3F">
              <w:rPr>
                <w:rFonts w:ascii="Times New Roman" w:hAnsi="Times New Roman"/>
                <w:i/>
                <w:iCs/>
                <w:sz w:val="22"/>
                <w:szCs w:val="22"/>
              </w:rPr>
              <w:t>Lorian</w:t>
            </w:r>
            <w:r w:rsidRPr="00234F3F">
              <w:rPr>
                <w:rFonts w:ascii="Times New Roman" w:hAnsi="Times New Roman"/>
                <w:i/>
                <w:iCs/>
                <w:sz w:val="22"/>
                <w:szCs w:val="22"/>
              </w:rPr>
              <w:t xml:space="preserve"> Boulevard, correspondente a aproximadamente 80% (oitenta por cento) do total das unidades do Belvedere </w:t>
            </w:r>
            <w:r w:rsidRPr="00234F3F">
              <w:rPr>
                <w:rFonts w:ascii="Times New Roman" w:hAnsi="Times New Roman"/>
                <w:i/>
                <w:iCs/>
                <w:sz w:val="22"/>
                <w:szCs w:val="22"/>
              </w:rPr>
              <w:t>Lorian</w:t>
            </w:r>
            <w:r w:rsidRPr="00234F3F">
              <w:rPr>
                <w:rFonts w:ascii="Times New Roman" w:hAnsi="Times New Roman"/>
                <w:i/>
                <w:iCs/>
                <w:sz w:val="22"/>
                <w:szCs w:val="22"/>
              </w:rPr>
              <w:t xml:space="preserve"> Boulevard, conforme descrito no item 8.1.3 deste Termo de Securitização. </w:t>
            </w:r>
          </w:p>
        </w:tc>
      </w:tr>
      <w:tr w14:paraId="0B0A65AD" w14:textId="77777777" w:rsidTr="00EE52E5">
        <w:tblPrEx>
          <w:tblW w:w="0" w:type="auto"/>
          <w:tblLook w:val="04A0"/>
        </w:tblPrEx>
        <w:tc>
          <w:tcPr>
            <w:tcW w:w="4360" w:type="dxa"/>
          </w:tcPr>
          <w:p w:rsidR="00FD33CB" w:rsidRPr="00234F3F" w:rsidP="00FD33CB" w14:paraId="5CA41655" w14:textId="215BA0DE">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rsidR="00FD33CB" w:rsidRPr="00234F3F" w:rsidP="00FD33CB" w14:paraId="1DF9965E" w14:textId="77777777">
            <w:pPr>
              <w:spacing w:after="0" w:line="320" w:lineRule="exact"/>
              <w:rPr>
                <w:rFonts w:ascii="Times New Roman" w:hAnsi="Times New Roman"/>
                <w:i/>
                <w:iCs/>
                <w:sz w:val="22"/>
                <w:szCs w:val="22"/>
              </w:rPr>
            </w:pPr>
          </w:p>
        </w:tc>
      </w:tr>
      <w:tr w14:paraId="06361498" w14:textId="77777777" w:rsidTr="00EE52E5">
        <w:tblPrEx>
          <w:tblW w:w="0" w:type="auto"/>
          <w:tblLook w:val="04A0"/>
        </w:tblPrEx>
        <w:tc>
          <w:tcPr>
            <w:tcW w:w="4360" w:type="dxa"/>
          </w:tcPr>
          <w:p w:rsidR="00A15046" w:rsidRPr="00234F3F" w:rsidP="00A15046" w14:paraId="77CAF0D2" w14:textId="4E2A3E81">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rsidR="00A15046" w:rsidRPr="00234F3F" w:rsidP="00A15046" w14:paraId="3F85AC77" w14:textId="45ACC8B5">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“(n)(b)” deste Termo de Securitização.</w:t>
            </w:r>
          </w:p>
        </w:tc>
      </w:tr>
      <w:tr w14:paraId="5968919C" w14:textId="77777777" w:rsidTr="00EE52E5">
        <w:tblPrEx>
          <w:tblW w:w="0" w:type="auto"/>
          <w:tblLook w:val="04A0"/>
        </w:tblPrEx>
        <w:tc>
          <w:tcPr>
            <w:tcW w:w="4360" w:type="dxa"/>
          </w:tcPr>
          <w:p w:rsidR="00A15046" w:rsidRPr="00234F3F" w:rsidP="00A15046" w14:paraId="48BF4309" w14:textId="0EE1D6CE">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rsidR="00A15046" w:rsidRPr="00234F3F" w:rsidP="00A15046" w14:paraId="6C7B834A" w14:textId="7187EF9D">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“(n)(a)” deste Termo de Securitização.</w:t>
            </w:r>
          </w:p>
        </w:tc>
      </w:tr>
      <w:tr w14:paraId="4478D39C" w14:textId="77777777" w:rsidTr="00EE52E5">
        <w:tblPrEx>
          <w:tblW w:w="0" w:type="auto"/>
          <w:tblLook w:val="04A0"/>
        </w:tblPrEx>
        <w:tc>
          <w:tcPr>
            <w:tcW w:w="4360" w:type="dxa"/>
          </w:tcPr>
          <w:p w:rsidR="00A15046" w:rsidRPr="00234F3F" w:rsidP="00A15046" w14:paraId="109D29A8" w14:textId="4F2EA3D5">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rsidR="00A15046" w:rsidRPr="00234F3F" w:rsidP="00A15046" w14:paraId="7853DE01" w14:textId="2259680F">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“(n)(b)” deste Termo de Securitização.</w:t>
            </w:r>
          </w:p>
        </w:tc>
      </w:tr>
    </w:tbl>
    <w:p w:rsidR="00B0714E" w:rsidRPr="00234F3F" w:rsidP="00B0714E" w14:paraId="45B1F5B5" w14:textId="572BF1C0">
      <w:pPr>
        <w:pStyle w:val="ListParagraph"/>
        <w:spacing w:after="0" w:line="320" w:lineRule="exact"/>
        <w:ind w:left="0"/>
        <w:rPr>
          <w:rFonts w:ascii="Times New Roman" w:hAnsi="Times New Roman"/>
          <w:sz w:val="22"/>
          <w:szCs w:val="22"/>
        </w:rPr>
      </w:pPr>
    </w:p>
    <w:p w:rsidR="006815EB" w:rsidRPr="00234F3F" w:rsidP="003B2199" w14:paraId="3B57F884" w14:textId="3B2A1A13">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w:t>
      </w:r>
      <w:r w:rsidRPr="00234F3F" w:rsidR="00A75027">
        <w:rPr>
          <w:rFonts w:ascii="Times New Roman" w:hAnsi="Times New Roman"/>
          <w:sz w:val="22"/>
          <w:szCs w:val="22"/>
        </w:rPr>
        <w:t>(a) excluir a Cláusula 8.1.3.1</w:t>
      </w:r>
      <w:r w:rsidRPr="00234F3F" w:rsidR="006E3F70">
        <w:rPr>
          <w:rFonts w:ascii="Times New Roman" w:hAnsi="Times New Roman"/>
          <w:sz w:val="22"/>
          <w:szCs w:val="22"/>
        </w:rPr>
        <w:t>, 8.1.5</w:t>
      </w:r>
      <w:r w:rsidRPr="00234F3F" w:rsidR="00E379D7">
        <w:rPr>
          <w:rFonts w:ascii="Times New Roman" w:hAnsi="Times New Roman"/>
          <w:sz w:val="22"/>
          <w:szCs w:val="22"/>
        </w:rPr>
        <w:t xml:space="preserve"> e </w:t>
      </w:r>
      <w:commentRangeStart w:id="80"/>
      <w:r w:rsidRPr="00427C88" w:rsidR="00E379D7">
        <w:rPr>
          <w:rFonts w:ascii="Times New Roman" w:hAnsi="Times New Roman"/>
          <w:sz w:val="22"/>
          <w:szCs w:val="22"/>
        </w:rPr>
        <w:t xml:space="preserve">o item </w:t>
      </w:r>
      <w:r w:rsidRPr="00427C88" w:rsidR="00E379D7">
        <w:rPr>
          <w:rFonts w:ascii="Times New Roman" w:hAnsi="Times New Roman"/>
          <w:sz w:val="22"/>
          <w:szCs w:val="22"/>
          <w:highlight w:val="none"/>
          <w:rPrChange w:id="81" w:author=" ">
            <w:rPr>
              <w:rFonts w:ascii="Times New Roman" w:hAnsi="Times New Roman"/>
              <w:sz w:val="22"/>
              <w:szCs w:val="22"/>
              <w:highlight w:val="cyan"/>
            </w:rPr>
          </w:rPrChange>
        </w:rPr>
        <w:t>(</w:t>
      </w:r>
      <w:r w:rsidRPr="00427C88" w:rsidR="00E379D7">
        <w:rPr>
          <w:rFonts w:ascii="Times New Roman" w:hAnsi="Times New Roman"/>
          <w:sz w:val="22"/>
          <w:szCs w:val="22"/>
          <w:highlight w:val="none"/>
          <w:rPrChange w:id="82" w:author=" ">
            <w:rPr>
              <w:rFonts w:ascii="Times New Roman" w:hAnsi="Times New Roman"/>
              <w:sz w:val="22"/>
              <w:szCs w:val="22"/>
              <w:highlight w:val="cyan"/>
            </w:rPr>
          </w:rPrChange>
        </w:rPr>
        <w:t>xxv</w:t>
      </w:r>
      <w:r w:rsidRPr="00427C88" w:rsidR="00E379D7">
        <w:rPr>
          <w:rFonts w:ascii="Times New Roman" w:hAnsi="Times New Roman"/>
          <w:sz w:val="22"/>
          <w:szCs w:val="22"/>
          <w:highlight w:val="none"/>
          <w:rPrChange w:id="83" w:author=" ">
            <w:rPr>
              <w:rFonts w:ascii="Times New Roman" w:hAnsi="Times New Roman"/>
              <w:sz w:val="22"/>
              <w:szCs w:val="22"/>
              <w:highlight w:val="cyan"/>
            </w:rPr>
          </w:rPrChange>
        </w:rPr>
        <w:t>)</w:t>
      </w:r>
      <w:r w:rsidRPr="00427C88" w:rsidR="00E379D7">
        <w:rPr>
          <w:rFonts w:ascii="Times New Roman" w:hAnsi="Times New Roman"/>
          <w:sz w:val="22"/>
          <w:szCs w:val="22"/>
        </w:rPr>
        <w:t xml:space="preserve"> da Cláusula 6.3</w:t>
      </w:r>
      <w:commentRangeEnd w:id="80"/>
      <w:r w:rsidR="00427C88">
        <w:rPr>
          <w:rStyle w:val="CommentReference"/>
        </w:rPr>
        <w:commentReference w:id="80"/>
      </w:r>
      <w:r w:rsidRPr="00234F3F" w:rsidR="00E379D7">
        <w:rPr>
          <w:rFonts w:ascii="Times New Roman" w:hAnsi="Times New Roman"/>
          <w:sz w:val="22"/>
          <w:szCs w:val="22"/>
        </w:rPr>
        <w:t xml:space="preserve"> </w:t>
      </w:r>
      <w:r w:rsidRPr="00234F3F" w:rsidR="00A75027">
        <w:rPr>
          <w:rFonts w:ascii="Times New Roman" w:hAnsi="Times New Roman"/>
          <w:sz w:val="22"/>
          <w:szCs w:val="22"/>
        </w:rPr>
        <w:t xml:space="preserve">do Termo de Securitização; e (b) </w:t>
      </w:r>
      <w:r w:rsidRPr="00234F3F">
        <w:rPr>
          <w:rFonts w:ascii="Times New Roman" w:hAnsi="Times New Roman"/>
          <w:bCs/>
          <w:sz w:val="22"/>
          <w:szCs w:val="22"/>
        </w:rPr>
        <w:t xml:space="preserve">alterar as redações das Cláusulas </w:t>
      </w:r>
      <w:r w:rsidRPr="00234F3F" w:rsidR="0048594A">
        <w:rPr>
          <w:rFonts w:ascii="Times New Roman" w:hAnsi="Times New Roman"/>
          <w:bCs/>
          <w:sz w:val="22"/>
          <w:szCs w:val="22"/>
        </w:rPr>
        <w:t>3.1 ite</w:t>
      </w:r>
      <w:r w:rsidRPr="00234F3F" w:rsidR="008A7F61">
        <w:rPr>
          <w:rFonts w:ascii="Times New Roman" w:hAnsi="Times New Roman"/>
          <w:bCs/>
          <w:sz w:val="22"/>
          <w:szCs w:val="22"/>
        </w:rPr>
        <w:t>ns “(n)” e</w:t>
      </w:r>
      <w:r w:rsidRPr="00234F3F" w:rsidR="0048594A">
        <w:rPr>
          <w:rFonts w:ascii="Times New Roman" w:hAnsi="Times New Roman"/>
          <w:bCs/>
          <w:sz w:val="22"/>
          <w:szCs w:val="22"/>
        </w:rPr>
        <w:t xml:space="preserve"> “(t)”, 6.3 </w:t>
      </w:r>
      <w:r w:rsidRPr="00234F3F" w:rsidR="00336445">
        <w:rPr>
          <w:rFonts w:ascii="Times New Roman" w:hAnsi="Times New Roman"/>
          <w:bCs/>
          <w:sz w:val="22"/>
          <w:szCs w:val="22"/>
        </w:rPr>
        <w:t xml:space="preserve">item </w:t>
      </w:r>
      <w:r w:rsidRPr="00234F3F" w:rsidR="0048594A">
        <w:rPr>
          <w:rFonts w:ascii="Times New Roman" w:hAnsi="Times New Roman"/>
          <w:bCs/>
          <w:sz w:val="22"/>
          <w:szCs w:val="22"/>
        </w:rPr>
        <w:t>“(vi)”,</w:t>
      </w:r>
      <w:r w:rsidRPr="00234F3F" w:rsidR="00A75027">
        <w:rPr>
          <w:rFonts w:ascii="Times New Roman" w:hAnsi="Times New Roman"/>
          <w:bCs/>
          <w:sz w:val="22"/>
          <w:szCs w:val="22"/>
        </w:rPr>
        <w:t xml:space="preserve"> </w:t>
      </w:r>
      <w:r w:rsidRPr="00234F3F" w:rsidR="00E379D7">
        <w:rPr>
          <w:rFonts w:ascii="Times New Roman" w:hAnsi="Times New Roman"/>
          <w:bCs/>
          <w:sz w:val="22"/>
          <w:szCs w:val="22"/>
        </w:rPr>
        <w:t xml:space="preserve">6.5, </w:t>
      </w:r>
      <w:r w:rsidRPr="00234F3F" w:rsidR="00A75027">
        <w:rPr>
          <w:rFonts w:ascii="Times New Roman" w:hAnsi="Times New Roman"/>
          <w:bCs/>
          <w:sz w:val="22"/>
          <w:szCs w:val="22"/>
        </w:rPr>
        <w:t>8.1.3, 8.1.4.</w:t>
      </w:r>
      <w:r w:rsidRPr="00234F3F" w:rsidR="0048594A">
        <w:rPr>
          <w:rFonts w:ascii="Times New Roman" w:hAnsi="Times New Roman"/>
          <w:bCs/>
          <w:sz w:val="22"/>
          <w:szCs w:val="22"/>
        </w:rPr>
        <w:t xml:space="preserve"> do Termo de Securitização</w:t>
      </w:r>
      <w:r w:rsidRPr="00234F3F">
        <w:rPr>
          <w:rFonts w:ascii="Times New Roman" w:hAnsi="Times New Roman"/>
          <w:bCs/>
          <w:sz w:val="22"/>
          <w:szCs w:val="22"/>
        </w:rPr>
        <w:t>, que passarão a vigorar com as seguintes novas redações:</w:t>
      </w:r>
    </w:p>
    <w:p w:rsidR="0048594A" w:rsidRPr="00234F3F" w:rsidP="0048594A" w14:paraId="41078EA7" w14:textId="59F864BF">
      <w:pPr>
        <w:pStyle w:val="ListParagraph"/>
        <w:spacing w:after="0" w:line="320" w:lineRule="exact"/>
        <w:ind w:left="0"/>
        <w:rPr>
          <w:rFonts w:ascii="Times New Roman" w:hAnsi="Times New Roman"/>
          <w:bCs/>
          <w:sz w:val="22"/>
          <w:szCs w:val="22"/>
        </w:rPr>
      </w:pPr>
    </w:p>
    <w:p w:rsidR="0048594A" w:rsidRPr="00234F3F" w:rsidP="0048594A" w14:paraId="293DE98D" w14:textId="5DC890BF">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rsidR="0048594A" w:rsidRPr="00234F3F" w:rsidP="0048594A" w14:paraId="7265DB0E" w14:textId="0F50C14A">
      <w:pPr>
        <w:pStyle w:val="ListParagraph"/>
        <w:spacing w:after="0" w:line="320" w:lineRule="exact"/>
        <w:ind w:left="567"/>
        <w:rPr>
          <w:rFonts w:ascii="Times New Roman" w:hAnsi="Times New Roman"/>
          <w:bCs/>
          <w:i/>
          <w:iCs/>
          <w:sz w:val="22"/>
          <w:szCs w:val="22"/>
        </w:rPr>
      </w:pPr>
    </w:p>
    <w:p w:rsidR="008A7F61" w:rsidRPr="00234F3F" w:rsidP="0048594A" w14:paraId="2813F9B8" w14:textId="708101B1">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rsidR="008A7F61" w:rsidRPr="00234F3F" w:rsidP="0048594A" w14:paraId="202AE5D4" w14:textId="77777777">
      <w:pPr>
        <w:pStyle w:val="ListParagraph"/>
        <w:spacing w:after="0" w:line="320" w:lineRule="exact"/>
        <w:ind w:left="567"/>
        <w:rPr>
          <w:rFonts w:ascii="Times New Roman" w:hAnsi="Times New Roman"/>
          <w:bCs/>
          <w:i/>
          <w:iCs/>
          <w:sz w:val="22"/>
          <w:szCs w:val="22"/>
        </w:rPr>
      </w:pPr>
    </w:p>
    <w:p w:rsidR="00C644DD" w:rsidRPr="00234F3F" w:rsidP="0048594A" w14:paraId="1373856F" w14:textId="77777777">
      <w:pPr>
        <w:pStyle w:val="ListParagraph"/>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84"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r w:rsidRPr="00234F3F">
        <w:rPr>
          <w:rFonts w:ascii="Times New Roman" w:hAnsi="Times New Roman"/>
          <w:bCs/>
          <w:i/>
          <w:iCs/>
          <w:sz w:val="22"/>
          <w:szCs w:val="22"/>
        </w:rPr>
        <w:t>Securitizadora</w:t>
      </w:r>
      <w:r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rsidR="00C644DD" w:rsidRPr="00234F3F" w:rsidP="0048594A" w14:paraId="1AF3C586" w14:textId="77777777">
      <w:pPr>
        <w:pStyle w:val="ListParagraph"/>
        <w:spacing w:after="0" w:line="320" w:lineRule="exact"/>
        <w:ind w:left="567"/>
        <w:rPr>
          <w:rFonts w:ascii="Times New Roman" w:hAnsi="Times New Roman"/>
          <w:i/>
          <w:iCs/>
          <w:sz w:val="22"/>
          <w:szCs w:val="22"/>
        </w:rPr>
      </w:pPr>
    </w:p>
    <w:p w:rsidR="00C644DD" w:rsidRPr="00234F3F" w:rsidP="00447073" w14:paraId="281AF62F" w14:textId="4D481262">
      <w:pPr>
        <w:pStyle w:val="ListParagraph"/>
        <w:spacing w:after="0" w:line="320" w:lineRule="exact"/>
        <w:ind w:left="567"/>
        <w:rPr>
          <w:rFonts w:ascii="Times New Roman" w:hAnsi="Times New Roman"/>
          <w:i/>
          <w:iCs/>
          <w:sz w:val="22"/>
          <w:szCs w:val="22"/>
        </w:rPr>
      </w:pPr>
      <w:r w:rsidRPr="00234F3F">
        <w:rPr>
          <w:rFonts w:ascii="Times New Roman" w:hAnsi="Times New Roman"/>
          <w:i/>
          <w:iCs/>
          <w:sz w:val="22"/>
          <w:szCs w:val="22"/>
        </w:rPr>
        <w:t>(</w:t>
      </w:r>
      <w:del w:id="85" w:author=" ">
        <w:r w:rsidRPr="00234F3F">
          <w:rPr>
            <w:rFonts w:ascii="Times New Roman" w:hAnsi="Times New Roman"/>
            <w:i/>
            <w:iCs/>
            <w:sz w:val="22"/>
            <w:szCs w:val="22"/>
          </w:rPr>
          <w:delText>a</w:delText>
        </w:r>
      </w:del>
      <w:ins w:id="86" w:author=" ">
        <w:r w:rsidR="00A63147">
          <w:rPr>
            <w:rFonts w:ascii="Times New Roman" w:hAnsi="Times New Roman"/>
            <w:i/>
            <w:iCs/>
            <w:sz w:val="22"/>
            <w:szCs w:val="22"/>
          </w:rPr>
          <w:t>i</w:t>
        </w:r>
      </w:ins>
      <w:r w:rsidRPr="00234F3F">
        <w:rPr>
          <w:rFonts w:ascii="Times New Roman" w:hAnsi="Times New Roman"/>
          <w:i/>
          <w:iCs/>
          <w:sz w:val="22"/>
          <w:szCs w:val="22"/>
        </w:rPr>
        <w:t xml:space="preserve">) </w:t>
      </w:r>
      <w:r w:rsidRPr="00234F3F">
        <w:rPr>
          <w:rFonts w:ascii="Times New Roman" w:hAnsi="Times New Roman"/>
          <w:i/>
          <w:iCs/>
          <w:sz w:val="22"/>
          <w:szCs w:val="22"/>
        </w:rPr>
        <w:t xml:space="preserve">a partir da data de </w:t>
      </w:r>
      <w:r w:rsidRPr="00234F3F" w:rsidR="00C53E4D">
        <w:rPr>
          <w:rFonts w:ascii="Times New Roman" w:hAnsi="Times New Roman"/>
          <w:i/>
          <w:iCs/>
          <w:sz w:val="22"/>
          <w:szCs w:val="22"/>
        </w:rPr>
        <w:t xml:space="preserve">apresentação, pela </w:t>
      </w:r>
      <w:r w:rsidRPr="00234F3F" w:rsidR="00C53E4D">
        <w:rPr>
          <w:rFonts w:ascii="Times New Roman" w:hAnsi="Times New Roman"/>
          <w:i/>
          <w:iCs/>
          <w:sz w:val="22"/>
          <w:szCs w:val="22"/>
        </w:rPr>
        <w:t>Novum</w:t>
      </w:r>
      <w:r w:rsidRPr="00234F3F" w:rsidR="00C53E4D">
        <w:rPr>
          <w:rFonts w:ascii="Times New Roman" w:hAnsi="Times New Roman"/>
          <w:i/>
          <w:iCs/>
          <w:sz w:val="22"/>
          <w:szCs w:val="22"/>
        </w:rPr>
        <w:t xml:space="preserve"> ou pela Fiadora, à </w:t>
      </w:r>
      <w:r w:rsidRPr="00234F3F" w:rsidR="00C53E4D">
        <w:rPr>
          <w:rFonts w:ascii="Times New Roman" w:hAnsi="Times New Roman"/>
          <w:i/>
          <w:iCs/>
          <w:sz w:val="22"/>
          <w:szCs w:val="22"/>
        </w:rPr>
        <w:t>Securitizadora</w:t>
      </w:r>
      <w:r w:rsidRPr="00234F3F" w:rsidR="00C53E4D">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Pr="00234F3F" w:rsidR="00C53E4D">
        <w:rPr>
          <w:rFonts w:ascii="Times New Roman" w:hAnsi="Times New Roman"/>
          <w:i/>
          <w:iCs/>
          <w:sz w:val="22"/>
          <w:szCs w:val="22"/>
        </w:rPr>
        <w:t xml:space="preserve"> </w:t>
      </w:r>
      <w:r w:rsidRPr="00234F3F" w:rsidR="00C53E4D">
        <w:rPr>
          <w:rFonts w:ascii="Times New Roman" w:hAnsi="Times New Roman"/>
          <w:i/>
          <w:iCs/>
          <w:sz w:val="22"/>
          <w:szCs w:val="22"/>
        </w:rPr>
        <w:t xml:space="preserve">de cada </w:t>
      </w:r>
      <w:r w:rsidRPr="00234F3F" w:rsidR="00C53E4D">
        <w:rPr>
          <w:rFonts w:ascii="Times New Roman" w:hAnsi="Times New Roman"/>
          <w:bCs/>
          <w:sz w:val="22"/>
          <w:szCs w:val="22"/>
        </w:rPr>
        <w:t>“</w:t>
      </w:r>
      <w:r w:rsidRPr="00234F3F" w:rsidR="00C53E4D">
        <w:rPr>
          <w:rFonts w:ascii="Times New Roman" w:hAnsi="Times New Roman"/>
          <w:bCs/>
          <w:i/>
          <w:iCs/>
          <w:sz w:val="22"/>
          <w:szCs w:val="22"/>
        </w:rPr>
        <w:t xml:space="preserve">Termo de Liberação e Cancelamento de Hipoteca” referente às hipotecas das unidades integrantes do </w:t>
      </w:r>
      <w:r w:rsidRPr="00234F3F" w:rsidR="00C53E4D">
        <w:rPr>
          <w:rFonts w:ascii="Times New Roman" w:hAnsi="Times New Roman"/>
          <w:bCs/>
          <w:i/>
          <w:iCs/>
          <w:sz w:val="22"/>
          <w:szCs w:val="22"/>
        </w:rPr>
        <w:t>Moov</w:t>
      </w:r>
      <w:r w:rsidRPr="00234F3F" w:rsidR="00C53E4D">
        <w:rPr>
          <w:rFonts w:ascii="Times New Roman" w:hAnsi="Times New Roman"/>
          <w:bCs/>
          <w:i/>
          <w:iCs/>
          <w:sz w:val="22"/>
          <w:szCs w:val="22"/>
        </w:rPr>
        <w:t xml:space="preserve"> Parque Maia, Gafisa </w:t>
      </w:r>
      <w:r w:rsidRPr="00234F3F" w:rsidR="00C53E4D">
        <w:rPr>
          <w:rFonts w:ascii="Times New Roman" w:hAnsi="Times New Roman"/>
          <w:bCs/>
          <w:i/>
          <w:iCs/>
          <w:sz w:val="22"/>
          <w:szCs w:val="22"/>
        </w:rPr>
        <w:t>Upside</w:t>
      </w:r>
      <w:r w:rsidRPr="00234F3F" w:rsidR="00C53E4D">
        <w:rPr>
          <w:rFonts w:ascii="Times New Roman" w:hAnsi="Times New Roman"/>
          <w:bCs/>
          <w:i/>
          <w:iCs/>
          <w:sz w:val="22"/>
          <w:szCs w:val="22"/>
        </w:rPr>
        <w:t xml:space="preserve"> Paraíso, </w:t>
      </w:r>
      <w:r w:rsidRPr="00234F3F" w:rsidR="00C53E4D">
        <w:rPr>
          <w:rFonts w:ascii="Times New Roman" w:hAnsi="Times New Roman"/>
          <w:bCs/>
          <w:i/>
          <w:iCs/>
          <w:sz w:val="22"/>
          <w:szCs w:val="22"/>
        </w:rPr>
        <w:t>Scena</w:t>
      </w:r>
      <w:r w:rsidRPr="00234F3F" w:rsidR="00C53E4D">
        <w:rPr>
          <w:rFonts w:ascii="Times New Roman" w:hAnsi="Times New Roman"/>
          <w:bCs/>
          <w:i/>
          <w:iCs/>
          <w:sz w:val="22"/>
          <w:szCs w:val="22"/>
        </w:rPr>
        <w:t xml:space="preserve"> Tatuapé, </w:t>
      </w:r>
      <w:r w:rsidRPr="00234F3F" w:rsidR="00C53E4D">
        <w:rPr>
          <w:rFonts w:ascii="Times New Roman" w:hAnsi="Times New Roman"/>
          <w:bCs/>
          <w:i/>
          <w:iCs/>
          <w:sz w:val="22"/>
          <w:szCs w:val="22"/>
        </w:rPr>
        <w:t>Moov</w:t>
      </w:r>
      <w:r w:rsidRPr="00234F3F" w:rsidR="00C53E4D">
        <w:rPr>
          <w:rFonts w:ascii="Times New Roman" w:hAnsi="Times New Roman"/>
          <w:bCs/>
          <w:i/>
          <w:iCs/>
          <w:sz w:val="22"/>
          <w:szCs w:val="22"/>
        </w:rPr>
        <w:t xml:space="preserve"> Estação Brás, </w:t>
      </w:r>
      <w:r w:rsidRPr="00234F3F" w:rsidR="00C53E4D">
        <w:rPr>
          <w:rFonts w:ascii="Times New Roman" w:hAnsi="Times New Roman"/>
          <w:bCs/>
          <w:i/>
          <w:iCs/>
          <w:sz w:val="22"/>
          <w:szCs w:val="22"/>
        </w:rPr>
        <w:t>Moov</w:t>
      </w:r>
      <w:r w:rsidRPr="00234F3F" w:rsidR="00C53E4D">
        <w:rPr>
          <w:rFonts w:ascii="Times New Roman" w:hAnsi="Times New Roman"/>
          <w:bCs/>
          <w:i/>
          <w:iCs/>
          <w:sz w:val="22"/>
          <w:szCs w:val="22"/>
        </w:rPr>
        <w:t xml:space="preserve"> Belém e Parque </w:t>
      </w:r>
      <w:r w:rsidRPr="00234F3F" w:rsidR="00C53E4D">
        <w:rPr>
          <w:rFonts w:ascii="Times New Roman" w:hAnsi="Times New Roman"/>
          <w:bCs/>
          <w:i/>
          <w:iCs/>
          <w:sz w:val="22"/>
          <w:szCs w:val="22"/>
        </w:rPr>
        <w:t>Ecoville</w:t>
      </w:r>
      <w:r w:rsidRPr="00234F3F" w:rsidR="00C53E4D">
        <w:rPr>
          <w:rFonts w:ascii="Times New Roman" w:hAnsi="Times New Roman"/>
          <w:bCs/>
          <w:i/>
          <w:iCs/>
          <w:sz w:val="22"/>
          <w:szCs w:val="22"/>
        </w:rPr>
        <w:t xml:space="preserve"> – Torre </w:t>
      </w:r>
      <w:r w:rsidRPr="00234F3F" w:rsidR="00C53E4D">
        <w:rPr>
          <w:rFonts w:ascii="Times New Roman" w:hAnsi="Times New Roman"/>
          <w:bCs/>
          <w:i/>
          <w:iCs/>
          <w:sz w:val="22"/>
          <w:szCs w:val="22"/>
        </w:rPr>
        <w:t>Passaúna</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e (2) a </w:t>
      </w:r>
      <w:r w:rsidRPr="00234F3F">
        <w:rPr>
          <w:rFonts w:ascii="Times New Roman" w:hAnsi="Times New Roman"/>
          <w:i/>
          <w:iCs/>
          <w:sz w:val="22"/>
          <w:szCs w:val="22"/>
        </w:rPr>
        <w:t>Novum</w:t>
      </w:r>
      <w:r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w:t>
      </w:r>
      <w:r w:rsidRPr="00234F3F">
        <w:rPr>
          <w:rFonts w:ascii="Times New Roman" w:hAnsi="Times New Roman"/>
          <w:i/>
          <w:iCs/>
          <w:sz w:val="22"/>
          <w:szCs w:val="22"/>
          <w:highlight w:val="yellow"/>
        </w:rPr>
        <w:t xml:space="preserve">pela </w:t>
      </w:r>
      <w:r w:rsidRPr="00234F3F">
        <w:rPr>
          <w:rFonts w:ascii="Times New Roman" w:hAnsi="Times New Roman"/>
          <w:i/>
          <w:iCs/>
          <w:sz w:val="22"/>
          <w:szCs w:val="22"/>
          <w:highlight w:val="yellow"/>
        </w:rPr>
        <w:t>Securtizadora</w:t>
      </w:r>
      <w:r w:rsidRPr="00234F3F">
        <w:rPr>
          <w:rFonts w:ascii="Times New Roman" w:hAnsi="Times New Roman"/>
          <w:i/>
          <w:iCs/>
          <w:sz w:val="22"/>
          <w:szCs w:val="22"/>
        </w:rPr>
        <w:t>] para a Conta de Livre Movimentação (conforme definida abaixo), em até 2</w:t>
      </w:r>
      <w:r w:rsidRPr="00234F3F">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w:t>
      </w:r>
      <w:r w:rsidRPr="00234F3F" w:rsidR="00767121">
        <w:rPr>
          <w:rFonts w:ascii="Times New Roman" w:hAnsi="Times New Roman"/>
          <w:i/>
          <w:iCs/>
          <w:sz w:val="22"/>
          <w:szCs w:val="22"/>
        </w:rPr>
        <w:t xml:space="preserve"> da Cláusula 7.12, item “(a)” da Escritura de Emissão de Debêntures</w:t>
      </w:r>
      <w:r w:rsidRPr="00234F3F">
        <w:rPr>
          <w:rFonts w:ascii="Times New Roman" w:hAnsi="Times New Roman"/>
          <w:i/>
          <w:iCs/>
          <w:sz w:val="22"/>
          <w:szCs w:val="22"/>
        </w:rPr>
        <w:t>,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rsidR="00C644DD" w:rsidRPr="00234F3F" w14:paraId="75BA8F64" w14:textId="77777777">
      <w:pPr>
        <w:pStyle w:val="ListParagraph"/>
        <w:spacing w:after="0" w:line="320" w:lineRule="exact"/>
        <w:ind w:left="1440"/>
        <w:pPrChange w:id="87" w:author=" ">
          <w:pPr>
            <w:pStyle w:val="ListParagraph"/>
            <w:spacing w:after="0" w:line="320" w:lineRule="exact"/>
            <w:ind w:left="567"/>
          </w:pPr>
        </w:pPrChange>
        <w:rPr>
          <w:rFonts w:ascii="Times New Roman" w:hAnsi="Times New Roman"/>
          <w:i/>
          <w:iCs/>
          <w:sz w:val="22"/>
          <w:szCs w:val="22"/>
        </w:rPr>
      </w:pPr>
    </w:p>
    <w:p w:rsidR="00816600" w:rsidRPr="00234F3F" w14:paraId="4FF8128F" w14:textId="21A5462F">
      <w:pPr>
        <w:pStyle w:val="ListParagraph"/>
        <w:spacing w:after="0" w:line="320" w:lineRule="exact"/>
        <w:ind w:left="1440"/>
        <w:pPrChange w:id="88" w:author=" ">
          <w:pPr>
            <w:pStyle w:val="ListParagraph"/>
            <w:spacing w:after="0" w:line="320" w:lineRule="exact"/>
            <w:ind w:left="567"/>
          </w:pPr>
        </w:pPrChange>
        <w:rPr>
          <w:rFonts w:ascii="Times New Roman" w:hAnsi="Times New Roman"/>
          <w:i/>
          <w:iCs/>
          <w:sz w:val="22"/>
          <w:szCs w:val="22"/>
        </w:rPr>
      </w:pPr>
      <w:r w:rsidRPr="00234F3F">
        <w:rPr>
          <w:rFonts w:ascii="Times New Roman" w:hAnsi="Times New Roman"/>
          <w:i/>
          <w:iCs/>
          <w:sz w:val="22"/>
          <w:szCs w:val="22"/>
        </w:rPr>
        <w:t>(</w:t>
      </w:r>
      <w:del w:id="89" w:author=" ">
        <w:r w:rsidRPr="00234F3F">
          <w:rPr>
            <w:rFonts w:ascii="Times New Roman" w:hAnsi="Times New Roman"/>
            <w:i/>
            <w:iCs/>
            <w:sz w:val="22"/>
            <w:szCs w:val="22"/>
          </w:rPr>
          <w:delText>b</w:delText>
        </w:r>
      </w:del>
      <w:ins w:id="90" w:author=" ">
        <w:r w:rsidR="00A63147">
          <w:rPr>
            <w:rFonts w:ascii="Times New Roman" w:hAnsi="Times New Roman"/>
            <w:i/>
            <w:iCs/>
            <w:sz w:val="22"/>
            <w:szCs w:val="22"/>
          </w:rPr>
          <w:t>ii</w:t>
        </w:r>
      </w:ins>
      <w:r w:rsidRPr="00234F3F">
        <w:rPr>
          <w:rFonts w:ascii="Times New Roman" w:hAnsi="Times New Roman"/>
          <w:i/>
          <w:iCs/>
          <w:sz w:val="22"/>
          <w:szCs w:val="22"/>
        </w:rPr>
        <w:t xml:space="preserve">) </w:t>
      </w:r>
      <w:r w:rsidRPr="00234F3F" w:rsidR="008A7F61">
        <w:rPr>
          <w:rFonts w:ascii="Times New Roman" w:hAnsi="Times New Roman"/>
          <w:i/>
          <w:iCs/>
          <w:sz w:val="22"/>
          <w:szCs w:val="22"/>
        </w:rPr>
        <w:t xml:space="preserve">a partir da data de </w:t>
      </w:r>
      <w:r w:rsidRPr="00234F3F" w:rsidR="00423F44">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Pr="00234F3F" w:rsidR="008A7F61">
        <w:rPr>
          <w:rFonts w:ascii="Times New Roman" w:hAnsi="Times New Roman"/>
          <w:bCs/>
          <w:i/>
          <w:iCs/>
          <w:sz w:val="22"/>
          <w:szCs w:val="22"/>
        </w:rPr>
        <w:t xml:space="preserve">, e </w:t>
      </w:r>
      <w:r w:rsidRPr="00234F3F" w:rsidR="008A7F61">
        <w:rPr>
          <w:rFonts w:ascii="Times New Roman" w:hAnsi="Times New Roman"/>
          <w:i/>
          <w:iCs/>
          <w:sz w:val="22"/>
          <w:szCs w:val="22"/>
        </w:rPr>
        <w:t>desde que (1) não esteja em curso uma hipótese de Evento de Vencimento Antecipado</w:t>
      </w:r>
      <w:r w:rsidRPr="00234F3F" w:rsidR="00423F44">
        <w:rPr>
          <w:rFonts w:ascii="Times New Roman" w:hAnsi="Times New Roman"/>
          <w:i/>
          <w:iCs/>
          <w:sz w:val="22"/>
          <w:szCs w:val="22"/>
        </w:rPr>
        <w:t xml:space="preserve"> (conforme definido na Escritura de Emissão de Debêntures)</w:t>
      </w:r>
      <w:r w:rsidRPr="00234F3F" w:rsidR="008A7F61">
        <w:rPr>
          <w:rFonts w:ascii="Times New Roman" w:hAnsi="Times New Roman"/>
          <w:i/>
          <w:iCs/>
          <w:sz w:val="22"/>
          <w:szCs w:val="22"/>
        </w:rPr>
        <w:t xml:space="preserve">, e (2) a </w:t>
      </w:r>
      <w:r w:rsidRPr="00234F3F" w:rsidR="00423F44">
        <w:rPr>
          <w:rFonts w:ascii="Times New Roman" w:hAnsi="Times New Roman"/>
          <w:i/>
          <w:iCs/>
          <w:sz w:val="22"/>
          <w:szCs w:val="22"/>
        </w:rPr>
        <w:t>Novum</w:t>
      </w:r>
      <w:r w:rsidRPr="00234F3F" w:rsidR="008A7F61">
        <w:rPr>
          <w:rFonts w:ascii="Times New Roman" w:hAnsi="Times New Roman"/>
          <w:i/>
          <w:iCs/>
          <w:sz w:val="22"/>
          <w:szCs w:val="22"/>
        </w:rPr>
        <w:t xml:space="preserve"> não esteja em descumprimento do Índice Mínimo de Garantias</w:t>
      </w:r>
      <w:r w:rsidRPr="00234F3F" w:rsidR="00E379D7">
        <w:rPr>
          <w:rFonts w:ascii="Times New Roman" w:hAnsi="Times New Roman"/>
          <w:i/>
          <w:iCs/>
          <w:sz w:val="22"/>
          <w:szCs w:val="22"/>
        </w:rPr>
        <w:t xml:space="preserve"> (conforme definido </w:t>
      </w:r>
      <w:r w:rsidRPr="00234F3F" w:rsidR="00E379D7">
        <w:rPr>
          <w:rFonts w:ascii="Times New Roman" w:hAnsi="Times New Roman"/>
          <w:bCs/>
          <w:i/>
          <w:iCs/>
          <w:sz w:val="22"/>
          <w:szCs w:val="22"/>
        </w:rPr>
        <w:t>na Escritura de Emissão de Debêntures)</w:t>
      </w:r>
      <w:r w:rsidRPr="00234F3F" w:rsidR="008A7F61">
        <w:rPr>
          <w:rFonts w:ascii="Times New Roman" w:hAnsi="Times New Roman"/>
          <w:i/>
          <w:iCs/>
          <w:sz w:val="22"/>
          <w:szCs w:val="22"/>
        </w:rPr>
        <w:t xml:space="preserve"> e</w:t>
      </w:r>
      <w:r w:rsidRPr="00234F3F">
        <w:rPr>
          <w:rFonts w:ascii="Times New Roman" w:hAnsi="Times New Roman"/>
          <w:i/>
          <w:iCs/>
          <w:sz w:val="22"/>
          <w:szCs w:val="22"/>
        </w:rPr>
        <w:t>/ou</w:t>
      </w:r>
      <w:r w:rsidRPr="00234F3F" w:rsidR="008A7F61">
        <w:rPr>
          <w:rFonts w:ascii="Times New Roman" w:hAnsi="Times New Roman"/>
          <w:i/>
          <w:iCs/>
          <w:sz w:val="22"/>
          <w:szCs w:val="22"/>
        </w:rPr>
        <w:t xml:space="preserve"> do Novo Índice Mínimo de Garantias</w:t>
      </w:r>
      <w:r w:rsidRPr="00234F3F" w:rsidR="00E379D7">
        <w:rPr>
          <w:rFonts w:ascii="Times New Roman" w:hAnsi="Times New Roman"/>
          <w:i/>
          <w:iCs/>
          <w:sz w:val="22"/>
          <w:szCs w:val="22"/>
        </w:rPr>
        <w:t xml:space="preserve"> (conforme definido </w:t>
      </w:r>
      <w:r w:rsidRPr="00234F3F" w:rsidR="00E379D7">
        <w:rPr>
          <w:rFonts w:ascii="Times New Roman" w:hAnsi="Times New Roman"/>
          <w:bCs/>
          <w:i/>
          <w:iCs/>
          <w:sz w:val="22"/>
          <w:szCs w:val="22"/>
        </w:rPr>
        <w:t>na Escritura de Emissão de Debêntures)</w:t>
      </w:r>
      <w:r w:rsidRPr="00234F3F" w:rsidR="008A7F61">
        <w:rPr>
          <w:rFonts w:ascii="Times New Roman" w:hAnsi="Times New Roman"/>
          <w:i/>
          <w:iCs/>
          <w:sz w:val="22"/>
          <w:szCs w:val="22"/>
        </w:rPr>
        <w:t>, o montante correspondente ao Excedente Disponível para Amortização deverá ser transferido [</w:t>
      </w:r>
      <w:r w:rsidRPr="00234F3F" w:rsidR="008A7F61">
        <w:rPr>
          <w:rFonts w:ascii="Times New Roman" w:hAnsi="Times New Roman"/>
          <w:i/>
          <w:iCs/>
          <w:sz w:val="22"/>
          <w:szCs w:val="22"/>
          <w:highlight w:val="yellow"/>
        </w:rPr>
        <w:t xml:space="preserve">pela </w:t>
      </w:r>
      <w:r w:rsidRPr="00234F3F" w:rsidR="008A7F61">
        <w:rPr>
          <w:rFonts w:ascii="Times New Roman" w:hAnsi="Times New Roman"/>
          <w:i/>
          <w:iCs/>
          <w:sz w:val="22"/>
          <w:szCs w:val="22"/>
          <w:highlight w:val="yellow"/>
        </w:rPr>
        <w:t>Securtizadora</w:t>
      </w:r>
      <w:r w:rsidRPr="00234F3F" w:rsidR="008A7F61">
        <w:rPr>
          <w:rFonts w:ascii="Times New Roman" w:hAnsi="Times New Roman"/>
          <w:i/>
          <w:iCs/>
          <w:sz w:val="22"/>
          <w:szCs w:val="22"/>
        </w:rPr>
        <w:t>] para a Conta de Livre Movimentação</w:t>
      </w:r>
      <w:r w:rsidRPr="00234F3F" w:rsidR="00423F44">
        <w:rPr>
          <w:rFonts w:ascii="Times New Roman" w:hAnsi="Times New Roman"/>
          <w:i/>
          <w:iCs/>
          <w:sz w:val="22"/>
          <w:szCs w:val="22"/>
        </w:rPr>
        <w:t xml:space="preserve"> de titularidade da </w:t>
      </w:r>
      <w:r w:rsidRPr="00234F3F" w:rsidR="00423F44">
        <w:rPr>
          <w:rFonts w:ascii="Times New Roman" w:hAnsi="Times New Roman"/>
          <w:i/>
          <w:iCs/>
          <w:sz w:val="22"/>
          <w:szCs w:val="22"/>
        </w:rPr>
        <w:t>Novum</w:t>
      </w:r>
      <w:r w:rsidRPr="00234F3F" w:rsidR="008A7F61">
        <w:rPr>
          <w:rFonts w:ascii="Times New Roman" w:hAnsi="Times New Roman"/>
          <w:i/>
          <w:iCs/>
          <w:sz w:val="22"/>
          <w:szCs w:val="22"/>
        </w:rPr>
        <w:t xml:space="preserve"> (conforme definida </w:t>
      </w:r>
      <w:r w:rsidRPr="00234F3F" w:rsidR="00423F44">
        <w:rPr>
          <w:rFonts w:ascii="Times New Roman" w:hAnsi="Times New Roman"/>
          <w:i/>
          <w:iCs/>
          <w:sz w:val="22"/>
          <w:szCs w:val="22"/>
        </w:rPr>
        <w:t>na Escritura de Emissão de Debêntures</w:t>
      </w:r>
      <w:r w:rsidRPr="00234F3F" w:rsidR="008A7F61">
        <w:rPr>
          <w:rFonts w:ascii="Times New Roman" w:hAnsi="Times New Roman"/>
          <w:i/>
          <w:iCs/>
          <w:sz w:val="22"/>
          <w:szCs w:val="22"/>
        </w:rPr>
        <w:t>), em até 2</w:t>
      </w:r>
      <w:r w:rsidRPr="00234F3F" w:rsidR="008A7F61">
        <w:rPr>
          <w:rFonts w:ascii="Times New Roman" w:hAnsi="Times New Roman"/>
          <w:i/>
          <w:iCs/>
          <w:sz w:val="22"/>
          <w:szCs w:val="22"/>
        </w:rPr>
        <w:t xml:space="preserve"> </w:t>
      </w:r>
      <w:r w:rsidRPr="00234F3F" w:rsidR="008A7F61">
        <w:rPr>
          <w:rFonts w:ascii="Times New Roman" w:hAnsi="Times New Roman"/>
          <w:i/>
          <w:iCs/>
          <w:sz w:val="22"/>
          <w:szCs w:val="22"/>
        </w:rPr>
        <w:t xml:space="preserve">(dois) Dias Úteis contados da data do recebimento do respectivo Relatório de Solicitação de </w:t>
      </w:r>
      <w:r w:rsidRPr="00234F3F" w:rsidR="008A7F61">
        <w:rPr>
          <w:rFonts w:ascii="Times New Roman" w:hAnsi="Times New Roman"/>
          <w:i/>
          <w:iCs/>
          <w:sz w:val="22"/>
          <w:szCs w:val="22"/>
        </w:rPr>
        <w:t>Recursos, até que o montante total transferido para a Conta de Livre Movimentação</w:t>
      </w:r>
      <w:r w:rsidRPr="00234F3F" w:rsidR="00423F44">
        <w:rPr>
          <w:rFonts w:ascii="Times New Roman" w:hAnsi="Times New Roman"/>
          <w:i/>
          <w:iCs/>
          <w:sz w:val="22"/>
          <w:szCs w:val="22"/>
        </w:rPr>
        <w:t xml:space="preserve"> de titularidade da </w:t>
      </w:r>
      <w:r w:rsidRPr="00234F3F" w:rsidR="00423F44">
        <w:rPr>
          <w:rFonts w:ascii="Times New Roman" w:hAnsi="Times New Roman"/>
          <w:i/>
          <w:iCs/>
          <w:sz w:val="22"/>
          <w:szCs w:val="22"/>
        </w:rPr>
        <w:t>Novum</w:t>
      </w:r>
      <w:r w:rsidRPr="00234F3F" w:rsidR="008A7F61">
        <w:rPr>
          <w:rFonts w:ascii="Times New Roman" w:hAnsi="Times New Roman"/>
          <w:i/>
          <w:iCs/>
          <w:sz w:val="22"/>
          <w:szCs w:val="22"/>
        </w:rPr>
        <w:t xml:space="preserve"> nos termos da Cláusula 7.12, item “(</w:t>
      </w:r>
      <w:r w:rsidRPr="00234F3F">
        <w:rPr>
          <w:rFonts w:ascii="Times New Roman" w:hAnsi="Times New Roman"/>
          <w:i/>
          <w:iCs/>
          <w:sz w:val="22"/>
          <w:szCs w:val="22"/>
        </w:rPr>
        <w:t>b</w:t>
      </w:r>
      <w:r w:rsidRPr="00234F3F" w:rsidR="008A7F61">
        <w:rPr>
          <w:rFonts w:ascii="Times New Roman" w:hAnsi="Times New Roman"/>
          <w:i/>
          <w:iCs/>
          <w:sz w:val="22"/>
          <w:szCs w:val="22"/>
        </w:rPr>
        <w:t>)”</w:t>
      </w:r>
      <w:r w:rsidRPr="00234F3F" w:rsidR="00423F44">
        <w:rPr>
          <w:rFonts w:ascii="Times New Roman" w:hAnsi="Times New Roman"/>
          <w:i/>
          <w:iCs/>
          <w:sz w:val="22"/>
          <w:szCs w:val="22"/>
        </w:rPr>
        <w:t xml:space="preserve"> da Escritura de Emissão de Debêntures</w:t>
      </w:r>
      <w:r w:rsidRPr="00234F3F" w:rsidR="008A7F61">
        <w:rPr>
          <w:rFonts w:ascii="Times New Roman" w:hAnsi="Times New Roman"/>
          <w:i/>
          <w:iCs/>
          <w:sz w:val="22"/>
          <w:szCs w:val="22"/>
        </w:rPr>
        <w:t xml:space="preserve">, seja equivalente a </w:t>
      </w:r>
      <w:r w:rsidRPr="00234F3F">
        <w:rPr>
          <w:rFonts w:ascii="Times New Roman" w:hAnsi="Times New Roman"/>
          <w:i/>
          <w:iCs/>
          <w:sz w:val="22"/>
          <w:szCs w:val="22"/>
        </w:rPr>
        <w:t xml:space="preserve">até </w:t>
      </w:r>
      <w:r w:rsidRPr="00234F3F" w:rsidR="008A7F61">
        <w:rPr>
          <w:rFonts w:ascii="Times New Roman" w:hAnsi="Times New Roman"/>
          <w:i/>
          <w:iCs/>
          <w:sz w:val="22"/>
          <w:szCs w:val="22"/>
        </w:rPr>
        <w:t>R$100.000.000,00 (cem milhões de reais)</w:t>
      </w:r>
      <w:r w:rsidRPr="00234F3F">
        <w:rPr>
          <w:rFonts w:ascii="Times New Roman" w:hAnsi="Times New Roman"/>
          <w:i/>
          <w:iCs/>
          <w:sz w:val="22"/>
          <w:szCs w:val="22"/>
        </w:rPr>
        <w:t>, incluindo todo e qualquer valor já liberado no âmbito da Liberação Inicial para a Conta de Livre Movimentação</w:t>
      </w:r>
      <w:r w:rsidRPr="00234F3F" w:rsidR="008A7F61">
        <w:rPr>
          <w:rFonts w:ascii="Times New Roman" w:hAnsi="Times New Roman"/>
          <w:i/>
          <w:iCs/>
          <w:sz w:val="22"/>
          <w:szCs w:val="22"/>
        </w:rPr>
        <w:t xml:space="preserve"> </w:t>
      </w: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r w:rsidRPr="00234F3F" w:rsidR="008A7F61">
        <w:rPr>
          <w:rFonts w:ascii="Times New Roman" w:hAnsi="Times New Roman"/>
          <w:i/>
          <w:iCs/>
          <w:sz w:val="22"/>
          <w:szCs w:val="22"/>
        </w:rPr>
        <w:t xml:space="preserve">; e </w:t>
      </w:r>
    </w:p>
    <w:p w:rsidR="00816600" w:rsidRPr="00234F3F" w14:paraId="693EEF4E" w14:textId="77777777">
      <w:pPr>
        <w:pStyle w:val="ListParagraph"/>
        <w:spacing w:after="0" w:line="320" w:lineRule="exact"/>
        <w:ind w:left="1440"/>
        <w:pPrChange w:id="91" w:author=" ">
          <w:pPr>
            <w:pStyle w:val="ListParagraph"/>
            <w:spacing w:after="0" w:line="320" w:lineRule="exact"/>
            <w:ind w:left="567"/>
          </w:pPr>
        </w:pPrChange>
        <w:rPr>
          <w:rFonts w:ascii="Times New Roman" w:hAnsi="Times New Roman"/>
          <w:i/>
          <w:iCs/>
          <w:sz w:val="22"/>
          <w:szCs w:val="22"/>
        </w:rPr>
      </w:pPr>
    </w:p>
    <w:p w:rsidR="008A7F61" w:rsidRPr="00234F3F" w14:paraId="0B445A65" w14:textId="6B443D09">
      <w:pPr>
        <w:pStyle w:val="ListParagraph"/>
        <w:spacing w:after="0" w:line="320" w:lineRule="exact"/>
        <w:ind w:left="1440"/>
        <w:pPrChange w:id="92" w:author=" ">
          <w:pPr>
            <w:pStyle w:val="ListParagraph"/>
            <w:spacing w:after="0" w:line="320" w:lineRule="exact"/>
            <w:ind w:left="567"/>
          </w:pPr>
        </w:pPrChange>
        <w:rPr>
          <w:rFonts w:ascii="Times New Roman" w:hAnsi="Times New Roman"/>
          <w:bCs/>
          <w:i/>
          <w:iCs/>
          <w:sz w:val="22"/>
          <w:szCs w:val="22"/>
        </w:rPr>
      </w:pPr>
      <w:r w:rsidRPr="00234F3F">
        <w:rPr>
          <w:rFonts w:ascii="Times New Roman" w:hAnsi="Times New Roman"/>
          <w:i/>
          <w:iCs/>
          <w:sz w:val="22"/>
          <w:szCs w:val="22"/>
        </w:rPr>
        <w:t>(</w:t>
      </w:r>
      <w:del w:id="93" w:author=" ">
        <w:r w:rsidRPr="00234F3F" w:rsidR="002768FE">
          <w:rPr>
            <w:rFonts w:ascii="Times New Roman" w:hAnsi="Times New Roman"/>
            <w:i/>
            <w:iCs/>
            <w:sz w:val="22"/>
            <w:szCs w:val="22"/>
          </w:rPr>
          <w:delText>c</w:delText>
        </w:r>
      </w:del>
      <w:ins w:id="94" w:author=" ">
        <w:r w:rsidR="00A63147">
          <w:rPr>
            <w:rFonts w:ascii="Times New Roman" w:hAnsi="Times New Roman"/>
            <w:i/>
            <w:iCs/>
            <w:sz w:val="22"/>
            <w:szCs w:val="22"/>
          </w:rPr>
          <w:t>iii</w:t>
        </w:r>
      </w:ins>
      <w:r w:rsidRPr="00234F3F">
        <w:rPr>
          <w:rFonts w:ascii="Times New Roman" w:hAnsi="Times New Roman"/>
          <w:i/>
          <w:iCs/>
          <w:sz w:val="22"/>
          <w:szCs w:val="22"/>
        </w:rPr>
        <w:t xml:space="preserve">) </w:t>
      </w:r>
      <w:r w:rsidRPr="00234F3F" w:rsidR="00C53E4D">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Pr="00234F3F" w:rsidR="00C53E4D">
        <w:rPr>
          <w:rFonts w:ascii="Times New Roman" w:hAnsi="Times New Roman"/>
          <w:i/>
          <w:iCs/>
          <w:sz w:val="22"/>
          <w:szCs w:val="22"/>
        </w:rPr>
        <w:t xml:space="preserve"> </w:t>
      </w:r>
      <w:r w:rsidRPr="00234F3F" w:rsidR="002768FE">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Pr="00234F3F" w:rsidR="00423F44">
        <w:rPr>
          <w:rFonts w:ascii="Times New Roman" w:hAnsi="Times New Roman"/>
          <w:i/>
          <w:iCs/>
          <w:sz w:val="22"/>
          <w:szCs w:val="22"/>
        </w:rPr>
        <w:t xml:space="preserve"> de titularidade da </w:t>
      </w:r>
      <w:r w:rsidRPr="00234F3F" w:rsidR="00423F44">
        <w:rPr>
          <w:rFonts w:ascii="Times New Roman" w:hAnsi="Times New Roman"/>
          <w:i/>
          <w:iCs/>
          <w:sz w:val="22"/>
          <w:szCs w:val="22"/>
        </w:rPr>
        <w:t>Novum</w:t>
      </w:r>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Pr="00234F3F" w:rsidR="002768FE">
        <w:rPr>
          <w:rFonts w:ascii="Times New Roman" w:hAnsi="Times New Roman"/>
          <w:i/>
          <w:iCs/>
          <w:sz w:val="22"/>
          <w:szCs w:val="22"/>
        </w:rPr>
        <w:t>2</w:t>
      </w:r>
      <w:r w:rsidRPr="00234F3F">
        <w:rPr>
          <w:rFonts w:ascii="Times New Roman" w:hAnsi="Times New Roman"/>
          <w:i/>
          <w:iCs/>
          <w:sz w:val="22"/>
          <w:szCs w:val="22"/>
        </w:rPr>
        <w:t xml:space="preserve">) </w:t>
      </w:r>
      <w:r w:rsidRPr="00234F3F" w:rsidR="002768FE">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Pr="00234F3F" w:rsidR="002768FE">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Pr="00261479" w:rsidR="00A02ABE">
        <w:rPr>
          <w:rFonts w:ascii="Times New Roman" w:hAnsi="Times New Roman"/>
          <w:bCs/>
          <w:i/>
          <w:iCs/>
          <w:sz w:val="22"/>
          <w:szCs w:val="22"/>
        </w:rPr>
        <w:t xml:space="preserve">prazo de até </w:t>
      </w:r>
      <w:r w:rsidR="00A02ABE">
        <w:rPr>
          <w:rFonts w:ascii="Times New Roman" w:hAnsi="Times New Roman"/>
          <w:bCs/>
          <w:i/>
          <w:iCs/>
          <w:sz w:val="22"/>
          <w:szCs w:val="22"/>
        </w:rPr>
        <w:t>60</w:t>
      </w:r>
      <w:r w:rsidRPr="00261479" w:rsidR="00A02ABE">
        <w:rPr>
          <w:rFonts w:ascii="Times New Roman" w:hAnsi="Times New Roman"/>
          <w:bCs/>
          <w:i/>
          <w:iCs/>
          <w:sz w:val="22"/>
          <w:szCs w:val="22"/>
        </w:rPr>
        <w:t xml:space="preserve"> (</w:t>
      </w:r>
      <w:r w:rsidR="00A02ABE">
        <w:rPr>
          <w:rFonts w:ascii="Times New Roman" w:hAnsi="Times New Roman"/>
          <w:bCs/>
          <w:i/>
          <w:iCs/>
          <w:sz w:val="22"/>
          <w:szCs w:val="22"/>
        </w:rPr>
        <w:t>sessenta</w:t>
      </w:r>
      <w:r w:rsidRPr="00261479" w:rsidR="00A02ABE">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Pr="00261479" w:rsidR="00A02ABE">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Pr="00261479" w:rsidR="00A02ABE">
        <w:rPr>
          <w:rFonts w:ascii="Times New Roman" w:hAnsi="Times New Roman"/>
          <w:bCs/>
          <w:i/>
          <w:iCs/>
          <w:sz w:val="22"/>
          <w:szCs w:val="22"/>
        </w:rPr>
        <w:t xml:space="preserve"> dias</w:t>
      </w:r>
      <w:r w:rsidR="00A02ABE">
        <w:rPr>
          <w:rFonts w:ascii="Times New Roman" w:hAnsi="Times New Roman"/>
          <w:bCs/>
          <w:i/>
          <w:iCs/>
          <w:sz w:val="22"/>
          <w:szCs w:val="22"/>
        </w:rPr>
        <w:t>,</w:t>
      </w:r>
      <w:r w:rsidRPr="00261479" w:rsidR="00A02ABE">
        <w:rPr>
          <w:rFonts w:ascii="Times New Roman" w:hAnsi="Times New Roman"/>
          <w:bCs/>
          <w:i/>
          <w:iCs/>
          <w:sz w:val="22"/>
          <w:szCs w:val="22"/>
        </w:rPr>
        <w:t xml:space="preserve"> caso necessári</w:t>
      </w:r>
      <w:r w:rsidR="00A02ABE">
        <w:rPr>
          <w:rFonts w:ascii="Times New Roman" w:hAnsi="Times New Roman"/>
          <w:bCs/>
          <w:i/>
          <w:iCs/>
          <w:sz w:val="22"/>
          <w:szCs w:val="22"/>
        </w:rPr>
        <w:t>o</w:t>
      </w:r>
      <w:r w:rsidRPr="00261479" w:rsidR="00A02ABE">
        <w:rPr>
          <w:rFonts w:ascii="Times New Roman" w:hAnsi="Times New Roman"/>
          <w:bCs/>
          <w:i/>
          <w:iCs/>
          <w:sz w:val="22"/>
          <w:szCs w:val="22"/>
        </w:rPr>
        <w:t xml:space="preserve"> em razão de comprovada(s) exigência(s) do Cartório de Registro de Imóveis</w:t>
      </w:r>
      <w:r w:rsidRPr="00234F3F" w:rsidR="002768FE">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r w:rsidRPr="00234F3F" w:rsidR="00423F44">
        <w:rPr>
          <w:rFonts w:ascii="Times New Roman" w:hAnsi="Times New Roman"/>
          <w:i/>
          <w:iCs/>
          <w:sz w:val="22"/>
          <w:szCs w:val="22"/>
        </w:rPr>
        <w:t>Novum</w:t>
      </w:r>
      <w:r w:rsidRPr="00234F3F">
        <w:rPr>
          <w:rFonts w:ascii="Times New Roman" w:hAnsi="Times New Roman"/>
          <w:i/>
          <w:iCs/>
          <w:sz w:val="22"/>
          <w:szCs w:val="22"/>
        </w:rPr>
        <w:t xml:space="preserve"> esteja em descumprimento do Índice Mínimo de Garantias </w:t>
      </w:r>
      <w:r w:rsidRPr="00234F3F" w:rsidR="00E379D7">
        <w:rPr>
          <w:rFonts w:ascii="Times New Roman" w:hAnsi="Times New Roman"/>
          <w:i/>
          <w:iCs/>
          <w:sz w:val="22"/>
          <w:szCs w:val="22"/>
        </w:rPr>
        <w:t xml:space="preserve">(conforme definido </w:t>
      </w:r>
      <w:r w:rsidRPr="00234F3F" w:rsidR="00E379D7">
        <w:rPr>
          <w:rFonts w:ascii="Times New Roman" w:hAnsi="Times New Roman"/>
          <w:bCs/>
          <w:i/>
          <w:iCs/>
          <w:sz w:val="22"/>
          <w:szCs w:val="22"/>
        </w:rPr>
        <w:t xml:space="preserve">na Escritura de Emissão de Debêntures) </w:t>
      </w:r>
      <w:r w:rsidRPr="00234F3F">
        <w:rPr>
          <w:rFonts w:ascii="Times New Roman" w:hAnsi="Times New Roman"/>
          <w:i/>
          <w:iCs/>
          <w:sz w:val="22"/>
          <w:szCs w:val="22"/>
        </w:rPr>
        <w:t>ou do Novo Índice Mínimo de Garantias</w:t>
      </w:r>
      <w:r w:rsidRPr="00234F3F" w:rsidR="00E379D7">
        <w:rPr>
          <w:rFonts w:ascii="Times New Roman" w:hAnsi="Times New Roman"/>
          <w:i/>
          <w:iCs/>
          <w:sz w:val="22"/>
          <w:szCs w:val="22"/>
        </w:rPr>
        <w:t xml:space="preserve"> (conforme definido </w:t>
      </w:r>
      <w:r w:rsidRPr="00234F3F" w:rsidR="00E379D7">
        <w:rPr>
          <w:rFonts w:ascii="Times New Roman" w:hAnsi="Times New Roman"/>
          <w:bCs/>
          <w:i/>
          <w:iCs/>
          <w:sz w:val="22"/>
          <w:szCs w:val="22"/>
        </w:rPr>
        <w:t>na Escritura de Emissão de Debêntures)</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Pr="003B2199" w:rsidR="00A02ABE">
        <w:rPr>
          <w:rFonts w:ascii="Times New Roman" w:hAnsi="Times New Roman"/>
          <w:i/>
          <w:iCs/>
          <w:color w:val="000000"/>
          <w:sz w:val="22"/>
          <w:szCs w:val="22"/>
        </w:rPr>
        <w:t xml:space="preserve">recebimento da </w:t>
      </w:r>
      <w:r w:rsidRPr="003B2199" w:rsidR="00A02ABE">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Pr="003B2199" w:rsidR="00A02ABE">
        <w:rPr>
          <w:rFonts w:ascii="Times New Roman" w:hAnsi="Times New Roman"/>
          <w:i/>
          <w:iCs/>
          <w:color w:val="000000"/>
          <w:sz w:val="22"/>
          <w:szCs w:val="22"/>
        </w:rPr>
        <w:t xml:space="preserve">recebimento da </w:t>
      </w:r>
      <w:r w:rsidRPr="003B2199" w:rsidR="00A02ABE">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Pr="003B2199" w:rsidR="00A02ABE">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Pr="00234F3F">
        <w:rPr>
          <w:rFonts w:ascii="Times New Roman" w:hAnsi="Times New Roman"/>
          <w:bCs/>
          <w:i/>
          <w:iCs/>
          <w:sz w:val="22"/>
          <w:szCs w:val="22"/>
        </w:rPr>
        <w:t>;</w:t>
      </w:r>
      <w:bookmarkEnd w:id="84"/>
    </w:p>
    <w:p w:rsidR="00423F44" w:rsidRPr="00234F3F" w:rsidP="0048594A" w14:paraId="57EC515F" w14:textId="57E4DC43">
      <w:pPr>
        <w:pStyle w:val="ListParagraph"/>
        <w:spacing w:after="0" w:line="320" w:lineRule="exact"/>
        <w:ind w:left="567"/>
        <w:rPr>
          <w:rFonts w:ascii="Times New Roman" w:hAnsi="Times New Roman"/>
          <w:bCs/>
          <w:i/>
          <w:iCs/>
          <w:sz w:val="22"/>
          <w:szCs w:val="22"/>
        </w:rPr>
      </w:pPr>
    </w:p>
    <w:p w:rsidR="002768FE" w:rsidRPr="00234F3F" w:rsidP="00447073" w14:paraId="63C7FC0E" w14:textId="58730870">
      <w:pPr>
        <w:pStyle w:val="ListParagraph"/>
        <w:spacing w:after="0" w:line="320" w:lineRule="exact"/>
        <w:ind w:left="567"/>
        <w:rPr>
          <w:rFonts w:ascii="Times New Roman" w:hAnsi="Times New Roman"/>
          <w:i/>
          <w:iCs/>
          <w:kern w:val="20"/>
          <w:sz w:val="22"/>
          <w:szCs w:val="22"/>
        </w:rPr>
      </w:pPr>
      <w:ins w:id="95" w:author=" ">
        <w:r>
          <w:rPr>
            <w:rFonts w:ascii="Times New Roman" w:hAnsi="Times New Roman"/>
            <w:i/>
            <w:iCs/>
            <w:kern w:val="20"/>
            <w:sz w:val="22"/>
            <w:szCs w:val="22"/>
          </w:rPr>
          <w:t>[nº]</w:t>
        </w:r>
      </w:ins>
      <w:r w:rsidRPr="00234F3F">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r w:rsidRPr="00234F3F">
        <w:rPr>
          <w:rFonts w:ascii="Times New Roman" w:hAnsi="Times New Roman"/>
          <w:i/>
          <w:iCs/>
          <w:kern w:val="20"/>
          <w:sz w:val="22"/>
          <w:szCs w:val="22"/>
        </w:rPr>
        <w:t>temporis</w:t>
      </w:r>
      <w:r w:rsidRPr="00234F3F">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rsidR="002768FE" w:rsidRPr="00234F3F" w:rsidP="0048594A" w14:paraId="23F0B121" w14:textId="77777777">
      <w:pPr>
        <w:pStyle w:val="ListParagraph"/>
        <w:spacing w:after="0" w:line="320" w:lineRule="exact"/>
        <w:ind w:left="567"/>
        <w:rPr>
          <w:rFonts w:ascii="Times New Roman" w:hAnsi="Times New Roman"/>
          <w:bCs/>
          <w:i/>
          <w:iCs/>
          <w:sz w:val="22"/>
          <w:szCs w:val="22"/>
        </w:rPr>
      </w:pPr>
    </w:p>
    <w:p w:rsidR="0048594A" w:rsidRPr="00234F3F" w:rsidP="0048594A" w14:paraId="170BCF65" w14:textId="3D574484">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rsidR="0048594A" w:rsidRPr="00234F3F" w:rsidP="0048594A" w14:paraId="4AA21F25" w14:textId="4891A116">
      <w:pPr>
        <w:pStyle w:val="ListParagraph"/>
        <w:spacing w:after="0" w:line="320" w:lineRule="exact"/>
        <w:ind w:left="567"/>
        <w:rPr>
          <w:rFonts w:ascii="Times New Roman" w:hAnsi="Times New Roman"/>
          <w:bCs/>
          <w:i/>
          <w:iCs/>
          <w:sz w:val="22"/>
          <w:szCs w:val="22"/>
        </w:rPr>
      </w:pPr>
    </w:p>
    <w:p w:rsidR="0048594A" w:rsidRPr="00234F3F" w:rsidP="0048594A" w14:paraId="15DDB03F" w14:textId="315DF7C5">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Pr="00234F3F" w:rsidR="004C5FC7">
        <w:rPr>
          <w:rFonts w:ascii="Times New Roman" w:hAnsi="Times New Roman"/>
          <w:bCs/>
          <w:i/>
          <w:iCs/>
          <w:sz w:val="22"/>
          <w:szCs w:val="22"/>
        </w:rPr>
        <w:t>s</w:t>
      </w:r>
      <w:r w:rsidRPr="00234F3F">
        <w:rPr>
          <w:rFonts w:ascii="Times New Roman" w:hAnsi="Times New Roman"/>
          <w:bCs/>
          <w:i/>
          <w:iCs/>
          <w:sz w:val="22"/>
          <w:szCs w:val="22"/>
        </w:rPr>
        <w:t>; (</w:t>
      </w:r>
      <w:r w:rsidRPr="00234F3F">
        <w:rPr>
          <w:rFonts w:ascii="Times New Roman" w:hAnsi="Times New Roman"/>
          <w:bCs/>
          <w:i/>
          <w:iCs/>
          <w:sz w:val="22"/>
          <w:szCs w:val="22"/>
        </w:rPr>
        <w:t>ii</w:t>
      </w:r>
      <w:r w:rsidRPr="00234F3F">
        <w:rPr>
          <w:rFonts w:ascii="Times New Roman" w:hAnsi="Times New Roman"/>
          <w:bCs/>
          <w:i/>
          <w:iCs/>
          <w:sz w:val="22"/>
          <w:szCs w:val="22"/>
        </w:rPr>
        <w:t>) Alienação Fiduciária de Ações e Quotas; (</w:t>
      </w:r>
      <w:r w:rsidRPr="00234F3F">
        <w:rPr>
          <w:rFonts w:ascii="Times New Roman" w:hAnsi="Times New Roman"/>
          <w:bCs/>
          <w:i/>
          <w:iCs/>
          <w:sz w:val="22"/>
          <w:szCs w:val="22"/>
        </w:rPr>
        <w:t>iii</w:t>
      </w:r>
      <w:r w:rsidRPr="00234F3F">
        <w:rPr>
          <w:rFonts w:ascii="Times New Roman" w:hAnsi="Times New Roman"/>
          <w:bCs/>
          <w:i/>
          <w:iCs/>
          <w:sz w:val="22"/>
          <w:szCs w:val="22"/>
        </w:rPr>
        <w:t>) Cessão Fiduciária; (</w:t>
      </w:r>
      <w:r w:rsidRPr="00234F3F">
        <w:rPr>
          <w:rFonts w:ascii="Times New Roman" w:hAnsi="Times New Roman"/>
          <w:bCs/>
          <w:i/>
          <w:iCs/>
          <w:sz w:val="22"/>
          <w:szCs w:val="22"/>
        </w:rPr>
        <w:t>iv</w:t>
      </w:r>
      <w:r w:rsidRPr="00234F3F">
        <w:rPr>
          <w:rFonts w:ascii="Times New Roman" w:hAnsi="Times New Roman"/>
          <w:bCs/>
          <w:i/>
          <w:iCs/>
          <w:sz w:val="22"/>
          <w:szCs w:val="22"/>
        </w:rPr>
        <w:t xml:space="preserve">)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w:t>
      </w:r>
      <w:r w:rsidRPr="00234F3F">
        <w:rPr>
          <w:rFonts w:ascii="Times New Roman" w:hAnsi="Times New Roman"/>
          <w:bCs/>
          <w:i/>
          <w:iCs/>
          <w:sz w:val="22"/>
          <w:szCs w:val="22"/>
        </w:rPr>
        <w:t>vii</w:t>
      </w:r>
      <w:r w:rsidRPr="00234F3F">
        <w:rPr>
          <w:rFonts w:ascii="Times New Roman" w:hAnsi="Times New Roman"/>
          <w:bCs/>
          <w:i/>
          <w:iCs/>
          <w:sz w:val="22"/>
          <w:szCs w:val="22"/>
        </w:rPr>
        <w:t>) o Fundo de Reserva; e (</w:t>
      </w:r>
      <w:r w:rsidRPr="00234F3F">
        <w:rPr>
          <w:rFonts w:ascii="Times New Roman" w:hAnsi="Times New Roman"/>
          <w:bCs/>
          <w:i/>
          <w:iCs/>
          <w:sz w:val="22"/>
          <w:szCs w:val="22"/>
        </w:rPr>
        <w:t>vii</w:t>
      </w:r>
      <w:r w:rsidRPr="00234F3F">
        <w:rPr>
          <w:rFonts w:ascii="Times New Roman" w:hAnsi="Times New Roman"/>
          <w:bCs/>
          <w:i/>
          <w:iCs/>
          <w:sz w:val="22"/>
          <w:szCs w:val="22"/>
        </w:rPr>
        <w:t>) o Fundo de Obras.”</w:t>
      </w:r>
    </w:p>
    <w:p w:rsidR="0048594A" w:rsidRPr="00234F3F" w:rsidP="0048594A" w14:paraId="00EDB484" w14:textId="3A32EB0B">
      <w:pPr>
        <w:pStyle w:val="ListParagraph"/>
        <w:spacing w:after="0" w:line="320" w:lineRule="exact"/>
        <w:ind w:left="567"/>
        <w:rPr>
          <w:rFonts w:ascii="Times New Roman" w:hAnsi="Times New Roman"/>
          <w:bCs/>
          <w:i/>
          <w:iCs/>
          <w:sz w:val="22"/>
          <w:szCs w:val="22"/>
        </w:rPr>
      </w:pPr>
    </w:p>
    <w:p w:rsidR="0048594A" w:rsidRPr="00234F3F" w:rsidP="0048594A" w14:paraId="4E6FDC96" w14:textId="3B8E1983">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rsidR="0048594A" w:rsidRPr="00234F3F" w:rsidP="0048594A" w14:paraId="55758CC2" w14:textId="3B702911">
      <w:pPr>
        <w:pStyle w:val="ListParagraph"/>
        <w:spacing w:after="0" w:line="320" w:lineRule="exact"/>
        <w:ind w:left="567"/>
        <w:rPr>
          <w:rFonts w:ascii="Times New Roman" w:hAnsi="Times New Roman"/>
          <w:bCs/>
          <w:i/>
          <w:iCs/>
          <w:sz w:val="22"/>
          <w:szCs w:val="22"/>
        </w:rPr>
      </w:pPr>
    </w:p>
    <w:p w:rsidR="0048594A" w:rsidRPr="00234F3F" w:rsidP="0048594A" w14:paraId="58E43AFB" w14:textId="1CCCFA96">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rsidR="0048594A" w:rsidRPr="00234F3F" w:rsidP="0048594A" w14:paraId="7EB60330" w14:textId="77777777">
      <w:pPr>
        <w:pStyle w:val="ListParagraph"/>
        <w:spacing w:after="0" w:line="320" w:lineRule="exact"/>
        <w:ind w:left="567"/>
        <w:rPr>
          <w:rFonts w:ascii="Times New Roman" w:hAnsi="Times New Roman"/>
          <w:bCs/>
          <w:i/>
          <w:iCs/>
          <w:sz w:val="22"/>
          <w:szCs w:val="22"/>
        </w:rPr>
      </w:pPr>
    </w:p>
    <w:p w:rsidR="0048594A" w:rsidRPr="00234F3F" w:rsidP="0048594A" w14:paraId="075BE49A" w14:textId="2A1C8EBD">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Pr="00234F3F" w:rsidR="004C5FC7">
        <w:rPr>
          <w:rFonts w:ascii="Times New Roman" w:hAnsi="Times New Roman"/>
          <w:bCs/>
          <w:i/>
          <w:iCs/>
          <w:sz w:val="22"/>
          <w:szCs w:val="22"/>
        </w:rPr>
        <w:t>s</w:t>
      </w:r>
      <w:r w:rsidRPr="00234F3F">
        <w:rPr>
          <w:rFonts w:ascii="Times New Roman" w:hAnsi="Times New Roman"/>
          <w:bCs/>
          <w:i/>
          <w:iCs/>
          <w:sz w:val="22"/>
          <w:szCs w:val="22"/>
        </w:rPr>
        <w:t xml:space="preserve"> Escritura</w:t>
      </w:r>
      <w:r w:rsidRPr="00234F3F" w:rsidR="004C5FC7">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rsidR="00A75027" w:rsidRPr="00234F3F" w:rsidP="0048594A" w14:paraId="00F5BDEC" w14:textId="6E83B20A">
      <w:pPr>
        <w:pStyle w:val="ListParagraph"/>
        <w:spacing w:after="0" w:line="320" w:lineRule="exact"/>
        <w:ind w:left="567"/>
        <w:rPr>
          <w:rFonts w:ascii="Times New Roman" w:hAnsi="Times New Roman"/>
          <w:bCs/>
          <w:i/>
          <w:iCs/>
          <w:sz w:val="22"/>
          <w:szCs w:val="22"/>
        </w:rPr>
      </w:pPr>
    </w:p>
    <w:p w:rsidR="00A75027" w:rsidRPr="00447073" w:rsidP="00447073" w14:paraId="251F58B0" w14:textId="71D37C10">
      <w:pPr>
        <w:pStyle w:val="ListParagraph"/>
        <w:ind w:left="567"/>
        <w:rPr>
          <w:rFonts w:ascii="Times New Roman" w:hAnsi="Times New Roman"/>
          <w:bCs/>
          <w:i/>
          <w:iCs/>
          <w:sz w:val="22"/>
          <w:szCs w:val="22"/>
        </w:rPr>
      </w:pPr>
      <w:r w:rsidRPr="00234F3F">
        <w:rPr>
          <w:rFonts w:ascii="Times New Roman" w:hAnsi="Times New Roman"/>
          <w:bCs/>
          <w:i/>
          <w:iCs/>
          <w:sz w:val="22"/>
          <w:szCs w:val="22"/>
        </w:rPr>
        <w:t>(...)</w:t>
      </w:r>
      <w:r w:rsidRPr="00447073">
        <w:rPr>
          <w:rFonts w:ascii="Times New Roman" w:hAnsi="Times New Roman"/>
          <w:bCs/>
          <w:i/>
          <w:iCs/>
          <w:sz w:val="22"/>
          <w:szCs w:val="22"/>
        </w:rPr>
        <w:t>”</w:t>
      </w:r>
    </w:p>
    <w:p w:rsidR="00E379D7" w:rsidRPr="00234F3F" w:rsidP="0048594A" w14:paraId="6C617769" w14:textId="722EEF8D">
      <w:pPr>
        <w:pStyle w:val="ListParagraph"/>
        <w:spacing w:after="0" w:line="320" w:lineRule="exact"/>
        <w:ind w:left="567"/>
        <w:rPr>
          <w:rFonts w:ascii="Times New Roman" w:hAnsi="Times New Roman"/>
          <w:bCs/>
          <w:i/>
          <w:iCs/>
          <w:sz w:val="22"/>
          <w:szCs w:val="22"/>
        </w:rPr>
      </w:pPr>
    </w:p>
    <w:p w:rsidR="0076045C" w:rsidRPr="00234F3F" w:rsidP="0076045C" w14:paraId="0E8EB455" w14:textId="77777777">
      <w:pPr>
        <w:pStyle w:val="ListParagraph"/>
        <w:spacing w:after="0" w:line="320" w:lineRule="exact"/>
        <w:ind w:left="567"/>
        <w:rPr>
          <w:rFonts w:ascii="Times New Roman" w:hAnsi="Times New Roman"/>
          <w:i/>
          <w:iCs/>
          <w:sz w:val="22"/>
          <w:szCs w:val="22"/>
        </w:rPr>
      </w:pPr>
      <w:r w:rsidRPr="00234F3F">
        <w:rPr>
          <w:rFonts w:ascii="Times New Roman" w:hAnsi="Times New Roman"/>
          <w:bCs/>
          <w:i/>
          <w:iCs/>
          <w:sz w:val="22"/>
          <w:szCs w:val="22"/>
        </w:rPr>
        <w:t>“6.5.</w:t>
      </w:r>
      <w:r w:rsidRPr="00234F3F">
        <w:rPr>
          <w:rFonts w:ascii="Times New Roman" w:hAnsi="Times New Roman"/>
          <w:bCs/>
          <w:i/>
          <w:iCs/>
          <w:sz w:val="22"/>
          <w:szCs w:val="22"/>
        </w:rPr>
        <w:tab/>
      </w:r>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w:t>
      </w:r>
      <w:r w:rsidRPr="00234F3F">
        <w:rPr>
          <w:rFonts w:ascii="Times New Roman" w:hAnsi="Times New Roman"/>
          <w:bCs/>
          <w:i/>
          <w:iCs/>
          <w:sz w:val="22"/>
          <w:szCs w:val="22"/>
        </w:rPr>
        <w:t>Securitizadora</w:t>
      </w:r>
      <w:r w:rsidRPr="00234F3F">
        <w:rPr>
          <w:rFonts w:ascii="Times New Roman" w:hAnsi="Times New Roman"/>
          <w:bCs/>
          <w:i/>
          <w:iCs/>
          <w:sz w:val="22"/>
          <w:szCs w:val="22"/>
        </w:rPr>
        <w:t xml:space="preserve">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rsidR="0076045C" w:rsidRPr="00234F3F" w:rsidP="0076045C" w14:paraId="13A8D8DA" w14:textId="77777777">
      <w:pPr>
        <w:pStyle w:val="ListParagraph"/>
        <w:spacing w:after="0" w:line="320" w:lineRule="exact"/>
        <w:ind w:left="567"/>
        <w:rPr>
          <w:rFonts w:ascii="Times New Roman" w:hAnsi="Times New Roman"/>
          <w:i/>
          <w:iCs/>
          <w:sz w:val="22"/>
          <w:szCs w:val="22"/>
        </w:rPr>
      </w:pPr>
    </w:p>
    <w:p w:rsidR="0076045C" w:rsidRPr="00234F3F" w14:paraId="4F93F0F8" w14:textId="78B4C614">
      <w:pPr>
        <w:pStyle w:val="ListParagraph"/>
        <w:spacing w:after="0" w:line="320" w:lineRule="exact"/>
        <w:ind w:left="1440"/>
        <w:pPrChange w:id="96" w:author=" ">
          <w:pPr>
            <w:pStyle w:val="ListParagraph"/>
            <w:spacing w:after="0" w:line="320" w:lineRule="exact"/>
            <w:ind w:left="567"/>
          </w:pPr>
        </w:pPrChange>
        <w:rPr>
          <w:rFonts w:ascii="Times New Roman" w:hAnsi="Times New Roman"/>
          <w:i/>
          <w:iCs/>
          <w:sz w:val="22"/>
          <w:szCs w:val="22"/>
        </w:rPr>
      </w:pPr>
      <w:r w:rsidRPr="00234F3F">
        <w:rPr>
          <w:rFonts w:ascii="Times New Roman" w:hAnsi="Times New Roman"/>
          <w:i/>
          <w:iCs/>
          <w:sz w:val="22"/>
          <w:szCs w:val="22"/>
        </w:rPr>
        <w:t>(</w:t>
      </w:r>
      <w:del w:id="97" w:author=" ">
        <w:r w:rsidRPr="00234F3F">
          <w:rPr>
            <w:rFonts w:ascii="Times New Roman" w:hAnsi="Times New Roman"/>
            <w:i/>
            <w:iCs/>
            <w:sz w:val="22"/>
            <w:szCs w:val="22"/>
          </w:rPr>
          <w:delText>a</w:delText>
        </w:r>
      </w:del>
      <w:ins w:id="98" w:author=" ">
        <w:r w:rsidR="000B0F33">
          <w:rPr>
            <w:rFonts w:ascii="Times New Roman" w:hAnsi="Times New Roman"/>
            <w:i/>
            <w:iCs/>
            <w:sz w:val="22"/>
            <w:szCs w:val="22"/>
          </w:rPr>
          <w:t>i</w:t>
        </w:r>
      </w:ins>
      <w:r w:rsidRPr="00234F3F">
        <w:rPr>
          <w:rFonts w:ascii="Times New Roman" w:hAnsi="Times New Roman"/>
          <w:i/>
          <w:iCs/>
          <w:sz w:val="22"/>
          <w:szCs w:val="22"/>
        </w:rPr>
        <w:t xml:space="preserve">) a partir da data de apresentação, pela </w:t>
      </w:r>
      <w:r w:rsidRPr="00234F3F">
        <w:rPr>
          <w:rFonts w:ascii="Times New Roman" w:hAnsi="Times New Roman"/>
          <w:i/>
          <w:iCs/>
          <w:sz w:val="22"/>
          <w:szCs w:val="22"/>
        </w:rPr>
        <w:t>Novum</w:t>
      </w:r>
      <w:r w:rsidRPr="00234F3F">
        <w:rPr>
          <w:rFonts w:ascii="Times New Roman" w:hAnsi="Times New Roman"/>
          <w:i/>
          <w:iCs/>
          <w:sz w:val="22"/>
          <w:szCs w:val="22"/>
        </w:rPr>
        <w:t xml:space="preserve"> ou pela Fiadora, à </w:t>
      </w:r>
      <w:r w:rsidRPr="00234F3F">
        <w:rPr>
          <w:rFonts w:ascii="Times New Roman" w:hAnsi="Times New Roman"/>
          <w:i/>
          <w:iCs/>
          <w:sz w:val="22"/>
          <w:szCs w:val="22"/>
        </w:rPr>
        <w:t>Securitizadora</w:t>
      </w:r>
      <w:r w:rsidRPr="00234F3F">
        <w:rPr>
          <w:rFonts w:ascii="Times New Roman" w:hAnsi="Times New Roman"/>
          <w:i/>
          <w:iCs/>
          <w:sz w:val="22"/>
          <w:szCs w:val="22"/>
        </w:rPr>
        <w:t xml:space="preserve"> e ao Agente Fiduciário, da evidência dos protocolos nos competentes Cartórios de Registro de Imóveis de cada Contrato de Alienação Fiduciária de Imóveis, bem como</w:t>
      </w:r>
      <w:r w:rsidRPr="00234F3F">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w:t>
      </w:r>
      <w:r w:rsidRPr="00234F3F">
        <w:rPr>
          <w:rFonts w:ascii="Times New Roman" w:hAnsi="Times New Roman"/>
          <w:bCs/>
          <w:i/>
          <w:iCs/>
          <w:sz w:val="22"/>
          <w:szCs w:val="22"/>
        </w:rPr>
        <w:t>Moov</w:t>
      </w:r>
      <w:r w:rsidRPr="00234F3F">
        <w:rPr>
          <w:rFonts w:ascii="Times New Roman" w:hAnsi="Times New Roman"/>
          <w:bCs/>
          <w:i/>
          <w:iCs/>
          <w:sz w:val="22"/>
          <w:szCs w:val="22"/>
        </w:rPr>
        <w:t xml:space="preserve"> Parque Maia, Gafisa </w:t>
      </w:r>
      <w:r w:rsidRPr="00234F3F">
        <w:rPr>
          <w:rFonts w:ascii="Times New Roman" w:hAnsi="Times New Roman"/>
          <w:bCs/>
          <w:i/>
          <w:iCs/>
          <w:sz w:val="22"/>
          <w:szCs w:val="22"/>
        </w:rPr>
        <w:t>Upside</w:t>
      </w:r>
      <w:r w:rsidRPr="00234F3F">
        <w:rPr>
          <w:rFonts w:ascii="Times New Roman" w:hAnsi="Times New Roman"/>
          <w:bCs/>
          <w:i/>
          <w:iCs/>
          <w:sz w:val="22"/>
          <w:szCs w:val="22"/>
        </w:rPr>
        <w:t xml:space="preserve"> Paraíso, </w:t>
      </w:r>
      <w:r w:rsidRPr="00234F3F">
        <w:rPr>
          <w:rFonts w:ascii="Times New Roman" w:hAnsi="Times New Roman"/>
          <w:bCs/>
          <w:i/>
          <w:iCs/>
          <w:sz w:val="22"/>
          <w:szCs w:val="22"/>
        </w:rPr>
        <w:t>Scena</w:t>
      </w:r>
      <w:r w:rsidRPr="00234F3F">
        <w:rPr>
          <w:rFonts w:ascii="Times New Roman" w:hAnsi="Times New Roman"/>
          <w:bCs/>
          <w:i/>
          <w:iCs/>
          <w:sz w:val="22"/>
          <w:szCs w:val="22"/>
        </w:rPr>
        <w:t xml:space="preserve"> Tatuapé, </w:t>
      </w:r>
      <w:r w:rsidRPr="00234F3F">
        <w:rPr>
          <w:rFonts w:ascii="Times New Roman" w:hAnsi="Times New Roman"/>
          <w:bCs/>
          <w:i/>
          <w:iCs/>
          <w:sz w:val="22"/>
          <w:szCs w:val="22"/>
        </w:rPr>
        <w:t>Moov</w:t>
      </w:r>
      <w:r w:rsidRPr="00234F3F">
        <w:rPr>
          <w:rFonts w:ascii="Times New Roman" w:hAnsi="Times New Roman"/>
          <w:bCs/>
          <w:i/>
          <w:iCs/>
          <w:sz w:val="22"/>
          <w:szCs w:val="22"/>
        </w:rPr>
        <w:t xml:space="preserve"> Estação Brás, </w:t>
      </w:r>
      <w:r w:rsidRPr="00234F3F">
        <w:rPr>
          <w:rFonts w:ascii="Times New Roman" w:hAnsi="Times New Roman"/>
          <w:bCs/>
          <w:i/>
          <w:iCs/>
          <w:sz w:val="22"/>
          <w:szCs w:val="22"/>
        </w:rPr>
        <w:t>Moov</w:t>
      </w:r>
      <w:r w:rsidRPr="00234F3F">
        <w:rPr>
          <w:rFonts w:ascii="Times New Roman" w:hAnsi="Times New Roman"/>
          <w:bCs/>
          <w:i/>
          <w:iCs/>
          <w:sz w:val="22"/>
          <w:szCs w:val="22"/>
        </w:rPr>
        <w:t xml:space="preserve"> Belém e Parque </w:t>
      </w:r>
      <w:r w:rsidRPr="00234F3F">
        <w:rPr>
          <w:rFonts w:ascii="Times New Roman" w:hAnsi="Times New Roman"/>
          <w:bCs/>
          <w:i/>
          <w:iCs/>
          <w:sz w:val="22"/>
          <w:szCs w:val="22"/>
        </w:rPr>
        <w:t>Ecoville</w:t>
      </w:r>
      <w:r w:rsidRPr="00234F3F">
        <w:rPr>
          <w:rFonts w:ascii="Times New Roman" w:hAnsi="Times New Roman"/>
          <w:bCs/>
          <w:i/>
          <w:iCs/>
          <w:sz w:val="22"/>
          <w:szCs w:val="22"/>
        </w:rPr>
        <w:t xml:space="preserve"> – Torre </w:t>
      </w:r>
      <w:r w:rsidRPr="00234F3F">
        <w:rPr>
          <w:rFonts w:ascii="Times New Roman" w:hAnsi="Times New Roman"/>
          <w:bCs/>
          <w:i/>
          <w:iCs/>
          <w:sz w:val="22"/>
          <w:szCs w:val="22"/>
        </w:rPr>
        <w:t>Passaúna</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e (2) a </w:t>
      </w:r>
      <w:r w:rsidRPr="00234F3F">
        <w:rPr>
          <w:rFonts w:ascii="Times New Roman" w:hAnsi="Times New Roman"/>
          <w:i/>
          <w:iCs/>
          <w:sz w:val="22"/>
          <w:szCs w:val="22"/>
        </w:rPr>
        <w:t>Novum</w:t>
      </w:r>
      <w:r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w:t>
      </w:r>
      <w:r w:rsidRPr="00234F3F">
        <w:rPr>
          <w:rFonts w:ascii="Times New Roman" w:hAnsi="Times New Roman"/>
          <w:i/>
          <w:iCs/>
          <w:sz w:val="22"/>
          <w:szCs w:val="22"/>
          <w:highlight w:val="yellow"/>
        </w:rPr>
        <w:t xml:space="preserve">pela </w:t>
      </w:r>
      <w:r w:rsidRPr="00234F3F">
        <w:rPr>
          <w:rFonts w:ascii="Times New Roman" w:hAnsi="Times New Roman"/>
          <w:i/>
          <w:iCs/>
          <w:sz w:val="22"/>
          <w:szCs w:val="22"/>
          <w:highlight w:val="yellow"/>
        </w:rPr>
        <w:t>Securtizadora</w:t>
      </w:r>
      <w:r w:rsidRPr="00234F3F">
        <w:rPr>
          <w:rFonts w:ascii="Times New Roman" w:hAnsi="Times New Roman"/>
          <w:i/>
          <w:iCs/>
          <w:sz w:val="22"/>
          <w:szCs w:val="22"/>
        </w:rPr>
        <w:t xml:space="preserve">] para a Conta de Livre Movimentação </w:t>
      </w:r>
      <w:r w:rsidRPr="00234F3F">
        <w:rPr>
          <w:rFonts w:ascii="Times New Roman" w:hAnsi="Times New Roman"/>
          <w:i/>
          <w:iCs/>
          <w:sz w:val="22"/>
          <w:szCs w:val="22"/>
        </w:rPr>
        <w:t>(conforme definida abaixo), em até 2</w:t>
      </w:r>
      <w:r w:rsidRPr="00234F3F">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rsidR="0076045C" w:rsidRPr="00234F3F" w14:paraId="799048C2" w14:textId="77777777">
      <w:pPr>
        <w:pStyle w:val="ListParagraph"/>
        <w:spacing w:after="0" w:line="320" w:lineRule="exact"/>
        <w:ind w:left="1440"/>
        <w:pPrChange w:id="99" w:author=" ">
          <w:pPr>
            <w:pStyle w:val="ListParagraph"/>
            <w:spacing w:after="0" w:line="320" w:lineRule="exact"/>
            <w:ind w:left="567"/>
          </w:pPr>
        </w:pPrChange>
        <w:rPr>
          <w:rFonts w:ascii="Times New Roman" w:hAnsi="Times New Roman"/>
          <w:i/>
          <w:iCs/>
          <w:sz w:val="22"/>
          <w:szCs w:val="22"/>
        </w:rPr>
      </w:pPr>
    </w:p>
    <w:p w:rsidR="0076045C" w:rsidRPr="00234F3F" w14:paraId="2F44458B" w14:textId="1D036523">
      <w:pPr>
        <w:pStyle w:val="ListParagraph"/>
        <w:spacing w:after="0" w:line="320" w:lineRule="exact"/>
        <w:ind w:left="1440"/>
        <w:pPrChange w:id="100" w:author=" ">
          <w:pPr>
            <w:pStyle w:val="ListParagraph"/>
            <w:spacing w:after="0" w:line="320" w:lineRule="exact"/>
            <w:ind w:left="567"/>
          </w:pPr>
        </w:pPrChange>
        <w:rPr>
          <w:rFonts w:ascii="Times New Roman" w:hAnsi="Times New Roman"/>
          <w:i/>
          <w:iCs/>
          <w:sz w:val="22"/>
          <w:szCs w:val="22"/>
        </w:rPr>
      </w:pPr>
      <w:r w:rsidRPr="00234F3F">
        <w:rPr>
          <w:rFonts w:ascii="Times New Roman" w:hAnsi="Times New Roman"/>
          <w:i/>
          <w:iCs/>
          <w:sz w:val="22"/>
          <w:szCs w:val="22"/>
        </w:rPr>
        <w:t>(</w:t>
      </w:r>
      <w:del w:id="101" w:author=" ">
        <w:r w:rsidRPr="00234F3F">
          <w:rPr>
            <w:rFonts w:ascii="Times New Roman" w:hAnsi="Times New Roman"/>
            <w:i/>
            <w:iCs/>
            <w:sz w:val="22"/>
            <w:szCs w:val="22"/>
          </w:rPr>
          <w:delText>b</w:delText>
        </w:r>
      </w:del>
      <w:ins w:id="102" w:author=" ">
        <w:r w:rsidR="000B0F33">
          <w:rPr>
            <w:rFonts w:ascii="Times New Roman" w:hAnsi="Times New Roman"/>
            <w:i/>
            <w:iCs/>
            <w:sz w:val="22"/>
            <w:szCs w:val="22"/>
          </w:rPr>
          <w:t>ii</w:t>
        </w:r>
      </w:ins>
      <w:r w:rsidRPr="00234F3F">
        <w:rPr>
          <w:rFonts w:ascii="Times New Roman" w:hAnsi="Times New Roman"/>
          <w:i/>
          <w:iCs/>
          <w:sz w:val="22"/>
          <w:szCs w:val="22"/>
        </w:rPr>
        <w:t xml:space="preserve">)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w:t>
      </w:r>
      <w:r w:rsidRPr="00234F3F">
        <w:rPr>
          <w:rFonts w:ascii="Times New Roman" w:hAnsi="Times New Roman"/>
          <w:i/>
          <w:iCs/>
          <w:sz w:val="22"/>
          <w:szCs w:val="22"/>
        </w:rPr>
        <w:t>Novum</w:t>
      </w:r>
      <w:r w:rsidRPr="00234F3F">
        <w:rPr>
          <w:rFonts w:ascii="Times New Roman" w:hAnsi="Times New Roman"/>
          <w:i/>
          <w:iCs/>
          <w:sz w:val="22"/>
          <w:szCs w:val="22"/>
        </w:rPr>
        <w:t xml:space="preserve"> não esteja em descumprimento do Índice Mínimo de Garantias (conforme definido </w:t>
      </w:r>
      <w:r w:rsidRPr="00234F3F">
        <w:rPr>
          <w:rFonts w:ascii="Times New Roman" w:hAnsi="Times New Roman"/>
          <w:bCs/>
          <w:i/>
          <w:iCs/>
          <w:sz w:val="22"/>
          <w:szCs w:val="22"/>
        </w:rPr>
        <w:t>na Escritura de Emissão de Debêntures)</w:t>
      </w:r>
      <w:r w:rsidRPr="00234F3F">
        <w:rPr>
          <w:rFonts w:ascii="Times New Roman" w:hAnsi="Times New Roman"/>
          <w:i/>
          <w:iCs/>
          <w:sz w:val="22"/>
          <w:szCs w:val="22"/>
        </w:rPr>
        <w:t xml:space="preserve"> e/ou do Novo Índice Mínimo de Garantias (conforme definido </w:t>
      </w:r>
      <w:r w:rsidRPr="00234F3F">
        <w:rPr>
          <w:rFonts w:ascii="Times New Roman" w:hAnsi="Times New Roman"/>
          <w:bCs/>
          <w:i/>
          <w:iCs/>
          <w:sz w:val="22"/>
          <w:szCs w:val="22"/>
        </w:rPr>
        <w:t>na Escritura de Emissão de Debêntures)</w:t>
      </w:r>
      <w:r w:rsidRPr="00234F3F">
        <w:rPr>
          <w:rFonts w:ascii="Times New Roman" w:hAnsi="Times New Roman"/>
          <w:i/>
          <w:iCs/>
          <w:sz w:val="22"/>
          <w:szCs w:val="22"/>
        </w:rPr>
        <w:t>, o montante correspondente ao Excedente Disponível para Amortização deverá ser transferido [</w:t>
      </w:r>
      <w:r w:rsidRPr="00234F3F">
        <w:rPr>
          <w:rFonts w:ascii="Times New Roman" w:hAnsi="Times New Roman"/>
          <w:i/>
          <w:iCs/>
          <w:sz w:val="22"/>
          <w:szCs w:val="22"/>
          <w:highlight w:val="yellow"/>
        </w:rPr>
        <w:t xml:space="preserve">pela </w:t>
      </w:r>
      <w:r w:rsidRPr="00234F3F">
        <w:rPr>
          <w:rFonts w:ascii="Times New Roman" w:hAnsi="Times New Roman"/>
          <w:i/>
          <w:iCs/>
          <w:sz w:val="22"/>
          <w:szCs w:val="22"/>
          <w:highlight w:val="yellow"/>
        </w:rPr>
        <w:t>Securtizadora</w:t>
      </w:r>
      <w:r w:rsidRPr="00234F3F">
        <w:rPr>
          <w:rFonts w:ascii="Times New Roman" w:hAnsi="Times New Roman"/>
          <w:i/>
          <w:iCs/>
          <w:sz w:val="22"/>
          <w:szCs w:val="22"/>
        </w:rPr>
        <w:t xml:space="preserve">] para a Conta de Livre Movimentação de titularidade da </w:t>
      </w:r>
      <w:r w:rsidRPr="00234F3F">
        <w:rPr>
          <w:rFonts w:ascii="Times New Roman" w:hAnsi="Times New Roman"/>
          <w:i/>
          <w:iCs/>
          <w:sz w:val="22"/>
          <w:szCs w:val="22"/>
        </w:rPr>
        <w:t>Novum</w:t>
      </w:r>
      <w:r w:rsidRPr="00234F3F">
        <w:rPr>
          <w:rFonts w:ascii="Times New Roman" w:hAnsi="Times New Roman"/>
          <w:i/>
          <w:iCs/>
          <w:sz w:val="22"/>
          <w:szCs w:val="22"/>
        </w:rPr>
        <w:t xml:space="preserve"> (conforme definida na Escritura de Emissão de Debêntures), em até 2</w:t>
      </w:r>
      <w:r w:rsidRPr="00234F3F">
        <w:rPr>
          <w:rFonts w:ascii="Times New Roman" w:hAnsi="Times New Roman"/>
          <w:i/>
          <w:iCs/>
          <w:sz w:val="22"/>
          <w:szCs w:val="22"/>
        </w:rPr>
        <w:t xml:space="preserve"> </w:t>
      </w:r>
      <w:r w:rsidRPr="00234F3F">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r w:rsidRPr="00234F3F">
        <w:rPr>
          <w:rFonts w:ascii="Times New Roman" w:hAnsi="Times New Roman"/>
          <w:i/>
          <w:iCs/>
          <w:sz w:val="22"/>
          <w:szCs w:val="22"/>
        </w:rPr>
        <w:t>Novum</w:t>
      </w:r>
      <w:r w:rsidRPr="00234F3F">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rsidR="0076045C" w:rsidRPr="00234F3F" w14:paraId="692CC421" w14:textId="77777777">
      <w:pPr>
        <w:pStyle w:val="ListParagraph"/>
        <w:spacing w:after="0" w:line="320" w:lineRule="exact"/>
        <w:ind w:left="1440"/>
        <w:pPrChange w:id="103" w:author=" ">
          <w:pPr>
            <w:pStyle w:val="ListParagraph"/>
            <w:spacing w:after="0" w:line="320" w:lineRule="exact"/>
            <w:ind w:left="567"/>
          </w:pPr>
        </w:pPrChange>
        <w:rPr>
          <w:rFonts w:ascii="Times New Roman" w:hAnsi="Times New Roman"/>
          <w:i/>
          <w:iCs/>
          <w:sz w:val="22"/>
          <w:szCs w:val="22"/>
        </w:rPr>
      </w:pPr>
    </w:p>
    <w:p w:rsidR="00E379D7" w:rsidRPr="00234F3F" w14:paraId="0DA8F088" w14:textId="50E282C0">
      <w:pPr>
        <w:pStyle w:val="ListParagraph"/>
        <w:spacing w:after="0" w:line="320" w:lineRule="exact"/>
        <w:ind w:left="1440"/>
        <w:pPrChange w:id="104" w:author=" ">
          <w:pPr>
            <w:pStyle w:val="ListParagraph"/>
            <w:spacing w:after="0" w:line="320" w:lineRule="exact"/>
            <w:ind w:left="567"/>
          </w:pPr>
        </w:pPrChange>
        <w:rPr>
          <w:rFonts w:ascii="Times New Roman" w:hAnsi="Times New Roman"/>
          <w:bCs/>
          <w:i/>
          <w:iCs/>
          <w:sz w:val="22"/>
          <w:szCs w:val="22"/>
        </w:rPr>
      </w:pPr>
      <w:r w:rsidRPr="00234F3F">
        <w:rPr>
          <w:rFonts w:ascii="Times New Roman" w:hAnsi="Times New Roman"/>
          <w:i/>
          <w:iCs/>
          <w:sz w:val="22"/>
          <w:szCs w:val="22"/>
        </w:rPr>
        <w:t>(</w:t>
      </w:r>
      <w:del w:id="105" w:author=" ">
        <w:r w:rsidRPr="00234F3F">
          <w:rPr>
            <w:rFonts w:ascii="Times New Roman" w:hAnsi="Times New Roman"/>
            <w:i/>
            <w:iCs/>
            <w:sz w:val="22"/>
            <w:szCs w:val="22"/>
          </w:rPr>
          <w:delText>c</w:delText>
        </w:r>
      </w:del>
      <w:ins w:id="106" w:author=" ">
        <w:r w:rsidR="000B0F33">
          <w:rPr>
            <w:rFonts w:ascii="Times New Roman" w:hAnsi="Times New Roman"/>
            <w:i/>
            <w:iCs/>
            <w:sz w:val="22"/>
            <w:szCs w:val="22"/>
          </w:rPr>
          <w:t>iii</w:t>
        </w:r>
      </w:ins>
      <w:r w:rsidRPr="00234F3F">
        <w:rPr>
          <w:rFonts w:ascii="Times New Roman" w:hAnsi="Times New Roman"/>
          <w:i/>
          <w:iCs/>
          <w:sz w:val="22"/>
          <w:szCs w:val="22"/>
        </w:rPr>
        <w:t xml:space="preserve">)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w:t>
      </w:r>
      <w:r w:rsidRPr="00234F3F">
        <w:rPr>
          <w:rFonts w:ascii="Times New Roman" w:hAnsi="Times New Roman"/>
          <w:i/>
          <w:iCs/>
          <w:sz w:val="22"/>
          <w:szCs w:val="22"/>
        </w:rPr>
        <w:t>Novum</w:t>
      </w:r>
      <w:r w:rsidRPr="00234F3F">
        <w:rPr>
          <w:rFonts w:ascii="Times New Roman" w:hAnsi="Times New Roman"/>
          <w:i/>
          <w:iCs/>
          <w:sz w:val="22"/>
          <w:szCs w:val="22"/>
        </w:rPr>
        <w:t xml:space="preserve"> em 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w:t>
      </w:r>
      <w:r w:rsidRPr="00234F3F">
        <w:rPr>
          <w:rFonts w:ascii="Times New Roman" w:hAnsi="Times New Roman"/>
          <w:i/>
          <w:iCs/>
          <w:sz w:val="22"/>
          <w:szCs w:val="22"/>
        </w:rPr>
        <w:t>Novum</w:t>
      </w:r>
      <w:r w:rsidRPr="00234F3F">
        <w:rPr>
          <w:rFonts w:ascii="Times New Roman" w:hAnsi="Times New Roman"/>
          <w:i/>
          <w:iCs/>
          <w:sz w:val="22"/>
          <w:szCs w:val="22"/>
        </w:rPr>
        <w:t xml:space="preserve"> esteja em descumprimento do Índice Mínimo de Garantias (conforme definido </w:t>
      </w:r>
      <w:r w:rsidRPr="00234F3F">
        <w:rPr>
          <w:rFonts w:ascii="Times New Roman" w:hAnsi="Times New Roman"/>
          <w:bCs/>
          <w:i/>
          <w:iCs/>
          <w:sz w:val="22"/>
          <w:szCs w:val="22"/>
        </w:rPr>
        <w:t xml:space="preserve">na Escritura de Emissão de Debêntures) </w:t>
      </w:r>
      <w:r w:rsidRPr="00234F3F">
        <w:rPr>
          <w:rFonts w:ascii="Times New Roman" w:hAnsi="Times New Roman"/>
          <w:i/>
          <w:iCs/>
          <w:sz w:val="22"/>
          <w:szCs w:val="22"/>
        </w:rPr>
        <w:t xml:space="preserve">ou do Novo Índice Mínimo de Garantias (conforme definido </w:t>
      </w:r>
      <w:r w:rsidRPr="00234F3F">
        <w:rPr>
          <w:rFonts w:ascii="Times New Roman" w:hAnsi="Times New Roman"/>
          <w:bCs/>
          <w:i/>
          <w:iCs/>
          <w:sz w:val="22"/>
          <w:szCs w:val="22"/>
        </w:rPr>
        <w:t>na Escritura de Emissão de Debêntures)</w:t>
      </w:r>
      <w:r>
        <w:rPr>
          <w:rFonts w:ascii="Times New Roman" w:hAnsi="Times New Roman"/>
          <w:bCs/>
          <w:i/>
          <w:iCs/>
          <w:sz w:val="22"/>
          <w:szCs w:val="22"/>
        </w:rPr>
        <w:t xml:space="preserve"> e </w:t>
      </w:r>
      <w:r>
        <w:rPr>
          <w:rFonts w:ascii="Times New Roman" w:hAnsi="Times New Roman"/>
          <w:i/>
          <w:iCs/>
          <w:sz w:val="22"/>
          <w:szCs w:val="22"/>
        </w:rPr>
        <w:t xml:space="preserve">desde que decorrido o prazo de 22 (vinte e dois) Dias Úteis, contados </w:t>
      </w:r>
      <w:r>
        <w:rPr>
          <w:rFonts w:ascii="Times New Roman" w:hAnsi="Times New Roman"/>
          <w:i/>
          <w:iCs/>
          <w:sz w:val="22"/>
          <w:szCs w:val="22"/>
        </w:rPr>
        <w:t xml:space="preserve">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(conforme definido abaixo)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(conforme definido abaixo</w:t>
      </w:r>
      <w:r w:rsidRPr="00234F3F">
        <w:rPr>
          <w:rFonts w:ascii="Times New Roman" w:hAnsi="Times New Roman"/>
          <w:bCs/>
          <w:i/>
          <w:iCs/>
          <w:sz w:val="22"/>
          <w:szCs w:val="22"/>
        </w:rPr>
        <w:t>(“</w:t>
      </w:r>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w:t>
      </w:r>
    </w:p>
    <w:p w:rsidR="00E379D7" w:rsidRPr="00234F3F" w14:paraId="27255965" w14:textId="5EE33E92">
      <w:pPr>
        <w:pStyle w:val="ListParagraph"/>
        <w:spacing w:after="0" w:line="320" w:lineRule="exact"/>
        <w:ind w:left="1287"/>
        <w:pPrChange w:id="107" w:author=" ">
          <w:pPr>
            <w:pStyle w:val="ListParagraph"/>
            <w:spacing w:after="0" w:line="320" w:lineRule="exact"/>
            <w:ind w:left="567"/>
          </w:pPr>
        </w:pPrChange>
        <w:rPr>
          <w:rFonts w:ascii="Times New Roman" w:hAnsi="Times New Roman"/>
          <w:bCs/>
          <w:i/>
          <w:iCs/>
          <w:sz w:val="22"/>
          <w:szCs w:val="22"/>
        </w:rPr>
      </w:pPr>
    </w:p>
    <w:p w:rsidR="00E379D7" w:rsidRPr="00234F3F" w:rsidP="0048594A" w14:paraId="4EE460CC" w14:textId="52F80AA9">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r w:rsidRPr="00234F3F">
        <w:rPr>
          <w:rFonts w:ascii="Times New Roman" w:hAnsi="Times New Roman"/>
          <w:bCs/>
          <w:i/>
          <w:iCs/>
          <w:sz w:val="22"/>
          <w:szCs w:val="22"/>
        </w:rPr>
        <w:t>temporis</w:t>
      </w:r>
      <w:r w:rsidRPr="00234F3F">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rsidR="00A75027" w:rsidRPr="00234F3F" w:rsidP="0048594A" w14:paraId="362F12F4" w14:textId="46F6F514">
      <w:pPr>
        <w:pStyle w:val="ListParagraph"/>
        <w:spacing w:after="0" w:line="320" w:lineRule="exact"/>
        <w:ind w:left="567"/>
        <w:rPr>
          <w:rFonts w:ascii="Times New Roman" w:hAnsi="Times New Roman"/>
          <w:bCs/>
          <w:i/>
          <w:iCs/>
          <w:sz w:val="22"/>
          <w:szCs w:val="22"/>
        </w:rPr>
      </w:pPr>
    </w:p>
    <w:p w:rsidR="008E3E5F" w:rsidRPr="00234F3F" w:rsidP="0048594A" w14:paraId="381997B8" w14:textId="2705F692">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Pr="00234F3F">
        <w:rPr>
          <w:rFonts w:ascii="Times New Roman" w:hAnsi="Times New Roman"/>
          <w:bCs/>
          <w:i/>
          <w:iCs/>
          <w:sz w:val="22"/>
          <w:szCs w:val="22"/>
          <w:u w:val="single"/>
        </w:rPr>
        <w:t>Garantias Imobiliárias</w:t>
      </w:r>
      <w:r w:rsidRPr="00234F3F">
        <w:rPr>
          <w:rFonts w:ascii="Times New Roman" w:hAnsi="Times New Roman"/>
          <w:bCs/>
          <w:i/>
          <w:iCs/>
          <w:sz w:val="22"/>
          <w:szCs w:val="22"/>
        </w:rPr>
        <w:t>.</w:t>
      </w:r>
    </w:p>
    <w:p w:rsidR="008E3E5F" w:rsidRPr="00234F3F" w:rsidP="0048594A" w14:paraId="122339BE" w14:textId="77777777">
      <w:pPr>
        <w:pStyle w:val="ListParagraph"/>
        <w:spacing w:after="0" w:line="320" w:lineRule="exact"/>
        <w:ind w:left="567"/>
        <w:rPr>
          <w:rFonts w:ascii="Times New Roman" w:hAnsi="Times New Roman"/>
          <w:bCs/>
          <w:i/>
          <w:iCs/>
          <w:sz w:val="22"/>
          <w:szCs w:val="22"/>
        </w:rPr>
      </w:pPr>
    </w:p>
    <w:p w:rsidR="00A75027" w:rsidRPr="00234F3F" w:rsidP="0048594A" w14:paraId="0B24E353" w14:textId="1B4B5309">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8.1.3.1.</w:t>
      </w:r>
      <w:r w:rsidRPr="00234F3F">
        <w:rPr>
          <w:rFonts w:ascii="Times New Roman" w:hAnsi="Times New Roman"/>
          <w:bCs/>
          <w:i/>
          <w:iCs/>
          <w:sz w:val="22"/>
          <w:szCs w:val="22"/>
        </w:rPr>
        <w:tab/>
      </w:r>
      <w:r w:rsidRPr="00234F3F">
        <w:rPr>
          <w:rFonts w:ascii="Times New Roman" w:hAnsi="Times New Roman"/>
          <w:bCs/>
          <w:i/>
          <w:iCs/>
          <w:sz w:val="22"/>
          <w:szCs w:val="22"/>
          <w:u w:val="single"/>
        </w:rPr>
        <w:t>Hipoteca</w:t>
      </w:r>
      <w:r w:rsidRPr="00234F3F" w:rsidR="004C5FC7">
        <w:rPr>
          <w:rFonts w:ascii="Times New Roman" w:hAnsi="Times New Roman"/>
          <w:bCs/>
          <w:i/>
          <w:iCs/>
          <w:sz w:val="22"/>
          <w:szCs w:val="22"/>
          <w:u w:val="single"/>
        </w:rPr>
        <w:t>s</w:t>
      </w:r>
      <w:r w:rsidRPr="00234F3F">
        <w:rPr>
          <w:rFonts w:ascii="Times New Roman" w:hAnsi="Times New Roman"/>
          <w:bCs/>
          <w:i/>
          <w:iCs/>
          <w:sz w:val="22"/>
          <w:szCs w:val="22"/>
          <w:u w:val="single"/>
        </w:rPr>
        <w:t xml:space="preserve"> de Terreno</w:t>
      </w:r>
      <w:r w:rsidR="00234F3F">
        <w:rPr>
          <w:rFonts w:ascii="Times New Roman" w:hAnsi="Times New Roman"/>
          <w:bCs/>
          <w:i/>
          <w:iCs/>
          <w:sz w:val="22"/>
          <w:szCs w:val="22"/>
          <w:u w:val="single"/>
        </w:rPr>
        <w:t>s</w:t>
      </w:r>
      <w:r w:rsidRPr="00234F3F">
        <w:rPr>
          <w:rFonts w:ascii="Times New Roman" w:hAnsi="Times New Roman"/>
          <w:bCs/>
          <w:i/>
          <w:iCs/>
          <w:sz w:val="22"/>
          <w:szCs w:val="22"/>
        </w:rPr>
        <w:t xml:space="preserve">. Em garantia das Obrigações Garantidas, foi constituída, </w:t>
      </w:r>
      <w:r w:rsidRPr="00234F3F" w:rsidR="004C5FC7">
        <w:rPr>
          <w:rFonts w:ascii="Times New Roman" w:hAnsi="Times New Roman"/>
          <w:bCs/>
          <w:i/>
          <w:iCs/>
          <w:sz w:val="22"/>
          <w:szCs w:val="22"/>
        </w:rPr>
        <w:t xml:space="preserve">(i) </w:t>
      </w:r>
      <w:r w:rsidRPr="00234F3F">
        <w:rPr>
          <w:rFonts w:ascii="Times New Roman" w:hAnsi="Times New Roman"/>
          <w:bCs/>
          <w:i/>
          <w:iCs/>
          <w:sz w:val="22"/>
          <w:szCs w:val="22"/>
        </w:rPr>
        <w:t>por meio da assinatura e registro da Escritura de Hipoteca</w:t>
      </w:r>
      <w:r w:rsidRPr="00234F3F" w:rsidR="001D5C74">
        <w:rPr>
          <w:rFonts w:ascii="Times New Roman" w:hAnsi="Times New Roman"/>
          <w:bCs/>
          <w:i/>
          <w:iCs/>
          <w:sz w:val="22"/>
          <w:szCs w:val="22"/>
        </w:rPr>
        <w:t xml:space="preserve"> Torre Barigui</w:t>
      </w:r>
      <w:r w:rsidRPr="00234F3F">
        <w:rPr>
          <w:rFonts w:ascii="Times New Roman" w:hAnsi="Times New Roman"/>
          <w:bCs/>
          <w:i/>
          <w:iCs/>
          <w:sz w:val="22"/>
          <w:szCs w:val="22"/>
        </w:rPr>
        <w:t xml:space="preserve">, a </w:t>
      </w:r>
      <w:r w:rsidRPr="00234F3F" w:rsidR="001D5C74">
        <w:rPr>
          <w:rFonts w:ascii="Times New Roman" w:hAnsi="Times New Roman"/>
          <w:bCs/>
          <w:i/>
          <w:iCs/>
          <w:sz w:val="22"/>
          <w:szCs w:val="22"/>
        </w:rPr>
        <w:t>Hipoteca Torre Barigui</w:t>
      </w:r>
      <w:r w:rsidRPr="00234F3F">
        <w:rPr>
          <w:rFonts w:ascii="Times New Roman" w:hAnsi="Times New Roman"/>
          <w:bCs/>
          <w:i/>
          <w:iCs/>
          <w:sz w:val="22"/>
          <w:szCs w:val="22"/>
        </w:rPr>
        <w:t xml:space="preserve">, </w:t>
      </w:r>
      <w:r w:rsidRPr="00234F3F" w:rsidR="001D5C74">
        <w:rPr>
          <w:rFonts w:ascii="Times New Roman" w:hAnsi="Times New Roman"/>
          <w:bCs/>
          <w:i/>
          <w:iCs/>
          <w:sz w:val="22"/>
          <w:szCs w:val="22"/>
        </w:rPr>
        <w:t>e (</w:t>
      </w:r>
      <w:r w:rsidRPr="00234F3F" w:rsidR="001D5C74">
        <w:rPr>
          <w:rFonts w:ascii="Times New Roman" w:hAnsi="Times New Roman"/>
          <w:bCs/>
          <w:i/>
          <w:iCs/>
          <w:sz w:val="22"/>
          <w:szCs w:val="22"/>
        </w:rPr>
        <w:t>ii</w:t>
      </w:r>
      <w:r w:rsidRPr="00234F3F" w:rsidR="001D5C74">
        <w:rPr>
          <w:rFonts w:ascii="Times New Roman" w:hAnsi="Times New Roman"/>
          <w:bCs/>
          <w:i/>
          <w:iCs/>
          <w:sz w:val="22"/>
          <w:szCs w:val="22"/>
        </w:rPr>
        <w:t xml:space="preserve">) por meio da assinatura e registro da Escritura de Hipoteca Belvedere </w:t>
      </w:r>
      <w:r w:rsidRPr="00234F3F" w:rsidR="001D5C74">
        <w:rPr>
          <w:rFonts w:ascii="Times New Roman" w:hAnsi="Times New Roman"/>
          <w:bCs/>
          <w:i/>
          <w:iCs/>
          <w:sz w:val="22"/>
          <w:szCs w:val="22"/>
        </w:rPr>
        <w:t>Lorian</w:t>
      </w:r>
      <w:r w:rsidRPr="00234F3F" w:rsidR="001D5C74">
        <w:rPr>
          <w:rFonts w:ascii="Times New Roman" w:hAnsi="Times New Roman"/>
          <w:bCs/>
          <w:i/>
          <w:iCs/>
          <w:sz w:val="22"/>
          <w:szCs w:val="22"/>
        </w:rPr>
        <w:t xml:space="preserve"> Boulevard, a Hipoteca Torre Belvedere </w:t>
      </w:r>
      <w:r w:rsidRPr="00234F3F" w:rsidR="001D5C74">
        <w:rPr>
          <w:rFonts w:ascii="Times New Roman" w:hAnsi="Times New Roman"/>
          <w:bCs/>
          <w:i/>
          <w:iCs/>
          <w:sz w:val="22"/>
          <w:szCs w:val="22"/>
        </w:rPr>
        <w:t>Lorian</w:t>
      </w:r>
      <w:r w:rsidRPr="00234F3F" w:rsidR="001D5C74">
        <w:rPr>
          <w:rFonts w:ascii="Times New Roman" w:hAnsi="Times New Roman"/>
          <w:bCs/>
          <w:i/>
          <w:iCs/>
          <w:sz w:val="22"/>
          <w:szCs w:val="22"/>
        </w:rPr>
        <w:t xml:space="preserve"> Boulevard, </w:t>
      </w:r>
      <w:r w:rsidRPr="00234F3F">
        <w:rPr>
          <w:rFonts w:ascii="Times New Roman" w:hAnsi="Times New Roman"/>
          <w:bCs/>
          <w:i/>
          <w:iCs/>
          <w:sz w:val="22"/>
          <w:szCs w:val="22"/>
        </w:rPr>
        <w:t xml:space="preserve">observado que as unidades comercializadas </w:t>
      </w:r>
      <w:r w:rsidRPr="00234F3F">
        <w:rPr>
          <w:rFonts w:ascii="Times New Roman" w:hAnsi="Times New Roman"/>
          <w:i/>
          <w:iCs/>
          <w:sz w:val="22"/>
          <w:szCs w:val="22"/>
        </w:rPr>
        <w:t xml:space="preserve">do Parque </w:t>
      </w:r>
      <w:r w:rsidRPr="00234F3F">
        <w:rPr>
          <w:rFonts w:ascii="Times New Roman" w:hAnsi="Times New Roman"/>
          <w:i/>
          <w:iCs/>
          <w:sz w:val="22"/>
          <w:szCs w:val="22"/>
        </w:rPr>
        <w:t>Ecoville</w:t>
      </w:r>
      <w:r w:rsidRPr="00234F3F">
        <w:rPr>
          <w:rFonts w:ascii="Times New Roman" w:hAnsi="Times New Roman"/>
          <w:i/>
          <w:iCs/>
          <w:sz w:val="22"/>
          <w:szCs w:val="22"/>
        </w:rPr>
        <w:t xml:space="preserve"> – Torre Barigui</w:t>
      </w:r>
      <w:r w:rsidRPr="00234F3F">
        <w:rPr>
          <w:rFonts w:ascii="Times New Roman" w:hAnsi="Times New Roman"/>
          <w:bCs/>
          <w:i/>
          <w:iCs/>
          <w:sz w:val="22"/>
          <w:szCs w:val="22"/>
        </w:rPr>
        <w:t xml:space="preserve"> </w:t>
      </w:r>
      <w:r w:rsidRPr="00234F3F" w:rsidR="001D5C74">
        <w:rPr>
          <w:rFonts w:ascii="Times New Roman" w:hAnsi="Times New Roman"/>
          <w:bCs/>
          <w:i/>
          <w:iCs/>
          <w:sz w:val="22"/>
          <w:szCs w:val="22"/>
        </w:rPr>
        <w:t xml:space="preserve">e do Belvedere </w:t>
      </w:r>
      <w:r w:rsidRPr="00234F3F" w:rsidR="001D5C74">
        <w:rPr>
          <w:rFonts w:ascii="Times New Roman" w:hAnsi="Times New Roman"/>
          <w:bCs/>
          <w:i/>
          <w:iCs/>
          <w:sz w:val="22"/>
          <w:szCs w:val="22"/>
        </w:rPr>
        <w:t>Lorian</w:t>
      </w:r>
      <w:r w:rsidRPr="00234F3F" w:rsidR="001D5C74">
        <w:rPr>
          <w:rFonts w:ascii="Times New Roman" w:hAnsi="Times New Roman"/>
          <w:bCs/>
          <w:i/>
          <w:iCs/>
          <w:sz w:val="22"/>
          <w:szCs w:val="22"/>
        </w:rPr>
        <w:t xml:space="preserve"> Boulevard </w:t>
      </w:r>
      <w:r w:rsidRPr="00234F3F">
        <w:rPr>
          <w:rFonts w:ascii="Times New Roman" w:hAnsi="Times New Roman"/>
          <w:bCs/>
          <w:i/>
          <w:iCs/>
          <w:sz w:val="22"/>
          <w:szCs w:val="22"/>
        </w:rPr>
        <w:t xml:space="preserve">serão liberadas automaticamente pela </w:t>
      </w:r>
      <w:r w:rsidRPr="00234F3F">
        <w:rPr>
          <w:rFonts w:ascii="Times New Roman" w:hAnsi="Times New Roman"/>
          <w:bCs/>
          <w:i/>
          <w:iCs/>
          <w:sz w:val="22"/>
          <w:szCs w:val="22"/>
        </w:rPr>
        <w:t>Securitizadora</w:t>
      </w:r>
      <w:r w:rsidRPr="00234F3F">
        <w:rPr>
          <w:rFonts w:ascii="Times New Roman" w:hAnsi="Times New Roman"/>
          <w:bCs/>
          <w:i/>
          <w:iCs/>
          <w:sz w:val="22"/>
          <w:szCs w:val="22"/>
        </w:rPr>
        <w:t>, sem manifestação dos Titulares dos CRI, nos termos da</w:t>
      </w:r>
      <w:r w:rsidRPr="00234F3F" w:rsidR="001D5C74">
        <w:rPr>
          <w:rFonts w:ascii="Times New Roman" w:hAnsi="Times New Roman"/>
          <w:bCs/>
          <w:i/>
          <w:iCs/>
          <w:sz w:val="22"/>
          <w:szCs w:val="22"/>
        </w:rPr>
        <w:t>s</w:t>
      </w:r>
      <w:r w:rsidRPr="00234F3F">
        <w:rPr>
          <w:rFonts w:ascii="Times New Roman" w:hAnsi="Times New Roman"/>
          <w:bCs/>
          <w:i/>
          <w:iCs/>
          <w:sz w:val="22"/>
          <w:szCs w:val="22"/>
        </w:rPr>
        <w:t xml:space="preserve"> Escritura</w:t>
      </w:r>
      <w:r w:rsidRPr="00234F3F" w:rsidR="001D5C74">
        <w:rPr>
          <w:rFonts w:ascii="Times New Roman" w:hAnsi="Times New Roman"/>
          <w:bCs/>
          <w:i/>
          <w:iCs/>
          <w:sz w:val="22"/>
          <w:szCs w:val="22"/>
        </w:rPr>
        <w:t>s</w:t>
      </w:r>
      <w:r w:rsidRPr="00234F3F">
        <w:rPr>
          <w:rFonts w:ascii="Times New Roman" w:hAnsi="Times New Roman"/>
          <w:bCs/>
          <w:i/>
          <w:iCs/>
          <w:sz w:val="22"/>
          <w:szCs w:val="22"/>
        </w:rPr>
        <w:t xml:space="preserve"> de Hipoteca, e mediante comunicação à </w:t>
      </w:r>
      <w:r w:rsidRPr="00234F3F">
        <w:rPr>
          <w:rFonts w:ascii="Times New Roman" w:hAnsi="Times New Roman"/>
          <w:bCs/>
          <w:i/>
          <w:iCs/>
          <w:sz w:val="22"/>
          <w:szCs w:val="22"/>
        </w:rPr>
        <w:t>Securitizadora</w:t>
      </w:r>
      <w:r w:rsidRPr="00234F3F">
        <w:rPr>
          <w:rFonts w:ascii="Times New Roman" w:hAnsi="Times New Roman"/>
          <w:bCs/>
          <w:i/>
          <w:iCs/>
          <w:sz w:val="22"/>
          <w:szCs w:val="22"/>
        </w:rPr>
        <w:t xml:space="preserve"> e a Certificadora, para acompanhamento do Índice Mínimo de Garantias</w:t>
      </w:r>
      <w:r w:rsidRPr="00234F3F">
        <w:rPr>
          <w:rFonts w:ascii="Times New Roman" w:hAnsi="Times New Roman"/>
          <w:i/>
          <w:iCs/>
          <w:sz w:val="22"/>
          <w:szCs w:val="22"/>
        </w:rPr>
        <w:t xml:space="preserve"> </w:t>
      </w:r>
      <w:r w:rsidRPr="00234F3F" w:rsidR="00E379D7">
        <w:rPr>
          <w:rFonts w:ascii="Times New Roman" w:hAnsi="Times New Roman"/>
          <w:i/>
          <w:iCs/>
          <w:sz w:val="22"/>
          <w:szCs w:val="22"/>
        </w:rPr>
        <w:t xml:space="preserve">(conforme definido </w:t>
      </w:r>
      <w:r w:rsidRPr="00234F3F" w:rsidR="00E379D7">
        <w:rPr>
          <w:rFonts w:ascii="Times New Roman" w:hAnsi="Times New Roman"/>
          <w:bCs/>
          <w:i/>
          <w:iCs/>
          <w:sz w:val="22"/>
          <w:szCs w:val="22"/>
        </w:rPr>
        <w:t>na Escritura de Emissão de Debêntures)</w:t>
      </w:r>
      <w:r w:rsidRPr="00234F3F" w:rsidR="00E379D7">
        <w:rPr>
          <w:rFonts w:ascii="Times New Roman" w:hAnsi="Times New Roman"/>
          <w:i/>
          <w:iCs/>
          <w:sz w:val="22"/>
          <w:szCs w:val="22"/>
        </w:rPr>
        <w:t xml:space="preserve"> </w:t>
      </w:r>
      <w:r w:rsidRPr="00234F3F">
        <w:rPr>
          <w:rFonts w:ascii="Times New Roman" w:hAnsi="Times New Roman"/>
          <w:i/>
          <w:iCs/>
          <w:sz w:val="22"/>
          <w:szCs w:val="22"/>
        </w:rPr>
        <w:t>e do Novo Índice Mínimo de Garantias</w:t>
      </w:r>
      <w:r w:rsidRPr="00234F3F" w:rsidR="00E379D7">
        <w:rPr>
          <w:rFonts w:ascii="Times New Roman" w:hAnsi="Times New Roman"/>
          <w:i/>
          <w:iCs/>
          <w:sz w:val="22"/>
          <w:szCs w:val="22"/>
        </w:rPr>
        <w:t xml:space="preserve"> (conforme definido </w:t>
      </w:r>
      <w:r w:rsidRPr="00234F3F" w:rsidR="00E379D7">
        <w:rPr>
          <w:rFonts w:ascii="Times New Roman" w:hAnsi="Times New Roman"/>
          <w:bCs/>
          <w:i/>
          <w:iCs/>
          <w:sz w:val="22"/>
          <w:szCs w:val="22"/>
        </w:rPr>
        <w:t>na Escritura de Emissão de Debêntures)</w:t>
      </w:r>
      <w:r w:rsidRPr="00234F3F">
        <w:rPr>
          <w:rFonts w:ascii="Times New Roman" w:hAnsi="Times New Roman"/>
          <w:bCs/>
          <w:i/>
          <w:iCs/>
          <w:sz w:val="22"/>
          <w:szCs w:val="22"/>
        </w:rPr>
        <w:t>, nos termos previstos na Escritura de Emissão de Debêntures.</w:t>
      </w:r>
    </w:p>
    <w:p w:rsidR="008E3E5F" w:rsidRPr="00234F3F" w:rsidP="0048594A" w14:paraId="5FF5AEB4" w14:textId="6F3C236A">
      <w:pPr>
        <w:pStyle w:val="ListParagraph"/>
        <w:spacing w:after="0" w:line="320" w:lineRule="exact"/>
        <w:ind w:left="567"/>
        <w:rPr>
          <w:rFonts w:ascii="Times New Roman" w:hAnsi="Times New Roman"/>
          <w:bCs/>
          <w:i/>
          <w:iCs/>
          <w:sz w:val="22"/>
          <w:szCs w:val="22"/>
        </w:rPr>
      </w:pPr>
    </w:p>
    <w:p w:rsidR="008E3E5F" w:rsidRPr="00234F3F" w:rsidP="008E3E5F" w14:paraId="0FBA7816" w14:textId="044A4EFA">
      <w:pPr>
        <w:pStyle w:val="ListParagraph"/>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será constituída, por meio da assinatura e registro de cada </w:t>
      </w:r>
      <w:r w:rsidRPr="00234F3F" w:rsidR="008A7F61">
        <w:rPr>
          <w:rFonts w:ascii="Times New Roman" w:hAnsi="Times New Roman"/>
          <w:i/>
          <w:iCs/>
          <w:sz w:val="22"/>
          <w:szCs w:val="22"/>
        </w:rPr>
        <w:t>Contrato de Alienação Fiduciária de Imóvel</w:t>
      </w:r>
      <w:r w:rsidRPr="00234F3F">
        <w:rPr>
          <w:rFonts w:ascii="Times New Roman" w:hAnsi="Times New Roman"/>
          <w:i/>
          <w:iCs/>
          <w:sz w:val="22"/>
          <w:szCs w:val="22"/>
        </w:rPr>
        <w:t>, a alienação fiduciária, nos termos da Lei nº 9.514</w:t>
      </w:r>
      <w:r w:rsidRPr="00234F3F" w:rsidR="008A7F61">
        <w:rPr>
          <w:rFonts w:ascii="Times New Roman" w:hAnsi="Times New Roman"/>
          <w:i/>
          <w:iCs/>
          <w:sz w:val="22"/>
          <w:szCs w:val="22"/>
        </w:rPr>
        <w:t>/</w:t>
      </w:r>
      <w:r w:rsidRPr="00234F3F">
        <w:rPr>
          <w:rFonts w:ascii="Times New Roman" w:hAnsi="Times New Roman"/>
          <w:i/>
          <w:iCs/>
          <w:sz w:val="22"/>
          <w:szCs w:val="22"/>
        </w:rPr>
        <w:t>97</w:t>
      </w:r>
      <w:r w:rsidRPr="00234F3F" w:rsidR="008A7F61">
        <w:rPr>
          <w:rFonts w:ascii="Times New Roman" w:hAnsi="Times New Roman"/>
          <w:i/>
          <w:iCs/>
          <w:sz w:val="22"/>
          <w:szCs w:val="22"/>
        </w:rPr>
        <w:t xml:space="preserve">, </w:t>
      </w:r>
      <w:r w:rsidRPr="00234F3F">
        <w:rPr>
          <w:rFonts w:ascii="Times New Roman" w:hAnsi="Times New Roman"/>
          <w:i/>
          <w:iCs/>
          <w:sz w:val="22"/>
          <w:szCs w:val="22"/>
        </w:rPr>
        <w:t xml:space="preserve">de </w:t>
      </w:r>
      <w:r w:rsidRPr="00234F3F" w:rsidR="00020D41">
        <w:rPr>
          <w:rFonts w:ascii="Times New Roman" w:hAnsi="Times New Roman"/>
          <w:i/>
          <w:iCs/>
          <w:sz w:val="22"/>
          <w:szCs w:val="22"/>
        </w:rPr>
        <w:t>todas as</w:t>
      </w:r>
      <w:r w:rsidRPr="00234F3F">
        <w:rPr>
          <w:rFonts w:ascii="Times New Roman" w:hAnsi="Times New Roman"/>
          <w:i/>
          <w:iCs/>
          <w:sz w:val="22"/>
          <w:szCs w:val="22"/>
        </w:rPr>
        <w:t xml:space="preserve"> </w:t>
      </w:r>
      <w:r w:rsidRPr="00234F3F">
        <w:rPr>
          <w:rFonts w:ascii="Times New Roman" w:hAnsi="Times New Roman"/>
          <w:bCs/>
          <w:i/>
          <w:iCs/>
          <w:sz w:val="22"/>
          <w:szCs w:val="22"/>
        </w:rPr>
        <w:t>unidades autônomas prontas</w:t>
      </w:r>
      <w:r w:rsidRPr="00234F3F" w:rsidR="004948FE">
        <w:rPr>
          <w:rFonts w:ascii="Times New Roman" w:hAnsi="Times New Roman"/>
          <w:bCs/>
          <w:i/>
          <w:iCs/>
          <w:sz w:val="22"/>
          <w:szCs w:val="22"/>
        </w:rPr>
        <w:t>,</w:t>
      </w:r>
      <w:r w:rsidRPr="00234F3F">
        <w:rPr>
          <w:rFonts w:ascii="Times New Roman" w:hAnsi="Times New Roman"/>
          <w:bCs/>
          <w:i/>
          <w:iCs/>
          <w:sz w:val="22"/>
          <w:szCs w:val="22"/>
        </w:rPr>
        <w:t xml:space="preserve"> acabadas </w:t>
      </w:r>
      <w:r w:rsidRPr="00234F3F" w:rsidR="004948FE">
        <w:rPr>
          <w:rFonts w:ascii="Times New Roman" w:hAnsi="Times New Roman"/>
          <w:bCs/>
          <w:i/>
          <w:iCs/>
          <w:sz w:val="22"/>
          <w:szCs w:val="22"/>
        </w:rPr>
        <w:t xml:space="preserve">e disponíveis </w:t>
      </w:r>
      <w:r w:rsidRPr="00234F3F" w:rsidR="00020D41">
        <w:rPr>
          <w:rFonts w:ascii="Times New Roman" w:hAnsi="Times New Roman"/>
          <w:bCs/>
          <w:i/>
          <w:iCs/>
          <w:sz w:val="22"/>
          <w:szCs w:val="22"/>
        </w:rPr>
        <w:t xml:space="preserve">em </w:t>
      </w:r>
      <w:r w:rsidRPr="00447073" w:rsidR="00020D41">
        <w:rPr>
          <w:rFonts w:ascii="Times New Roman" w:hAnsi="Times New Roman"/>
          <w:bCs/>
          <w:i/>
          <w:iCs/>
          <w:sz w:val="22"/>
          <w:szCs w:val="22"/>
          <w:highlight w:val="yellow"/>
        </w:rPr>
        <w:t>[●]</w:t>
      </w:r>
      <w:r w:rsidRPr="00234F3F" w:rsidR="00020D41">
        <w:rPr>
          <w:rFonts w:ascii="Times New Roman" w:hAnsi="Times New Roman"/>
          <w:bCs/>
          <w:i/>
          <w:iCs/>
          <w:sz w:val="22"/>
          <w:szCs w:val="22"/>
        </w:rPr>
        <w:t xml:space="preserve"> de </w:t>
      </w:r>
      <w:r w:rsidRPr="00234F3F" w:rsidR="00020D41">
        <w:rPr>
          <w:rFonts w:ascii="Times New Roman" w:hAnsi="Times New Roman"/>
          <w:bCs/>
          <w:i/>
          <w:iCs/>
          <w:sz w:val="22"/>
          <w:szCs w:val="22"/>
          <w:highlight w:val="yellow"/>
        </w:rPr>
        <w:t>[●]</w:t>
      </w:r>
      <w:r w:rsidRPr="00234F3F" w:rsidR="00020D41">
        <w:rPr>
          <w:rFonts w:ascii="Times New Roman" w:hAnsi="Times New Roman"/>
          <w:bCs/>
          <w:i/>
          <w:iCs/>
          <w:sz w:val="22"/>
          <w:szCs w:val="22"/>
        </w:rPr>
        <w:t xml:space="preserve"> de 2022 </w:t>
      </w:r>
      <w:r w:rsidRPr="00234F3F">
        <w:rPr>
          <w:rFonts w:ascii="Times New Roman" w:hAnsi="Times New Roman"/>
          <w:bCs/>
          <w:i/>
          <w:iCs/>
          <w:sz w:val="22"/>
          <w:szCs w:val="22"/>
        </w:rPr>
        <w:t xml:space="preserve">dos empreendimentos </w:t>
      </w:r>
      <w:r w:rsidRPr="00234F3F">
        <w:rPr>
          <w:rFonts w:ascii="Times New Roman" w:hAnsi="Times New Roman"/>
          <w:i/>
          <w:sz w:val="22"/>
          <w:szCs w:val="22"/>
        </w:rPr>
        <w:t>Moov</w:t>
      </w:r>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Gafisa </w:t>
      </w:r>
      <w:r w:rsidRPr="00234F3F">
        <w:rPr>
          <w:rFonts w:ascii="Times New Roman" w:hAnsi="Times New Roman"/>
          <w:bCs/>
          <w:i/>
          <w:iCs/>
          <w:sz w:val="22"/>
          <w:szCs w:val="22"/>
        </w:rPr>
        <w:t>Upside</w:t>
      </w:r>
      <w:r w:rsidRPr="00234F3F">
        <w:rPr>
          <w:rFonts w:ascii="Times New Roman" w:hAnsi="Times New Roman"/>
          <w:bCs/>
          <w:i/>
          <w:iCs/>
          <w:sz w:val="22"/>
          <w:szCs w:val="22"/>
        </w:rPr>
        <w:t xml:space="preserve"> Paraíso, </w:t>
      </w:r>
      <w:r w:rsidRPr="00234F3F">
        <w:rPr>
          <w:rFonts w:ascii="Times New Roman" w:hAnsi="Times New Roman"/>
          <w:bCs/>
          <w:i/>
          <w:iCs/>
          <w:sz w:val="22"/>
          <w:szCs w:val="22"/>
        </w:rPr>
        <w:t>Scena</w:t>
      </w:r>
      <w:r w:rsidRPr="00234F3F">
        <w:rPr>
          <w:rFonts w:ascii="Times New Roman" w:hAnsi="Times New Roman"/>
          <w:bCs/>
          <w:i/>
          <w:iCs/>
          <w:sz w:val="22"/>
          <w:szCs w:val="22"/>
        </w:rPr>
        <w:t xml:space="preserve"> Tatuapé, </w:t>
      </w:r>
      <w:r w:rsidRPr="00234F3F">
        <w:rPr>
          <w:rFonts w:ascii="Times New Roman" w:hAnsi="Times New Roman"/>
          <w:bCs/>
          <w:i/>
          <w:iCs/>
          <w:sz w:val="22"/>
          <w:szCs w:val="22"/>
        </w:rPr>
        <w:t>Moov</w:t>
      </w:r>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r w:rsidRPr="00234F3F">
        <w:rPr>
          <w:rFonts w:ascii="Times New Roman" w:hAnsi="Times New Roman"/>
          <w:bCs/>
          <w:i/>
          <w:iCs/>
          <w:sz w:val="22"/>
          <w:szCs w:val="22"/>
        </w:rPr>
        <w:t>Ecoville</w:t>
      </w:r>
      <w:r w:rsidRPr="00234F3F">
        <w:rPr>
          <w:rFonts w:ascii="Times New Roman" w:hAnsi="Times New Roman"/>
          <w:bCs/>
          <w:i/>
          <w:iCs/>
          <w:sz w:val="22"/>
          <w:szCs w:val="22"/>
        </w:rPr>
        <w:t xml:space="preserve"> - Torre </w:t>
      </w:r>
      <w:r w:rsidRPr="00234F3F">
        <w:rPr>
          <w:rFonts w:ascii="Times New Roman" w:hAnsi="Times New Roman"/>
          <w:bCs/>
          <w:i/>
          <w:iCs/>
          <w:sz w:val="22"/>
          <w:szCs w:val="22"/>
        </w:rPr>
        <w:t>Passaúna</w:t>
      </w:r>
      <w:r w:rsidRPr="00234F3F">
        <w:rPr>
          <w:rFonts w:ascii="Times New Roman" w:hAnsi="Times New Roman"/>
          <w:bCs/>
          <w:i/>
          <w:iCs/>
          <w:sz w:val="22"/>
          <w:szCs w:val="22"/>
        </w:rPr>
        <w:t xml:space="preserve"> e </w:t>
      </w:r>
      <w:r w:rsidRPr="00234F3F">
        <w:rPr>
          <w:rFonts w:ascii="Times New Roman" w:hAnsi="Times New Roman"/>
          <w:bCs/>
          <w:i/>
          <w:iCs/>
          <w:sz w:val="22"/>
          <w:szCs w:val="22"/>
        </w:rPr>
        <w:t>Moov</w:t>
      </w:r>
      <w:r w:rsidRPr="00234F3F">
        <w:rPr>
          <w:rFonts w:ascii="Times New Roman" w:hAnsi="Times New Roman"/>
          <w:bCs/>
          <w:i/>
          <w:iCs/>
          <w:sz w:val="22"/>
          <w:szCs w:val="22"/>
        </w:rPr>
        <w:t xml:space="preserve"> Belém, </w:t>
      </w:r>
      <w:r w:rsidRPr="00234F3F">
        <w:rPr>
          <w:rFonts w:ascii="Times New Roman" w:hAnsi="Times New Roman"/>
          <w:i/>
          <w:iCs/>
          <w:sz w:val="22"/>
          <w:szCs w:val="22"/>
        </w:rPr>
        <w:t>de propriedade da Fiadora</w:t>
      </w:r>
      <w:r w:rsidRPr="00234F3F" w:rsidR="00020D41">
        <w:rPr>
          <w:rFonts w:ascii="Times New Roman" w:hAnsi="Times New Roman"/>
          <w:i/>
          <w:iCs/>
          <w:sz w:val="22"/>
          <w:szCs w:val="22"/>
        </w:rPr>
        <w:t xml:space="preserve"> ou das Desenvolvedoras, conforme o caso</w:t>
      </w:r>
      <w:r w:rsidR="00234F3F">
        <w:rPr>
          <w:rFonts w:ascii="Times New Roman" w:hAnsi="Times New Roman"/>
          <w:i/>
          <w:iCs/>
          <w:sz w:val="22"/>
          <w:szCs w:val="22"/>
        </w:rPr>
        <w:t>, as quais encontram-se listadas no Anexo XIII a este Termo de Securitização</w:t>
      </w:r>
      <w:r w:rsidRPr="00234F3F">
        <w:rPr>
          <w:rFonts w:ascii="Times New Roman" w:hAnsi="Times New Roman"/>
          <w:i/>
          <w:iCs/>
          <w:sz w:val="22"/>
          <w:szCs w:val="22"/>
        </w:rPr>
        <w:t xml:space="preserve"> (“</w:t>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w:t>
      </w:r>
      <w:r w:rsidRPr="00234F3F">
        <w:rPr>
          <w:rFonts w:ascii="Times New Roman" w:hAnsi="Times New Roman"/>
          <w:bCs/>
          <w:i/>
          <w:iCs/>
          <w:sz w:val="22"/>
          <w:szCs w:val="22"/>
        </w:rPr>
        <w:t>.”</w:t>
      </w:r>
    </w:p>
    <w:p w:rsidR="006E3F70" w:rsidRPr="00234F3F" w:rsidP="008A7F61" w14:paraId="7CF057B5" w14:textId="2B61B4AA">
      <w:pPr>
        <w:spacing w:after="0" w:line="320" w:lineRule="exact"/>
        <w:rPr>
          <w:rFonts w:ascii="Times New Roman" w:hAnsi="Times New Roman"/>
          <w:bCs/>
          <w:i/>
          <w:iCs/>
          <w:sz w:val="22"/>
          <w:szCs w:val="22"/>
        </w:rPr>
      </w:pPr>
    </w:p>
    <w:p w:rsidR="006E3F70" w:rsidRPr="00234F3F" w:rsidP="0048594A" w14:paraId="5E5CA59D" w14:textId="6A155419">
      <w:pPr>
        <w:pStyle w:val="ListParagraph"/>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xml:space="preserve">. Em garantia das Obrigações Garantidas, a Fiadora presta fiança em favor da </w:t>
      </w:r>
      <w:r w:rsidRPr="00234F3F">
        <w:rPr>
          <w:rFonts w:ascii="Times New Roman" w:hAnsi="Times New Roman"/>
          <w:bCs/>
          <w:i/>
          <w:iCs/>
          <w:sz w:val="22"/>
          <w:szCs w:val="22"/>
        </w:rPr>
        <w:t>Securitizadora</w:t>
      </w:r>
      <w:r w:rsidRPr="00234F3F">
        <w:rPr>
          <w:rFonts w:ascii="Times New Roman" w:hAnsi="Times New Roman"/>
          <w:bCs/>
          <w:i/>
          <w:iCs/>
          <w:sz w:val="22"/>
          <w:szCs w:val="22"/>
        </w:rPr>
        <w:t>,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Pr="00234F3F" w:rsidR="001D5C74">
        <w:rPr>
          <w:rFonts w:ascii="Times New Roman" w:hAnsi="Times New Roman"/>
          <w:bCs/>
          <w:i/>
          <w:iCs/>
          <w:sz w:val="22"/>
          <w:szCs w:val="22"/>
        </w:rPr>
        <w:t>s</w:t>
      </w:r>
      <w:r w:rsidRPr="00234F3F">
        <w:rPr>
          <w:rFonts w:ascii="Times New Roman" w:hAnsi="Times New Roman"/>
          <w:bCs/>
          <w:i/>
          <w:iCs/>
          <w:sz w:val="22"/>
          <w:szCs w:val="22"/>
        </w:rPr>
        <w:t xml:space="preserve"> Hipoteca</w:t>
      </w:r>
      <w:r w:rsidRPr="00234F3F" w:rsidR="001D5C74">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rsidR="00D06A0A" w:rsidRPr="00234F3F" w:rsidP="003B2199" w14:paraId="56219935" w14:textId="61FF74EC">
      <w:pPr>
        <w:spacing w:after="0" w:line="320" w:lineRule="exact"/>
        <w:rPr>
          <w:rFonts w:ascii="Times New Roman" w:hAnsi="Times New Roman"/>
          <w:i/>
          <w:iCs/>
          <w:sz w:val="22"/>
          <w:szCs w:val="22"/>
        </w:rPr>
      </w:pPr>
    </w:p>
    <w:p w:rsidR="00CE5ECA" w:rsidRPr="00CE5ECA" w:rsidP="006E3F70" w14:paraId="51442BC3" w14:textId="3293EA40">
      <w:pPr>
        <w:pStyle w:val="ListParagraph"/>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As Partes decidem, de comum acordo, excluir o fator de risco “</w:t>
      </w:r>
      <w:r w:rsidRPr="00234F3F">
        <w:rPr>
          <w:rFonts w:ascii="Times New Roman" w:hAnsi="Times New Roman"/>
          <w:b/>
          <w:bCs/>
          <w:i/>
          <w:iCs/>
          <w:sz w:val="22"/>
          <w:szCs w:val="22"/>
        </w:rPr>
        <w:t xml:space="preserve">“Risco relacionado à ausência de patrimônio de afetação constituído para o Empreendimento Parque </w:t>
      </w:r>
      <w:r w:rsidRPr="00234F3F">
        <w:rPr>
          <w:rFonts w:ascii="Times New Roman" w:hAnsi="Times New Roman"/>
          <w:b/>
          <w:bCs/>
          <w:i/>
          <w:iCs/>
          <w:sz w:val="22"/>
          <w:szCs w:val="22"/>
        </w:rPr>
        <w:t>Ecoville</w:t>
      </w:r>
      <w:r>
        <w:rPr>
          <w:rFonts w:ascii="Times New Roman" w:hAnsi="Times New Roman"/>
          <w:i/>
          <w:iCs/>
          <w:sz w:val="22"/>
          <w:szCs w:val="22"/>
        </w:rPr>
        <w:t>”</w:t>
      </w:r>
      <w:r>
        <w:rPr>
          <w:rFonts w:ascii="Times New Roman" w:hAnsi="Times New Roman"/>
          <w:sz w:val="22"/>
          <w:szCs w:val="22"/>
        </w:rPr>
        <w:t xml:space="preserve">, uma </w:t>
      </w:r>
      <w:r>
        <w:rPr>
          <w:rFonts w:ascii="Times New Roman" w:hAnsi="Times New Roman"/>
          <w:sz w:val="22"/>
          <w:szCs w:val="22"/>
        </w:rPr>
        <w:t xml:space="preserve">vez que o patrimônio de afetação para o Empreendimento Parque </w:t>
      </w:r>
      <w:r>
        <w:rPr>
          <w:rFonts w:ascii="Times New Roman" w:hAnsi="Times New Roman"/>
          <w:sz w:val="22"/>
          <w:szCs w:val="22"/>
        </w:rPr>
        <w:t>Ecoville</w:t>
      </w:r>
      <w:r>
        <w:rPr>
          <w:rFonts w:ascii="Times New Roman" w:hAnsi="Times New Roman"/>
          <w:sz w:val="22"/>
          <w:szCs w:val="22"/>
        </w:rPr>
        <w:t xml:space="preserve"> foi devidamente constituído em </w:t>
      </w:r>
      <w:r w:rsidRPr="00CE5ECA">
        <w:rPr>
          <w:rFonts w:ascii="Times New Roman" w:hAnsi="Times New Roman"/>
          <w:bCs/>
          <w:sz w:val="22"/>
          <w:szCs w:val="22"/>
          <w:highlight w:val="yellow"/>
        </w:rPr>
        <w:t>[●]</w:t>
      </w:r>
      <w:r w:rsidRPr="00CE5ECA">
        <w:rPr>
          <w:rFonts w:ascii="Times New Roman" w:hAnsi="Times New Roman"/>
          <w:bCs/>
          <w:sz w:val="22"/>
          <w:szCs w:val="22"/>
        </w:rPr>
        <w:t xml:space="preserve"> de </w:t>
      </w:r>
      <w:r w:rsidRPr="00CE5ECA">
        <w:rPr>
          <w:rFonts w:ascii="Times New Roman" w:hAnsi="Times New Roman"/>
          <w:bCs/>
          <w:sz w:val="22"/>
          <w:szCs w:val="22"/>
          <w:highlight w:val="yellow"/>
        </w:rPr>
        <w:t>[●]</w:t>
      </w:r>
      <w:r w:rsidRPr="00CE5ECA">
        <w:rPr>
          <w:rFonts w:ascii="Times New Roman" w:hAnsi="Times New Roman"/>
          <w:bCs/>
          <w:sz w:val="22"/>
          <w:szCs w:val="22"/>
        </w:rPr>
        <w:t xml:space="preserve"> de 2022</w:t>
      </w:r>
      <w:r>
        <w:rPr>
          <w:rFonts w:ascii="Times New Roman" w:hAnsi="Times New Roman"/>
          <w:bCs/>
          <w:sz w:val="22"/>
          <w:szCs w:val="22"/>
        </w:rPr>
        <w:t>.</w:t>
      </w:r>
    </w:p>
    <w:p w:rsidR="00CE5ECA" w:rsidP="00CE5ECA" w14:paraId="6F8E69CC" w14:textId="77777777">
      <w:pPr>
        <w:pStyle w:val="ListParagraph"/>
        <w:spacing w:after="0" w:line="320" w:lineRule="exact"/>
        <w:ind w:left="0"/>
        <w:rPr>
          <w:rFonts w:ascii="Times New Roman" w:hAnsi="Times New Roman"/>
          <w:sz w:val="22"/>
          <w:szCs w:val="22"/>
        </w:rPr>
      </w:pPr>
    </w:p>
    <w:p w:rsidR="007D2B8C" w:rsidRPr="00234F3F" w:rsidP="006E3F70" w14:paraId="0645E318" w14:textId="1293F5AA">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rsidR="006E3F70" w:rsidRPr="00CE5ECA" w:rsidP="00CE5ECA" w14:paraId="0A1ECF1C" w14:textId="5AFC0D55">
      <w:pPr>
        <w:spacing w:after="0" w:line="320" w:lineRule="exact"/>
        <w:rPr>
          <w:rFonts w:ascii="Times New Roman" w:hAnsi="Times New Roman"/>
          <w:i/>
          <w:iCs/>
          <w:sz w:val="22"/>
          <w:szCs w:val="22"/>
        </w:rPr>
      </w:pPr>
    </w:p>
    <w:p w:rsidR="006E3F70" w:rsidRPr="00234F3F" w:rsidP="006E3F70" w14:paraId="55A1E724" w14:textId="77777777">
      <w:pPr>
        <w:pStyle w:val="ListParagraph"/>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rsidR="006E3F70" w:rsidRPr="00234F3F" w:rsidP="006E3F70" w14:paraId="43B0A267" w14:textId="77777777">
      <w:pPr>
        <w:pStyle w:val="ListParagraph"/>
        <w:spacing w:after="0" w:line="320" w:lineRule="exact"/>
        <w:ind w:left="567"/>
        <w:rPr>
          <w:rFonts w:ascii="Times New Roman" w:hAnsi="Times New Roman"/>
          <w:i/>
          <w:iCs/>
          <w:sz w:val="22"/>
          <w:szCs w:val="22"/>
        </w:rPr>
      </w:pPr>
    </w:p>
    <w:p w:rsidR="006E3F70" w:rsidRPr="00234F3F" w:rsidP="006E3F70" w14:paraId="12985D82" w14:textId="31C48A7D">
      <w:pPr>
        <w:pStyle w:val="ListParagraph"/>
        <w:spacing w:after="0" w:line="320" w:lineRule="exact"/>
        <w:ind w:left="567"/>
        <w:rPr>
          <w:rFonts w:ascii="Times New Roman" w:hAnsi="Times New Roman"/>
          <w:i/>
          <w:iCs/>
          <w:sz w:val="22"/>
          <w:szCs w:val="22"/>
        </w:rPr>
      </w:pPr>
      <w:r w:rsidRPr="00234F3F">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r w:rsidRPr="00234F3F">
        <w:rPr>
          <w:rFonts w:ascii="Times New Roman" w:hAnsi="Times New Roman"/>
          <w:i/>
          <w:iCs/>
          <w:sz w:val="22"/>
          <w:szCs w:val="22"/>
        </w:rPr>
        <w:t>ii</w:t>
      </w:r>
      <w:r w:rsidRPr="00234F3F">
        <w:rPr>
          <w:rFonts w:ascii="Times New Roman" w:hAnsi="Times New Roman"/>
          <w:i/>
          <w:iCs/>
          <w:sz w:val="22"/>
          <w:szCs w:val="22"/>
        </w:rPr>
        <w:t xml:space="preserve">) Hipoteca de determinadas unidades integrantes do Parque </w:t>
      </w:r>
      <w:r w:rsidRPr="00234F3F">
        <w:rPr>
          <w:rFonts w:ascii="Times New Roman" w:hAnsi="Times New Roman"/>
          <w:i/>
          <w:iCs/>
          <w:sz w:val="22"/>
          <w:szCs w:val="22"/>
        </w:rPr>
        <w:t>Ecoville</w:t>
      </w:r>
      <w:r w:rsidRPr="00234F3F">
        <w:rPr>
          <w:rFonts w:ascii="Times New Roman" w:hAnsi="Times New Roman"/>
          <w:i/>
          <w:iCs/>
          <w:sz w:val="22"/>
          <w:szCs w:val="22"/>
        </w:rPr>
        <w:t xml:space="preserve"> – Torre Barigui, correspondente a, aproximadamente, 69% (sessenta e nove por cento) do total das unidades do Parque </w:t>
      </w:r>
      <w:r w:rsidRPr="00234F3F">
        <w:rPr>
          <w:rFonts w:ascii="Times New Roman" w:hAnsi="Times New Roman"/>
          <w:i/>
          <w:iCs/>
          <w:sz w:val="22"/>
          <w:szCs w:val="22"/>
        </w:rPr>
        <w:t>Ecoville</w:t>
      </w:r>
      <w:r w:rsidRPr="00234F3F">
        <w:rPr>
          <w:rFonts w:ascii="Times New Roman" w:hAnsi="Times New Roman"/>
          <w:i/>
          <w:iCs/>
          <w:sz w:val="22"/>
          <w:szCs w:val="22"/>
        </w:rPr>
        <w:t xml:space="preserve"> – Torre Barigui; (</w:t>
      </w:r>
      <w:r w:rsidRPr="00234F3F">
        <w:rPr>
          <w:rFonts w:ascii="Times New Roman" w:hAnsi="Times New Roman"/>
          <w:i/>
          <w:iCs/>
          <w:sz w:val="22"/>
          <w:szCs w:val="22"/>
        </w:rPr>
        <w:t>iii</w:t>
      </w:r>
      <w:r w:rsidRPr="00234F3F">
        <w:rPr>
          <w:rFonts w:ascii="Times New Roman" w:hAnsi="Times New Roman"/>
          <w:i/>
          <w:iCs/>
          <w:sz w:val="22"/>
          <w:szCs w:val="22"/>
        </w:rPr>
        <w:t xml:space="preserve">) </w:t>
      </w:r>
      <w:r w:rsidRPr="00234F3F" w:rsidR="001D5C74">
        <w:rPr>
          <w:rFonts w:ascii="Times New Roman" w:hAnsi="Times New Roman"/>
          <w:i/>
          <w:iCs/>
          <w:sz w:val="22"/>
          <w:szCs w:val="22"/>
        </w:rPr>
        <w:t xml:space="preserve">Hipoteca de determinadas unidades integrantes do Belvedere </w:t>
      </w:r>
      <w:r w:rsidRPr="00234F3F" w:rsidR="001D5C74">
        <w:rPr>
          <w:rFonts w:ascii="Times New Roman" w:hAnsi="Times New Roman"/>
          <w:i/>
          <w:iCs/>
          <w:sz w:val="22"/>
          <w:szCs w:val="22"/>
        </w:rPr>
        <w:t>Lorian</w:t>
      </w:r>
      <w:r w:rsidRPr="00234F3F" w:rsidR="001D5C74">
        <w:rPr>
          <w:rFonts w:ascii="Times New Roman" w:hAnsi="Times New Roman"/>
          <w:i/>
          <w:iCs/>
          <w:sz w:val="22"/>
          <w:szCs w:val="22"/>
        </w:rPr>
        <w:t xml:space="preserve"> Boulevard, correspondente a aproximadamente 80% (oitenta por cento) do total das unidades do Belvedere </w:t>
      </w:r>
      <w:r w:rsidRPr="00234F3F" w:rsidR="001D5C74">
        <w:rPr>
          <w:rFonts w:ascii="Times New Roman" w:hAnsi="Times New Roman"/>
          <w:i/>
          <w:iCs/>
          <w:sz w:val="22"/>
          <w:szCs w:val="22"/>
        </w:rPr>
        <w:t>Lorian</w:t>
      </w:r>
      <w:r w:rsidRPr="00234F3F" w:rsidR="001D5C74">
        <w:rPr>
          <w:rFonts w:ascii="Times New Roman" w:hAnsi="Times New Roman"/>
          <w:i/>
          <w:iCs/>
          <w:sz w:val="22"/>
          <w:szCs w:val="22"/>
        </w:rPr>
        <w:t xml:space="preserve"> Boulevard (</w:t>
      </w:r>
      <w:r w:rsidRPr="00234F3F" w:rsidR="001D5C74">
        <w:rPr>
          <w:rFonts w:ascii="Times New Roman" w:hAnsi="Times New Roman"/>
          <w:i/>
          <w:iCs/>
          <w:sz w:val="22"/>
          <w:szCs w:val="22"/>
        </w:rPr>
        <w:t>iv</w:t>
      </w:r>
      <w:r w:rsidRPr="00234F3F" w:rsidR="001D5C74">
        <w:rPr>
          <w:rFonts w:ascii="Times New Roman" w:hAnsi="Times New Roman"/>
          <w:i/>
          <w:iCs/>
          <w:sz w:val="22"/>
          <w:szCs w:val="22"/>
        </w:rPr>
        <w:t xml:space="preserve">)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Pr="00234F3F" w:rsidR="001D5C74">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 xml:space="preserve">unidades autônomas prontas e acabadas dos empreendimentos </w:t>
      </w:r>
      <w:r w:rsidRPr="00234F3F">
        <w:rPr>
          <w:rFonts w:ascii="Times New Roman" w:hAnsi="Times New Roman"/>
          <w:i/>
          <w:sz w:val="22"/>
          <w:szCs w:val="22"/>
        </w:rPr>
        <w:t>Moov</w:t>
      </w:r>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Belvedere </w:t>
      </w:r>
      <w:r w:rsidRPr="00234F3F">
        <w:rPr>
          <w:rFonts w:ascii="Times New Roman" w:hAnsi="Times New Roman"/>
          <w:bCs/>
          <w:i/>
          <w:iCs/>
          <w:sz w:val="22"/>
          <w:szCs w:val="22"/>
        </w:rPr>
        <w:t>Lorian</w:t>
      </w:r>
      <w:r w:rsidRPr="00234F3F">
        <w:rPr>
          <w:rFonts w:ascii="Times New Roman" w:hAnsi="Times New Roman"/>
          <w:bCs/>
          <w:i/>
          <w:iCs/>
          <w:sz w:val="22"/>
          <w:szCs w:val="22"/>
        </w:rPr>
        <w:t xml:space="preserve"> Boulevard, Gafisa </w:t>
      </w:r>
      <w:r w:rsidRPr="00234F3F">
        <w:rPr>
          <w:rFonts w:ascii="Times New Roman" w:hAnsi="Times New Roman"/>
          <w:bCs/>
          <w:i/>
          <w:iCs/>
          <w:sz w:val="22"/>
          <w:szCs w:val="22"/>
        </w:rPr>
        <w:t>Upside</w:t>
      </w:r>
      <w:r w:rsidRPr="00234F3F">
        <w:rPr>
          <w:rFonts w:ascii="Times New Roman" w:hAnsi="Times New Roman"/>
          <w:bCs/>
          <w:i/>
          <w:iCs/>
          <w:sz w:val="22"/>
          <w:szCs w:val="22"/>
        </w:rPr>
        <w:t xml:space="preserve"> Paraíso, </w:t>
      </w:r>
      <w:r w:rsidRPr="00234F3F">
        <w:rPr>
          <w:rFonts w:ascii="Times New Roman" w:hAnsi="Times New Roman"/>
          <w:bCs/>
          <w:i/>
          <w:iCs/>
          <w:sz w:val="22"/>
          <w:szCs w:val="22"/>
        </w:rPr>
        <w:t>Scena</w:t>
      </w:r>
      <w:r w:rsidRPr="00234F3F">
        <w:rPr>
          <w:rFonts w:ascii="Times New Roman" w:hAnsi="Times New Roman"/>
          <w:bCs/>
          <w:i/>
          <w:iCs/>
          <w:sz w:val="22"/>
          <w:szCs w:val="22"/>
        </w:rPr>
        <w:t xml:space="preserve"> Tatuapé, </w:t>
      </w:r>
      <w:r w:rsidRPr="00234F3F">
        <w:rPr>
          <w:rFonts w:ascii="Times New Roman" w:hAnsi="Times New Roman"/>
          <w:bCs/>
          <w:i/>
          <w:iCs/>
          <w:sz w:val="22"/>
          <w:szCs w:val="22"/>
        </w:rPr>
        <w:t>Moov</w:t>
      </w:r>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r w:rsidRPr="00234F3F">
        <w:rPr>
          <w:rFonts w:ascii="Times New Roman" w:hAnsi="Times New Roman"/>
          <w:bCs/>
          <w:i/>
          <w:iCs/>
          <w:sz w:val="22"/>
          <w:szCs w:val="22"/>
        </w:rPr>
        <w:t>Ecoville</w:t>
      </w:r>
      <w:r w:rsidRPr="00234F3F">
        <w:rPr>
          <w:rFonts w:ascii="Times New Roman" w:hAnsi="Times New Roman"/>
          <w:bCs/>
          <w:i/>
          <w:iCs/>
          <w:sz w:val="22"/>
          <w:szCs w:val="22"/>
        </w:rPr>
        <w:t xml:space="preserve"> - Torre </w:t>
      </w:r>
      <w:r w:rsidRPr="00234F3F">
        <w:rPr>
          <w:rFonts w:ascii="Times New Roman" w:hAnsi="Times New Roman"/>
          <w:bCs/>
          <w:i/>
          <w:iCs/>
          <w:sz w:val="22"/>
          <w:szCs w:val="22"/>
        </w:rPr>
        <w:t>Passaúna</w:t>
      </w:r>
      <w:r w:rsidRPr="00234F3F">
        <w:rPr>
          <w:rFonts w:ascii="Times New Roman" w:hAnsi="Times New Roman"/>
          <w:bCs/>
          <w:i/>
          <w:iCs/>
          <w:sz w:val="22"/>
          <w:szCs w:val="22"/>
        </w:rPr>
        <w:t xml:space="preserve"> e </w:t>
      </w:r>
      <w:r w:rsidRPr="00234F3F">
        <w:rPr>
          <w:rFonts w:ascii="Times New Roman" w:hAnsi="Times New Roman"/>
          <w:bCs/>
          <w:i/>
          <w:iCs/>
          <w:sz w:val="22"/>
          <w:szCs w:val="22"/>
        </w:rPr>
        <w:t>Moov</w:t>
      </w:r>
      <w:r w:rsidRPr="00234F3F">
        <w:rPr>
          <w:rFonts w:ascii="Times New Roman" w:hAnsi="Times New Roman"/>
          <w:bCs/>
          <w:i/>
          <w:iCs/>
          <w:sz w:val="22"/>
          <w:szCs w:val="22"/>
        </w:rPr>
        <w:t xml:space="preserve"> Belém, todos </w:t>
      </w:r>
      <w:r w:rsidRPr="00234F3F">
        <w:rPr>
          <w:rFonts w:ascii="Times New Roman" w:hAnsi="Times New Roman"/>
          <w:i/>
          <w:iCs/>
          <w:sz w:val="22"/>
          <w:szCs w:val="22"/>
        </w:rPr>
        <w:t>de propriedade da Fiadora</w:t>
      </w:r>
      <w:r w:rsidRPr="00234F3F" w:rsidR="00193342">
        <w:rPr>
          <w:rFonts w:ascii="Times New Roman" w:hAnsi="Times New Roman"/>
          <w:i/>
          <w:iCs/>
          <w:sz w:val="22"/>
          <w:szCs w:val="22"/>
        </w:rPr>
        <w:t>;</w:t>
      </w:r>
      <w:r w:rsidR="004B4FC9">
        <w:rPr>
          <w:rFonts w:ascii="Times New Roman" w:hAnsi="Times New Roman"/>
          <w:i/>
          <w:iCs/>
          <w:sz w:val="22"/>
          <w:szCs w:val="22"/>
        </w:rPr>
        <w:t xml:space="preserve"> </w:t>
      </w:r>
      <w:r w:rsidRPr="00234F3F" w:rsidR="001D5C74">
        <w:rPr>
          <w:rFonts w:ascii="Times New Roman" w:hAnsi="Times New Roman"/>
          <w:i/>
          <w:iCs/>
          <w:sz w:val="22"/>
          <w:szCs w:val="22"/>
        </w:rPr>
        <w:t>e</w:t>
      </w:r>
      <w:r w:rsidRPr="00234F3F">
        <w:rPr>
          <w:rFonts w:ascii="Times New Roman" w:hAnsi="Times New Roman"/>
          <w:i/>
          <w:iCs/>
          <w:sz w:val="22"/>
          <w:szCs w:val="22"/>
        </w:rPr>
        <w:t xml:space="preserve"> (</w:t>
      </w:r>
      <w:r w:rsidRPr="00234F3F">
        <w:rPr>
          <w:rFonts w:ascii="Times New Roman" w:hAnsi="Times New Roman"/>
          <w:i/>
          <w:iCs/>
          <w:sz w:val="22"/>
          <w:szCs w:val="22"/>
        </w:rPr>
        <w:t>vi</w:t>
      </w:r>
      <w:r w:rsidRPr="00234F3F" w:rsidR="001D5C74">
        <w:rPr>
          <w:rFonts w:ascii="Times New Roman" w:hAnsi="Times New Roman"/>
          <w:i/>
          <w:iCs/>
          <w:sz w:val="22"/>
          <w:szCs w:val="22"/>
        </w:rPr>
        <w:t>i</w:t>
      </w:r>
      <w:r w:rsidRPr="00234F3F">
        <w:rPr>
          <w:rFonts w:ascii="Times New Roman" w:hAnsi="Times New Roman"/>
          <w:i/>
          <w:iCs/>
          <w:sz w:val="22"/>
          <w:szCs w:val="22"/>
        </w:rPr>
        <w:t xml:space="preserve">)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w:t>
      </w:r>
      <w:r w:rsidRPr="00234F3F">
        <w:rPr>
          <w:rFonts w:ascii="Times New Roman" w:hAnsi="Times New Roman"/>
          <w:i/>
          <w:iCs/>
          <w:sz w:val="22"/>
          <w:szCs w:val="22"/>
        </w:rPr>
        <w:t>Securitizadora</w:t>
      </w:r>
      <w:r w:rsidRPr="00234F3F">
        <w:rPr>
          <w:rFonts w:ascii="Times New Roman" w:hAnsi="Times New Roman"/>
          <w:i/>
          <w:iCs/>
          <w:sz w:val="22"/>
          <w:szCs w:val="22"/>
        </w:rPr>
        <w:t>.</w:t>
      </w:r>
    </w:p>
    <w:p w:rsidR="006E3F70" w:rsidRPr="00234F3F" w:rsidP="006E3F70" w14:paraId="1797CBF4" w14:textId="357819D2">
      <w:pPr>
        <w:pStyle w:val="ListParagraph"/>
        <w:spacing w:after="0" w:line="320" w:lineRule="exact"/>
        <w:ind w:left="567"/>
        <w:rPr>
          <w:rFonts w:ascii="Times New Roman" w:hAnsi="Times New Roman"/>
          <w:i/>
          <w:iCs/>
          <w:sz w:val="22"/>
          <w:szCs w:val="22"/>
        </w:rPr>
      </w:pPr>
    </w:p>
    <w:p w:rsidR="006E3F70" w:rsidRPr="00234F3F" w:rsidP="006E3F70" w14:paraId="5B836062" w14:textId="2D6AF16F">
      <w:pPr>
        <w:pStyle w:val="ListParagraph"/>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r w:rsidRPr="00234F3F">
        <w:rPr>
          <w:rFonts w:ascii="Times New Roman" w:hAnsi="Times New Roman"/>
          <w:i/>
          <w:iCs/>
          <w:sz w:val="22"/>
          <w:szCs w:val="22"/>
        </w:rPr>
        <w:t>mais Desenvolvedoras</w:t>
      </w:r>
      <w:r w:rsidRPr="00234F3F">
        <w:rPr>
          <w:rFonts w:ascii="Times New Roman" w:hAnsi="Times New Roman"/>
          <w:i/>
          <w:iCs/>
          <w:sz w:val="22"/>
          <w:szCs w:val="22"/>
        </w:rPr>
        <w:t xml:space="preserve"> (ou a Devedora) configure a quitação integral da dívida garantida pelas Garantias.</w:t>
      </w:r>
    </w:p>
    <w:p w:rsidR="006E3F70" w:rsidRPr="00234F3F" w:rsidP="006E3F70" w14:paraId="7ABCFEAC" w14:textId="77777777">
      <w:pPr>
        <w:spacing w:after="0" w:line="320" w:lineRule="exact"/>
        <w:rPr>
          <w:rFonts w:ascii="Times New Roman" w:hAnsi="Times New Roman"/>
          <w:i/>
          <w:iCs/>
          <w:sz w:val="22"/>
          <w:szCs w:val="22"/>
        </w:rPr>
      </w:pPr>
    </w:p>
    <w:p w:rsidR="006E3F70" w:rsidRPr="00234F3F" w:rsidP="006E3F70" w14:paraId="0F975C7A" w14:textId="147FD86F">
      <w:pPr>
        <w:pStyle w:val="ListParagraph"/>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w:t>
      </w:r>
      <w:r w:rsidRPr="00234F3F">
        <w:rPr>
          <w:rFonts w:ascii="Times New Roman" w:hAnsi="Times New Roman"/>
          <w:i/>
          <w:iCs/>
          <w:sz w:val="22"/>
          <w:szCs w:val="22"/>
        </w:rPr>
        <w:t>Securitizadora</w:t>
      </w:r>
      <w:r w:rsidRPr="00234F3F">
        <w:rPr>
          <w:rFonts w:ascii="Times New Roman" w:hAnsi="Times New Roman"/>
          <w:i/>
          <w:iCs/>
          <w:sz w:val="22"/>
          <w:szCs w:val="22"/>
        </w:rPr>
        <w:t xml:space="preserve"> deverá notificar os bancos caso ocorra um evento de inadimplemento das Debêntures, mas não como assegurar </w:t>
      </w:r>
      <w:r w:rsidRPr="00234F3F">
        <w:rPr>
          <w:rFonts w:ascii="Times New Roman" w:hAnsi="Times New Roman"/>
          <w:i/>
          <w:iCs/>
          <w:sz w:val="22"/>
          <w:szCs w:val="22"/>
        </w:rPr>
        <w:t>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rsidR="006E3F70" w:rsidRPr="00234F3F" w:rsidP="006E3F70" w14:paraId="079ECC74" w14:textId="72164578">
      <w:pPr>
        <w:pStyle w:val="ListParagraph"/>
        <w:spacing w:after="0" w:line="320" w:lineRule="exact"/>
        <w:ind w:left="567"/>
        <w:rPr>
          <w:rFonts w:ascii="Times New Roman" w:hAnsi="Times New Roman"/>
          <w:i/>
          <w:iCs/>
          <w:sz w:val="22"/>
          <w:szCs w:val="22"/>
        </w:rPr>
      </w:pPr>
    </w:p>
    <w:p w:rsidR="006E3F70" w:rsidRPr="00234F3F" w:rsidP="006E3F70" w14:paraId="5B7409CC" w14:textId="15EA4B72">
      <w:pPr>
        <w:pStyle w:val="ListParagraph"/>
        <w:spacing w:after="0" w:line="320" w:lineRule="exact"/>
        <w:ind w:left="567"/>
        <w:rPr>
          <w:rFonts w:ascii="Times New Roman" w:hAnsi="Times New Roman"/>
          <w:i/>
          <w:iCs/>
          <w:sz w:val="22"/>
          <w:szCs w:val="22"/>
        </w:rPr>
      </w:pPr>
      <w:r w:rsidRPr="00234F3F">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rsidR="0007063D" w:rsidRPr="00234F3F" w:rsidP="00193342" w14:paraId="0DD97893" w14:textId="14210F04">
      <w:pPr>
        <w:pStyle w:val="ListParagraph"/>
        <w:spacing w:after="0" w:line="320" w:lineRule="exact"/>
        <w:ind w:left="567"/>
        <w:rPr>
          <w:rFonts w:ascii="Times New Roman" w:hAnsi="Times New Roman"/>
          <w:i/>
          <w:iCs/>
          <w:sz w:val="22"/>
          <w:szCs w:val="22"/>
        </w:rPr>
      </w:pPr>
    </w:p>
    <w:p w:rsidR="0007063D" w:rsidRPr="00234F3F" w:rsidP="00193342" w14:paraId="7196F52A" w14:textId="77777777">
      <w:pPr>
        <w:pStyle w:val="ListParagraph"/>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rsidR="0007063D" w:rsidRPr="00234F3F" w:rsidP="00193342" w14:paraId="3CA1517E" w14:textId="77777777">
      <w:pPr>
        <w:pStyle w:val="ListParagraph"/>
        <w:spacing w:after="0" w:line="320" w:lineRule="exact"/>
        <w:ind w:left="567"/>
        <w:rPr>
          <w:rFonts w:ascii="Times New Roman" w:hAnsi="Times New Roman"/>
          <w:i/>
          <w:iCs/>
          <w:sz w:val="22"/>
          <w:szCs w:val="22"/>
        </w:rPr>
      </w:pPr>
    </w:p>
    <w:p w:rsidR="0007063D" w:rsidRPr="00234F3F" w:rsidP="00193342" w14:paraId="5349CCD1" w14:textId="2BCAE50F">
      <w:pPr>
        <w:pStyle w:val="ListParagraph"/>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Pr="00234F3F" w:rsidR="00D17914">
        <w:rPr>
          <w:rFonts w:ascii="Times New Roman" w:hAnsi="Times New Roman"/>
          <w:i/>
          <w:iCs/>
          <w:sz w:val="22"/>
          <w:szCs w:val="22"/>
        </w:rPr>
        <w:t>s</w:t>
      </w:r>
      <w:r w:rsidRPr="00234F3F">
        <w:rPr>
          <w:rFonts w:ascii="Times New Roman" w:hAnsi="Times New Roman"/>
          <w:i/>
          <w:iCs/>
          <w:sz w:val="22"/>
          <w:szCs w:val="22"/>
        </w:rPr>
        <w:t xml:space="preserve"> Hipoteca</w:t>
      </w:r>
      <w:r w:rsidRPr="00234F3F" w:rsidR="00D17914">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Pr="00234F3F" w:rsidR="00D17914">
        <w:rPr>
          <w:rFonts w:ascii="Times New Roman" w:hAnsi="Times New Roman"/>
          <w:i/>
          <w:iCs/>
          <w:sz w:val="22"/>
          <w:szCs w:val="22"/>
        </w:rPr>
        <w:t>s</w:t>
      </w:r>
      <w:r w:rsidRPr="00234F3F">
        <w:rPr>
          <w:rFonts w:ascii="Times New Roman" w:hAnsi="Times New Roman"/>
          <w:i/>
          <w:iCs/>
          <w:sz w:val="22"/>
          <w:szCs w:val="22"/>
        </w:rPr>
        <w:t xml:space="preserve"> Hipoteca</w:t>
      </w:r>
      <w:r w:rsidRPr="00234F3F" w:rsidR="00D17914">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rsidR="00A94B73" w:rsidRPr="00234F3F" w:rsidP="003B2199" w14:paraId="5E241D23" w14:textId="3AFB9A3C">
      <w:pPr>
        <w:pStyle w:val="ListParagraph"/>
        <w:spacing w:after="0" w:line="320" w:lineRule="exact"/>
        <w:ind w:left="0"/>
        <w:rPr>
          <w:rFonts w:ascii="Times New Roman" w:hAnsi="Times New Roman"/>
          <w:b/>
          <w:i/>
          <w:iCs/>
          <w:sz w:val="22"/>
          <w:szCs w:val="22"/>
        </w:rPr>
      </w:pPr>
    </w:p>
    <w:p w:rsidR="002768FE" w:rsidRPr="00234F3F" w:rsidP="002768FE" w14:paraId="03BFBE3B" w14:textId="2886BC4F">
      <w:pPr>
        <w:pStyle w:val="ListParagraph"/>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A </w:t>
      </w:r>
      <w:r w:rsidRPr="00234F3F">
        <w:rPr>
          <w:rFonts w:ascii="Times New Roman" w:hAnsi="Times New Roman"/>
          <w:bCs/>
          <w:sz w:val="22"/>
          <w:szCs w:val="22"/>
        </w:rPr>
        <w:t xml:space="preserve">ao presente Aditamento e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rsidR="002768FE" w:rsidRPr="00234F3F" w:rsidP="003B2199" w14:paraId="01353E39" w14:textId="77777777">
      <w:pPr>
        <w:pStyle w:val="ListParagraph"/>
        <w:spacing w:after="0" w:line="320" w:lineRule="exact"/>
        <w:ind w:left="0"/>
        <w:rPr>
          <w:rFonts w:ascii="Times New Roman" w:hAnsi="Times New Roman"/>
          <w:b/>
          <w:i/>
          <w:iCs/>
          <w:sz w:val="22"/>
          <w:szCs w:val="22"/>
        </w:rPr>
      </w:pPr>
    </w:p>
    <w:p w:rsidR="00673927" w:rsidRPr="00234F3F" w:rsidP="003B2199" w14:paraId="329BD4B8" w14:textId="2310412E">
      <w:pPr>
        <w:pStyle w:val="Heading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DECLARAÇÕES </w:t>
      </w:r>
      <w:r w:rsidRPr="00234F3F" w:rsidR="002F3301">
        <w:rPr>
          <w:rFonts w:ascii="Times New Roman" w:hAnsi="Times New Roman" w:cs="Times New Roman"/>
          <w:color w:val="000000" w:themeColor="text1"/>
          <w:sz w:val="22"/>
          <w:szCs w:val="22"/>
        </w:rPr>
        <w:t>DA SECURITIZADORA</w:t>
      </w:r>
      <w:r w:rsidRPr="00234F3F" w:rsidR="000F1A76">
        <w:rPr>
          <w:rFonts w:ascii="Times New Roman" w:hAnsi="Times New Roman" w:cs="Times New Roman"/>
          <w:color w:val="000000" w:themeColor="text1"/>
          <w:sz w:val="22"/>
          <w:szCs w:val="22"/>
        </w:rPr>
        <w:t xml:space="preserve"> E DO AGENTE FIDUCIÁRIO</w:t>
      </w:r>
    </w:p>
    <w:p w:rsidR="00673927" w:rsidRPr="00234F3F" w:rsidP="003B2199" w14:paraId="7BBE45E8" w14:textId="4D8CD0FD">
      <w:pPr>
        <w:pStyle w:val="ListParagraph"/>
        <w:spacing w:after="0" w:line="320" w:lineRule="exact"/>
        <w:ind w:left="0"/>
        <w:rPr>
          <w:rFonts w:ascii="Times New Roman" w:hAnsi="Times New Roman"/>
          <w:sz w:val="22"/>
          <w:szCs w:val="22"/>
        </w:rPr>
      </w:pPr>
    </w:p>
    <w:p w:rsidR="00673927" w:rsidRPr="00234F3F" w:rsidP="003B2199" w14:paraId="5B3EB2F2" w14:textId="05FA6FBE">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 </w:t>
      </w:r>
      <w:r w:rsidRPr="00234F3F">
        <w:rPr>
          <w:rFonts w:ascii="Times New Roman" w:hAnsi="Times New Roman"/>
          <w:sz w:val="22"/>
          <w:szCs w:val="22"/>
        </w:rPr>
        <w:t>Securitizadora</w:t>
      </w:r>
      <w:r w:rsidRPr="00234F3F">
        <w:rPr>
          <w:rFonts w:ascii="Times New Roman" w:hAnsi="Times New Roman"/>
          <w:sz w:val="22"/>
          <w:szCs w:val="22"/>
        </w:rPr>
        <w:t xml:space="preserve"> neste ato declara que</w:t>
      </w:r>
      <w:r w:rsidRPr="00234F3F">
        <w:rPr>
          <w:rFonts w:ascii="Times New Roman" w:hAnsi="Times New Roman"/>
          <w:sz w:val="22"/>
          <w:szCs w:val="22"/>
        </w:rPr>
        <w:t>:</w:t>
      </w:r>
    </w:p>
    <w:p w:rsidR="00673927" w:rsidRPr="00234F3F" w:rsidP="003B2199" w14:paraId="04C76833" w14:textId="77777777">
      <w:pPr>
        <w:pStyle w:val="ListParagraph"/>
        <w:spacing w:after="0" w:line="320" w:lineRule="exact"/>
        <w:ind w:left="0"/>
        <w:rPr>
          <w:rFonts w:ascii="Times New Roman" w:hAnsi="Times New Roman"/>
          <w:sz w:val="22"/>
          <w:szCs w:val="22"/>
        </w:rPr>
      </w:pPr>
    </w:p>
    <w:p w:rsidR="00C217D0" w:rsidRPr="00234F3F" w:rsidP="003B2199" w14:paraId="572DB4BF" w14:textId="00BBA859">
      <w:pPr>
        <w:pStyle w:val="ListParagraph"/>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Pr="00234F3F">
        <w:rPr>
          <w:rFonts w:ascii="Times New Roman" w:hAnsi="Times New Roman"/>
          <w:sz w:val="22"/>
          <w:szCs w:val="22"/>
        </w:rPr>
        <w:t>;</w:t>
      </w:r>
    </w:p>
    <w:p w:rsidR="002F3301" w:rsidRPr="00234F3F" w:rsidP="002F3301" w14:paraId="3A3618A0" w14:textId="77777777">
      <w:pPr>
        <w:pStyle w:val="ListParagraph"/>
        <w:spacing w:after="0" w:line="320" w:lineRule="exact"/>
        <w:ind w:left="0"/>
        <w:rPr>
          <w:rFonts w:ascii="Times New Roman" w:hAnsi="Times New Roman"/>
          <w:sz w:val="22"/>
          <w:szCs w:val="22"/>
        </w:rPr>
      </w:pPr>
    </w:p>
    <w:p w:rsidR="002F3301" w:rsidRPr="00234F3F" w:rsidP="003B2199" w14:paraId="62CCBAC2" w14:textId="012EB6A9">
      <w:pPr>
        <w:pStyle w:val="ListParagraph"/>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rsidR="002F3301" w:rsidRPr="00234F3F" w:rsidP="002F3301" w14:paraId="506356E4" w14:textId="77777777">
      <w:pPr>
        <w:pStyle w:val="ListParagraph"/>
        <w:rPr>
          <w:rFonts w:ascii="Times New Roman" w:hAnsi="Times New Roman"/>
          <w:sz w:val="22"/>
          <w:szCs w:val="22"/>
        </w:rPr>
      </w:pPr>
    </w:p>
    <w:p w:rsidR="002F3301" w:rsidRPr="00234F3F" w:rsidP="003B2199" w14:paraId="78222145" w14:textId="0F2DAE62">
      <w:pPr>
        <w:pStyle w:val="ListParagraph"/>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rsidR="00020D41" w:rsidRPr="00234F3F" w:rsidP="002F3301" w14:paraId="17211214" w14:textId="77777777">
      <w:pPr>
        <w:pStyle w:val="ListParagraph"/>
        <w:rPr>
          <w:rFonts w:ascii="Times New Roman" w:hAnsi="Times New Roman"/>
          <w:sz w:val="22"/>
          <w:szCs w:val="22"/>
        </w:rPr>
      </w:pPr>
    </w:p>
    <w:p w:rsidR="00C217D0" w:rsidRPr="00234F3F" w:rsidP="003B2199" w14:paraId="0F8441F2" w14:textId="35CC1AB6">
      <w:pPr>
        <w:pStyle w:val="ListParagraph"/>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este Aditamento constitui uma obrigação legal, válida e vinculativa da </w:t>
      </w:r>
      <w:r w:rsidRPr="00234F3F">
        <w:rPr>
          <w:rFonts w:ascii="Times New Roman" w:hAnsi="Times New Roman"/>
          <w:sz w:val="22"/>
          <w:szCs w:val="22"/>
        </w:rPr>
        <w:t>Securitizadora</w:t>
      </w:r>
      <w:r w:rsidRPr="00234F3F">
        <w:rPr>
          <w:rFonts w:ascii="Times New Roman" w:hAnsi="Times New Roman"/>
          <w:sz w:val="22"/>
          <w:szCs w:val="22"/>
        </w:rPr>
        <w:t>, exequível de acordo com os seus termos e condições</w:t>
      </w:r>
      <w:r w:rsidRPr="00234F3F" w:rsidR="000F1A76">
        <w:rPr>
          <w:rFonts w:ascii="Times New Roman" w:hAnsi="Times New Roman"/>
          <w:sz w:val="22"/>
          <w:szCs w:val="22"/>
        </w:rPr>
        <w:t>; e</w:t>
      </w:r>
    </w:p>
    <w:p w:rsidR="000D3FAD" w:rsidRPr="00234F3F" w:rsidP="003B2199" w14:paraId="7AB20AD4" w14:textId="77777777">
      <w:pPr>
        <w:pStyle w:val="ListParagraph"/>
        <w:spacing w:after="0" w:line="320" w:lineRule="exact"/>
        <w:ind w:left="0"/>
        <w:rPr>
          <w:rFonts w:ascii="Times New Roman" w:hAnsi="Times New Roman"/>
          <w:sz w:val="22"/>
          <w:szCs w:val="22"/>
        </w:rPr>
      </w:pPr>
    </w:p>
    <w:p w:rsidR="00673927" w:rsidRPr="00234F3F" w:rsidP="003B2199" w14:paraId="2E3A4F8E" w14:textId="41A15674">
      <w:pPr>
        <w:pStyle w:val="ListParagraph"/>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r w:rsidRPr="00234F3F" w:rsidR="000F1A76">
        <w:rPr>
          <w:rFonts w:ascii="Times New Roman" w:hAnsi="Times New Roman"/>
          <w:sz w:val="22"/>
          <w:szCs w:val="22"/>
        </w:rPr>
        <w:t>Securitizadora</w:t>
      </w:r>
      <w:r w:rsidRPr="00234F3F" w:rsidR="000D3FAD">
        <w:rPr>
          <w:rFonts w:ascii="Times New Roman" w:hAnsi="Times New Roman"/>
          <w:sz w:val="22"/>
          <w:szCs w:val="22"/>
        </w:rPr>
        <w:t xml:space="preserve"> </w:t>
      </w:r>
      <w:r w:rsidRPr="00234F3F" w:rsidR="000F1A76">
        <w:rPr>
          <w:rFonts w:ascii="Times New Roman" w:hAnsi="Times New Roman"/>
          <w:sz w:val="22"/>
          <w:szCs w:val="22"/>
        </w:rPr>
        <w:t>no Termo de Securitização</w:t>
      </w:r>
      <w:r w:rsidRPr="00234F3F">
        <w:rPr>
          <w:rFonts w:ascii="Times New Roman" w:hAnsi="Times New Roman"/>
          <w:sz w:val="22"/>
          <w:szCs w:val="22"/>
        </w:rPr>
        <w:t xml:space="preserve"> </w:t>
      </w:r>
      <w:r w:rsidRPr="00234F3F" w:rsidR="000D3FAD">
        <w:rPr>
          <w:rFonts w:ascii="Times New Roman" w:hAnsi="Times New Roman"/>
          <w:sz w:val="22"/>
          <w:szCs w:val="22"/>
        </w:rPr>
        <w:t>permanecem</w:t>
      </w:r>
      <w:r w:rsidRPr="00234F3F">
        <w:rPr>
          <w:rFonts w:ascii="Times New Roman" w:hAnsi="Times New Roman"/>
          <w:sz w:val="22"/>
          <w:szCs w:val="22"/>
        </w:rPr>
        <w:t xml:space="preserve"> válidas e verdadeiras nesta data.</w:t>
      </w:r>
    </w:p>
    <w:p w:rsidR="000F1A76" w:rsidRPr="00234F3F" w:rsidP="000F1A76" w14:paraId="429B6704" w14:textId="77777777">
      <w:pPr>
        <w:pStyle w:val="ListParagraph"/>
        <w:rPr>
          <w:rFonts w:ascii="Times New Roman" w:hAnsi="Times New Roman"/>
          <w:sz w:val="22"/>
          <w:szCs w:val="22"/>
        </w:rPr>
      </w:pPr>
    </w:p>
    <w:p w:rsidR="000F1A76" w:rsidRPr="00234F3F" w:rsidP="000F1A76" w14:paraId="657E8AB0" w14:textId="591684EF">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rsidR="000F1A76" w:rsidRPr="00234F3F" w:rsidP="000F1A76" w14:paraId="4FF69A2B" w14:textId="77777777">
      <w:pPr>
        <w:pStyle w:val="ListParagraph"/>
        <w:spacing w:after="0" w:line="320" w:lineRule="exact"/>
        <w:ind w:left="0"/>
        <w:rPr>
          <w:rFonts w:ascii="Times New Roman" w:hAnsi="Times New Roman"/>
          <w:sz w:val="22"/>
          <w:szCs w:val="22"/>
        </w:rPr>
      </w:pPr>
    </w:p>
    <w:p w:rsidR="000F1A76" w:rsidRPr="00234F3F" w:rsidP="000F1A76" w14:paraId="174F2949" w14:textId="642DBA3B">
      <w:pPr>
        <w:pStyle w:val="ListParagraph"/>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rsidR="000F1A76" w:rsidRPr="00234F3F" w:rsidP="000F1A76" w14:paraId="7317C50D" w14:textId="77777777">
      <w:pPr>
        <w:pStyle w:val="ListParagraph"/>
        <w:spacing w:after="0" w:line="320" w:lineRule="exact"/>
        <w:ind w:left="360"/>
        <w:rPr>
          <w:rFonts w:ascii="Times New Roman" w:hAnsi="Times New Roman"/>
          <w:sz w:val="22"/>
          <w:szCs w:val="22"/>
        </w:rPr>
      </w:pPr>
    </w:p>
    <w:p w:rsidR="000F1A76" w:rsidRPr="00234F3F" w:rsidP="000F1A76" w14:paraId="092B0A1D" w14:textId="34255589">
      <w:pPr>
        <w:pStyle w:val="ListParagraph"/>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rsidR="000F1A76" w:rsidRPr="00234F3F" w:rsidP="000F1A76" w14:paraId="7CCA6A0D" w14:textId="77777777">
      <w:pPr>
        <w:pStyle w:val="ListParagraph"/>
        <w:spacing w:after="0" w:line="320" w:lineRule="exact"/>
        <w:ind w:left="360"/>
        <w:rPr>
          <w:rFonts w:ascii="Times New Roman" w:hAnsi="Times New Roman"/>
          <w:sz w:val="22"/>
          <w:szCs w:val="22"/>
        </w:rPr>
      </w:pPr>
    </w:p>
    <w:p w:rsidR="000F1A76" w:rsidRPr="00234F3F" w:rsidP="000F1A76" w14:paraId="1247E6A7" w14:textId="11E6EA7E">
      <w:pPr>
        <w:pStyle w:val="ListParagraph"/>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rsidR="000F1A76" w:rsidRPr="00234F3F" w:rsidP="000F1A76" w14:paraId="4607D50D" w14:textId="77777777">
      <w:pPr>
        <w:pStyle w:val="ListParagraph"/>
        <w:rPr>
          <w:rFonts w:ascii="Times New Roman" w:hAnsi="Times New Roman"/>
          <w:sz w:val="22"/>
          <w:szCs w:val="22"/>
        </w:rPr>
      </w:pPr>
    </w:p>
    <w:p w:rsidR="000F1A76" w:rsidRPr="00234F3F" w:rsidP="000F1A76" w14:paraId="62BE9FDD" w14:textId="55A530BE">
      <w:pPr>
        <w:pStyle w:val="ListParagraph"/>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ter verificado a legalidade e ausência de vícios da operação, além da veracidade, consistência, correção e suficiência das informações prestadas no presente Aditamento; e</w:t>
      </w:r>
    </w:p>
    <w:p w:rsidR="000F1A76" w:rsidRPr="00234F3F" w:rsidP="000F1A76" w14:paraId="1D68AD82" w14:textId="77777777">
      <w:pPr>
        <w:pStyle w:val="ListParagraph"/>
        <w:rPr>
          <w:rFonts w:ascii="Times New Roman" w:hAnsi="Times New Roman"/>
          <w:sz w:val="22"/>
          <w:szCs w:val="22"/>
        </w:rPr>
      </w:pPr>
    </w:p>
    <w:p w:rsidR="000F1A76" w:rsidRPr="00234F3F" w:rsidP="000F1A76" w14:paraId="3D4BBB99" w14:textId="61682B22">
      <w:pPr>
        <w:pStyle w:val="ListParagraph"/>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rsidR="000D3FAD" w:rsidRPr="00234F3F" w:rsidP="003B2199" w14:paraId="6BEA9FCA" w14:textId="77777777">
      <w:pPr>
        <w:pStyle w:val="ListParagraph"/>
        <w:spacing w:after="0" w:line="320" w:lineRule="exact"/>
        <w:ind w:left="0"/>
        <w:rPr>
          <w:rFonts w:ascii="Times New Roman" w:hAnsi="Times New Roman"/>
          <w:color w:val="000000" w:themeColor="text1"/>
          <w:sz w:val="22"/>
          <w:szCs w:val="22"/>
        </w:rPr>
      </w:pPr>
    </w:p>
    <w:p w:rsidR="009676B2" w:rsidRPr="00234F3F" w:rsidP="0050490A" w14:paraId="67410576" w14:textId="652739D5">
      <w:pPr>
        <w:pStyle w:val="Heading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Pr="00234F3F" w:rsidR="000F1A76">
        <w:rPr>
          <w:rFonts w:ascii="Times New Roman" w:hAnsi="Times New Roman" w:cs="Times New Roman"/>
          <w:color w:val="000000" w:themeColor="text1"/>
          <w:sz w:val="22"/>
          <w:szCs w:val="22"/>
        </w:rPr>
        <w:t>DO TERMO DE SECURITIZAÇÃO</w:t>
      </w:r>
    </w:p>
    <w:p w:rsidR="00E01AA2" w:rsidRPr="00234F3F" w:rsidP="00E01AA2" w14:paraId="2CE27DE4" w14:textId="77777777">
      <w:pPr>
        <w:rPr>
          <w:rFonts w:ascii="Times New Roman" w:hAnsi="Times New Roman"/>
          <w:sz w:val="22"/>
          <w:szCs w:val="22"/>
        </w:rPr>
      </w:pPr>
    </w:p>
    <w:p w:rsidR="00673927" w:rsidRPr="00234F3F" w:rsidP="003B2199" w14:paraId="73F438A0" w14:textId="1FF9F260">
      <w:pPr>
        <w:pStyle w:val="ListParagraph"/>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Todos os termos e condições </w:t>
      </w:r>
      <w:r w:rsidRPr="00234F3F" w:rsidR="000F1A76">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rsidR="001402CF" w:rsidRPr="00234F3F" w:rsidP="003B2199" w14:paraId="68881E61" w14:textId="77777777">
      <w:pPr>
        <w:pStyle w:val="ListParagraph"/>
        <w:spacing w:after="0" w:line="320" w:lineRule="exact"/>
        <w:ind w:left="0"/>
        <w:rPr>
          <w:rFonts w:ascii="Times New Roman" w:hAnsi="Times New Roman"/>
          <w:sz w:val="22"/>
          <w:szCs w:val="22"/>
        </w:rPr>
      </w:pPr>
    </w:p>
    <w:p w:rsidR="001402CF" w:rsidRPr="00234F3F" w:rsidP="003B2199" w14:paraId="22B812C8" w14:textId="77777777">
      <w:pPr>
        <w:pStyle w:val="Heading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DISPOSIÇÕES GERAIS</w:t>
      </w:r>
    </w:p>
    <w:p w:rsidR="006D6F7B" w:rsidRPr="00234F3F" w:rsidP="003B2199" w14:paraId="0769E9BA" w14:textId="77777777">
      <w:pPr>
        <w:pStyle w:val="ListParagraph"/>
        <w:spacing w:after="0" w:line="320" w:lineRule="exact"/>
        <w:ind w:left="0"/>
        <w:rPr>
          <w:rFonts w:ascii="Times New Roman" w:hAnsi="Times New Roman"/>
          <w:b/>
          <w:sz w:val="22"/>
          <w:szCs w:val="22"/>
        </w:rPr>
      </w:pPr>
    </w:p>
    <w:p w:rsidR="001402CF" w:rsidRPr="00234F3F" w:rsidP="003B2199" w14:paraId="1492E37B" w14:textId="26E8690C">
      <w:pPr>
        <w:pStyle w:val="ListParagraph"/>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Pr="00234F3F">
        <w:rPr>
          <w:rFonts w:ascii="Times New Roman" w:hAnsi="Times New Roman"/>
          <w:sz w:val="22"/>
          <w:szCs w:val="22"/>
        </w:rPr>
        <w:t>.</w:t>
      </w:r>
    </w:p>
    <w:p w:rsidR="000F1A76" w:rsidRPr="00234F3F" w:rsidP="000F1A76" w14:paraId="3D12AD9A" w14:textId="77777777">
      <w:pPr>
        <w:pStyle w:val="ListParagraph"/>
        <w:spacing w:after="0" w:line="320" w:lineRule="exact"/>
        <w:ind w:left="0"/>
        <w:rPr>
          <w:rFonts w:ascii="Times New Roman" w:hAnsi="Times New Roman"/>
          <w:b/>
          <w:sz w:val="22"/>
          <w:szCs w:val="22"/>
        </w:rPr>
      </w:pPr>
    </w:p>
    <w:p w:rsidR="000F1A76" w:rsidRPr="00234F3F" w:rsidP="000F1A76" w14:paraId="38F3DDB2" w14:textId="2D5FE8FC">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rsidR="000F1A76" w:rsidRPr="00234F3F" w:rsidP="000F1A76" w14:paraId="4B51F8E4" w14:textId="77777777">
      <w:pPr>
        <w:pStyle w:val="ListParagraph"/>
        <w:spacing w:after="0" w:line="320" w:lineRule="exact"/>
        <w:ind w:left="0"/>
        <w:rPr>
          <w:rFonts w:ascii="Times New Roman" w:hAnsi="Times New Roman"/>
          <w:bCs/>
          <w:sz w:val="22"/>
          <w:szCs w:val="22"/>
        </w:rPr>
      </w:pPr>
    </w:p>
    <w:p w:rsidR="000F1A76" w:rsidRPr="00234F3F" w:rsidP="003B2199" w14:paraId="2A6327A0" w14:textId="0F0C2222">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Nenhum atraso, omissão ou liberalidade no exercício de qualquer direito, faculdade ou remédio que caiba ao Agente Fiduciário e/ou aos Investidores em razão de qualquer inadimplemento das obrigações da </w:t>
      </w:r>
      <w:r w:rsidRPr="00234F3F">
        <w:rPr>
          <w:rFonts w:ascii="Times New Roman" w:hAnsi="Times New Roman"/>
          <w:bCs/>
          <w:sz w:val="22"/>
          <w:szCs w:val="22"/>
        </w:rPr>
        <w:t>Securitizadora</w:t>
      </w:r>
      <w:r w:rsidRPr="00234F3F">
        <w:rPr>
          <w:rFonts w:ascii="Times New Roman" w:hAnsi="Times New Roman"/>
          <w:bCs/>
          <w:sz w:val="22"/>
          <w:szCs w:val="22"/>
        </w:rPr>
        <w:t xml:space="preserve">, prejudicará tais direitos, faculdades ou remédios, ou será interpretado como uma renúncia aos mesmos ou concordância com tal inadimplemento, nem constituirá novação ou modificação de quaisquer outras obrigações assumidas pela </w:t>
      </w:r>
      <w:r w:rsidRPr="00234F3F">
        <w:rPr>
          <w:rFonts w:ascii="Times New Roman" w:hAnsi="Times New Roman"/>
          <w:bCs/>
          <w:sz w:val="22"/>
          <w:szCs w:val="22"/>
        </w:rPr>
        <w:t>Securitizadora</w:t>
      </w:r>
      <w:r w:rsidRPr="00234F3F">
        <w:rPr>
          <w:rFonts w:ascii="Times New Roman" w:hAnsi="Times New Roman"/>
          <w:bCs/>
          <w:sz w:val="22"/>
          <w:szCs w:val="22"/>
        </w:rPr>
        <w:t xml:space="preserve"> ou pela Devedora no tocante a qualquer outro inadimplemento ou atraso.</w:t>
      </w:r>
    </w:p>
    <w:p w:rsidR="000F1A76" w:rsidRPr="00234F3F" w:rsidP="000F1A76" w14:paraId="367D5DAC" w14:textId="77777777">
      <w:pPr>
        <w:pStyle w:val="ListParagraph"/>
        <w:rPr>
          <w:rFonts w:ascii="Times New Roman" w:hAnsi="Times New Roman"/>
          <w:bCs/>
          <w:sz w:val="22"/>
          <w:szCs w:val="22"/>
        </w:rPr>
      </w:pPr>
    </w:p>
    <w:p w:rsidR="000F1A76" w:rsidRPr="00234F3F" w:rsidP="003B2199" w14:paraId="5F861917" w14:textId="0575D4D7">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rsidR="000F1A76" w:rsidRPr="00234F3F" w:rsidP="000F1A76" w14:paraId="16AECC34" w14:textId="77777777">
      <w:pPr>
        <w:pStyle w:val="ListParagraph"/>
        <w:rPr>
          <w:rFonts w:ascii="Times New Roman" w:hAnsi="Times New Roman"/>
          <w:bCs/>
          <w:sz w:val="22"/>
          <w:szCs w:val="22"/>
        </w:rPr>
      </w:pPr>
    </w:p>
    <w:p w:rsidR="006D6F7B" w:rsidRPr="00234F3F" w:rsidP="003B2199" w14:paraId="0CBC208E" w14:textId="0EAC751B">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rsidR="001402CF" w:rsidRPr="00234F3F" w:rsidP="003B2199" w14:paraId="7036F6EE" w14:textId="77777777">
      <w:pPr>
        <w:autoSpaceDE w:val="0"/>
        <w:autoSpaceDN w:val="0"/>
        <w:adjustRightInd w:val="0"/>
        <w:spacing w:after="0" w:line="320" w:lineRule="exact"/>
        <w:ind w:firstLine="709"/>
        <w:rPr>
          <w:rFonts w:ascii="Times New Roman" w:hAnsi="Times New Roman"/>
          <w:sz w:val="22"/>
          <w:szCs w:val="22"/>
        </w:rPr>
      </w:pPr>
    </w:p>
    <w:p w:rsidR="00ED6D89" w:rsidRPr="00234F3F" w:rsidP="00E01AA2" w14:paraId="03E77135" w14:textId="0DD2DB4E">
      <w:pPr>
        <w:pStyle w:val="ListParagraph"/>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rsidR="00E01AA2" w:rsidRPr="00234F3F" w:rsidP="00E01AA2" w14:paraId="6D34047E" w14:textId="77777777">
      <w:pPr>
        <w:pStyle w:val="ListParagraph"/>
        <w:spacing w:after="0" w:line="320" w:lineRule="exact"/>
        <w:ind w:left="0"/>
        <w:rPr>
          <w:rFonts w:ascii="Times New Roman" w:hAnsi="Times New Roman"/>
          <w:b/>
          <w:sz w:val="22"/>
          <w:szCs w:val="22"/>
        </w:rPr>
      </w:pPr>
    </w:p>
    <w:p w:rsidR="00ED6D89" w:rsidRPr="00234F3F" w:rsidP="003B2199" w14:paraId="5434AD41" w14:textId="7138DF9C">
      <w:pPr>
        <w:pStyle w:val="ListParagraph"/>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Pr="00234F3F" w:rsidR="00FB5408">
        <w:rPr>
          <w:rFonts w:ascii="Times New Roman" w:hAnsi="Times New Roman"/>
          <w:bCs/>
          <w:sz w:val="22"/>
          <w:szCs w:val="22"/>
        </w:rPr>
        <w:t xml:space="preserve">Aditamento </w:t>
      </w:r>
      <w:r w:rsidRPr="00234F3F">
        <w:rPr>
          <w:rFonts w:ascii="Times New Roman" w:hAnsi="Times New Roman"/>
          <w:bCs/>
          <w:sz w:val="22"/>
          <w:szCs w:val="22"/>
        </w:rPr>
        <w:t>num local diferente, o local de celebração será considerado, para todos os efeitos, como sendo a Cidade de São Paulo, Estado de São Paulo, conforme indicado abaixo.</w:t>
      </w:r>
    </w:p>
    <w:p w:rsidR="00BE6590" w:rsidRPr="00234F3F" w:rsidP="000F1A76" w14:paraId="1FAADD82" w14:textId="62A79C32">
      <w:pPr>
        <w:pStyle w:val="ListParagraph"/>
        <w:spacing w:after="0" w:line="320" w:lineRule="exact"/>
        <w:ind w:left="0"/>
        <w:rPr>
          <w:rFonts w:ascii="Times New Roman" w:hAnsi="Times New Roman"/>
          <w:b/>
          <w:bCs/>
          <w:sz w:val="22"/>
          <w:szCs w:val="22"/>
        </w:rPr>
      </w:pPr>
    </w:p>
    <w:p w:rsidR="000F1A76" w:rsidRPr="00234F3F" w:rsidP="000F1A76" w14:paraId="5320268B" w14:textId="72390E85">
      <w:pPr>
        <w:pStyle w:val="Heading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t>FORO</w:t>
      </w:r>
    </w:p>
    <w:p w:rsidR="000F1A76" w:rsidRPr="00234F3F" w:rsidP="000F1A76" w14:paraId="53781E41" w14:textId="77777777">
      <w:pPr>
        <w:pStyle w:val="ListParagraph"/>
        <w:spacing w:after="0" w:line="320" w:lineRule="exact"/>
        <w:ind w:left="0"/>
        <w:rPr>
          <w:rFonts w:ascii="Times New Roman" w:hAnsi="Times New Roman"/>
          <w:b/>
          <w:bCs/>
          <w:sz w:val="22"/>
          <w:szCs w:val="22"/>
        </w:rPr>
      </w:pPr>
    </w:p>
    <w:p w:rsidR="00BE6590" w:rsidRPr="00234F3F" w:rsidP="003B2199" w14:paraId="79007766" w14:textId="565A943D">
      <w:pPr>
        <w:pStyle w:val="ListParagraph"/>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Legislação Aplicável</w:t>
      </w:r>
      <w:r w:rsidRPr="00234F3F">
        <w:rPr>
          <w:rFonts w:ascii="Times New Roman" w:hAnsi="Times New Roman"/>
          <w:sz w:val="22"/>
          <w:szCs w:val="22"/>
        </w:rPr>
        <w:t>: Este Aditamento será regido e interpretado de acordo com as leis da República Federativa do Brasil</w:t>
      </w:r>
      <w:r w:rsidRPr="00234F3F">
        <w:rPr>
          <w:rFonts w:ascii="Times New Roman" w:hAnsi="Times New Roman"/>
          <w:sz w:val="22"/>
          <w:szCs w:val="22"/>
        </w:rPr>
        <w:t>.</w:t>
      </w:r>
    </w:p>
    <w:p w:rsidR="00BE6590" w:rsidRPr="00234F3F" w:rsidP="003B2199" w14:paraId="21F18695" w14:textId="77777777">
      <w:pPr>
        <w:pStyle w:val="Level3"/>
        <w:numPr>
          <w:ilvl w:val="0"/>
          <w:numId w:val="0"/>
        </w:numPr>
        <w:spacing w:after="0" w:line="320" w:lineRule="exact"/>
        <w:rPr>
          <w:rFonts w:ascii="Times New Roman" w:hAnsi="Times New Roman"/>
          <w:b/>
          <w:bCs/>
          <w:sz w:val="22"/>
          <w:szCs w:val="22"/>
        </w:rPr>
      </w:pPr>
    </w:p>
    <w:p w:rsidR="00BE6590" w:rsidRPr="00234F3F" w:rsidP="003B2199" w14:paraId="49C4C5CA" w14:textId="1B5F43ED">
      <w:pPr>
        <w:pStyle w:val="ListParagraph"/>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Pr="00234F3F">
        <w:rPr>
          <w:rFonts w:ascii="Times New Roman" w:hAnsi="Times New Roman"/>
          <w:sz w:val="22"/>
          <w:szCs w:val="22"/>
        </w:rPr>
        <w:t>.</w:t>
      </w:r>
    </w:p>
    <w:p w:rsidR="00BE6590" w:rsidRPr="00234F3F" w:rsidP="003B2199" w14:paraId="300A8B6D" w14:textId="77777777">
      <w:pPr>
        <w:pStyle w:val="Level3"/>
        <w:numPr>
          <w:ilvl w:val="0"/>
          <w:numId w:val="0"/>
        </w:numPr>
        <w:spacing w:after="0" w:line="320" w:lineRule="exact"/>
        <w:rPr>
          <w:rFonts w:ascii="Times New Roman" w:hAnsi="Times New Roman"/>
          <w:b/>
          <w:bCs/>
          <w:sz w:val="22"/>
          <w:szCs w:val="22"/>
        </w:rPr>
      </w:pPr>
    </w:p>
    <w:p w:rsidR="000D3FAD" w:rsidRPr="00234F3F" w:rsidP="0050490A" w14:paraId="3474506E" w14:textId="358EE349">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rsidR="00E01AA2" w:rsidRPr="00234F3F" w:rsidP="0050490A" w14:paraId="45B23538" w14:textId="77777777">
      <w:pPr>
        <w:pStyle w:val="Level3"/>
        <w:numPr>
          <w:ilvl w:val="0"/>
          <w:numId w:val="0"/>
        </w:numPr>
        <w:spacing w:line="320" w:lineRule="exact"/>
        <w:rPr>
          <w:rFonts w:ascii="Times New Roman" w:hAnsi="Times New Roman"/>
          <w:sz w:val="22"/>
          <w:szCs w:val="22"/>
        </w:rPr>
      </w:pPr>
    </w:p>
    <w:p w:rsidR="00BE6590" w:rsidRPr="00234F3F" w:rsidP="003B2199" w14:paraId="1F93A6F2" w14:textId="5A3A5083">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t>São Paulo, [</w:t>
      </w:r>
      <w:r w:rsidRPr="00234F3F" w:rsidR="001402CF">
        <w:rPr>
          <w:rFonts w:ascii="Times New Roman" w:hAnsi="Times New Roman"/>
          <w:sz w:val="22"/>
          <w:szCs w:val="22"/>
          <w:highlight w:val="yellow"/>
        </w:rPr>
        <w:t>●</w:t>
      </w:r>
      <w:r w:rsidRPr="00234F3F">
        <w:rPr>
          <w:rFonts w:ascii="Times New Roman" w:hAnsi="Times New Roman"/>
          <w:sz w:val="22"/>
          <w:szCs w:val="22"/>
        </w:rPr>
        <w:t>] de [</w:t>
      </w:r>
      <w:r w:rsidRPr="00234F3F" w:rsidR="001402CF">
        <w:rPr>
          <w:rFonts w:ascii="Times New Roman" w:hAnsi="Times New Roman"/>
          <w:sz w:val="22"/>
          <w:szCs w:val="22"/>
          <w:highlight w:val="yellow"/>
        </w:rPr>
        <w:t>●</w:t>
      </w:r>
      <w:r w:rsidRPr="00234F3F">
        <w:rPr>
          <w:rFonts w:ascii="Times New Roman" w:hAnsi="Times New Roman"/>
          <w:sz w:val="22"/>
          <w:szCs w:val="22"/>
        </w:rPr>
        <w:t>] de 2022.</w:t>
      </w:r>
    </w:p>
    <w:p w:rsidR="00CC5AE8" w:rsidRPr="00234F3F" w:rsidP="003B2199" w14:paraId="65C659A3" w14:textId="77777777">
      <w:pPr>
        <w:autoSpaceDE w:val="0"/>
        <w:autoSpaceDN w:val="0"/>
        <w:adjustRightInd w:val="0"/>
        <w:spacing w:after="0" w:line="320" w:lineRule="exact"/>
        <w:jc w:val="left"/>
        <w:rPr>
          <w:rFonts w:ascii="Times New Roman" w:hAnsi="Times New Roman"/>
          <w:color w:val="000000" w:themeColor="text1"/>
          <w:sz w:val="22"/>
          <w:szCs w:val="22"/>
        </w:rPr>
      </w:pPr>
    </w:p>
    <w:p w:rsidR="00CC5AE8" w:rsidRPr="00234F3F" w:rsidP="003B2199" w14:paraId="2F55EF45" w14:textId="227B0D9F">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rsidR="00CC5AE8" w:rsidRPr="00234F3F" w:rsidP="003B2199" w14:paraId="1F5A9ECF" w14:textId="2A484258">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rsidR="00E01AA2" w:rsidRPr="00234F3F" w:rsidP="003B2199" w14:paraId="0D345F80" w14:textId="77777777">
      <w:pPr>
        <w:spacing w:after="0" w:line="320" w:lineRule="exact"/>
        <w:jc w:val="left"/>
        <w:rPr>
          <w:rFonts w:ascii="Times New Roman" w:hAnsi="Times New Roman"/>
          <w:i/>
          <w:iCs/>
          <w:color w:val="000000" w:themeColor="text1"/>
          <w:sz w:val="22"/>
          <w:szCs w:val="22"/>
        </w:rPr>
        <w:sectPr w:rsidSect="00E01AA2">
          <w:pgSz w:w="11907" w:h="16840" w:code="9"/>
          <w:pgMar w:top="1705" w:right="1588" w:bottom="1304" w:left="1588" w:header="709" w:footer="567" w:gutter="0"/>
          <w:pgNumType w:start="2"/>
          <w:cols w:space="708"/>
          <w:titlePg/>
          <w:docGrid w:linePitch="360"/>
        </w:sectPr>
      </w:pPr>
    </w:p>
    <w:p w:rsidR="00CC5AE8" w:rsidRPr="00234F3F" w:rsidP="003B2199" w14:paraId="3125F041" w14:textId="70371BDA">
      <w:pPr>
        <w:spacing w:after="0" w:line="320" w:lineRule="exact"/>
        <w:jc w:val="left"/>
        <w:rPr>
          <w:rFonts w:ascii="Times New Roman" w:hAnsi="Times New Roman"/>
          <w:i/>
          <w:iCs/>
          <w:color w:val="000000" w:themeColor="text1"/>
          <w:sz w:val="22"/>
          <w:szCs w:val="22"/>
        </w:rPr>
      </w:pPr>
    </w:p>
    <w:p w:rsidR="00CC5AE8" w:rsidRPr="00234F3F" w:rsidP="003B2199" w14:paraId="51308625" w14:textId="6CAFAB12">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Pr="00234F3F" w:rsidR="0070234D">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Pr="00234F3F" w:rsidR="000F1A76">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Pr="00234F3F" w:rsidR="00E65A00">
        <w:rPr>
          <w:rFonts w:ascii="Times New Roman" w:hAnsi="Times New Roman"/>
          <w:bCs/>
          <w:iCs/>
          <w:sz w:val="22"/>
          <w:szCs w:val="22"/>
        </w:rPr>
        <w:t>“</w:t>
      </w:r>
      <w:r w:rsidRPr="00234F3F" w:rsidR="00E65A00">
        <w:rPr>
          <w:rFonts w:ascii="Times New Roman" w:hAnsi="Times New Roman"/>
          <w:bCs/>
          <w:i/>
          <w:sz w:val="22"/>
          <w:szCs w:val="22"/>
        </w:rPr>
        <w:t>[</w:t>
      </w:r>
      <w:r w:rsidRPr="00234F3F" w:rsidR="00E65A00">
        <w:rPr>
          <w:rFonts w:ascii="Times New Roman" w:hAnsi="Times New Roman"/>
          <w:bCs/>
          <w:i/>
          <w:sz w:val="22"/>
          <w:szCs w:val="22"/>
          <w:highlight w:val="yellow"/>
        </w:rPr>
        <w:t>Terceiro</w:t>
      </w:r>
      <w:r w:rsidRPr="00234F3F" w:rsidR="00E65A00">
        <w:rPr>
          <w:rFonts w:ascii="Times New Roman" w:hAnsi="Times New Roman"/>
          <w:bCs/>
          <w:i/>
          <w:sz w:val="22"/>
          <w:szCs w:val="22"/>
        </w:rPr>
        <w:t xml:space="preserve">] Aditamento ao Termo de Securitização de Créditos Imobiliários da 275ª Série da 1ª Emissão de Certificados de Recebíveis Imobiliários da </w:t>
      </w:r>
      <w:r w:rsidRPr="00234F3F" w:rsidR="00E65A00">
        <w:rPr>
          <w:rFonts w:ascii="Times New Roman" w:hAnsi="Times New Roman"/>
          <w:bCs/>
          <w:i/>
          <w:sz w:val="22"/>
          <w:szCs w:val="22"/>
        </w:rPr>
        <w:t>Opea</w:t>
      </w:r>
      <w:r w:rsidRPr="00234F3F" w:rsidR="00E65A00">
        <w:rPr>
          <w:rFonts w:ascii="Times New Roman" w:hAnsi="Times New Roman"/>
          <w:bCs/>
          <w:i/>
          <w:sz w:val="22"/>
          <w:szCs w:val="22"/>
        </w:rPr>
        <w:t xml:space="preserve"> </w:t>
      </w:r>
      <w:r w:rsidRPr="00234F3F" w:rsidR="00E65A00">
        <w:rPr>
          <w:rFonts w:ascii="Times New Roman" w:hAnsi="Times New Roman"/>
          <w:bCs/>
          <w:i/>
          <w:sz w:val="22"/>
          <w:szCs w:val="22"/>
        </w:rPr>
        <w:t>Securitizadora</w:t>
      </w:r>
      <w:r w:rsidRPr="00234F3F" w:rsidR="00E65A00">
        <w:rPr>
          <w:rFonts w:ascii="Times New Roman" w:hAnsi="Times New Roman"/>
          <w:bCs/>
          <w:i/>
          <w:sz w:val="22"/>
          <w:szCs w:val="22"/>
        </w:rPr>
        <w:t xml:space="preserve"> S.A</w:t>
      </w:r>
      <w:r w:rsidRPr="00234F3F" w:rsidR="00E65A00">
        <w:rPr>
          <w:rFonts w:ascii="Times New Roman" w:hAnsi="Times New Roman"/>
          <w:bCs/>
          <w:i/>
          <w:iCs/>
          <w:sz w:val="22"/>
          <w:szCs w:val="22"/>
        </w:rPr>
        <w:t>.</w:t>
      </w:r>
      <w:r w:rsidRPr="00234F3F" w:rsidR="001402CF">
        <w:rPr>
          <w:rFonts w:ascii="Times New Roman" w:hAnsi="Times New Roman"/>
          <w:bCs/>
          <w:i/>
          <w:iCs/>
          <w:sz w:val="22"/>
          <w:szCs w:val="22"/>
        </w:rPr>
        <w:t>”</w:t>
      </w:r>
    </w:p>
    <w:p w:rsidR="00BE6590" w:rsidRPr="00234F3F" w:rsidP="003B2199" w14:paraId="288C5291" w14:textId="47DC9D63">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234F3F" w:rsidP="003B2199" w14:paraId="758EBDAC" w14:textId="000F601B">
      <w:pPr>
        <w:autoSpaceDE w:val="0"/>
        <w:autoSpaceDN w:val="0"/>
        <w:adjustRightInd w:val="0"/>
        <w:spacing w:after="0" w:line="320" w:lineRule="exact"/>
        <w:jc w:val="center"/>
        <w:rPr>
          <w:rFonts w:ascii="Times New Roman" w:hAnsi="Times New Roman"/>
          <w:i/>
          <w:iCs/>
          <w:color w:val="000000" w:themeColor="text1"/>
          <w:sz w:val="22"/>
          <w:szCs w:val="22"/>
        </w:rPr>
      </w:pPr>
    </w:p>
    <w:p w:rsidR="00E65A00" w:rsidRPr="00234F3F" w:rsidP="00E65A00" w14:paraId="1F5DB41B" w14:textId="77777777">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rsidR="0070234D" w:rsidRPr="00234F3F" w:rsidP="00E65A00" w14:paraId="68E69F95" w14:textId="68D323CF">
      <w:pPr>
        <w:autoSpaceDE w:val="0"/>
        <w:autoSpaceDN w:val="0"/>
        <w:adjustRightInd w:val="0"/>
        <w:spacing w:after="0" w:line="320" w:lineRule="exact"/>
        <w:rPr>
          <w:rFonts w:ascii="Times New Roman" w:hAnsi="Times New Roman"/>
          <w:b/>
          <w:bCs/>
          <w:sz w:val="22"/>
          <w:szCs w:val="22"/>
        </w:rPr>
      </w:pPr>
    </w:p>
    <w:p w:rsidR="0070234D" w:rsidRPr="00234F3F" w:rsidP="003B2199" w14:paraId="1962703B" w14:textId="546EA746">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341403C5" w14:textId="7EE16026">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27328BDD" w14:textId="592C7314">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19479F48" w14:textId="77777777">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5321E428" w14:textId="07DF2D3C">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8F1500"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234F3F" w:rsidP="003B2199" w14:paraId="303ECAC4"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234F3F" w:rsidP="003B2199" w14:paraId="73F59079"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234F3F" w:rsidP="003B2199" w14:paraId="2EB478E7" w14:textId="77777777">
            <w:pPr>
              <w:suppressAutoHyphens/>
              <w:spacing w:before="0" w:after="0" w:line="320" w:lineRule="exact"/>
              <w:jc w:val="center"/>
              <w:rPr>
                <w:rFonts w:ascii="Times New Roman" w:hAnsi="Times New Roman"/>
                <w:b/>
                <w:kern w:val="20"/>
                <w:sz w:val="22"/>
                <w:szCs w:val="22"/>
              </w:rPr>
            </w:pPr>
          </w:p>
        </w:tc>
      </w:tr>
      <w:tr w14:paraId="19B4FDC9" w14:textId="77777777" w:rsidTr="00864FC7">
        <w:tblPrEx>
          <w:tblW w:w="0" w:type="auto"/>
          <w:tblLook w:val="04A0"/>
        </w:tblPrEx>
        <w:tc>
          <w:tcPr>
            <w:tcW w:w="4140" w:type="dxa"/>
            <w:tcBorders>
              <w:top w:val="single" w:sz="4" w:space="0" w:color="auto"/>
            </w:tcBorders>
          </w:tcPr>
          <w:p w:rsidR="0070234D" w:rsidRPr="00234F3F" w:rsidP="003B2199" w14:paraId="78258E18" w14:textId="0C3E83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rsidR="0070234D" w:rsidRPr="00234F3F" w:rsidP="003B2199" w14:paraId="53C91A8A"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234F3F" w:rsidP="003B2199" w14:paraId="650C08A8" w14:textId="430879BB">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14:paraId="438E7630" w14:textId="77777777" w:rsidTr="00864FC7">
        <w:tblPrEx>
          <w:tblW w:w="0" w:type="auto"/>
          <w:tblLook w:val="04A0"/>
        </w:tblPrEx>
        <w:tc>
          <w:tcPr>
            <w:tcW w:w="4140" w:type="dxa"/>
          </w:tcPr>
          <w:p w:rsidR="0070234D" w:rsidRPr="00234F3F" w:rsidP="003B2199" w14:paraId="4F78B8F2" w14:textId="554B40F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rsidR="0070234D" w:rsidRPr="00234F3F" w:rsidP="003B2199" w14:paraId="655C0D34" w14:textId="77777777">
            <w:pPr>
              <w:suppressAutoHyphens/>
              <w:spacing w:before="0" w:after="0" w:line="320" w:lineRule="exact"/>
              <w:rPr>
                <w:rFonts w:ascii="Times New Roman" w:hAnsi="Times New Roman"/>
                <w:b/>
                <w:kern w:val="20"/>
                <w:sz w:val="22"/>
                <w:szCs w:val="22"/>
              </w:rPr>
            </w:pPr>
          </w:p>
        </w:tc>
        <w:tc>
          <w:tcPr>
            <w:tcW w:w="4084" w:type="dxa"/>
          </w:tcPr>
          <w:p w:rsidR="0070234D" w:rsidRPr="00234F3F" w:rsidP="003B2199" w14:paraId="1773764F" w14:textId="3732DCA4">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rsidR="0070234D" w:rsidRPr="00234F3F" w:rsidP="003B2199" w14:paraId="17D70DF2" w14:textId="714840F0">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234F3F" w:rsidP="003B2199" w14:paraId="7BF01DB0" w14:textId="45AFD55C">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234F3F" w:rsidP="003B2199" w14:paraId="0598FDF9" w14:textId="2CF15CB0">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rsidR="001402CF" w:rsidRPr="00234F3F" w:rsidP="003B2199" w14:paraId="6EC0C02B" w14:textId="03B1466D">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Página de assinatura 2/</w:t>
      </w:r>
      <w:r w:rsidRPr="00234F3F" w:rsidR="000F1A76">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Pr="00234F3F" w:rsidR="00E65A00">
        <w:rPr>
          <w:rFonts w:ascii="Times New Roman" w:hAnsi="Times New Roman"/>
          <w:bCs/>
          <w:iCs/>
          <w:sz w:val="22"/>
          <w:szCs w:val="22"/>
        </w:rPr>
        <w:t>“</w:t>
      </w:r>
      <w:r w:rsidRPr="00234F3F" w:rsidR="00E65A00">
        <w:rPr>
          <w:rFonts w:ascii="Times New Roman" w:hAnsi="Times New Roman"/>
          <w:bCs/>
          <w:i/>
          <w:sz w:val="22"/>
          <w:szCs w:val="22"/>
        </w:rPr>
        <w:t>[</w:t>
      </w:r>
      <w:r w:rsidRPr="00234F3F" w:rsidR="00E65A00">
        <w:rPr>
          <w:rFonts w:ascii="Times New Roman" w:hAnsi="Times New Roman"/>
          <w:bCs/>
          <w:i/>
          <w:sz w:val="22"/>
          <w:szCs w:val="22"/>
          <w:highlight w:val="yellow"/>
        </w:rPr>
        <w:t>Terceiro</w:t>
      </w:r>
      <w:r w:rsidRPr="00234F3F" w:rsidR="00E65A00">
        <w:rPr>
          <w:rFonts w:ascii="Times New Roman" w:hAnsi="Times New Roman"/>
          <w:bCs/>
          <w:i/>
          <w:sz w:val="22"/>
          <w:szCs w:val="22"/>
        </w:rPr>
        <w:t xml:space="preserve">] Aditamento ao Termo de Securitização de Créditos Imobiliários da 275ª Série da 1ª Emissão de Certificados de Recebíveis Imobiliários da </w:t>
      </w:r>
      <w:r w:rsidRPr="00234F3F" w:rsidR="00E65A00">
        <w:rPr>
          <w:rFonts w:ascii="Times New Roman" w:hAnsi="Times New Roman"/>
          <w:bCs/>
          <w:i/>
          <w:sz w:val="22"/>
          <w:szCs w:val="22"/>
        </w:rPr>
        <w:t>Opea</w:t>
      </w:r>
      <w:r w:rsidRPr="00234F3F" w:rsidR="00E65A00">
        <w:rPr>
          <w:rFonts w:ascii="Times New Roman" w:hAnsi="Times New Roman"/>
          <w:bCs/>
          <w:i/>
          <w:sz w:val="22"/>
          <w:szCs w:val="22"/>
        </w:rPr>
        <w:t xml:space="preserve"> </w:t>
      </w:r>
      <w:r w:rsidRPr="00234F3F" w:rsidR="00E65A00">
        <w:rPr>
          <w:rFonts w:ascii="Times New Roman" w:hAnsi="Times New Roman"/>
          <w:bCs/>
          <w:i/>
          <w:sz w:val="22"/>
          <w:szCs w:val="22"/>
        </w:rPr>
        <w:t>Securitizadora</w:t>
      </w:r>
      <w:r w:rsidRPr="00234F3F" w:rsidR="00E65A00">
        <w:rPr>
          <w:rFonts w:ascii="Times New Roman" w:hAnsi="Times New Roman"/>
          <w:bCs/>
          <w:i/>
          <w:sz w:val="22"/>
          <w:szCs w:val="22"/>
        </w:rPr>
        <w:t xml:space="preserve"> S.A</w:t>
      </w:r>
      <w:r w:rsidRPr="00234F3F" w:rsidR="00E65A00">
        <w:rPr>
          <w:rFonts w:ascii="Times New Roman" w:hAnsi="Times New Roman"/>
          <w:bCs/>
          <w:i/>
          <w:iCs/>
          <w:sz w:val="22"/>
          <w:szCs w:val="22"/>
        </w:rPr>
        <w:t>.”</w:t>
      </w:r>
    </w:p>
    <w:p w:rsidR="001402CF" w:rsidRPr="00234F3F" w:rsidP="003B2199" w14:paraId="54647CA4" w14:textId="77777777">
      <w:pPr>
        <w:autoSpaceDE w:val="0"/>
        <w:autoSpaceDN w:val="0"/>
        <w:adjustRightInd w:val="0"/>
        <w:spacing w:after="0" w:line="320" w:lineRule="exact"/>
        <w:jc w:val="center"/>
        <w:rPr>
          <w:rFonts w:ascii="Times New Roman" w:hAnsi="Times New Roman"/>
          <w:b/>
          <w:sz w:val="22"/>
          <w:szCs w:val="22"/>
        </w:rPr>
      </w:pPr>
    </w:p>
    <w:p w:rsidR="001402CF" w:rsidRPr="00234F3F" w:rsidP="003B2199" w14:paraId="73991FC3" w14:textId="77777777">
      <w:pPr>
        <w:autoSpaceDE w:val="0"/>
        <w:autoSpaceDN w:val="0"/>
        <w:adjustRightInd w:val="0"/>
        <w:spacing w:after="0" w:line="320" w:lineRule="exact"/>
        <w:jc w:val="center"/>
        <w:rPr>
          <w:rFonts w:ascii="Times New Roman" w:hAnsi="Times New Roman"/>
          <w:b/>
          <w:sz w:val="22"/>
          <w:szCs w:val="22"/>
        </w:rPr>
      </w:pPr>
    </w:p>
    <w:p w:rsidR="0070234D" w:rsidRPr="00234F3F" w:rsidP="003B2199" w14:paraId="784B9918" w14:textId="6BEBD35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Pr="00234F3F">
        <w:rPr>
          <w:rFonts w:ascii="Times New Roman" w:hAnsi="Times New Roman"/>
          <w:b/>
          <w:sz w:val="22"/>
          <w:szCs w:val="22"/>
        </w:rPr>
        <w:t>.</w:t>
      </w:r>
    </w:p>
    <w:p w:rsidR="0070234D" w:rsidRPr="00234F3F" w:rsidP="003B2199" w14:paraId="073D2BD4" w14:textId="77777777">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50C70C1A" w14:textId="77777777">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7F282219" w14:textId="60B08D0B">
      <w:pPr>
        <w:autoSpaceDE w:val="0"/>
        <w:autoSpaceDN w:val="0"/>
        <w:adjustRightInd w:val="0"/>
        <w:spacing w:after="0" w:line="320" w:lineRule="exact"/>
        <w:jc w:val="center"/>
        <w:rPr>
          <w:rFonts w:ascii="Times New Roman" w:hAnsi="Times New Roman"/>
          <w:b/>
          <w:bCs/>
          <w:sz w:val="22"/>
          <w:szCs w:val="22"/>
        </w:rPr>
      </w:pPr>
    </w:p>
    <w:p w:rsidR="00E01AA2" w:rsidRPr="00234F3F" w:rsidP="003B2199" w14:paraId="701FC7D1" w14:textId="0E41A18D">
      <w:pPr>
        <w:autoSpaceDE w:val="0"/>
        <w:autoSpaceDN w:val="0"/>
        <w:adjustRightInd w:val="0"/>
        <w:spacing w:after="0" w:line="320" w:lineRule="exact"/>
        <w:jc w:val="center"/>
        <w:rPr>
          <w:rFonts w:ascii="Times New Roman" w:hAnsi="Times New Roman"/>
          <w:b/>
          <w:bCs/>
          <w:sz w:val="22"/>
          <w:szCs w:val="22"/>
        </w:rPr>
      </w:pPr>
    </w:p>
    <w:p w:rsidR="00E01AA2" w:rsidRPr="00234F3F" w:rsidP="003B2199" w14:paraId="06DF652F" w14:textId="77777777">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41B1256C"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DCAEC46"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70234D" w:rsidRPr="00234F3F" w:rsidP="003B2199" w14:paraId="43F58251" w14:textId="77777777">
            <w:pPr>
              <w:suppressAutoHyphens/>
              <w:spacing w:before="0" w:after="0" w:line="320" w:lineRule="exact"/>
              <w:jc w:val="center"/>
              <w:rPr>
                <w:rFonts w:ascii="Times New Roman" w:hAnsi="Times New Roman"/>
                <w:b/>
                <w:kern w:val="20"/>
                <w:sz w:val="22"/>
                <w:szCs w:val="22"/>
              </w:rPr>
            </w:pPr>
          </w:p>
        </w:tc>
        <w:tc>
          <w:tcPr>
            <w:tcW w:w="281" w:type="dxa"/>
          </w:tcPr>
          <w:p w:rsidR="0070234D" w:rsidRPr="00234F3F" w:rsidP="003B2199" w14:paraId="3C952E59" w14:textId="77777777">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rsidR="0070234D" w:rsidRPr="00234F3F" w:rsidP="003B2199" w14:paraId="421FECC4" w14:textId="77777777">
            <w:pPr>
              <w:suppressAutoHyphens/>
              <w:spacing w:before="0" w:after="0" w:line="320" w:lineRule="exact"/>
              <w:jc w:val="center"/>
              <w:rPr>
                <w:rFonts w:ascii="Times New Roman" w:hAnsi="Times New Roman"/>
                <w:b/>
                <w:kern w:val="20"/>
                <w:sz w:val="22"/>
                <w:szCs w:val="22"/>
              </w:rPr>
            </w:pPr>
          </w:p>
        </w:tc>
      </w:tr>
      <w:tr w14:paraId="02FB5B96" w14:textId="77777777" w:rsidTr="00864FC7">
        <w:tblPrEx>
          <w:tblW w:w="0" w:type="auto"/>
          <w:tblLook w:val="04A0"/>
        </w:tblPrEx>
        <w:tc>
          <w:tcPr>
            <w:tcW w:w="4140" w:type="dxa"/>
            <w:tcBorders>
              <w:top w:val="single" w:sz="4" w:space="0" w:color="auto"/>
            </w:tcBorders>
          </w:tcPr>
          <w:p w:rsidR="0070234D" w:rsidRPr="00234F3F" w:rsidP="003B2199" w14:paraId="4CD727CC" w14:textId="77777777">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rsidR="0070234D" w:rsidRPr="00234F3F" w:rsidP="003B2199" w14:paraId="751EAC4D" w14:textId="77777777">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rsidR="0070234D" w:rsidRPr="00234F3F" w:rsidP="003B2199" w14:paraId="34C4F518" w14:textId="77777777">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14:paraId="16E171BD" w14:textId="77777777" w:rsidTr="00864FC7">
        <w:tblPrEx>
          <w:tblW w:w="0" w:type="auto"/>
          <w:tblLook w:val="04A0"/>
        </w:tblPrEx>
        <w:tc>
          <w:tcPr>
            <w:tcW w:w="4140" w:type="dxa"/>
          </w:tcPr>
          <w:p w:rsidR="0070234D" w:rsidRPr="00234F3F" w:rsidP="003B2199" w14:paraId="7FF53000" w14:textId="77777777">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rsidR="0070234D" w:rsidRPr="00234F3F" w:rsidP="003B2199" w14:paraId="7C3F7E23" w14:textId="77777777">
            <w:pPr>
              <w:suppressAutoHyphens/>
              <w:spacing w:before="0" w:after="0" w:line="320" w:lineRule="exact"/>
              <w:rPr>
                <w:rFonts w:ascii="Times New Roman" w:hAnsi="Times New Roman"/>
                <w:b/>
                <w:kern w:val="20"/>
                <w:sz w:val="22"/>
                <w:szCs w:val="22"/>
              </w:rPr>
            </w:pPr>
          </w:p>
        </w:tc>
        <w:tc>
          <w:tcPr>
            <w:tcW w:w="4084" w:type="dxa"/>
          </w:tcPr>
          <w:p w:rsidR="0070234D" w:rsidRPr="00234F3F" w:rsidP="003B2199" w14:paraId="2AD70B83" w14:textId="77777777">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rsidR="0070234D" w:rsidRPr="00234F3F" w:rsidP="003B2199" w14:paraId="61D52EA2"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70234D" w:rsidRPr="00234F3F" w:rsidP="003B2199" w14:paraId="4A6AE7EC"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1402CF" w:rsidRPr="00234F3F" w:rsidP="0050490A" w14:paraId="2DCAADAE" w14:textId="77777777">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rsidR="001402CF" w:rsidRPr="00234F3F" w:rsidP="003B2199" w14:paraId="46C62B54" w14:textId="459BFC64">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Página de assinatura 3/</w:t>
      </w:r>
      <w:r w:rsidRPr="00234F3F" w:rsidR="000F1A76">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Pr="00234F3F" w:rsidR="00E65A00">
        <w:rPr>
          <w:rFonts w:ascii="Times New Roman" w:hAnsi="Times New Roman"/>
          <w:bCs/>
          <w:iCs/>
          <w:sz w:val="22"/>
          <w:szCs w:val="22"/>
        </w:rPr>
        <w:t>“</w:t>
      </w:r>
      <w:r w:rsidRPr="00234F3F" w:rsidR="00E65A00">
        <w:rPr>
          <w:rFonts w:ascii="Times New Roman" w:hAnsi="Times New Roman"/>
          <w:bCs/>
          <w:i/>
          <w:sz w:val="22"/>
          <w:szCs w:val="22"/>
        </w:rPr>
        <w:t>[</w:t>
      </w:r>
      <w:r w:rsidRPr="00234F3F" w:rsidR="00E65A00">
        <w:rPr>
          <w:rFonts w:ascii="Times New Roman" w:hAnsi="Times New Roman"/>
          <w:bCs/>
          <w:i/>
          <w:sz w:val="22"/>
          <w:szCs w:val="22"/>
          <w:highlight w:val="yellow"/>
        </w:rPr>
        <w:t>Terceiro</w:t>
      </w:r>
      <w:r w:rsidRPr="00234F3F" w:rsidR="00E65A00">
        <w:rPr>
          <w:rFonts w:ascii="Times New Roman" w:hAnsi="Times New Roman"/>
          <w:bCs/>
          <w:i/>
          <w:sz w:val="22"/>
          <w:szCs w:val="22"/>
        </w:rPr>
        <w:t xml:space="preserve">] Aditamento ao Termo de Securitização de Créditos Imobiliários da 275ª Série da 1ª Emissão de Certificados de Recebíveis Imobiliários da </w:t>
      </w:r>
      <w:r w:rsidRPr="00234F3F" w:rsidR="00E65A00">
        <w:rPr>
          <w:rFonts w:ascii="Times New Roman" w:hAnsi="Times New Roman"/>
          <w:bCs/>
          <w:i/>
          <w:sz w:val="22"/>
          <w:szCs w:val="22"/>
        </w:rPr>
        <w:t>Opea</w:t>
      </w:r>
      <w:r w:rsidRPr="00234F3F" w:rsidR="00E65A00">
        <w:rPr>
          <w:rFonts w:ascii="Times New Roman" w:hAnsi="Times New Roman"/>
          <w:bCs/>
          <w:i/>
          <w:sz w:val="22"/>
          <w:szCs w:val="22"/>
        </w:rPr>
        <w:t xml:space="preserve"> </w:t>
      </w:r>
      <w:r w:rsidRPr="00234F3F" w:rsidR="00E65A00">
        <w:rPr>
          <w:rFonts w:ascii="Times New Roman" w:hAnsi="Times New Roman"/>
          <w:bCs/>
          <w:i/>
          <w:sz w:val="22"/>
          <w:szCs w:val="22"/>
        </w:rPr>
        <w:t>Securitizadora</w:t>
      </w:r>
      <w:r w:rsidRPr="00234F3F" w:rsidR="00E65A00">
        <w:rPr>
          <w:rFonts w:ascii="Times New Roman" w:hAnsi="Times New Roman"/>
          <w:bCs/>
          <w:i/>
          <w:sz w:val="22"/>
          <w:szCs w:val="22"/>
        </w:rPr>
        <w:t xml:space="preserve"> S.A</w:t>
      </w:r>
      <w:r w:rsidRPr="00234F3F" w:rsidR="00E65A00">
        <w:rPr>
          <w:rFonts w:ascii="Times New Roman" w:hAnsi="Times New Roman"/>
          <w:bCs/>
          <w:i/>
          <w:iCs/>
          <w:sz w:val="22"/>
          <w:szCs w:val="22"/>
        </w:rPr>
        <w:t>.”</w:t>
      </w:r>
    </w:p>
    <w:p w:rsidR="0070234D" w:rsidRPr="00234F3F" w:rsidP="003B2199" w14:paraId="2677BC2B" w14:textId="42E8AB8C">
      <w:pPr>
        <w:autoSpaceDE w:val="0"/>
        <w:autoSpaceDN w:val="0"/>
        <w:adjustRightInd w:val="0"/>
        <w:spacing w:after="0" w:line="320" w:lineRule="exact"/>
        <w:jc w:val="center"/>
        <w:rPr>
          <w:rFonts w:ascii="Times New Roman" w:hAnsi="Times New Roman"/>
          <w:i/>
          <w:iCs/>
          <w:color w:val="000000" w:themeColor="text1"/>
          <w:sz w:val="22"/>
          <w:szCs w:val="22"/>
        </w:rPr>
      </w:pPr>
    </w:p>
    <w:p w:rsidR="001402CF" w:rsidRPr="00234F3F" w:rsidP="003B2199" w14:paraId="66B5B957" w14:textId="77777777">
      <w:pPr>
        <w:autoSpaceDE w:val="0"/>
        <w:autoSpaceDN w:val="0"/>
        <w:adjustRightInd w:val="0"/>
        <w:spacing w:after="0" w:line="320" w:lineRule="exact"/>
        <w:rPr>
          <w:rFonts w:ascii="Times New Roman" w:hAnsi="Times New Roman"/>
          <w:b/>
          <w:sz w:val="22"/>
          <w:szCs w:val="22"/>
        </w:rPr>
      </w:pPr>
    </w:p>
    <w:p w:rsidR="0070234D" w:rsidRPr="00234F3F" w:rsidP="003B2199" w14:paraId="397731A2" w14:textId="5BD63EFF">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rsidR="0070234D" w:rsidRPr="00234F3F" w:rsidP="003B2199" w14:paraId="2CB7DD82" w14:textId="77777777">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24B98CE9" w14:textId="77777777">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7D5F8176" w14:textId="43397013">
      <w:pPr>
        <w:autoSpaceDE w:val="0"/>
        <w:autoSpaceDN w:val="0"/>
        <w:adjustRightInd w:val="0"/>
        <w:spacing w:after="0" w:line="320" w:lineRule="exact"/>
        <w:jc w:val="center"/>
        <w:rPr>
          <w:rFonts w:ascii="Times New Roman" w:hAnsi="Times New Roman"/>
          <w:b/>
          <w:bCs/>
          <w:sz w:val="22"/>
          <w:szCs w:val="22"/>
        </w:rPr>
      </w:pPr>
    </w:p>
    <w:p w:rsidR="00E01AA2" w:rsidRPr="00234F3F" w:rsidP="003B2199" w14:paraId="0D8D64FE" w14:textId="046820D2">
      <w:pPr>
        <w:autoSpaceDE w:val="0"/>
        <w:autoSpaceDN w:val="0"/>
        <w:adjustRightInd w:val="0"/>
        <w:spacing w:after="0" w:line="320" w:lineRule="exact"/>
        <w:jc w:val="center"/>
        <w:rPr>
          <w:rFonts w:ascii="Times New Roman" w:hAnsi="Times New Roman"/>
          <w:b/>
          <w:bCs/>
          <w:sz w:val="22"/>
          <w:szCs w:val="22"/>
        </w:rPr>
      </w:pPr>
    </w:p>
    <w:p w:rsidR="00E01AA2" w:rsidRPr="00234F3F" w:rsidP="003B2199" w14:paraId="29BFC2C6" w14:textId="77777777">
      <w:pPr>
        <w:autoSpaceDE w:val="0"/>
        <w:autoSpaceDN w:val="0"/>
        <w:adjustRightInd w:val="0"/>
        <w:spacing w:after="0" w:line="320" w:lineRule="exact"/>
        <w:jc w:val="center"/>
        <w:rPr>
          <w:rFonts w:ascii="Times New Roman" w:hAnsi="Times New Roman"/>
          <w:b/>
          <w:bCs/>
          <w:sz w:val="22"/>
          <w:szCs w:val="22"/>
        </w:rPr>
      </w:pPr>
    </w:p>
    <w:p w:rsidR="0070234D" w:rsidRPr="00234F3F" w:rsidP="003B2199" w14:paraId="53F67C42" w14:textId="77777777">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283"/>
        <w:gridCol w:w="4190"/>
      </w:tblGrid>
      <w:tr w14:paraId="6E902403" w14:textId="77777777" w:rsidTr="00864FC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248" w:type="dxa"/>
            <w:tcBorders>
              <w:bottom w:val="single" w:sz="4" w:space="0" w:color="auto"/>
            </w:tcBorders>
          </w:tcPr>
          <w:p w:rsidR="0070234D" w:rsidRPr="00234F3F" w:rsidP="003B2199" w14:paraId="796941BB" w14:textId="77777777">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rsidR="0070234D" w:rsidRPr="00234F3F" w:rsidP="003B2199" w14:paraId="560B9AF8" w14:textId="77777777">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rsidR="0070234D" w:rsidRPr="00234F3F" w:rsidP="003B2199" w14:paraId="1644F5A3" w14:textId="77777777">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14:paraId="10187ACD" w14:textId="77777777" w:rsidTr="00864FC7">
        <w:tblPrEx>
          <w:tblW w:w="0" w:type="auto"/>
          <w:tblLook w:val="04A0"/>
        </w:tblPrEx>
        <w:tc>
          <w:tcPr>
            <w:tcW w:w="4248" w:type="dxa"/>
            <w:tcBorders>
              <w:top w:val="single" w:sz="4" w:space="0" w:color="auto"/>
            </w:tcBorders>
          </w:tcPr>
          <w:p w:rsidR="0070234D" w:rsidRPr="00234F3F" w:rsidP="003B2199" w14:paraId="2AC270F7" w14:textId="42ADF63B">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rsidR="0070234D" w:rsidRPr="00234F3F" w:rsidP="003B2199" w14:paraId="00748089" w14:textId="26CC145F">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rsidR="0070234D" w:rsidRPr="00234F3F" w:rsidP="003B2199" w14:paraId="1073C238" w14:textId="77777777">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rsidR="0070234D" w:rsidRPr="00234F3F" w:rsidP="003B2199" w14:paraId="43EE8588" w14:textId="458E05CF">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rsidR="0070234D" w:rsidRPr="00234F3F" w:rsidP="003B2199" w14:paraId="308597AC" w14:textId="430F85D5">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14:paraId="4B697EE0" w14:textId="77777777" w:rsidTr="00864FC7">
        <w:tblPrEx>
          <w:tblW w:w="0" w:type="auto"/>
          <w:tblLook w:val="04A0"/>
        </w:tblPrEx>
        <w:tc>
          <w:tcPr>
            <w:tcW w:w="4248" w:type="dxa"/>
          </w:tcPr>
          <w:p w:rsidR="0070234D" w:rsidRPr="00234F3F" w:rsidP="003B2199" w14:paraId="162BD1BB" w14:textId="7E36394E">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rsidR="0070234D" w:rsidRPr="00234F3F" w:rsidP="003B2199" w14:paraId="2A19C2CF" w14:textId="77777777">
            <w:pPr>
              <w:suppressAutoHyphens/>
              <w:spacing w:before="0" w:after="0" w:line="320" w:lineRule="exact"/>
              <w:rPr>
                <w:rFonts w:ascii="Times New Roman" w:hAnsi="Times New Roman"/>
                <w:b/>
                <w:kern w:val="20"/>
                <w:sz w:val="22"/>
                <w:szCs w:val="22"/>
              </w:rPr>
            </w:pPr>
          </w:p>
        </w:tc>
        <w:tc>
          <w:tcPr>
            <w:tcW w:w="4190" w:type="dxa"/>
          </w:tcPr>
          <w:p w:rsidR="0070234D" w:rsidRPr="00234F3F" w:rsidP="003B2199" w14:paraId="39534ACD" w14:textId="01415967">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rsidR="0070234D" w:rsidRPr="00234F3F" w:rsidP="003B2199" w14:paraId="75713EC4" w14:textId="77777777">
      <w:pPr>
        <w:autoSpaceDE w:val="0"/>
        <w:autoSpaceDN w:val="0"/>
        <w:adjustRightInd w:val="0"/>
        <w:spacing w:after="0" w:line="320" w:lineRule="exact"/>
        <w:jc w:val="center"/>
        <w:rPr>
          <w:rFonts w:ascii="Times New Roman" w:hAnsi="Times New Roman"/>
          <w:i/>
          <w:iCs/>
          <w:color w:val="000000" w:themeColor="text1"/>
          <w:sz w:val="22"/>
          <w:szCs w:val="22"/>
        </w:rPr>
      </w:pPr>
    </w:p>
    <w:p w:rsidR="006E058B" w:rsidRPr="00234F3F" w:rsidP="0050490A" w14:paraId="7200ADA7" w14:textId="77777777">
      <w:pPr>
        <w:spacing w:after="0" w:line="320" w:lineRule="exact"/>
        <w:jc w:val="left"/>
        <w:rPr>
          <w:rFonts w:ascii="Times New Roman" w:hAnsi="Times New Roman"/>
          <w:b/>
          <w:bCs/>
          <w:color w:val="000000" w:themeColor="text1"/>
          <w:sz w:val="22"/>
          <w:szCs w:val="22"/>
        </w:rPr>
        <w:sectPr w:rsidSect="00B356D0">
          <w:pgSz w:w="11907" w:h="16840" w:code="9"/>
          <w:pgMar w:top="1705" w:right="1588" w:bottom="1304" w:left="1588" w:header="709" w:footer="567" w:gutter="0"/>
          <w:pgNumType w:start="1"/>
          <w:cols w:space="708"/>
          <w:titlePg/>
          <w:docGrid w:linePitch="360"/>
        </w:sectPr>
      </w:pPr>
    </w:p>
    <w:p w:rsidR="001402CF" w:rsidRPr="00234F3F" w:rsidP="006E058B" w14:paraId="2CA3C96C" w14:textId="1528976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t xml:space="preserve">ANEXO A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rsidR="006E058B" w:rsidRPr="00234F3F" w:rsidP="006E058B" w14:paraId="51459326" w14:textId="752B0A3E">
      <w:pPr>
        <w:spacing w:after="0" w:line="320" w:lineRule="exact"/>
        <w:rPr>
          <w:rFonts w:ascii="Times New Roman" w:hAnsi="Times New Roman"/>
          <w:b/>
          <w:iCs/>
          <w:sz w:val="22"/>
          <w:szCs w:val="22"/>
        </w:rPr>
      </w:pPr>
    </w:p>
    <w:p w:rsidR="006E058B" w:rsidRPr="00234F3F" w:rsidP="006E058B" w14:paraId="7C702D0E" w14:textId="77777777">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rsidR="006E058B" w:rsidRPr="00234F3F" w:rsidP="006E058B" w14:paraId="767D7090" w14:textId="77777777">
      <w:pPr>
        <w:spacing w:after="0" w:line="320" w:lineRule="exact"/>
        <w:jc w:val="center"/>
        <w:rPr>
          <w:rFonts w:ascii="Times New Roman" w:hAnsi="Times New Roman"/>
          <w:b/>
          <w:sz w:val="22"/>
          <w:szCs w:val="22"/>
        </w:rPr>
      </w:pPr>
    </w:p>
    <w:tbl>
      <w:tblPr>
        <w:tblStyle w:val="TableGrid"/>
        <w:tblW w:w="0" w:type="auto"/>
        <w:tblLook w:val="04A0"/>
      </w:tblPr>
      <w:tblGrid>
        <w:gridCol w:w="4360"/>
        <w:gridCol w:w="4361"/>
      </w:tblGrid>
      <w:tr w14:paraId="070FF242" w14:textId="77777777" w:rsidTr="00983396">
        <w:tblPrEx>
          <w:tblW w:w="0" w:type="auto"/>
          <w:tblLook w:val="04A0"/>
        </w:tblPrEx>
        <w:tc>
          <w:tcPr>
            <w:tcW w:w="4360" w:type="dxa"/>
            <w:shd w:val="clear" w:color="auto" w:fill="D0CECE" w:themeFill="background2" w:themeFillShade="E6"/>
          </w:tcPr>
          <w:p w:rsidR="006E058B" w:rsidRPr="00234F3F" w:rsidP="00983396" w14:paraId="45543587" w14:textId="77777777">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rsidR="006E058B" w:rsidRPr="00234F3F" w:rsidP="00983396" w14:paraId="4A966791" w14:textId="77777777">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14:paraId="7B24E549" w14:textId="77777777" w:rsidTr="00983396">
        <w:tblPrEx>
          <w:tblW w:w="0" w:type="auto"/>
          <w:tblLook w:val="04A0"/>
        </w:tblPrEx>
        <w:tc>
          <w:tcPr>
            <w:tcW w:w="4360" w:type="dxa"/>
          </w:tcPr>
          <w:p w:rsidR="006E058B" w:rsidRPr="00234F3F" w:rsidP="00983396" w14:paraId="09CD7385"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Moov</w:t>
            </w:r>
            <w:r w:rsidRPr="00234F3F">
              <w:rPr>
                <w:rFonts w:ascii="Times New Roman" w:hAnsi="Times New Roman"/>
                <w:bCs/>
                <w:sz w:val="22"/>
                <w:szCs w:val="22"/>
              </w:rPr>
              <w:t xml:space="preserve"> Parque Maia</w:t>
            </w:r>
          </w:p>
        </w:tc>
        <w:tc>
          <w:tcPr>
            <w:tcW w:w="4361" w:type="dxa"/>
          </w:tcPr>
          <w:p w:rsidR="006E058B" w:rsidRPr="00234F3F" w:rsidP="00983396" w14:paraId="29D568DE"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6499C6B8" w14:textId="77777777" w:rsidTr="00983396">
        <w:tblPrEx>
          <w:tblW w:w="0" w:type="auto"/>
          <w:tblLook w:val="04A0"/>
        </w:tblPrEx>
        <w:tc>
          <w:tcPr>
            <w:tcW w:w="4360" w:type="dxa"/>
          </w:tcPr>
          <w:p w:rsidR="006E058B" w:rsidRPr="00234F3F" w:rsidP="00983396" w14:paraId="3AD023A0"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Scena</w:t>
            </w:r>
            <w:r w:rsidRPr="00234F3F">
              <w:rPr>
                <w:rFonts w:ascii="Times New Roman" w:hAnsi="Times New Roman"/>
                <w:bCs/>
                <w:sz w:val="22"/>
                <w:szCs w:val="22"/>
              </w:rPr>
              <w:t xml:space="preserve"> Tatuapé</w:t>
            </w:r>
          </w:p>
        </w:tc>
        <w:tc>
          <w:tcPr>
            <w:tcW w:w="4361" w:type="dxa"/>
          </w:tcPr>
          <w:p w:rsidR="006E058B" w:rsidRPr="00234F3F" w:rsidP="00983396" w14:paraId="5DF394A1"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2A7EAA07" w14:textId="77777777" w:rsidTr="00983396">
        <w:tblPrEx>
          <w:tblW w:w="0" w:type="auto"/>
          <w:tblLook w:val="04A0"/>
        </w:tblPrEx>
        <w:tc>
          <w:tcPr>
            <w:tcW w:w="4360" w:type="dxa"/>
          </w:tcPr>
          <w:p w:rsidR="006E058B" w:rsidRPr="00234F3F" w:rsidP="00983396" w14:paraId="7A695FB3"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r w:rsidRPr="00234F3F">
              <w:rPr>
                <w:rFonts w:ascii="Times New Roman" w:hAnsi="Times New Roman"/>
                <w:bCs/>
                <w:sz w:val="22"/>
                <w:szCs w:val="22"/>
              </w:rPr>
              <w:t>Upside</w:t>
            </w:r>
            <w:r w:rsidRPr="00234F3F">
              <w:rPr>
                <w:rFonts w:ascii="Times New Roman" w:hAnsi="Times New Roman"/>
                <w:bCs/>
                <w:sz w:val="22"/>
                <w:szCs w:val="22"/>
              </w:rPr>
              <w:t xml:space="preserve"> Paraíso</w:t>
            </w:r>
          </w:p>
        </w:tc>
        <w:tc>
          <w:tcPr>
            <w:tcW w:w="4361" w:type="dxa"/>
          </w:tcPr>
          <w:p w:rsidR="006E058B" w:rsidRPr="00234F3F" w:rsidP="00983396" w14:paraId="37895495"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177F3FF4" w14:textId="77777777" w:rsidTr="00983396">
        <w:tblPrEx>
          <w:tblW w:w="0" w:type="auto"/>
          <w:tblLook w:val="04A0"/>
        </w:tblPrEx>
        <w:tc>
          <w:tcPr>
            <w:tcW w:w="4360" w:type="dxa"/>
          </w:tcPr>
          <w:p w:rsidR="006E058B" w:rsidRPr="00234F3F" w:rsidP="00983396" w14:paraId="584D9679"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Moov</w:t>
            </w:r>
            <w:r w:rsidRPr="00234F3F">
              <w:rPr>
                <w:rFonts w:ascii="Times New Roman" w:hAnsi="Times New Roman"/>
                <w:bCs/>
                <w:sz w:val="22"/>
                <w:szCs w:val="22"/>
              </w:rPr>
              <w:t xml:space="preserve"> Estação Brás</w:t>
            </w:r>
          </w:p>
        </w:tc>
        <w:tc>
          <w:tcPr>
            <w:tcW w:w="4361" w:type="dxa"/>
          </w:tcPr>
          <w:p w:rsidR="006E058B" w:rsidRPr="00234F3F" w:rsidP="00983396" w14:paraId="3392882F"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620C5917" w14:textId="77777777" w:rsidTr="00983396">
        <w:tblPrEx>
          <w:tblW w:w="0" w:type="auto"/>
          <w:tblLook w:val="04A0"/>
        </w:tblPrEx>
        <w:tc>
          <w:tcPr>
            <w:tcW w:w="4360" w:type="dxa"/>
          </w:tcPr>
          <w:p w:rsidR="006E058B" w:rsidRPr="00234F3F" w:rsidP="00983396" w14:paraId="07C5350F"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Moov</w:t>
            </w:r>
            <w:r w:rsidRPr="00234F3F">
              <w:rPr>
                <w:rFonts w:ascii="Times New Roman" w:hAnsi="Times New Roman"/>
                <w:bCs/>
                <w:sz w:val="22"/>
                <w:szCs w:val="22"/>
              </w:rPr>
              <w:t xml:space="preserve"> Belém</w:t>
            </w:r>
          </w:p>
        </w:tc>
        <w:tc>
          <w:tcPr>
            <w:tcW w:w="4361" w:type="dxa"/>
          </w:tcPr>
          <w:p w:rsidR="006E058B" w:rsidRPr="00234F3F" w:rsidP="00983396" w14:paraId="33912384"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264BD061" w14:textId="77777777" w:rsidTr="00983396">
        <w:tblPrEx>
          <w:tblW w:w="0" w:type="auto"/>
          <w:tblLook w:val="04A0"/>
        </w:tblPrEx>
        <w:tc>
          <w:tcPr>
            <w:tcW w:w="4360" w:type="dxa"/>
          </w:tcPr>
          <w:p w:rsidR="006E058B" w:rsidRPr="00234F3F" w:rsidP="00983396" w14:paraId="0EC2B4E7"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r w:rsidRPr="00234F3F">
              <w:rPr>
                <w:rFonts w:ascii="Times New Roman" w:hAnsi="Times New Roman"/>
                <w:bCs/>
                <w:sz w:val="22"/>
                <w:szCs w:val="22"/>
              </w:rPr>
              <w:t>Ecoville</w:t>
            </w:r>
            <w:r w:rsidRPr="00234F3F">
              <w:rPr>
                <w:rFonts w:ascii="Times New Roman" w:hAnsi="Times New Roman"/>
                <w:bCs/>
                <w:sz w:val="22"/>
                <w:szCs w:val="22"/>
              </w:rPr>
              <w:t xml:space="preserve"> – Torre </w:t>
            </w:r>
            <w:r w:rsidRPr="00234F3F">
              <w:rPr>
                <w:rFonts w:ascii="Times New Roman" w:hAnsi="Times New Roman"/>
                <w:bCs/>
                <w:sz w:val="22"/>
                <w:szCs w:val="22"/>
              </w:rPr>
              <w:t>Passaúna</w:t>
            </w:r>
          </w:p>
        </w:tc>
        <w:tc>
          <w:tcPr>
            <w:tcW w:w="4361" w:type="dxa"/>
          </w:tcPr>
          <w:p w:rsidR="006E058B" w:rsidRPr="00234F3F" w:rsidP="00983396" w14:paraId="5EA2CAD2"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rsidR="006E058B" w:rsidRPr="00234F3F" w:rsidP="006E058B" w14:paraId="180EA4A4" w14:textId="77777777">
      <w:pPr>
        <w:spacing w:after="0" w:line="320" w:lineRule="exact"/>
        <w:rPr>
          <w:rFonts w:ascii="Times New Roman" w:hAnsi="Times New Roman"/>
          <w:b/>
          <w:bCs/>
          <w:color w:val="000000" w:themeColor="text1"/>
          <w:sz w:val="22"/>
          <w:szCs w:val="22"/>
        </w:rPr>
        <w:sectPr w:rsidSect="00B356D0">
          <w:pgSz w:w="11907" w:h="16840" w:code="9"/>
          <w:pgMar w:top="1705" w:right="1588" w:bottom="1304" w:left="1588" w:header="709" w:footer="567" w:gutter="0"/>
          <w:pgNumType w:start="1"/>
          <w:cols w:space="708"/>
          <w:titlePg/>
          <w:docGrid w:linePitch="360"/>
        </w:sectPr>
      </w:pPr>
    </w:p>
    <w:p w:rsidR="006E058B" w:rsidRPr="00234F3F" w:rsidP="006E058B" w14:paraId="0F34ECE1" w14:textId="02D03328">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t xml:space="preserve">ANEXO B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rsidR="006E058B" w:rsidRPr="00234F3F" w:rsidP="006E058B" w14:paraId="0847374A" w14:textId="2F20B660">
      <w:pPr>
        <w:spacing w:after="0" w:line="320" w:lineRule="exact"/>
        <w:rPr>
          <w:rFonts w:ascii="Times New Roman" w:hAnsi="Times New Roman"/>
          <w:b/>
          <w:iCs/>
          <w:sz w:val="22"/>
          <w:szCs w:val="22"/>
        </w:rPr>
      </w:pPr>
    </w:p>
    <w:p w:rsidR="006E058B" w:rsidRPr="00234F3F" w:rsidP="006E058B" w14:paraId="7057D04C" w14:textId="77777777">
      <w:pPr>
        <w:spacing w:after="0" w:line="320" w:lineRule="exact"/>
        <w:jc w:val="left"/>
        <w:rPr>
          <w:rFonts w:ascii="Times New Roman" w:hAnsi="Times New Roman"/>
          <w:sz w:val="22"/>
          <w:szCs w:val="22"/>
        </w:rPr>
      </w:pPr>
      <w:r w:rsidRPr="00234F3F">
        <w:rPr>
          <w:rFonts w:ascii="Times New Roman" w:hAnsi="Times New Roman"/>
          <w:color w:val="000000" w:themeColor="text1"/>
          <w:sz w:val="22"/>
          <w:szCs w:val="22"/>
        </w:rPr>
        <w:t>[</w:t>
      </w:r>
      <w:r w:rsidRPr="00234F3F">
        <w:rPr>
          <w:rFonts w:ascii="Times New Roman" w:hAnsi="Times New Roman"/>
          <w:b/>
          <w:bCs/>
          <w:color w:val="000000" w:themeColor="text1"/>
          <w:sz w:val="22"/>
          <w:szCs w:val="22"/>
          <w:highlight w:val="yellow"/>
        </w:rPr>
        <w:t xml:space="preserve">Nota </w:t>
      </w:r>
      <w:r w:rsidRPr="00234F3F">
        <w:rPr>
          <w:rFonts w:ascii="Times New Roman" w:hAnsi="Times New Roman"/>
          <w:b/>
          <w:bCs/>
          <w:color w:val="000000" w:themeColor="text1"/>
          <w:sz w:val="22"/>
          <w:szCs w:val="22"/>
          <w:highlight w:val="yellow"/>
        </w:rPr>
        <w:t>Cescon</w:t>
      </w:r>
      <w:r w:rsidRPr="00234F3F">
        <w:rPr>
          <w:rFonts w:ascii="Times New Roman" w:hAnsi="Times New Roman"/>
          <w:b/>
          <w:bCs/>
          <w:color w:val="000000" w:themeColor="text1"/>
          <w:sz w:val="22"/>
          <w:szCs w:val="22"/>
          <w:highlight w:val="yellow"/>
        </w:rPr>
        <w:t xml:space="preserve"> </w:t>
      </w:r>
      <w:r w:rsidRPr="00234F3F">
        <w:rPr>
          <w:rFonts w:ascii="Times New Roman" w:hAnsi="Times New Roman"/>
          <w:b/>
          <w:bCs/>
          <w:color w:val="000000" w:themeColor="text1"/>
          <w:sz w:val="22"/>
          <w:szCs w:val="22"/>
          <w:highlight w:val="yellow"/>
        </w:rPr>
        <w:t>Barrieu</w:t>
      </w:r>
      <w:r w:rsidRPr="00234F3F">
        <w:rPr>
          <w:rFonts w:ascii="Times New Roman" w:hAnsi="Times New Roman"/>
          <w:b/>
          <w:bCs/>
          <w:color w:val="000000" w:themeColor="text1"/>
          <w:sz w:val="22"/>
          <w:szCs w:val="22"/>
          <w:highlight w:val="yellow"/>
        </w:rPr>
        <w:t>:</w:t>
      </w:r>
      <w:r w:rsidRPr="00234F3F">
        <w:rPr>
          <w:rFonts w:ascii="Times New Roman" w:hAnsi="Times New Roman"/>
          <w:sz w:val="22"/>
          <w:szCs w:val="22"/>
          <w:highlight w:val="yellow"/>
        </w:rPr>
        <w:t xml:space="preserve"> Gafisa, favor preencher as informações abaixo</w:t>
      </w:r>
      <w:r w:rsidRPr="00234F3F">
        <w:rPr>
          <w:rFonts w:ascii="Times New Roman" w:hAnsi="Times New Roman"/>
          <w:sz w:val="22"/>
          <w:szCs w:val="22"/>
        </w:rPr>
        <w:t>]</w:t>
      </w:r>
    </w:p>
    <w:p w:rsidR="006E058B" w:rsidRPr="00234F3F" w:rsidP="006E058B" w14:paraId="73DED906" w14:textId="77777777">
      <w:pPr>
        <w:spacing w:after="0" w:line="320" w:lineRule="exact"/>
        <w:jc w:val="left"/>
        <w:rPr>
          <w:rFonts w:ascii="Times New Roman" w:hAnsi="Times New Roman"/>
          <w:b/>
          <w:bCs/>
          <w:color w:val="000000" w:themeColor="text1"/>
          <w:sz w:val="22"/>
          <w:szCs w:val="22"/>
        </w:rPr>
      </w:pPr>
    </w:p>
    <w:p w:rsidR="006E058B" w:rsidRPr="00234F3F" w:rsidP="006E058B" w14:paraId="4738A281" w14:textId="77777777">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rsidR="006E058B" w:rsidRPr="00234F3F" w:rsidP="006E058B" w14:paraId="62BF1B48" w14:textId="77777777">
      <w:pPr>
        <w:spacing w:after="0" w:line="320" w:lineRule="exact"/>
        <w:jc w:val="center"/>
        <w:rPr>
          <w:rFonts w:ascii="Times New Roman" w:hAnsi="Times New Roman"/>
          <w:b/>
          <w:bCs/>
          <w:color w:val="000000" w:themeColor="text1"/>
          <w:sz w:val="22"/>
          <w:szCs w:val="22"/>
        </w:rPr>
      </w:pPr>
    </w:p>
    <w:tbl>
      <w:tblPr>
        <w:tblStyle w:val="TableGrid"/>
        <w:tblW w:w="0" w:type="auto"/>
        <w:tblLook w:val="04A0"/>
      </w:tblPr>
      <w:tblGrid>
        <w:gridCol w:w="4360"/>
        <w:gridCol w:w="4361"/>
      </w:tblGrid>
      <w:tr w14:paraId="50FEB967" w14:textId="77777777" w:rsidTr="00983396">
        <w:tblPrEx>
          <w:tblW w:w="0" w:type="auto"/>
          <w:tblLook w:val="04A0"/>
        </w:tblPrEx>
        <w:tc>
          <w:tcPr>
            <w:tcW w:w="4360" w:type="dxa"/>
            <w:shd w:val="clear" w:color="auto" w:fill="D0CECE" w:themeFill="background2" w:themeFillShade="E6"/>
          </w:tcPr>
          <w:p w:rsidR="006E058B" w:rsidRPr="00234F3F" w:rsidP="00983396" w14:paraId="588692FD" w14:textId="77777777">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rsidR="006E058B" w:rsidRPr="00234F3F" w:rsidP="00983396" w14:paraId="3DC1DB16" w14:textId="77777777">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14:paraId="392B4821" w14:textId="77777777" w:rsidTr="00983396">
        <w:tblPrEx>
          <w:tblW w:w="0" w:type="auto"/>
          <w:tblLook w:val="04A0"/>
        </w:tblPrEx>
        <w:tc>
          <w:tcPr>
            <w:tcW w:w="4360" w:type="dxa"/>
          </w:tcPr>
          <w:p w:rsidR="006E058B" w:rsidRPr="00234F3F" w:rsidP="00983396" w14:paraId="571B7929"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Moov</w:t>
            </w:r>
            <w:r w:rsidRPr="00234F3F">
              <w:rPr>
                <w:rFonts w:ascii="Times New Roman" w:hAnsi="Times New Roman"/>
                <w:bCs/>
                <w:sz w:val="22"/>
                <w:szCs w:val="22"/>
              </w:rPr>
              <w:t xml:space="preserve"> Parque Maia</w:t>
            </w:r>
          </w:p>
        </w:tc>
        <w:tc>
          <w:tcPr>
            <w:tcW w:w="4361" w:type="dxa"/>
          </w:tcPr>
          <w:p w:rsidR="006E058B" w:rsidRPr="00234F3F" w:rsidP="00983396" w14:paraId="54040471"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5321D1AE" w14:textId="77777777" w:rsidTr="00983396">
        <w:tblPrEx>
          <w:tblW w:w="0" w:type="auto"/>
          <w:tblLook w:val="04A0"/>
        </w:tblPrEx>
        <w:tc>
          <w:tcPr>
            <w:tcW w:w="4360" w:type="dxa"/>
          </w:tcPr>
          <w:p w:rsidR="006E058B" w:rsidRPr="00234F3F" w:rsidP="00983396" w14:paraId="02DEF231"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Scena</w:t>
            </w:r>
            <w:r w:rsidRPr="00234F3F">
              <w:rPr>
                <w:rFonts w:ascii="Times New Roman" w:hAnsi="Times New Roman"/>
                <w:bCs/>
                <w:sz w:val="22"/>
                <w:szCs w:val="22"/>
              </w:rPr>
              <w:t xml:space="preserve"> Tatuapé</w:t>
            </w:r>
          </w:p>
        </w:tc>
        <w:tc>
          <w:tcPr>
            <w:tcW w:w="4361" w:type="dxa"/>
          </w:tcPr>
          <w:p w:rsidR="006E058B" w:rsidRPr="00234F3F" w:rsidP="00983396" w14:paraId="3DFDF80D"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12693BC1" w14:textId="77777777" w:rsidTr="00983396">
        <w:tblPrEx>
          <w:tblW w:w="0" w:type="auto"/>
          <w:tblLook w:val="04A0"/>
        </w:tblPrEx>
        <w:tc>
          <w:tcPr>
            <w:tcW w:w="4360" w:type="dxa"/>
          </w:tcPr>
          <w:p w:rsidR="006E058B" w:rsidRPr="00234F3F" w:rsidP="00983396" w14:paraId="5375F194"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r w:rsidRPr="00234F3F">
              <w:rPr>
                <w:rFonts w:ascii="Times New Roman" w:hAnsi="Times New Roman"/>
                <w:bCs/>
                <w:sz w:val="22"/>
                <w:szCs w:val="22"/>
              </w:rPr>
              <w:t>Upside</w:t>
            </w:r>
            <w:r w:rsidRPr="00234F3F">
              <w:rPr>
                <w:rFonts w:ascii="Times New Roman" w:hAnsi="Times New Roman"/>
                <w:bCs/>
                <w:sz w:val="22"/>
                <w:szCs w:val="22"/>
              </w:rPr>
              <w:t xml:space="preserve"> Paraíso</w:t>
            </w:r>
          </w:p>
        </w:tc>
        <w:tc>
          <w:tcPr>
            <w:tcW w:w="4361" w:type="dxa"/>
          </w:tcPr>
          <w:p w:rsidR="006E058B" w:rsidRPr="00234F3F" w:rsidP="00983396" w14:paraId="6EC18DC9"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6B22D98D" w14:textId="77777777" w:rsidTr="00983396">
        <w:tblPrEx>
          <w:tblW w:w="0" w:type="auto"/>
          <w:tblLook w:val="04A0"/>
        </w:tblPrEx>
        <w:tc>
          <w:tcPr>
            <w:tcW w:w="4360" w:type="dxa"/>
          </w:tcPr>
          <w:p w:rsidR="006E058B" w:rsidRPr="00234F3F" w:rsidP="00983396" w14:paraId="6A260598"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Moov</w:t>
            </w:r>
            <w:r w:rsidRPr="00234F3F">
              <w:rPr>
                <w:rFonts w:ascii="Times New Roman" w:hAnsi="Times New Roman"/>
                <w:bCs/>
                <w:sz w:val="22"/>
                <w:szCs w:val="22"/>
              </w:rPr>
              <w:t xml:space="preserve"> Estação Brás</w:t>
            </w:r>
          </w:p>
        </w:tc>
        <w:tc>
          <w:tcPr>
            <w:tcW w:w="4361" w:type="dxa"/>
          </w:tcPr>
          <w:p w:rsidR="006E058B" w:rsidRPr="00234F3F" w:rsidP="00983396" w14:paraId="4FB1980C"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6700FE06" w14:textId="77777777" w:rsidTr="00983396">
        <w:tblPrEx>
          <w:tblW w:w="0" w:type="auto"/>
          <w:tblLook w:val="04A0"/>
        </w:tblPrEx>
        <w:tc>
          <w:tcPr>
            <w:tcW w:w="4360" w:type="dxa"/>
          </w:tcPr>
          <w:p w:rsidR="006E058B" w:rsidRPr="00234F3F" w:rsidP="00983396" w14:paraId="3300E438"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Moov</w:t>
            </w:r>
            <w:r w:rsidRPr="00234F3F">
              <w:rPr>
                <w:rFonts w:ascii="Times New Roman" w:hAnsi="Times New Roman"/>
                <w:bCs/>
                <w:sz w:val="22"/>
                <w:szCs w:val="22"/>
              </w:rPr>
              <w:t xml:space="preserve"> Belém</w:t>
            </w:r>
          </w:p>
        </w:tc>
        <w:tc>
          <w:tcPr>
            <w:tcW w:w="4361" w:type="dxa"/>
          </w:tcPr>
          <w:p w:rsidR="006E058B" w:rsidRPr="00234F3F" w:rsidP="00983396" w14:paraId="444004B2"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14:paraId="3C3CA1A6" w14:textId="77777777" w:rsidTr="00983396">
        <w:tblPrEx>
          <w:tblW w:w="0" w:type="auto"/>
          <w:tblLook w:val="04A0"/>
        </w:tblPrEx>
        <w:tc>
          <w:tcPr>
            <w:tcW w:w="4360" w:type="dxa"/>
          </w:tcPr>
          <w:p w:rsidR="006E058B" w:rsidRPr="00234F3F" w:rsidP="00983396" w14:paraId="2C1E1275" w14:textId="77777777">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r w:rsidRPr="00234F3F">
              <w:rPr>
                <w:rFonts w:ascii="Times New Roman" w:hAnsi="Times New Roman"/>
                <w:bCs/>
                <w:sz w:val="22"/>
                <w:szCs w:val="22"/>
              </w:rPr>
              <w:t>Ecoville</w:t>
            </w:r>
            <w:r w:rsidRPr="00234F3F">
              <w:rPr>
                <w:rFonts w:ascii="Times New Roman" w:hAnsi="Times New Roman"/>
                <w:bCs/>
                <w:sz w:val="22"/>
                <w:szCs w:val="22"/>
              </w:rPr>
              <w:t xml:space="preserve"> – Torre </w:t>
            </w:r>
            <w:r w:rsidRPr="00234F3F">
              <w:rPr>
                <w:rFonts w:ascii="Times New Roman" w:hAnsi="Times New Roman"/>
                <w:bCs/>
                <w:sz w:val="22"/>
                <w:szCs w:val="22"/>
              </w:rPr>
              <w:t>Passaúna</w:t>
            </w:r>
          </w:p>
        </w:tc>
        <w:tc>
          <w:tcPr>
            <w:tcW w:w="4361" w:type="dxa"/>
          </w:tcPr>
          <w:p w:rsidR="006E058B" w:rsidRPr="00234F3F" w:rsidP="00983396" w14:paraId="18B6EA06" w14:textId="77777777">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rsidR="006E058B" w:rsidRPr="00234F3F" w:rsidP="006E058B" w14:paraId="15015CF5" w14:textId="77777777">
      <w:pPr>
        <w:spacing w:after="0" w:line="320" w:lineRule="exact"/>
        <w:rPr>
          <w:rFonts w:ascii="Times New Roman" w:hAnsi="Times New Roman"/>
          <w:b/>
          <w:bCs/>
          <w:color w:val="000000" w:themeColor="text1"/>
          <w:sz w:val="22"/>
          <w:szCs w:val="22"/>
        </w:rPr>
      </w:pPr>
    </w:p>
    <w:sectPr w:rsidSect="00B356D0">
      <w:pgSz w:w="11907" w:h="16840" w:code="9"/>
      <w:pgMar w:top="1705" w:right="1588" w:bottom="1304" w:left="1588" w:header="709"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80" w:author=" " w:initials=" ">
    <w:p w:rsidR="00427C88" w:rsidP="00732A00" w14:paraId="4014AC14">
      <w:pPr>
        <w:pStyle w:val="CommentText"/>
        <w:jc w:val="left"/>
      </w:pPr>
      <w:r>
        <w:rPr>
          <w:rStyle w:val="CommentReference"/>
        </w:rPr>
        <w:annotationRef/>
      </w:r>
      <w:r>
        <w:t>Nota Rec - Não caberia alteração incluindo na cláusula atual a hipótese de resgate em caso de descumprimento também do novo índice de garantia ao invés da exclusão? Por gentileza, esclarecer?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4014AC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AA2" w14:paraId="2E8F3E60" w14:textId="6F808A6D">
    <w:pPr>
      <w:pStyle w:val="Footer"/>
      <w:jc w:val="center"/>
    </w:pPr>
  </w:p>
  <w:p w:rsidR="00B0560A" w14:paraId="06A5A6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1AA2" w14:paraId="5E020A78" w14:textId="73B4D093">
    <w:pPr>
      <w:pStyle w:val="Footer"/>
      <w:jc w:val="center"/>
    </w:pPr>
  </w:p>
  <w:p w:rsidR="00830379" w14:paraId="27B1CCF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1C20" w:rsidRPr="00AF52A8" w:rsidP="00AF52A8" w14:paraId="4E723456" w14:textId="4F8BEE9E">
    <w:pPr>
      <w:pStyle w:val="Header"/>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031294" cy="590550"/>
          <wp:effectExtent l="0" t="0" r="0" b="0"/>
          <wp:wrapNone/>
          <wp:docPr id="2"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Pr="00AF52A8">
      <w:rPr>
        <w:rFonts w:ascii="Times New Roman" w:hAnsi="Times New Roman"/>
        <w:b/>
        <w:bCs/>
        <w:i/>
        <w:iCs/>
        <w:sz w:val="24"/>
      </w:rPr>
      <w:t xml:space="preserve">Minuta </w:t>
    </w:r>
    <w:r w:rsidRPr="00AF52A8">
      <w:rPr>
        <w:rFonts w:ascii="Times New Roman" w:hAnsi="Times New Roman"/>
        <w:b/>
        <w:bCs/>
        <w:i/>
        <w:iCs/>
        <w:sz w:val="24"/>
      </w:rPr>
      <w:t>Cescon</w:t>
    </w:r>
    <w:r w:rsidRPr="00AF52A8">
      <w:rPr>
        <w:rFonts w:ascii="Times New Roman" w:hAnsi="Times New Roman"/>
        <w:b/>
        <w:bCs/>
        <w:i/>
        <w:iCs/>
        <w:sz w:val="24"/>
      </w:rPr>
      <w:t xml:space="preserve"> </w:t>
    </w:r>
    <w:r w:rsidRPr="00AF52A8">
      <w:rPr>
        <w:rFonts w:ascii="Times New Roman" w:hAnsi="Times New Roman"/>
        <w:b/>
        <w:bCs/>
        <w:i/>
        <w:iCs/>
        <w:sz w:val="24"/>
      </w:rPr>
      <w:t>Barrieu</w:t>
    </w:r>
  </w:p>
  <w:p w:rsidR="00101C20" w:rsidRPr="00AF52A8" w:rsidP="00AF52A8" w14:paraId="56DE29ED" w14:textId="38F364DC">
    <w:pPr>
      <w:pStyle w:val="Header"/>
      <w:spacing w:after="0"/>
      <w:jc w:val="right"/>
      <w:rPr>
        <w:rFonts w:ascii="Times New Roman" w:hAnsi="Times New Roman"/>
        <w:b/>
        <w:bCs/>
        <w:i/>
        <w:iCs/>
        <w:sz w:val="24"/>
      </w:rPr>
    </w:pPr>
    <w:r>
      <w:rPr>
        <w:rFonts w:ascii="Times New Roman" w:hAnsi="Times New Roman"/>
        <w:b/>
        <w:bCs/>
        <w:i/>
        <w:iCs/>
        <w:sz w:val="24"/>
      </w:rPr>
      <w:t>21</w:t>
    </w:r>
    <w:r w:rsidRPr="00AF52A8">
      <w:rPr>
        <w:rFonts w:ascii="Times New Roman" w:hAnsi="Times New Roman"/>
        <w:b/>
        <w:bCs/>
        <w:i/>
        <w:iCs/>
        <w:sz w:val="24"/>
      </w:rPr>
      <w:t>.</w:t>
    </w:r>
    <w:r w:rsidR="000E1E2A">
      <w:rPr>
        <w:rFonts w:ascii="Times New Roman" w:hAnsi="Times New Roman"/>
        <w:b/>
        <w:bCs/>
        <w:i/>
        <w:iCs/>
        <w:sz w:val="24"/>
      </w:rPr>
      <w:t>10</w:t>
    </w:r>
    <w:r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379" w14:paraId="6CE46287" w14:textId="78DFEAC3">
    <w:pPr>
      <w:pStyle w:val="Header"/>
      <w:jc w:val="center"/>
    </w:pPr>
  </w:p>
  <w:p w:rsidR="003E1224" w14:paraId="4D48D1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89ACCD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E66A1"/>
    <w:multiLevelType w:val="hybridMultilevel"/>
    <w:tmpl w:val="FA4CED90"/>
    <w:lvl w:ilvl="0">
      <w:start w:val="1"/>
      <w:numFmt w:val="upperLetter"/>
      <w:pStyle w:val="UCAlpha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432A56"/>
    <w:multiLevelType w:val="hybridMultilevel"/>
    <w:tmpl w:val="2B6C1DEC"/>
    <w:lvl w:ilvl="0">
      <w:start w:val="1"/>
      <w:numFmt w:val="lowerRoman"/>
      <w:pStyle w:val="RelaRomanMin3"/>
      <w:lvlText w:val="(%1)"/>
      <w:lvlJc w:val="righ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E80813"/>
    <w:multiLevelType w:val="hybridMultilevel"/>
    <w:tmpl w:val="02165F3E"/>
    <w:styleLink w:val="EstiloImportado2"/>
    <w:lvl w:ilvl="0">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nsid w:val="0C48645C"/>
    <w:multiLevelType w:val="hybrid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6">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nsid w:val="167B127B"/>
    <w:multiLevelType w:val="hybridMultilevel"/>
    <w:tmpl w:val="E86400F4"/>
    <w:lvl w:ilvl="0">
      <w:start w:val="1"/>
      <w:numFmt w:val="bullet"/>
      <w:pStyle w:val="bullet6"/>
      <w:lvlText w:val=""/>
      <w:lvlJc w:val="left"/>
      <w:pPr>
        <w:tabs>
          <w:tab w:val="num" w:pos="3969"/>
        </w:tabs>
        <w:ind w:left="3969"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nsid w:val="17E8630A"/>
    <w:multiLevelType w:val="hybridMultilevel"/>
    <w:tmpl w:val="7B667FCC"/>
    <w:lvl w:ilvl="0">
      <w:start w:val="1"/>
      <w:numFmt w:val="upperLetter"/>
      <w:pStyle w:val="RelaAlphaMai3"/>
      <w:lvlText w:val="%1."/>
      <w:lvlJc w:val="left"/>
      <w:pPr>
        <w:tabs>
          <w:tab w:val="num" w:pos="2041"/>
        </w:tabs>
        <w:ind w:left="124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F42800"/>
    <w:multiLevelType w:val="hybridMultilevel"/>
    <w:tmpl w:val="D9D8ACEC"/>
    <w:lvl w:ilvl="0">
      <w:start w:val="1"/>
      <w:numFmt w:val="bullet"/>
      <w:pStyle w:val="RelaBulet"/>
      <w:lvlText w:val=""/>
      <w:lvlJc w:val="left"/>
      <w:pPr>
        <w:tabs>
          <w:tab w:val="num" w:pos="1247"/>
        </w:tabs>
        <w:ind w:left="1247" w:hanging="680"/>
      </w:pPr>
      <w:rPr>
        <w:rFonts w:ascii="Symbol" w:hAnsi="Symbol" w:hint="default"/>
        <w:color w:val="333333"/>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F708B8"/>
    <w:multiLevelType w:val="hybrid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3971282"/>
    <w:multiLevelType w:val="hybridMultilevel"/>
    <w:tmpl w:val="306AB770"/>
    <w:lvl w:ilvl="0">
      <w:start w:val="1"/>
      <w:numFmt w:val="upperLetter"/>
      <w:pStyle w:val="UCAlpha4"/>
      <w:lvlText w:val="%1."/>
      <w:lvlJc w:val="left"/>
      <w:pPr>
        <w:tabs>
          <w:tab w:val="num" w:pos="2722"/>
        </w:tabs>
        <w:ind w:left="2041"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nsid w:val="243F3B13"/>
    <w:multiLevelType w:val="hybridMultilevel"/>
    <w:tmpl w:val="DE364E74"/>
    <w:lvl w:ilvl="0">
      <w:start w:val="1"/>
      <w:numFmt w:val="lowerRoman"/>
      <w:pStyle w:val="RelaRoman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nsid w:val="28091229"/>
    <w:multiLevelType w:val="hybridMultilevel"/>
    <w:tmpl w:val="47144B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724BAE"/>
    <w:multiLevelType w:val="hybridMultilevel"/>
    <w:tmpl w:val="5E7AE2A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nsid w:val="34A5631E"/>
    <w:multiLevelType w:val="hybridMultilevel"/>
    <w:tmpl w:val="9A7C0628"/>
    <w:lvl w:ilvl="0">
      <w:start w:val="1"/>
      <w:numFmt w:val="upperLetter"/>
      <w:pStyle w:val="UCAlpha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6772ECA"/>
    <w:multiLevelType w:val="hybridMultilevel"/>
    <w:tmpl w:val="FDAE8E32"/>
    <w:lvl w:ilvl="0">
      <w:start w:val="1"/>
      <w:numFmt w:val="lowerRoman"/>
      <w:lvlText w:val="(%1)"/>
      <w:lvlJc w:val="left"/>
      <w:pPr>
        <w:ind w:left="1425" w:hanging="72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3">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131CF8"/>
    <w:multiLevelType w:val="hybridMultilevel"/>
    <w:tmpl w:val="B7C2260A"/>
    <w:lvl w:ilvl="0">
      <w:start w:val="1"/>
      <w:numFmt w:val="lowerRoman"/>
      <w:lvlText w:val="(%1)"/>
      <w:lvlJc w:val="left"/>
      <w:pPr>
        <w:ind w:left="360" w:hanging="360"/>
      </w:pPr>
      <w:rPr>
        <w:rFonts w:cs="Times New Roman"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B4E50BB"/>
    <w:multiLevelType w:val="hybridMultilevel"/>
    <w:tmpl w:val="3BC0A80A"/>
    <w:lvl w:ilvl="0">
      <w:start w:val="1"/>
      <w:numFmt w:val="upperRoman"/>
      <w:lvlText w:val="%1."/>
      <w:lvlJc w:val="righ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3F1F5444"/>
    <w:multiLevelType w:val="hybridMultilevel"/>
    <w:tmpl w:val="C53C33A8"/>
    <w:lvl w:ilvl="0">
      <w:start w:val="1"/>
      <w:numFmt w:val="lowerRoman"/>
      <w:lvlText w:val="(%1)"/>
      <w:lvlJc w:val="left"/>
      <w:pPr>
        <w:ind w:left="720"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BC403A"/>
    <w:multiLevelType w:val="hybridMultilevel"/>
    <w:tmpl w:val="F572DCCA"/>
    <w:lvl w:ilvl="0">
      <w:start w:val="1"/>
      <w:numFmt w:val="upperLetter"/>
      <w:pStyle w:val="UCAlpha5"/>
      <w:lvlText w:val="%1."/>
      <w:lvlJc w:val="left"/>
      <w:pPr>
        <w:tabs>
          <w:tab w:val="num" w:pos="3289"/>
        </w:tabs>
        <w:ind w:left="2722"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0CD3E2C"/>
    <w:multiLevelType w:val="hybridMultilevel"/>
    <w:tmpl w:val="CBF0670C"/>
    <w:lvl w:ilvl="0">
      <w:start w:val="1"/>
      <w:numFmt w:val="bullet"/>
      <w:pStyle w:val="dashbullet4"/>
      <w:lvlText w:val=""/>
      <w:lvlJc w:val="left"/>
      <w:pPr>
        <w:tabs>
          <w:tab w:val="num" w:pos="2722"/>
        </w:tabs>
        <w:ind w:left="2722"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39B5D3D"/>
    <w:multiLevelType w:val="hybridMultilevel"/>
    <w:tmpl w:val="B25CFA92"/>
    <w:lvl w:ilvl="0">
      <w:start w:val="1"/>
      <w:numFmt w:val="decimal"/>
      <w:lvlText w:val="5.%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6CD6328"/>
    <w:multiLevelType w:val="hybridMultilevel"/>
    <w:tmpl w:val="49E6831E"/>
    <w:lvl w:ilvl="0">
      <w:start w:val="1"/>
      <w:numFmt w:val="upperLetter"/>
      <w:pStyle w:val="RelaAlphaMai1"/>
      <w:lvlText w:val="%1."/>
      <w:lvlJc w:val="left"/>
      <w:pPr>
        <w:tabs>
          <w:tab w:val="num" w:pos="567"/>
        </w:tabs>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7FD6CAE"/>
    <w:multiLevelType w:val="multilevel"/>
    <w:tmpl w:val="5B74DB80"/>
    <w:lvl w:ilvl="0">
      <w:start w:val="1"/>
      <w:numFmt w:val="decimal"/>
      <w:pStyle w:val="Heading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Heading2"/>
      <w:lvlText w:val="%1.%2"/>
      <w:lvlJc w:val="left"/>
      <w:pPr>
        <w:ind w:left="576" w:hanging="576"/>
      </w:pPr>
      <w:rPr>
        <w:rFonts w:ascii="Times New Roman" w:hAnsi="Times New Roman" w:cs="Times New Roman" w:hint="default"/>
        <w:b/>
        <w:bCs/>
        <w:sz w:val="22"/>
        <w:szCs w:val="22"/>
      </w:rPr>
    </w:lvl>
    <w:lvl w:ilvl="2">
      <w:start w:val="1"/>
      <w:numFmt w:val="decimal"/>
      <w:pStyle w:val="Heading3"/>
      <w:lvlText w:val="%1.%2.%3"/>
      <w:lvlJc w:val="left"/>
      <w:pPr>
        <w:ind w:left="720" w:hanging="720"/>
      </w:pPr>
      <w:rPr>
        <w:rFonts w:ascii="Times New Roman" w:hAnsi="Times New Roman" w:cs="Times New Roman" w:hint="default"/>
        <w:b/>
        <w:bCs/>
        <w:sz w:val="22"/>
        <w:szCs w:val="22"/>
      </w:rPr>
    </w:lvl>
    <w:lvl w:ilvl="3">
      <w:start w:val="1"/>
      <w:numFmt w:val="decimal"/>
      <w:pStyle w:val="Heading4"/>
      <w:lvlText w:val="%1.%2.%3.%4"/>
      <w:lvlJc w:val="left"/>
      <w:pPr>
        <w:ind w:left="864" w:hanging="864"/>
      </w:pPr>
      <w:rPr>
        <w:rFonts w:ascii="Times New Roman" w:hAnsi="Times New Roman" w:cs="Times New Roman" w:hint="default"/>
        <w:b/>
        <w:bCs w:val="0"/>
        <w:sz w:val="22"/>
        <w:szCs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nsid w:val="494A6BB0"/>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DAE3FBA"/>
    <w:multiLevelType w:val="hybridMultilevel"/>
    <w:tmpl w:val="A156FC24"/>
    <w:lvl w:ilvl="0">
      <w:start w:val="1"/>
      <w:numFmt w:val="bullet"/>
      <w:pStyle w:val="bullet3"/>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nsid w:val="4FCB61CB"/>
    <w:multiLevelType w:val="hybridMultilevel"/>
    <w:tmpl w:val="8AFEB4AC"/>
    <w:lvl w:ilvl="0">
      <w:start w:val="1"/>
      <w:numFmt w:val="bullet"/>
      <w:pStyle w:val="bullet5"/>
      <w:lvlText w:val=""/>
      <w:lvlJc w:val="left"/>
      <w:pPr>
        <w:tabs>
          <w:tab w:val="num" w:pos="3289"/>
        </w:tabs>
        <w:ind w:left="3289"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FD32275"/>
    <w:multiLevelType w:val="hybridMultilevel"/>
    <w:tmpl w:val="5CE2BFC6"/>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nsid w:val="520D15F2"/>
    <w:multiLevelType w:val="hybridMultilevel"/>
    <w:tmpl w:val="9138A912"/>
    <w:lvl w:ilvl="0">
      <w:start w:val="1"/>
      <w:numFmt w:val="decimal"/>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40">
    <w:nsid w:val="53715C39"/>
    <w:multiLevelType w:val="hybridMultilevel"/>
    <w:tmpl w:val="28A0CAFE"/>
    <w:lvl w:ilvl="0">
      <w:start w:val="1"/>
      <w:numFmt w:val="upperLetter"/>
      <w:pStyle w:val="RelaAlphaMai2"/>
      <w:lvlText w:val="%1."/>
      <w:lvlJc w:val="left"/>
      <w:pPr>
        <w:tabs>
          <w:tab w:val="num" w:pos="1247"/>
        </w:tabs>
        <w:ind w:left="567"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5D2181"/>
    <w:multiLevelType w:val="hybridMultilevel"/>
    <w:tmpl w:val="F59ADA9E"/>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5A9058A"/>
    <w:multiLevelType w:val="hybridMultilevel"/>
    <w:tmpl w:val="586E0FB2"/>
    <w:lvl w:ilvl="0">
      <w:start w:val="1"/>
      <w:numFmt w:val="bullet"/>
      <w:pStyle w:val="bullet4"/>
      <w:lvlText w:val=""/>
      <w:lvlJc w:val="left"/>
      <w:pPr>
        <w:tabs>
          <w:tab w:val="num" w:pos="2722"/>
        </w:tabs>
        <w:ind w:left="2722"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5F728E2"/>
    <w:multiLevelType w:val="hybridMultilevel"/>
    <w:tmpl w:val="8D8A551A"/>
    <w:lvl w:ilvl="0">
      <w:start w:val="1"/>
      <w:numFmt w:val="upperRoman"/>
      <w:pStyle w:val="UCRoman2"/>
      <w:lvlText w:val="%1."/>
      <w:lvlJc w:val="left"/>
      <w:pPr>
        <w:tabs>
          <w:tab w:val="num" w:pos="1247"/>
        </w:tabs>
        <w:ind w:left="56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8">
    <w:nsid w:val="5A984EC7"/>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AB3567D"/>
    <w:multiLevelType w:val="hybridMultilevel"/>
    <w:tmpl w:val="8BD87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nsid w:val="5BBC0B7A"/>
    <w:multiLevelType w:val="hybridMultilevel"/>
    <w:tmpl w:val="E36AE060"/>
    <w:lvl w:ilvl="0">
      <w:start w:val="1"/>
      <w:numFmt w:val="bullet"/>
      <w:pStyle w:val="dashbullet3"/>
      <w:lvlText w:val=""/>
      <w:lvlJc w:val="left"/>
      <w:pPr>
        <w:tabs>
          <w:tab w:val="num" w:pos="2041"/>
        </w:tabs>
        <w:ind w:left="2041" w:hanging="794"/>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5EE24751"/>
    <w:multiLevelType w:val="hybridMultilevel"/>
    <w:tmpl w:val="30BABD6C"/>
    <w:lvl w:ilvl="0">
      <w:start w:val="1"/>
      <w:numFmt w:val="bullet"/>
      <w:pStyle w:val="Tablebullet"/>
      <w:lvlText w:val=""/>
      <w:lvlJc w:val="left"/>
      <w:pPr>
        <w:tabs>
          <w:tab w:val="num" w:pos="567"/>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FCB4379"/>
    <w:multiLevelType w:val="hybridMultilevel"/>
    <w:tmpl w:val="024678EA"/>
    <w:lvl w:ilvl="0">
      <w:start w:val="1"/>
      <w:numFmt w:val="upperLetter"/>
      <w:pStyle w:val="Recitals"/>
      <w:lvlText w:val="(%1)"/>
      <w:lvlJc w:val="left"/>
      <w:pPr>
        <w:tabs>
          <w:tab w:val="num" w:pos="56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nsid w:val="640E2C02"/>
    <w:multiLevelType w:val="hybridMultilevel"/>
    <w:tmpl w:val="D49AC604"/>
    <w:lvl w:ilvl="0">
      <w:start w:val="1"/>
      <w:numFmt w:val="lowerLetter"/>
      <w:pStyle w:val="RelaAlphaMin2"/>
      <w:lvlText w:val="(%1)"/>
      <w:lvlJc w:val="left"/>
      <w:pPr>
        <w:tabs>
          <w:tab w:val="num" w:pos="1247"/>
        </w:tabs>
        <w:ind w:left="56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nsid w:val="648F1CEB"/>
    <w:multiLevelType w:val="hybridMultilevel"/>
    <w:tmpl w:val="9920D14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nsid w:val="6A7F67AA"/>
    <w:multiLevelType w:val="hybridMultilevel"/>
    <w:tmpl w:val="C97C0CEE"/>
    <w:lvl w:ilvl="0">
      <w:start w:val="1"/>
      <w:numFmt w:val="upperLetter"/>
      <w:pStyle w:val="UCAlpha3"/>
      <w:lvlText w:val="%1."/>
      <w:lvlJc w:val="left"/>
      <w:pPr>
        <w:tabs>
          <w:tab w:val="num" w:pos="2041"/>
        </w:tabs>
        <w:ind w:left="1247"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Jc w:val="left"/>
      <w:pPr>
        <w:tabs>
          <w:tab w:val="num" w:pos="3288"/>
        </w:tabs>
        <w:ind w:left="3288" w:hanging="680"/>
      </w:pPr>
    </w:lvl>
    <w:lvl w:ilvl="7">
      <w:start w:val="1"/>
      <w:numFmt w:val="none"/>
      <w:lvlJc w:val="left"/>
      <w:pPr>
        <w:tabs>
          <w:tab w:val="num" w:pos="3288"/>
        </w:tabs>
        <w:ind w:left="3288" w:hanging="680"/>
      </w:pPr>
    </w:lvl>
    <w:lvl w:ilvl="8">
      <w:start w:val="1"/>
      <w:numFmt w:val="none"/>
      <w:lvlJc w:val="left"/>
      <w:pPr>
        <w:tabs>
          <w:tab w:val="num" w:pos="3288"/>
        </w:tabs>
        <w:ind w:left="3288" w:hanging="680"/>
      </w:pPr>
    </w:lvl>
  </w:abstractNum>
  <w:abstractNum w:abstractNumId="61">
    <w:nsid w:val="6B502D22"/>
    <w:multiLevelType w:val="hybridMultilevel"/>
    <w:tmpl w:val="E2E61E24"/>
    <w:lvl w:ilvl="0">
      <w:start w:val="27"/>
      <w:numFmt w:val="lowerLetter"/>
      <w:pStyle w:val="doublealpha"/>
      <w:lvlText w:val="(%1)"/>
      <w:lvlJc w:val="left"/>
      <w:pPr>
        <w:tabs>
          <w:tab w:val="num" w:pos="567"/>
        </w:tabs>
        <w:ind w:left="0" w:firstLine="0"/>
      </w:pPr>
      <w:rPr>
        <w:rFonts w:ascii="Tahoma" w:hAnsi="Tahoma"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6BEA4D3C"/>
    <w:multiLevelType w:val="hybridMultilevel"/>
    <w:tmpl w:val="6EA07A2C"/>
    <w:lvl w:ilvl="0">
      <w:start w:val="1"/>
      <w:numFmt w:val="upperLetter"/>
      <w:pStyle w:val="UCAlpha6"/>
      <w:lvlText w:val="%1."/>
      <w:lvlJc w:val="left"/>
      <w:pPr>
        <w:tabs>
          <w:tab w:val="num" w:pos="3969"/>
        </w:tabs>
        <w:ind w:left="3289"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nsid w:val="6C780ED6"/>
    <w:multiLevelType w:val="hybridMultilevel"/>
    <w:tmpl w:val="E8BADF6E"/>
    <w:lvl w:ilvl="0">
      <w:start w:val="1"/>
      <w:numFmt w:val="lowerRoman"/>
      <w:pStyle w:val="RelaRomanMin1"/>
      <w:lvlText w:val="(%1)"/>
      <w:lvlJc w:val="left"/>
      <w:pPr>
        <w:tabs>
          <w:tab w:val="num" w:pos="720"/>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E8E1926"/>
    <w:multiLevelType w:val="hybridMultilevel"/>
    <w:tmpl w:val="2A7E8BA4"/>
    <w:lvl w:ilvl="0">
      <w:start w:val="1"/>
      <w:numFmt w:val="lowerLetter"/>
      <w:pStyle w:val="RelaAlphaMin3"/>
      <w:lvlText w:val="(%1)"/>
      <w:lvlJc w:val="left"/>
      <w:pPr>
        <w:tabs>
          <w:tab w:val="num" w:pos="2041"/>
        </w:tabs>
        <w:ind w:left="1247"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6F9B4DD5"/>
    <w:multiLevelType w:val="hybridMultilevel"/>
    <w:tmpl w:val="0CAC5E58"/>
    <w:lvl w:ilvl="0">
      <w:start w:val="1"/>
      <w:numFmt w:val="bullet"/>
      <w:pStyle w:val="dashbullet6"/>
      <w:lvlText w:val=""/>
      <w:lvlJc w:val="left"/>
      <w:pPr>
        <w:tabs>
          <w:tab w:val="num" w:pos="3969"/>
        </w:tabs>
        <w:ind w:left="3969"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nsid w:val="72347530"/>
    <w:multiLevelType w:val="hybridMultilevel"/>
    <w:tmpl w:val="F654B21A"/>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nsid w:val="73611143"/>
    <w:multiLevelType w:val="hybridMultilevel"/>
    <w:tmpl w:val="A4E0A1F6"/>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4F94688"/>
    <w:multiLevelType w:val="hybridMultilevel"/>
    <w:tmpl w:val="D64498FE"/>
    <w:lvl w:ilvl="0">
      <w:start w:val="1"/>
      <w:numFmt w:val="upperLetter"/>
      <w:lvlText w:val="%1."/>
      <w:lvlJc w:val="left"/>
      <w:pPr>
        <w:ind w:left="502"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75A623FA"/>
    <w:multiLevelType w:val="hybridMultilevel"/>
    <w:tmpl w:val="F1F4A6F8"/>
    <w:lvl w:ilvl="0">
      <w:start w:val="1"/>
      <w:numFmt w:val="bullet"/>
      <w:pStyle w:val="dashbullet1"/>
      <w:lvlText w:val=""/>
      <w:lvlJc w:val="left"/>
      <w:pPr>
        <w:tabs>
          <w:tab w:val="num" w:pos="567"/>
        </w:tabs>
        <w:ind w:left="567"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5DA105B"/>
    <w:multiLevelType w:val="hybridMultilevel"/>
    <w:tmpl w:val="7C9A94F2"/>
    <w:lvl w:ilvl="0">
      <w:start w:val="1"/>
      <w:numFmt w:val="lowerLetter"/>
      <w:pStyle w:val="RelaAlphaMin1"/>
      <w:lvlText w:val="(%1)"/>
      <w:lvlJc w:val="left"/>
      <w:pPr>
        <w:tabs>
          <w:tab w:val="num" w:pos="567"/>
        </w:tabs>
        <w:ind w:left="0" w:firstLine="0"/>
      </w:pPr>
      <w:rPr>
        <w:rFonts w:hint="default"/>
        <w:color w:val="33333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6654082"/>
    <w:multiLevelType w:val="hybridMultilevel"/>
    <w:tmpl w:val="3DD2FFA0"/>
    <w:lvl w:ilvl="0">
      <w:start w:val="1"/>
      <w:numFmt w:val="decimal"/>
      <w:pStyle w:val="TITULO01"/>
      <w:lvlText w:val="%1."/>
      <w:lvlJc w:val="left"/>
      <w:pPr>
        <w:ind w:left="720" w:hanging="360"/>
      </w:pPr>
      <w:rPr>
        <w:rFonts w:eastAsia="Times New Roman" w:hint="default"/>
      </w:rPr>
    </w:lvl>
    <w:lvl w:ilvl="1">
      <w:start w:val="1"/>
      <w:numFmt w:val="lowerRoman"/>
      <w:lvlText w:val="(%2)"/>
      <w:lvlJc w:val="left"/>
      <w:pPr>
        <w:tabs>
          <w:tab w:val="num" w:pos="1800"/>
        </w:tabs>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78257A82"/>
    <w:multiLevelType w:val="hybridMultilevel"/>
    <w:tmpl w:val="785032B0"/>
    <w:lvl w:ilvl="0">
      <w:start w:val="1"/>
      <w:numFmt w:val="bullet"/>
      <w:pStyle w:val="bullet1"/>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79">
    <w:nsid w:val="7CAD5A71"/>
    <w:multiLevelType w:val="hybridMultilevel"/>
    <w:tmpl w:val="2FEE1D4C"/>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D075381"/>
    <w:multiLevelType w:val="hybridMultilevel"/>
    <w:tmpl w:val="3EEC7284"/>
    <w:lvl w:ilvl="0">
      <w:start w:val="1"/>
      <w:numFmt w:val="bullet"/>
      <w:pStyle w:val="dashbullet2"/>
      <w:lvlText w:val=""/>
      <w:lvlJc w:val="left"/>
      <w:pPr>
        <w:tabs>
          <w:tab w:val="num" w:pos="1247"/>
        </w:tabs>
        <w:ind w:left="1247"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nsid w:val="7D667A9B"/>
    <w:multiLevelType w:val="hybridMultilevel"/>
    <w:tmpl w:val="45483C38"/>
    <w:lvl w:ilvl="0">
      <w:start w:val="1"/>
      <w:numFmt w:val="bullet"/>
      <w:pStyle w:val="dashbullet5"/>
      <w:lvlText w:val=""/>
      <w:lvlJc w:val="left"/>
      <w:pPr>
        <w:tabs>
          <w:tab w:val="num" w:pos="3289"/>
        </w:tabs>
        <w:ind w:left="3289"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nsid w:val="7E252210"/>
    <w:multiLevelType w:val="hybridMultilevel"/>
    <w:tmpl w:val="F0F6CA18"/>
    <w:lvl w:ilvl="0">
      <w:start w:val="1"/>
      <w:numFmt w:val="lowerRoman"/>
      <w:lvlText w:val="(%1)"/>
      <w:lvlJc w:val="left"/>
      <w:pPr>
        <w:ind w:left="720" w:hanging="360"/>
      </w:pPr>
      <w:rPr>
        <w:rFonts w:hint="default"/>
        <w:b/>
        <w:bCs/>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7FB50DE3"/>
    <w:multiLevelType w:val="hybridMultilevel"/>
    <w:tmpl w:val="B7C2260A"/>
    <w:lvl w:ilvl="0">
      <w:start w:val="1"/>
      <w:numFmt w:val="lowerRoman"/>
      <w:lvlText w:val="(%1)"/>
      <w:lvlJc w:val="left"/>
      <w:pPr>
        <w:ind w:left="360" w:hanging="360"/>
      </w:pPr>
      <w:rPr>
        <w:rFonts w:cs="Times New Roman"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75"/>
  </w:num>
  <w:num w:numId="2">
    <w:abstractNumId w:val="0"/>
  </w:num>
  <w:num w:numId="3">
    <w:abstractNumId w:val="38"/>
  </w:num>
  <w:num w:numId="4">
    <w:abstractNumId w:val="68"/>
  </w:num>
  <w:num w:numId="5">
    <w:abstractNumId w:val="20"/>
  </w:num>
  <w:num w:numId="6">
    <w:abstractNumId w:val="8"/>
  </w:num>
  <w:num w:numId="7">
    <w:abstractNumId w:val="35"/>
  </w:num>
  <w:num w:numId="8">
    <w:abstractNumId w:val="23"/>
  </w:num>
  <w:num w:numId="9">
    <w:abstractNumId w:val="78"/>
  </w:num>
  <w:num w:numId="10">
    <w:abstractNumId w:val="76"/>
  </w:num>
  <w:num w:numId="11">
    <w:abstractNumId w:val="34"/>
  </w:num>
  <w:num w:numId="12">
    <w:abstractNumId w:val="42"/>
  </w:num>
  <w:num w:numId="13">
    <w:abstractNumId w:val="36"/>
  </w:num>
  <w:num w:numId="14">
    <w:abstractNumId w:val="7"/>
  </w:num>
  <w:num w:numId="15">
    <w:abstractNumId w:val="73"/>
  </w:num>
  <w:num w:numId="16">
    <w:abstractNumId w:val="80"/>
  </w:num>
  <w:num w:numId="17">
    <w:abstractNumId w:val="51"/>
  </w:num>
  <w:num w:numId="18">
    <w:abstractNumId w:val="29"/>
  </w:num>
  <w:num w:numId="19">
    <w:abstractNumId w:val="81"/>
  </w:num>
  <w:num w:numId="20">
    <w:abstractNumId w:val="67"/>
  </w:num>
  <w:num w:numId="21">
    <w:abstractNumId w:val="61"/>
  </w:num>
  <w:num w:numId="22">
    <w:abstractNumId w:val="6"/>
  </w:num>
  <w:num w:numId="23">
    <w:abstractNumId w:val="4"/>
  </w:num>
  <w:num w:numId="24">
    <w:abstractNumId w:val="45"/>
  </w:num>
  <w:num w:numId="25">
    <w:abstractNumId w:val="53"/>
  </w:num>
  <w:num w:numId="26">
    <w:abstractNumId w:val="31"/>
  </w:num>
  <w:num w:numId="27">
    <w:abstractNumId w:val="40"/>
  </w:num>
  <w:num w:numId="28">
    <w:abstractNumId w:val="9"/>
  </w:num>
  <w:num w:numId="29">
    <w:abstractNumId w:val="74"/>
  </w:num>
  <w:num w:numId="30">
    <w:abstractNumId w:val="55"/>
  </w:num>
  <w:num w:numId="31">
    <w:abstractNumId w:val="66"/>
  </w:num>
  <w:num w:numId="32">
    <w:abstractNumId w:val="10"/>
  </w:num>
  <w:num w:numId="33">
    <w:abstractNumId w:val="56"/>
  </w:num>
  <w:num w:numId="34">
    <w:abstractNumId w:val="65"/>
  </w:num>
  <w:num w:numId="35">
    <w:abstractNumId w:val="16"/>
  </w:num>
  <w:num w:numId="36">
    <w:abstractNumId w:val="2"/>
  </w:num>
  <w:num w:numId="37">
    <w:abstractNumId w:val="50"/>
  </w:num>
  <w:num w:numId="38">
    <w:abstractNumId w:val="77"/>
  </w:num>
  <w:num w:numId="39">
    <w:abstractNumId w:val="54"/>
  </w:num>
  <w:num w:numId="40">
    <w:abstractNumId w:val="46"/>
  </w:num>
  <w:num w:numId="41">
    <w:abstractNumId w:val="70"/>
  </w:num>
  <w:num w:numId="42">
    <w:abstractNumId w:val="64"/>
  </w:num>
  <w:num w:numId="43">
    <w:abstractNumId w:val="5"/>
  </w:num>
  <w:num w:numId="44">
    <w:abstractNumId w:val="17"/>
  </w:num>
  <w:num w:numId="45">
    <w:abstractNumId w:val="52"/>
  </w:num>
  <w:num w:numId="46">
    <w:abstractNumId w:val="58"/>
  </w:num>
  <w:num w:numId="47">
    <w:abstractNumId w:val="1"/>
  </w:num>
  <w:num w:numId="48">
    <w:abstractNumId w:val="21"/>
  </w:num>
  <w:num w:numId="49">
    <w:abstractNumId w:val="59"/>
  </w:num>
  <w:num w:numId="50">
    <w:abstractNumId w:val="14"/>
  </w:num>
  <w:num w:numId="51">
    <w:abstractNumId w:val="28"/>
  </w:num>
  <w:num w:numId="52">
    <w:abstractNumId w:val="63"/>
  </w:num>
  <w:num w:numId="53">
    <w:abstractNumId w:val="13"/>
  </w:num>
  <w:num w:numId="54">
    <w:abstractNumId w:val="43"/>
  </w:num>
  <w:num w:numId="55">
    <w:abstractNumId w:val="12"/>
  </w:num>
  <w:num w:numId="56">
    <w:abstractNumId w:val="3"/>
  </w:num>
  <w:num w:numId="57">
    <w:abstractNumId w:val="47"/>
  </w:num>
  <w:num w:numId="58">
    <w:abstractNumId w:val="11"/>
  </w:num>
  <w:num w:numId="59">
    <w:abstractNumId w:val="26"/>
  </w:num>
  <w:num w:numId="60">
    <w:abstractNumId w:val="62"/>
  </w:num>
  <w:num w:numId="61">
    <w:abstractNumId w:val="27"/>
  </w:num>
  <w:num w:numId="62">
    <w:abstractNumId w:val="32"/>
  </w:num>
  <w:num w:numId="63">
    <w:abstractNumId w:val="18"/>
  </w:num>
  <w:num w:numId="64">
    <w:abstractNumId w:val="33"/>
  </w:num>
  <w:num w:numId="65">
    <w:abstractNumId w:val="37"/>
  </w:num>
  <w:num w:numId="66">
    <w:abstractNumId w:val="82"/>
  </w:num>
  <w:num w:numId="67">
    <w:abstractNumId w:val="69"/>
  </w:num>
  <w:num w:numId="68">
    <w:abstractNumId w:val="79"/>
  </w:num>
  <w:num w:numId="69">
    <w:abstractNumId w:val="41"/>
  </w:num>
  <w:num w:numId="70">
    <w:abstractNumId w:val="57"/>
  </w:num>
  <w:num w:numId="71">
    <w:abstractNumId w:val="71"/>
  </w:num>
  <w:num w:numId="72">
    <w:abstractNumId w:val="48"/>
  </w:num>
  <w:num w:numId="73">
    <w:abstractNumId w:val="22"/>
  </w:num>
  <w:num w:numId="74">
    <w:abstractNumId w:val="32"/>
  </w:num>
  <w:num w:numId="75">
    <w:abstractNumId w:val="32"/>
  </w:num>
  <w:num w:numId="76">
    <w:abstractNumId w:val="6"/>
  </w:num>
  <w:num w:numId="77">
    <w:abstractNumId w:val="32"/>
  </w:num>
  <w:num w:numId="78">
    <w:abstractNumId w:val="6"/>
  </w:num>
  <w:num w:numId="79">
    <w:abstractNumId w:val="32"/>
  </w:num>
  <w:num w:numId="80">
    <w:abstractNumId w:val="32"/>
  </w:num>
  <w:num w:numId="81">
    <w:abstractNumId w:val="6"/>
  </w:num>
  <w:num w:numId="82">
    <w:abstractNumId w:val="6"/>
  </w:num>
  <w:num w:numId="83">
    <w:abstractNumId w:val="6"/>
  </w:num>
  <w:num w:numId="84">
    <w:abstractNumId w:val="6"/>
  </w:num>
  <w:num w:numId="85">
    <w:abstractNumId w:val="6"/>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32"/>
  </w:num>
  <w:num w:numId="93">
    <w:abstractNumId w:val="32"/>
  </w:num>
  <w:num w:numId="94">
    <w:abstractNumId w:val="32"/>
  </w:num>
  <w:num w:numId="95">
    <w:abstractNumId w:val="32"/>
  </w:num>
  <w:num w:numId="96">
    <w:abstractNumId w:val="32"/>
  </w:num>
  <w:num w:numId="97">
    <w:abstractNumId w:val="32"/>
  </w:num>
  <w:num w:numId="98">
    <w:abstractNumId w:val="32"/>
  </w:num>
  <w:num w:numId="99">
    <w:abstractNumId w:val="32"/>
  </w:num>
  <w:num w:numId="100">
    <w:abstractNumId w:val="6"/>
  </w:num>
  <w:num w:numId="101">
    <w:abstractNumId w:val="32"/>
  </w:num>
  <w:num w:numId="102">
    <w:abstractNumId w:val="32"/>
  </w:num>
  <w:num w:numId="103">
    <w:abstractNumId w:val="6"/>
  </w:num>
  <w:num w:numId="104">
    <w:abstractNumId w:val="32"/>
  </w:num>
  <w:num w:numId="105">
    <w:abstractNumId w:val="6"/>
  </w:num>
  <w:num w:numId="106">
    <w:abstractNumId w:val="6"/>
  </w:num>
  <w:num w:numId="107">
    <w:abstractNumId w:val="72"/>
  </w:num>
  <w:num w:numId="108">
    <w:abstractNumId w:val="32"/>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32"/>
  </w:num>
  <w:num w:numId="116">
    <w:abstractNumId w:val="24"/>
  </w:num>
  <w:num w:numId="1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num>
  <w:num w:numId="119">
    <w:abstractNumId w:val="32"/>
  </w:num>
  <w:num w:numId="120">
    <w:abstractNumId w:val="32"/>
  </w:num>
  <w:num w:numId="121">
    <w:abstractNumId w:val="25"/>
  </w:num>
  <w:num w:numId="122">
    <w:abstractNumId w:val="19"/>
  </w:num>
  <w:num w:numId="123">
    <w:abstractNumId w:val="30"/>
  </w:num>
  <w:num w:numId="124">
    <w:abstractNumId w:val="15"/>
  </w:num>
  <w:num w:numId="125">
    <w:abstractNumId w:val="49"/>
  </w:num>
  <w:num w:numId="126">
    <w:abstractNumId w:val="39"/>
  </w:num>
  <w:num w:numId="127">
    <w:abstractNumId w:val="83"/>
  </w:num>
  <w:num w:numId="128">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0F33"/>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3342"/>
    <w:rsid w:val="001A3B90"/>
    <w:rsid w:val="001A66E9"/>
    <w:rsid w:val="001A6795"/>
    <w:rsid w:val="001B1AD4"/>
    <w:rsid w:val="001B491F"/>
    <w:rsid w:val="001B530C"/>
    <w:rsid w:val="001C32FD"/>
    <w:rsid w:val="001C53DD"/>
    <w:rsid w:val="001C71AE"/>
    <w:rsid w:val="001C774E"/>
    <w:rsid w:val="001D46E4"/>
    <w:rsid w:val="001D5C7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88C"/>
    <w:rsid w:val="00251E84"/>
    <w:rsid w:val="002579E7"/>
    <w:rsid w:val="00261479"/>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08A"/>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27C88"/>
    <w:rsid w:val="00433D38"/>
    <w:rsid w:val="004354B6"/>
    <w:rsid w:val="0044157F"/>
    <w:rsid w:val="00442022"/>
    <w:rsid w:val="00442BD2"/>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058B"/>
    <w:rsid w:val="006E3619"/>
    <w:rsid w:val="006E3F70"/>
    <w:rsid w:val="006E55B3"/>
    <w:rsid w:val="006E751B"/>
    <w:rsid w:val="006F4105"/>
    <w:rsid w:val="006F5A68"/>
    <w:rsid w:val="006F5EB0"/>
    <w:rsid w:val="006F7B3E"/>
    <w:rsid w:val="007003AF"/>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2A00"/>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47B6E"/>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614EF"/>
    <w:rsid w:val="00963D9E"/>
    <w:rsid w:val="009676B2"/>
    <w:rsid w:val="009718CE"/>
    <w:rsid w:val="00973A17"/>
    <w:rsid w:val="0097430F"/>
    <w:rsid w:val="00974476"/>
    <w:rsid w:val="00974AE8"/>
    <w:rsid w:val="00976937"/>
    <w:rsid w:val="00976E04"/>
    <w:rsid w:val="00983396"/>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147"/>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3E4D"/>
    <w:rsid w:val="00C5522F"/>
    <w:rsid w:val="00C644DD"/>
    <w:rsid w:val="00C64B20"/>
    <w:rsid w:val="00C64F82"/>
    <w:rsid w:val="00C673D0"/>
    <w:rsid w:val="00C70437"/>
    <w:rsid w:val="00C71D44"/>
    <w:rsid w:val="00C72C0B"/>
    <w:rsid w:val="00C8199E"/>
    <w:rsid w:val="00C82C3A"/>
    <w:rsid w:val="00C82E24"/>
    <w:rsid w:val="00C87103"/>
    <w:rsid w:val="00C916CC"/>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2E5"/>
    <w:rsid w:val="00EE5542"/>
    <w:rsid w:val="00EE6AF8"/>
    <w:rsid w:val="00EE7A06"/>
    <w:rsid w:val="00EF042F"/>
    <w:rsid w:val="00EF2243"/>
    <w:rsid w:val="00EF384C"/>
    <w:rsid w:val="00EF7EB8"/>
    <w:rsid w:val="00F04629"/>
    <w:rsid w:val="00F06AE9"/>
    <w:rsid w:val="00F07FC4"/>
    <w:rsid w:val="00F137AC"/>
    <w:rsid w:val="00F214D7"/>
    <w:rsid w:val="00F2558D"/>
    <w:rsid w:val="00F26B74"/>
    <w:rsid w:val="00F329EC"/>
    <w:rsid w:val="00F34A53"/>
    <w:rsid w:val="00F37722"/>
    <w:rsid w:val="00F4012D"/>
    <w:rsid w:val="00F404FF"/>
    <w:rsid w:val="00F44B5A"/>
    <w:rsid w:val="00F45058"/>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Heading1">
    <w:name w:val="heading 1"/>
    <w:basedOn w:val="Head1"/>
    <w:next w:val="Normal"/>
    <w:link w:val="Ttulo1Char"/>
    <w:qFormat/>
    <w:pPr>
      <w:numPr>
        <w:numId w:val="62"/>
      </w:numPr>
      <w:outlineLvl w:val="0"/>
    </w:pPr>
    <w:rPr>
      <w:rFonts w:cs="Arial"/>
      <w:bCs/>
      <w:sz w:val="21"/>
      <w:szCs w:val="32"/>
    </w:rPr>
  </w:style>
  <w:style w:type="paragraph" w:styleId="Heading2">
    <w:name w:val="heading 2"/>
    <w:basedOn w:val="Head2"/>
    <w:next w:val="Normal"/>
    <w:link w:val="Ttulo2Char"/>
    <w:qFormat/>
    <w:pPr>
      <w:numPr>
        <w:ilvl w:val="1"/>
        <w:numId w:val="62"/>
      </w:numPr>
      <w:outlineLvl w:val="1"/>
    </w:pPr>
    <w:rPr>
      <w:rFonts w:cs="Arial"/>
      <w:bCs/>
      <w:iCs/>
      <w:szCs w:val="28"/>
    </w:rPr>
  </w:style>
  <w:style w:type="paragraph" w:styleId="Heading3">
    <w:name w:val="heading 3"/>
    <w:basedOn w:val="Head3"/>
    <w:next w:val="Normal"/>
    <w:link w:val="Ttulo3Char"/>
    <w:qFormat/>
    <w:pPr>
      <w:numPr>
        <w:ilvl w:val="2"/>
        <w:numId w:val="62"/>
      </w:numPr>
      <w:outlineLvl w:val="2"/>
    </w:pPr>
    <w:rPr>
      <w:rFonts w:cs="Arial"/>
      <w:bCs/>
      <w:szCs w:val="26"/>
    </w:rPr>
  </w:style>
  <w:style w:type="paragraph" w:styleId="Heading4">
    <w:name w:val="heading 4"/>
    <w:basedOn w:val="Normal"/>
    <w:next w:val="Normal"/>
    <w:link w:val="Ttulo4Char"/>
    <w:qFormat/>
    <w:pPr>
      <w:numPr>
        <w:ilvl w:val="3"/>
        <w:numId w:val="62"/>
      </w:numPr>
      <w:outlineLvl w:val="3"/>
    </w:pPr>
    <w:rPr>
      <w:bCs/>
      <w:szCs w:val="28"/>
    </w:rPr>
  </w:style>
  <w:style w:type="paragraph" w:styleId="Heading5">
    <w:name w:val="heading 5"/>
    <w:basedOn w:val="Normal"/>
    <w:next w:val="Normal"/>
    <w:link w:val="Ttulo5Char"/>
    <w:qFormat/>
    <w:pPr>
      <w:numPr>
        <w:ilvl w:val="4"/>
        <w:numId w:val="62"/>
      </w:numPr>
      <w:outlineLvl w:val="4"/>
    </w:pPr>
    <w:rPr>
      <w:bCs/>
      <w:iCs/>
      <w:szCs w:val="26"/>
    </w:rPr>
  </w:style>
  <w:style w:type="paragraph" w:styleId="Heading6">
    <w:name w:val="heading 6"/>
    <w:basedOn w:val="Normal"/>
    <w:next w:val="Normal"/>
    <w:link w:val="Ttulo6Char"/>
    <w:qFormat/>
    <w:pPr>
      <w:numPr>
        <w:ilvl w:val="5"/>
        <w:numId w:val="62"/>
      </w:numPr>
      <w:outlineLvl w:val="5"/>
    </w:pPr>
    <w:rPr>
      <w:bCs/>
      <w:szCs w:val="22"/>
    </w:rPr>
  </w:style>
  <w:style w:type="paragraph" w:styleId="Heading7">
    <w:name w:val="heading 7"/>
    <w:basedOn w:val="Normal"/>
    <w:next w:val="Normal"/>
    <w:link w:val="Ttulo7Char"/>
    <w:qFormat/>
    <w:pPr>
      <w:numPr>
        <w:ilvl w:val="6"/>
        <w:numId w:val="62"/>
      </w:numPr>
      <w:outlineLvl w:val="6"/>
    </w:pPr>
  </w:style>
  <w:style w:type="paragraph" w:styleId="Heading8">
    <w:name w:val="heading 8"/>
    <w:basedOn w:val="Normal"/>
    <w:next w:val="Normal"/>
    <w:link w:val="Ttulo8Char"/>
    <w:qFormat/>
    <w:pPr>
      <w:numPr>
        <w:ilvl w:val="7"/>
        <w:numId w:val="62"/>
      </w:numPr>
      <w:outlineLvl w:val="7"/>
    </w:pPr>
    <w:rPr>
      <w:iCs/>
    </w:rPr>
  </w:style>
  <w:style w:type="paragraph" w:styleId="Heading9">
    <w:name w:val="heading 9"/>
    <w:basedOn w:val="Normal"/>
    <w:next w:val="Normal"/>
    <w:link w:val="Ttulo9Char"/>
    <w:qFormat/>
    <w:pPr>
      <w:numPr>
        <w:ilvl w:val="8"/>
        <w:numId w:val="6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RodapChar"/>
    <w:uiPriority w:val="99"/>
    <w:rPr>
      <w:kern w:val="16"/>
      <w:sz w:val="16"/>
    </w:rPr>
  </w:style>
  <w:style w:type="character" w:styleId="PageNumber">
    <w:name w:val="page number"/>
    <w:basedOn w:val="DefaultParagraphFont"/>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Header">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TOC1">
    <w:name w:val="toc 1"/>
    <w:basedOn w:val="Normal"/>
    <w:next w:val="Normal"/>
    <w:pPr>
      <w:spacing w:before="280"/>
      <w:ind w:left="567" w:hanging="567"/>
    </w:pPr>
    <w:rPr>
      <w:kern w:val="20"/>
    </w:rPr>
  </w:style>
  <w:style w:type="paragraph" w:styleId="TOC2">
    <w:name w:val="toc 2"/>
    <w:basedOn w:val="Normal"/>
    <w:next w:val="Normal"/>
    <w:pPr>
      <w:spacing w:before="280"/>
      <w:ind w:left="1247" w:hanging="680"/>
    </w:pPr>
    <w:rPr>
      <w:kern w:val="20"/>
    </w:rPr>
  </w:style>
  <w:style w:type="paragraph" w:styleId="TOC3">
    <w:name w:val="toc 3"/>
    <w:basedOn w:val="Normal"/>
    <w:next w:val="Normal"/>
    <w:pPr>
      <w:spacing w:before="280"/>
      <w:ind w:left="2041" w:hanging="794"/>
    </w:pPr>
    <w:rPr>
      <w:kern w:val="20"/>
    </w:rPr>
  </w:style>
  <w:style w:type="paragraph" w:styleId="TOC4">
    <w:name w:val="toc 4"/>
    <w:basedOn w:val="Normal"/>
    <w:next w:val="Normal"/>
    <w:pPr>
      <w:spacing w:before="280"/>
      <w:ind w:left="2041" w:hanging="794"/>
    </w:pPr>
    <w:rPr>
      <w:kern w:val="20"/>
    </w:rPr>
  </w:style>
  <w:style w:type="paragraph" w:styleId="TOC5">
    <w:name w:val="toc 5"/>
    <w:basedOn w:val="Normal"/>
    <w:next w:val="Normal"/>
  </w:style>
  <w:style w:type="paragraph" w:styleId="TOC6">
    <w:name w:val="toc 6"/>
    <w:basedOn w:val="Normal"/>
    <w:next w:val="Normal"/>
  </w:style>
  <w:style w:type="paragraph" w:styleId="TOC7">
    <w:name w:val="toc 7"/>
    <w:basedOn w:val="Normal"/>
    <w:next w:val="Normal"/>
  </w:style>
  <w:style w:type="paragraph" w:styleId="TOC8">
    <w:name w:val="toc 8"/>
    <w:basedOn w:val="Normal"/>
    <w:next w:val="Normal"/>
  </w:style>
  <w:style w:type="paragraph" w:styleId="TOC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num" w:pos="360"/>
        <w:tab w:val="clear" w:pos="2041"/>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FollowedHyperlink">
    <w:name w:val="FollowedHyperlink"/>
    <w:basedOn w:val="DefaultParagraphFont"/>
    <w:rPr>
      <w:rFonts w:ascii="Tahoma" w:hAnsi="Tahoma"/>
      <w:color w:val="auto"/>
      <w:u w:val="none"/>
    </w:rPr>
  </w:style>
  <w:style w:type="character" w:styleId="Hyperlink">
    <w:name w:val="Hyperlink"/>
    <w:basedOn w:val="DefaultParagraphFont"/>
    <w:rPr>
      <w:rFonts w:ascii="Tahoma" w:hAnsi="Tahoma"/>
      <w:color w:val="auto"/>
      <w:u w:val="none"/>
    </w:rPr>
  </w:style>
  <w:style w:type="paragraph" w:styleId="TableofAuthoriti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EndnoteReference">
    <w:name w:val="endnote reference"/>
    <w:basedOn w:val="DefaultParagraphFont"/>
    <w:rPr>
      <w:rFonts w:ascii="Arial" w:hAnsi="Arial"/>
      <w:vertAlign w:val="superscript"/>
    </w:rPr>
  </w:style>
  <w:style w:type="character" w:styleId="FootnoteReference">
    <w:name w:val="footnote reference"/>
    <w:basedOn w:val="DefaultParagraphFont"/>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leGrid">
    <w:name w:val="Table Grid"/>
    <w:basedOn w:val="Table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CommentText">
    <w:name w:val="annotation text"/>
    <w:basedOn w:val="Normal"/>
    <w:link w:val="TextodecomentrioChar"/>
    <w:uiPriority w:val="99"/>
    <w:rPr>
      <w:szCs w:val="20"/>
    </w:rPr>
  </w:style>
  <w:style w:type="paragraph" w:styleId="EndnoteText">
    <w:name w:val="endnote text"/>
    <w:basedOn w:val="Normal"/>
    <w:link w:val="TextodenotadefimChar"/>
    <w:rPr>
      <w:szCs w:val="20"/>
    </w:rPr>
  </w:style>
  <w:style w:type="paragraph" w:styleId="FootnoteText">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itle">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Footer"/>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DefaultParagraphFont"/>
    <w:link w:val="CommentText"/>
    <w:rPr>
      <w:rFonts w:ascii="Tahoma" w:hAnsi="Tahoma"/>
      <w:lang w:eastAsia="en-US"/>
    </w:rPr>
  </w:style>
  <w:style w:type="character" w:customStyle="1" w:styleId="TextodenotadefimChar">
    <w:name w:val="Texto de nota de fim Char"/>
    <w:basedOn w:val="DefaultParagraphFont"/>
    <w:link w:val="EndnoteText"/>
    <w:rPr>
      <w:rFonts w:ascii="Tahoma" w:hAnsi="Tahoma"/>
      <w:lang w:eastAsia="en-US"/>
    </w:rPr>
  </w:style>
  <w:style w:type="character" w:customStyle="1" w:styleId="TextodenotaderodapChar">
    <w:name w:val="Texto de nota de rodapé Char"/>
    <w:basedOn w:val="DefaultParagraphFont"/>
    <w:link w:val="FootnoteText"/>
    <w:rPr>
      <w:rFonts w:ascii="Tahoma" w:hAnsi="Tahoma"/>
      <w:kern w:val="20"/>
      <w:sz w:val="16"/>
      <w:lang w:eastAsia="en-US"/>
    </w:rPr>
  </w:style>
  <w:style w:type="character" w:customStyle="1" w:styleId="TtuloChar">
    <w:name w:val="Título Char"/>
    <w:basedOn w:val="DefaultParagraphFont"/>
    <w:link w:val="Title"/>
    <w:rPr>
      <w:rFonts w:ascii="Tahoma" w:hAnsi="Tahoma" w:cs="Arial"/>
      <w:b/>
      <w:bCs/>
      <w:kern w:val="28"/>
      <w:sz w:val="22"/>
      <w:szCs w:val="32"/>
      <w:lang w:eastAsia="en-US"/>
    </w:rPr>
  </w:style>
  <w:style w:type="character" w:customStyle="1" w:styleId="Ttulo1Char">
    <w:name w:val="Título 1 Char"/>
    <w:basedOn w:val="DefaultParagraphFont"/>
    <w:link w:val="Heading1"/>
    <w:rPr>
      <w:rFonts w:ascii="Tahoma" w:hAnsi="Tahoma" w:cs="Arial"/>
      <w:b/>
      <w:bCs/>
      <w:kern w:val="22"/>
      <w:sz w:val="21"/>
      <w:szCs w:val="32"/>
      <w:lang w:eastAsia="en-US"/>
    </w:rPr>
  </w:style>
  <w:style w:type="character" w:customStyle="1" w:styleId="Ttulo2Char">
    <w:name w:val="Título 2 Char"/>
    <w:basedOn w:val="DefaultParagraphFont"/>
    <w:link w:val="Heading2"/>
    <w:rPr>
      <w:rFonts w:ascii="Tahoma" w:hAnsi="Tahoma" w:cs="Arial"/>
      <w:b/>
      <w:bCs/>
      <w:iCs/>
      <w:kern w:val="21"/>
      <w:sz w:val="21"/>
      <w:szCs w:val="28"/>
      <w:lang w:eastAsia="en-US"/>
    </w:rPr>
  </w:style>
  <w:style w:type="character" w:customStyle="1" w:styleId="Ttulo3Char">
    <w:name w:val="Título 3 Char"/>
    <w:basedOn w:val="DefaultParagraphFont"/>
    <w:link w:val="Heading3"/>
    <w:rPr>
      <w:rFonts w:ascii="Tahoma" w:hAnsi="Tahoma" w:cs="Arial"/>
      <w:b/>
      <w:bCs/>
      <w:kern w:val="20"/>
      <w:szCs w:val="26"/>
      <w:lang w:eastAsia="en-US"/>
    </w:rPr>
  </w:style>
  <w:style w:type="character" w:customStyle="1" w:styleId="Ttulo4Char">
    <w:name w:val="Título 4 Char"/>
    <w:basedOn w:val="DefaultParagraphFont"/>
    <w:link w:val="Heading4"/>
    <w:rPr>
      <w:rFonts w:ascii="Tahoma" w:hAnsi="Tahoma"/>
      <w:bCs/>
      <w:szCs w:val="28"/>
      <w:lang w:eastAsia="en-US"/>
    </w:rPr>
  </w:style>
  <w:style w:type="character" w:customStyle="1" w:styleId="Ttulo5Char">
    <w:name w:val="Título 5 Char"/>
    <w:basedOn w:val="DefaultParagraphFont"/>
    <w:link w:val="Heading5"/>
    <w:rPr>
      <w:rFonts w:ascii="Tahoma" w:hAnsi="Tahoma"/>
      <w:bCs/>
      <w:iCs/>
      <w:szCs w:val="26"/>
      <w:lang w:eastAsia="en-US"/>
    </w:rPr>
  </w:style>
  <w:style w:type="character" w:customStyle="1" w:styleId="Ttulo6Char">
    <w:name w:val="Título 6 Char"/>
    <w:basedOn w:val="DefaultParagraphFont"/>
    <w:link w:val="Heading6"/>
    <w:rPr>
      <w:rFonts w:ascii="Tahoma" w:hAnsi="Tahoma"/>
      <w:bCs/>
      <w:szCs w:val="22"/>
      <w:lang w:eastAsia="en-US"/>
    </w:rPr>
  </w:style>
  <w:style w:type="character" w:customStyle="1" w:styleId="Ttulo7Char">
    <w:name w:val="Título 7 Char"/>
    <w:basedOn w:val="DefaultParagraphFont"/>
    <w:link w:val="Heading7"/>
    <w:rPr>
      <w:rFonts w:ascii="Tahoma" w:hAnsi="Tahoma"/>
      <w:szCs w:val="24"/>
      <w:lang w:eastAsia="en-US"/>
    </w:rPr>
  </w:style>
  <w:style w:type="character" w:customStyle="1" w:styleId="Ttulo8Char">
    <w:name w:val="Título 8 Char"/>
    <w:basedOn w:val="DefaultParagraphFont"/>
    <w:link w:val="Heading8"/>
    <w:rPr>
      <w:rFonts w:ascii="Tahoma" w:hAnsi="Tahoma"/>
      <w:iCs/>
      <w:szCs w:val="24"/>
      <w:lang w:eastAsia="en-US"/>
    </w:rPr>
  </w:style>
  <w:style w:type="character" w:customStyle="1" w:styleId="Ttulo9Char">
    <w:name w:val="Título 9 Char"/>
    <w:basedOn w:val="DefaultParagraphFont"/>
    <w:link w:val="Heading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BodyText">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DefaultParagraphFont"/>
    <w:link w:val="BodyText"/>
    <w:rPr>
      <w:rFonts w:ascii="Arial" w:hAnsi="Arial" w:cs="Arial"/>
      <w:sz w:val="22"/>
      <w:szCs w:val="22"/>
      <w:lang w:eastAsia="en-US"/>
    </w:rPr>
  </w:style>
  <w:style w:type="paragraph" w:styleId="Salutation">
    <w:name w:val="Salutation"/>
    <w:basedOn w:val="Normal"/>
    <w:next w:val="Normal"/>
    <w:link w:val="SaudaoChar"/>
    <w:pPr>
      <w:ind w:firstLine="1440"/>
    </w:pPr>
  </w:style>
  <w:style w:type="character" w:customStyle="1" w:styleId="SaudaoChar">
    <w:name w:val="Saudação Char"/>
    <w:basedOn w:val="DefaultParagraphFont"/>
    <w:link w:val="Salutation"/>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DefaultParagraphFont"/>
    <w:link w:val="Header"/>
    <w:uiPriority w:val="99"/>
    <w:rPr>
      <w:rFonts w:ascii="Tahoma" w:hAnsi="Tahoma"/>
      <w:kern w:val="20"/>
      <w:szCs w:val="24"/>
      <w:lang w:eastAsia="en-US"/>
    </w:rPr>
  </w:style>
  <w:style w:type="character" w:customStyle="1" w:styleId="RodapChar">
    <w:name w:val="Rodapé Char"/>
    <w:basedOn w:val="DefaultParagraphFont"/>
    <w:link w:val="Footer"/>
    <w:uiPriority w:val="99"/>
    <w:rPr>
      <w:rFonts w:ascii="Tahoma" w:hAnsi="Tahoma"/>
      <w:kern w:val="16"/>
      <w:sz w:val="16"/>
      <w:szCs w:val="24"/>
      <w:lang w:eastAsia="en-US"/>
    </w:rPr>
  </w:style>
  <w:style w:type="paragraph" w:styleId="BodyTextIndent">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DefaultParagraphFont"/>
    <w:link w:val="BodyTextIndent"/>
    <w:rPr>
      <w:rFonts w:ascii="Tahoma" w:hAnsi="Tahoma"/>
      <w:lang w:eastAsia="en-US"/>
    </w:rPr>
  </w:style>
  <w:style w:type="paragraph" w:styleId="BodyText3">
    <w:name w:val="Body Text 3"/>
    <w:basedOn w:val="Normal"/>
    <w:link w:val="Corpodetexto3Char"/>
    <w:rPr>
      <w:rFonts w:ascii="Comic Sans MS" w:hAnsi="Comic Sans MS"/>
      <w:sz w:val="26"/>
      <w:szCs w:val="26"/>
    </w:rPr>
  </w:style>
  <w:style w:type="character" w:customStyle="1" w:styleId="Corpodetexto3Char">
    <w:name w:val="Corpo de texto 3 Char"/>
    <w:basedOn w:val="DefaultParagraphFont"/>
    <w:link w:val="BodyText3"/>
    <w:rPr>
      <w:rFonts w:ascii="Comic Sans MS" w:hAnsi="Comic Sans MS"/>
      <w:sz w:val="26"/>
      <w:szCs w:val="26"/>
      <w:lang w:eastAsia="en-US"/>
    </w:rPr>
  </w:style>
  <w:style w:type="paragraph" w:styleId="BodyTextIndent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DefaultParagraphFont"/>
    <w:link w:val="BodyTextIndent2"/>
    <w:rPr>
      <w:rFonts w:ascii="Tahoma" w:hAnsi="Tahoma"/>
      <w:sz w:val="23"/>
      <w:szCs w:val="23"/>
      <w:lang w:eastAsia="en-US"/>
    </w:rPr>
  </w:style>
  <w:style w:type="paragraph" w:styleId="BodyTextIndent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DefaultParagraphFont"/>
    <w:link w:val="BodyTextIndent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BlockText">
    <w:name w:val="Block Text"/>
    <w:basedOn w:val="Normal"/>
    <w:pPr>
      <w:tabs>
        <w:tab w:val="left" w:pos="9072"/>
      </w:tabs>
      <w:spacing w:line="240" w:lineRule="atLeast"/>
      <w:ind w:left="426" w:right="-1"/>
    </w:pPr>
  </w:style>
  <w:style w:type="paragraph" w:styleId="DocumentMap">
    <w:name w:val="Document Map"/>
    <w:basedOn w:val="Normal"/>
    <w:link w:val="MapadoDocumentoChar"/>
    <w:pPr>
      <w:shd w:val="clear" w:color="auto" w:fill="000080"/>
    </w:pPr>
    <w:rPr>
      <w:rFonts w:cs="Times"/>
    </w:rPr>
  </w:style>
  <w:style w:type="character" w:customStyle="1" w:styleId="MapadoDocumentoChar">
    <w:name w:val="Mapa do Documento Char"/>
    <w:basedOn w:val="DefaultParagraphFont"/>
    <w:link w:val="DocumentMap"/>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CommentReference">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BodyText2">
    <w:name w:val="Body Text 2"/>
    <w:basedOn w:val="Normal"/>
    <w:link w:val="Corpodetexto2Char"/>
    <w:rPr>
      <w:szCs w:val="20"/>
    </w:rPr>
  </w:style>
  <w:style w:type="character" w:customStyle="1" w:styleId="Corpodetexto2Char">
    <w:name w:val="Corpo de texto 2 Char"/>
    <w:basedOn w:val="DefaultParagraphFont"/>
    <w:link w:val="BodyText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CommentSubject">
    <w:name w:val="annotation subject"/>
    <w:basedOn w:val="CommentText"/>
    <w:next w:val="CommentText"/>
    <w:link w:val="AssuntodocomentrioChar"/>
    <w:rPr>
      <w:b/>
      <w:bCs/>
    </w:rPr>
  </w:style>
  <w:style w:type="character" w:customStyle="1" w:styleId="AssuntodocomentrioChar">
    <w:name w:val="Assunto do comentário Char"/>
    <w:basedOn w:val="TextodecomentrioChar"/>
    <w:link w:val="CommentSubject"/>
    <w:rPr>
      <w:rFonts w:ascii="Tahoma" w:hAnsi="Tahoma"/>
      <w:b/>
      <w:bCs/>
      <w:lang w:eastAsia="en-US"/>
    </w:rPr>
  </w:style>
  <w:style w:type="paragraph" w:styleId="BalloonText">
    <w:name w:val="Balloon Text"/>
    <w:basedOn w:val="Normal"/>
    <w:link w:val="TextodebaloChar"/>
    <w:semiHidden/>
    <w:rPr>
      <w:rFonts w:cs="Tahoma"/>
      <w:sz w:val="16"/>
      <w:szCs w:val="16"/>
    </w:rPr>
  </w:style>
  <w:style w:type="character" w:customStyle="1" w:styleId="TextodebaloChar">
    <w:name w:val="Texto de balão Char"/>
    <w:basedOn w:val="DefaultParagraphFont"/>
    <w:link w:val="BalloonText"/>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DefaultParagraphFont"/>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BodyText"/>
    <w:pPr>
      <w:ind w:firstLine="0"/>
    </w:pPr>
    <w:rPr>
      <w:rFonts w:ascii="Times New Roman" w:hAnsi="Times New Roman" w:cs="Times New Roman"/>
    </w:rPr>
  </w:style>
  <w:style w:type="paragraph" w:styleId="Subtitle">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DefaultParagraphFont"/>
    <w:link w:val="Subtitle"/>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ListParagraph">
    <w:name w:val="List Paragraph"/>
    <w:aliases w:val="Bullets 1,Capítulo,Comum,Meu,Normal numerado,Nível 1,Paragraph,Parágrafo da Lista;Comum,Vitor T,Vitor Título,Vitor T’tulo"/>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Strong">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Emphasis">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Heading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PlainText">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DefaultParagraphFont"/>
    <w:link w:val="PlainText"/>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DefaultParagraphFont"/>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TOCHeading">
    <w:name w:val="TOC Heading"/>
    <w:basedOn w:val="Heading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ListBullet">
    <w:name w:val="List Bullet"/>
    <w:basedOn w:val="Normal"/>
    <w:pPr>
      <w:numPr>
        <w:numId w:val="2"/>
      </w:numPr>
      <w:contextualSpacing/>
    </w:pPr>
  </w:style>
  <w:style w:type="character" w:customStyle="1" w:styleId="PargrafodaListaChar">
    <w:name w:val="Parágrafo da Lista Char"/>
    <w:aliases w:val="Bullets 1 Char,Capítulo Char,Comum Char,Meu Char,Normal numerado Char,Nível 1 Char,Paragraph Char,Parágrafo da Lista;Comum Char,Vitor T Char,Vitor Título Char,Vitor T’tulo Char"/>
    <w:link w:val="ListParagraph"/>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leNormal"/>
    <w:next w:val="TableGrid"/>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DefaultParagraphFont"/>
    <w:link w:val="Body"/>
    <w:rPr>
      <w:rFonts w:ascii="Tahoma" w:hAnsi="Tahoma"/>
      <w:kern w:val="20"/>
      <w:szCs w:val="24"/>
      <w:lang w:eastAsia="en-US"/>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NenhumA">
    <w:name w:val="Nenhum A"/>
  </w:style>
  <w:style w:type="character" w:styleId="PlaceholderText">
    <w:name w:val="Placeholder Text"/>
    <w:basedOn w:val="DefaultParagraphFont"/>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DefaultParagraphFont"/>
    <w:link w:val="Citaes1"/>
    <w:rPr>
      <w:rFonts w:ascii="Tahoma" w:hAnsi="Tahoma"/>
      <w:kern w:val="20"/>
      <w:sz w:val="22"/>
      <w:lang w:eastAsia="en-US"/>
    </w:rPr>
  </w:style>
  <w:style w:type="table" w:customStyle="1" w:styleId="LDRPadro">
    <w:name w:val="LDR Padrão"/>
    <w:basedOn w:val="Table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40" w:beforeLines="0" w:beforeAutospacing="0" w:after="40" w:afterLines="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DefaultParagraphFont"/>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DefaultParagraphFont"/>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DefaultParagraphFont"/>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DefaultParagraphFont"/>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DefaultParagraphFont"/>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DefaultParagraphFont"/>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DefaultParagraphFont"/>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DefaultParagraphFont"/>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DefaultParagraphFont"/>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num" w:pos="284"/>
        <w:tab w:val="clear" w:pos="1247"/>
      </w:tabs>
      <w:spacing w:after="100" w:line="240" w:lineRule="auto"/>
    </w:pPr>
    <w:rPr>
      <w:color w:val="333333"/>
      <w:sz w:val="17"/>
      <w:szCs w:val="17"/>
    </w:rPr>
  </w:style>
  <w:style w:type="character" w:customStyle="1" w:styleId="RelaBuletChar">
    <w:name w:val="RelaBulet Char"/>
    <w:basedOn w:val="DefaultParagraphFont"/>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DefaultParagraphFont"/>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DefaultParagraphFont"/>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DefaultParagraphFont"/>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DefaultParagraphFont"/>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DefaultParagraphFont"/>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DefaultParagraphFont"/>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DefaultParagraphFont"/>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DefaultParagraphFont"/>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DefaultParagraphFont"/>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DefaultParagraphFont"/>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noFill/>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DefaultParagraphFont"/>
    <w:uiPriority w:val="99"/>
    <w:semiHidden/>
    <w:unhideWhenUsed/>
    <w:rPr>
      <w:color w:val="605E5C"/>
      <w:shd w:val="clear" w:color="auto" w:fill="E1DFDD"/>
    </w:rPr>
  </w:style>
  <w:style w:type="paragraph" w:customStyle="1" w:styleId="Ttulo1">
    <w:name w:val="Título1"/>
    <w:basedOn w:val="Normal"/>
    <w:next w:val="Normal"/>
    <w:qFormat/>
    <w:rsid w:val="005E7E05"/>
    <w:pPr>
      <w:spacing w:after="0" w:line="264" w:lineRule="auto"/>
      <w:jc w:val="center"/>
      <w:outlineLvl w:val="0"/>
    </w:pPr>
    <w:rPr>
      <w:rFonts w:ascii="Times New Roman" w:hAnsi="Times New Roman" w:eastAsiaTheme="minorHAnsi" w:cstheme="minorBidi"/>
      <w:b/>
      <w:bCs/>
      <w:caps/>
      <w:sz w:val="24"/>
      <w:szCs w:val="22"/>
    </w:rPr>
  </w:style>
  <w:style w:type="paragraph" w:customStyle="1" w:styleId="Qualificao">
    <w:name w:val="Qualificação"/>
    <w:basedOn w:val="ListParagraph"/>
    <w:next w:val="Normal"/>
    <w:qFormat/>
    <w:rsid w:val="005E7E05"/>
    <w:pPr>
      <w:numPr>
        <w:numId w:val="57"/>
      </w:numPr>
      <w:spacing w:after="0" w:line="264" w:lineRule="auto"/>
      <w:ind w:left="709" w:hanging="425"/>
      <w:contextualSpacing/>
    </w:pPr>
    <w:rPr>
      <w:rFonts w:ascii="Times New Roman" w:hAnsi="Times New Roman" w:eastAsiaTheme="minorHAnsi"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hAnsi="Times New Roman" w:eastAsiaTheme="minorHAnsi"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DefaultParagraphFont"/>
    <w:rsid w:val="00AC1ECA"/>
    <w:rPr>
      <w:color w:val="605E5C"/>
      <w:shd w:val="clear" w:color="auto" w:fill="E1DFDD"/>
    </w:rPr>
  </w:style>
  <w:style w:type="paragraph" w:customStyle="1" w:styleId="PargrafoComumNvel1">
    <w:name w:val="Parágrafo Comum Nível 1"/>
    <w:basedOn w:val="ListParagraph"/>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ListParagraph"/>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microsoft.com/office/2011/relationships/commentsExtended" Target="commentsExtended.xml" /><Relationship Id="rId12" Type="http://schemas.openxmlformats.org/officeDocument/2006/relationships/comments" Target="comments.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 S C B F - S P ! 1 6 8 8 0 1 3 1 . 4 < / d o c u m e n t i d >  
     < s e n d e r i d > V S I M O N I < / s e n d e r i d >  
     < s e n d e r e m a i l > V I T T O R I A . S I M O N I @ C E S C O N B A R R I E U . C O M . B R < / s e n d e r e m a i l >  
     < l a s t m o d i f i e d > 2 0 2 2 - 1 0 - 2 1 T 1 4 : 2 5 : 0 0 . 0 0 0 0 0 0 0 - 0 3 : 0 0 < / l a s t m o d i f i e d >  
     < d a t a b a s e > S C B F - S P < / d a t a b a s e >  
 < / p r o p e r t i e s > 
</file>

<file path=customXml/itemProps1.xml><?xml version="1.0" encoding="utf-8"?>
<ds:datastoreItem xmlns:ds="http://schemas.openxmlformats.org/officeDocument/2006/customXml" ds:itemID="{A800B97F-5E8A-4271-A9B9-F4C86B8B73BF}">
  <ds:schemaRefs>
    <ds:schemaRef ds:uri="http://schemas.openxmlformats.org/officeDocument/2006/bibliography"/>
  </ds:schemaRefs>
</ds:datastoreItem>
</file>

<file path=customXml/itemProps2.xml><?xml version="1.0" encoding="utf-8"?>
<ds:datastoreItem xmlns:ds="http://schemas.openxmlformats.org/officeDocument/2006/customXml" ds:itemID="{52071E3F-BD22-4882-A387-1420B3AB98D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38213</Characters>
  <Application>Microsoft Office Word</Application>
  <DocSecurity>0</DocSecurity>
  <Lines>316</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