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2DBA94BF" w14:textId="77777777" w:rsidR="00F37722" w:rsidRPr="00234F3F" w:rsidRDefault="00F37722" w:rsidP="003B2199">
      <w:pPr>
        <w:pStyle w:val="Ttulo"/>
        <w:spacing w:before="0" w:after="0" w:line="320" w:lineRule="exact"/>
        <w:rPr>
          <w:rFonts w:ascii="Times New Roman" w:hAnsi="Times New Roman" w:cs="Times New Roman"/>
          <w:szCs w:val="22"/>
        </w:rPr>
      </w:pPr>
    </w:p>
    <w:p w14:paraId="2BBEDE3F" w14:textId="6BBE2FED" w:rsidR="00E36B7F" w:rsidRPr="00234F3F" w:rsidRDefault="00775B2E" w:rsidP="00775B2E">
      <w:pPr>
        <w:pStyle w:val="Ttulo"/>
        <w:spacing w:after="0" w:line="320" w:lineRule="exact"/>
        <w:rPr>
          <w:rFonts w:ascii="Times New Roman" w:hAnsi="Times New Roman" w:cs="Times New Roman"/>
          <w:b w:val="0"/>
          <w:bCs w:val="0"/>
          <w:szCs w:val="22"/>
        </w:rPr>
      </w:pPr>
      <w:r w:rsidRPr="00234F3F">
        <w:rPr>
          <w:rFonts w:ascii="Times New Roman" w:hAnsi="Times New Roman" w:cs="Times New Roman"/>
          <w:szCs w:val="22"/>
        </w:rPr>
        <w:t>[</w:t>
      </w:r>
      <w:r w:rsidRPr="00234F3F">
        <w:rPr>
          <w:rFonts w:ascii="Times New Roman" w:hAnsi="Times New Roman" w:cs="Times New Roman"/>
          <w:szCs w:val="22"/>
          <w:highlight w:val="yellow"/>
        </w:rPr>
        <w:t>TERCEIRO</w:t>
      </w:r>
      <w:r w:rsidRPr="00234F3F">
        <w:rPr>
          <w:rFonts w:ascii="Times New Roman" w:hAnsi="Times New Roman" w:cs="Times New Roman"/>
          <w:szCs w:val="22"/>
        </w:rPr>
        <w:t>]</w:t>
      </w:r>
      <w:r w:rsidR="00B30AC3" w:rsidRPr="00234F3F">
        <w:rPr>
          <w:rFonts w:ascii="Times New Roman" w:hAnsi="Times New Roman" w:cs="Times New Roman"/>
          <w:szCs w:val="22"/>
        </w:rPr>
        <w:t xml:space="preserve"> ADITAMENTO AO </w:t>
      </w:r>
      <w:r w:rsidRPr="00234F3F">
        <w:rPr>
          <w:rFonts w:ascii="Times New Roman" w:hAnsi="Times New Roman" w:cs="Times New Roman"/>
          <w:szCs w:val="22"/>
        </w:rPr>
        <w:t xml:space="preserve">TERMO DE SECURITIZAÇÃO DE CRÉDITOS IMOBILIÁRIOS </w:t>
      </w:r>
      <w:r w:rsidRPr="00234F3F">
        <w:rPr>
          <w:rFonts w:ascii="Times New Roman" w:hAnsi="Times New Roman" w:cs="Times New Roman"/>
          <w:b w:val="0"/>
          <w:bCs w:val="0"/>
          <w:szCs w:val="22"/>
        </w:rPr>
        <w:t>[</w:t>
      </w:r>
      <w:r w:rsidRPr="00234F3F">
        <w:rPr>
          <w:rFonts w:ascii="Times New Roman" w:hAnsi="Times New Roman" w:cs="Times New Roman"/>
          <w:szCs w:val="22"/>
          <w:highlight w:val="yellow"/>
        </w:rPr>
        <w:t>Nota Cescon Barrieu:</w:t>
      </w:r>
      <w:r w:rsidRPr="00234F3F">
        <w:rPr>
          <w:rFonts w:ascii="Times New Roman" w:hAnsi="Times New Roman" w:cs="Times New Roman"/>
          <w:b w:val="0"/>
          <w:bCs w:val="0"/>
          <w:szCs w:val="22"/>
          <w:highlight w:val="yellow"/>
        </w:rPr>
        <w:t xml:space="preserve"> favor confirmar o número do aditamento</w:t>
      </w:r>
      <w:r w:rsidRPr="00234F3F">
        <w:rPr>
          <w:rFonts w:ascii="Times New Roman" w:hAnsi="Times New Roman" w:cs="Times New Roman"/>
          <w:b w:val="0"/>
          <w:bCs w:val="0"/>
          <w:szCs w:val="22"/>
        </w:rPr>
        <w:t>]</w:t>
      </w:r>
    </w:p>
    <w:p w14:paraId="4C6E6FBC" w14:textId="43C16ABE" w:rsidR="0039765A" w:rsidRPr="00234F3F" w:rsidRDefault="0039765A" w:rsidP="00775B2E">
      <w:pPr>
        <w:spacing w:before="280" w:after="0" w:line="320" w:lineRule="exact"/>
        <w:rPr>
          <w:rFonts w:ascii="Times New Roman" w:hAnsi="Times New Roman"/>
          <w:sz w:val="22"/>
          <w:szCs w:val="22"/>
        </w:rPr>
      </w:pPr>
    </w:p>
    <w:p w14:paraId="594A9E33" w14:textId="222DCA43" w:rsidR="00F37722" w:rsidRPr="00234F3F" w:rsidRDefault="00775B2E" w:rsidP="00775B2E">
      <w:pPr>
        <w:spacing w:before="280" w:after="0" w:line="320" w:lineRule="exact"/>
        <w:jc w:val="center"/>
        <w:rPr>
          <w:rFonts w:ascii="Times New Roman" w:hAnsi="Times New Roman"/>
          <w:smallCaps/>
          <w:color w:val="000000" w:themeColor="text1"/>
          <w:sz w:val="22"/>
          <w:szCs w:val="22"/>
        </w:rPr>
      </w:pPr>
      <w:r w:rsidRPr="00234F3F">
        <w:rPr>
          <w:rFonts w:ascii="Times New Roman" w:hAnsi="Times New Roman"/>
          <w:sz w:val="22"/>
          <w:szCs w:val="22"/>
        </w:rPr>
        <w:t>para emissão de</w:t>
      </w:r>
      <w:r w:rsidR="00864FC7" w:rsidRPr="00234F3F" w:rsidDel="00864FC7">
        <w:rPr>
          <w:rFonts w:ascii="Times New Roman" w:hAnsi="Times New Roman"/>
          <w:smallCaps/>
          <w:color w:val="000000" w:themeColor="text1"/>
          <w:sz w:val="22"/>
          <w:szCs w:val="22"/>
        </w:rPr>
        <w:t xml:space="preserve"> </w:t>
      </w:r>
      <w:r w:rsidR="00921777" w:rsidRPr="00234F3F">
        <w:rPr>
          <w:rFonts w:ascii="Times New Roman" w:hAnsi="Times New Roman"/>
          <w:smallCaps/>
          <w:color w:val="000000" w:themeColor="text1"/>
          <w:sz w:val="22"/>
          <w:szCs w:val="22"/>
        </w:rPr>
        <w:cr/>
      </w:r>
    </w:p>
    <w:p w14:paraId="2EFC1E38" w14:textId="5CAA1A5C" w:rsidR="00E36B7F"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CERTIFICADOS DE RECEBÍVEIS IMOBILIÁRIOS DA</w:t>
      </w:r>
    </w:p>
    <w:p w14:paraId="04C2278C" w14:textId="0458B644"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275ª SÉRIE</w:t>
      </w:r>
    </w:p>
    <w:p w14:paraId="5A54F7B0" w14:textId="35551F87" w:rsidR="00775B2E" w:rsidRPr="00234F3F" w:rsidRDefault="00775B2E" w:rsidP="00775B2E">
      <w:pPr>
        <w:spacing w:before="280" w:after="0" w:line="320" w:lineRule="exact"/>
        <w:jc w:val="center"/>
        <w:rPr>
          <w:rFonts w:ascii="Times New Roman" w:hAnsi="Times New Roman"/>
          <w:b/>
          <w:bCs/>
          <w:sz w:val="22"/>
          <w:szCs w:val="22"/>
        </w:rPr>
      </w:pPr>
      <w:r w:rsidRPr="00234F3F">
        <w:rPr>
          <w:rFonts w:ascii="Times New Roman" w:hAnsi="Times New Roman"/>
          <w:b/>
          <w:bCs/>
          <w:sz w:val="22"/>
          <w:szCs w:val="22"/>
        </w:rPr>
        <w:t>DA 1ª (PRIMEIRA) EMISSÃO DA</w:t>
      </w:r>
    </w:p>
    <w:p w14:paraId="192017E6" w14:textId="03D3693E" w:rsidR="00E36B7F" w:rsidRPr="00234F3F" w:rsidRDefault="00E36B7F" w:rsidP="003B2199">
      <w:pPr>
        <w:spacing w:after="0" w:line="320" w:lineRule="exact"/>
        <w:jc w:val="center"/>
        <w:rPr>
          <w:rFonts w:ascii="Times New Roman" w:hAnsi="Times New Roman"/>
          <w:sz w:val="22"/>
          <w:szCs w:val="22"/>
        </w:rPr>
      </w:pPr>
    </w:p>
    <w:p w14:paraId="7F4185F4" w14:textId="71DDD030" w:rsidR="00E36B7F" w:rsidRPr="00234F3F" w:rsidRDefault="00E36B7F" w:rsidP="003B2199">
      <w:pPr>
        <w:spacing w:after="0" w:line="320" w:lineRule="exact"/>
        <w:jc w:val="center"/>
        <w:rPr>
          <w:rFonts w:ascii="Times New Roman" w:hAnsi="Times New Roman"/>
          <w:sz w:val="22"/>
          <w:szCs w:val="22"/>
        </w:rPr>
      </w:pPr>
    </w:p>
    <w:p w14:paraId="068396FD" w14:textId="607916A2" w:rsidR="00F37722" w:rsidRPr="00234F3F" w:rsidRDefault="00775B2E" w:rsidP="003B2199">
      <w:pPr>
        <w:spacing w:after="0" w:line="320" w:lineRule="exact"/>
        <w:jc w:val="center"/>
        <w:rPr>
          <w:rFonts w:ascii="Times New Roman" w:hAnsi="Times New Roman"/>
          <w:sz w:val="22"/>
          <w:szCs w:val="22"/>
        </w:rPr>
      </w:pPr>
      <w:r w:rsidRPr="00234F3F">
        <w:rPr>
          <w:rFonts w:ascii="Times New Roman" w:hAnsi="Times New Roman"/>
          <w:noProof/>
          <w:sz w:val="22"/>
          <w:szCs w:val="22"/>
          <w:lang w:eastAsia="pt-BR"/>
        </w:rPr>
        <w:drawing>
          <wp:anchor distT="0" distB="0" distL="114300" distR="114300" simplePos="0" relativeHeight="251659264" behindDoc="0" locked="0" layoutInCell="1" allowOverlap="1" wp14:anchorId="1E77FF26" wp14:editId="1975CA27">
            <wp:simplePos x="0" y="0"/>
            <wp:positionH relativeFrom="column">
              <wp:posOffset>1892052</wp:posOffset>
            </wp:positionH>
            <wp:positionV relativeFrom="paragraph">
              <wp:posOffset>2513</wp:posOffset>
            </wp:positionV>
            <wp:extent cx="1574358" cy="554082"/>
            <wp:effectExtent l="0" t="0" r="6985" b="0"/>
            <wp:wrapNone/>
            <wp:docPr id="1" name="Imagem 1" descr="Desenho de anima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animal&#10;&#10;Descrição gerada automaticamente com confiança mé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4358" cy="554082"/>
                    </a:xfrm>
                    <a:prstGeom prst="rect">
                      <a:avLst/>
                    </a:prstGeom>
                  </pic:spPr>
                </pic:pic>
              </a:graphicData>
            </a:graphic>
            <wp14:sizeRelH relativeFrom="margin">
              <wp14:pctWidth>0</wp14:pctWidth>
            </wp14:sizeRelH>
            <wp14:sizeRelV relativeFrom="margin">
              <wp14:pctHeight>0</wp14:pctHeight>
            </wp14:sizeRelV>
          </wp:anchor>
        </w:drawing>
      </w:r>
    </w:p>
    <w:p w14:paraId="3E28EE01" w14:textId="77777777" w:rsidR="00F37722" w:rsidRPr="00234F3F" w:rsidRDefault="00F37722" w:rsidP="003B2199">
      <w:pPr>
        <w:spacing w:after="0" w:line="320" w:lineRule="exact"/>
        <w:jc w:val="center"/>
        <w:rPr>
          <w:rFonts w:ascii="Times New Roman" w:hAnsi="Times New Roman"/>
          <w:b/>
          <w:bCs/>
          <w:iCs/>
          <w:sz w:val="22"/>
          <w:szCs w:val="22"/>
        </w:rPr>
      </w:pPr>
    </w:p>
    <w:p w14:paraId="2631E243" w14:textId="77777777" w:rsidR="00775B2E" w:rsidRPr="00234F3F" w:rsidRDefault="00775B2E" w:rsidP="00775B2E">
      <w:pPr>
        <w:spacing w:after="0" w:line="320" w:lineRule="exact"/>
        <w:jc w:val="center"/>
        <w:rPr>
          <w:rFonts w:ascii="Times New Roman" w:hAnsi="Times New Roman"/>
          <w:b/>
          <w:bCs/>
          <w:iCs/>
          <w:sz w:val="22"/>
          <w:szCs w:val="22"/>
        </w:rPr>
      </w:pPr>
    </w:p>
    <w:p w14:paraId="4452BE23" w14:textId="77777777" w:rsidR="00775B2E" w:rsidRPr="00234F3F" w:rsidRDefault="00775B2E" w:rsidP="00775B2E">
      <w:pPr>
        <w:spacing w:after="0" w:line="320" w:lineRule="exact"/>
        <w:jc w:val="center"/>
        <w:rPr>
          <w:rFonts w:ascii="Times New Roman" w:hAnsi="Times New Roman"/>
          <w:b/>
          <w:bCs/>
          <w:iCs/>
          <w:sz w:val="22"/>
          <w:szCs w:val="22"/>
        </w:rPr>
      </w:pPr>
    </w:p>
    <w:p w14:paraId="1D66E446" w14:textId="77777777" w:rsidR="009316CD" w:rsidRPr="00234F3F" w:rsidRDefault="00775B2E" w:rsidP="009316CD">
      <w:pPr>
        <w:spacing w:after="0" w:line="360" w:lineRule="auto"/>
        <w:jc w:val="center"/>
        <w:rPr>
          <w:rFonts w:ascii="Times New Roman" w:hAnsi="Times New Roman"/>
          <w:b/>
          <w:bCs/>
          <w:iCs/>
          <w:sz w:val="22"/>
          <w:szCs w:val="22"/>
        </w:rPr>
      </w:pPr>
      <w:r w:rsidRPr="00234F3F">
        <w:rPr>
          <w:rFonts w:ascii="Times New Roman" w:hAnsi="Times New Roman"/>
          <w:b/>
          <w:bCs/>
          <w:iCs/>
          <w:sz w:val="22"/>
          <w:szCs w:val="22"/>
        </w:rPr>
        <w:t>OPEA SECURITIZADORA S.A.</w:t>
      </w:r>
    </w:p>
    <w:p w14:paraId="728A7027" w14:textId="38EC4592" w:rsidR="00775B2E" w:rsidRPr="00234F3F" w:rsidRDefault="009316CD" w:rsidP="009316CD">
      <w:pPr>
        <w:spacing w:after="0" w:line="360" w:lineRule="auto"/>
        <w:jc w:val="center"/>
        <w:rPr>
          <w:rFonts w:ascii="Times New Roman" w:hAnsi="Times New Roman"/>
          <w:b/>
          <w:bCs/>
          <w:iCs/>
          <w:sz w:val="22"/>
          <w:szCs w:val="22"/>
        </w:rPr>
      </w:pPr>
      <w:r w:rsidRPr="00234F3F">
        <w:rPr>
          <w:rFonts w:ascii="Times New Roman" w:hAnsi="Times New Roman"/>
          <w:iCs/>
          <w:sz w:val="22"/>
          <w:szCs w:val="22"/>
        </w:rPr>
        <w:t>(nova denominação da RB Capital Companhia de Securitização</w:t>
      </w:r>
      <w:r w:rsidRPr="00234F3F">
        <w:rPr>
          <w:rFonts w:ascii="Times New Roman" w:hAnsi="Times New Roman"/>
          <w:b/>
          <w:bCs/>
          <w:iCs/>
          <w:sz w:val="22"/>
          <w:szCs w:val="22"/>
        </w:rPr>
        <w:t>)</w:t>
      </w:r>
      <w:r w:rsidR="00775B2E" w:rsidRPr="00234F3F">
        <w:rPr>
          <w:rFonts w:ascii="Times New Roman" w:hAnsi="Times New Roman"/>
          <w:b/>
          <w:bCs/>
          <w:iCs/>
          <w:sz w:val="22"/>
          <w:szCs w:val="22"/>
        </w:rPr>
        <w:t xml:space="preserve"> </w:t>
      </w:r>
    </w:p>
    <w:p w14:paraId="43FD8752" w14:textId="358AA020"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sz w:val="22"/>
          <w:szCs w:val="22"/>
        </w:rPr>
        <w:t>Companhia Securitizadora – CVM nº 477</w:t>
      </w:r>
    </w:p>
    <w:p w14:paraId="703D3811"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 xml:space="preserve">CNPJ/ME n° 02.773.542/0001-22 </w:t>
      </w:r>
    </w:p>
    <w:p w14:paraId="779CD7DD" w14:textId="77777777"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Rua Hungria, nº 1.240, 6º andar, conjunto 62, Jardim Europa,</w:t>
      </w:r>
    </w:p>
    <w:p w14:paraId="6E7347D2" w14:textId="020DFE6A" w:rsidR="00775B2E" w:rsidRPr="00234F3F" w:rsidRDefault="00775B2E" w:rsidP="009316CD">
      <w:pPr>
        <w:spacing w:after="0" w:line="360" w:lineRule="auto"/>
        <w:jc w:val="center"/>
        <w:rPr>
          <w:rFonts w:ascii="Times New Roman" w:hAnsi="Times New Roman"/>
          <w:iCs/>
          <w:sz w:val="22"/>
          <w:szCs w:val="22"/>
        </w:rPr>
      </w:pPr>
      <w:r w:rsidRPr="00234F3F">
        <w:rPr>
          <w:rFonts w:ascii="Times New Roman" w:hAnsi="Times New Roman"/>
          <w:iCs/>
          <w:sz w:val="22"/>
          <w:szCs w:val="22"/>
        </w:rPr>
        <w:t>CEP 01455-000, São Paulo - SP</w:t>
      </w:r>
    </w:p>
    <w:p w14:paraId="5F729CA0" w14:textId="4AEF87FB" w:rsidR="00775B2E" w:rsidRPr="00234F3F" w:rsidRDefault="00775B2E" w:rsidP="003B2199">
      <w:pPr>
        <w:spacing w:after="0" w:line="320" w:lineRule="exact"/>
        <w:jc w:val="center"/>
        <w:rPr>
          <w:rFonts w:ascii="Times New Roman" w:hAnsi="Times New Roman"/>
          <w:b/>
          <w:bCs/>
          <w:iCs/>
          <w:sz w:val="22"/>
          <w:szCs w:val="22"/>
        </w:rPr>
      </w:pPr>
    </w:p>
    <w:p w14:paraId="62408A90" w14:textId="6110A31B" w:rsidR="00775B2E" w:rsidRPr="00234F3F" w:rsidRDefault="00775B2E" w:rsidP="003B2199">
      <w:pPr>
        <w:spacing w:after="0" w:line="320" w:lineRule="exact"/>
        <w:jc w:val="center"/>
        <w:rPr>
          <w:rFonts w:ascii="Times New Roman" w:hAnsi="Times New Roman"/>
          <w:b/>
          <w:bCs/>
          <w:iCs/>
          <w:sz w:val="22"/>
          <w:szCs w:val="22"/>
        </w:rPr>
      </w:pPr>
    </w:p>
    <w:p w14:paraId="564E391F" w14:textId="11F22CD6" w:rsidR="00775B2E" w:rsidRPr="00234F3F" w:rsidRDefault="00775B2E" w:rsidP="003B2199">
      <w:pPr>
        <w:spacing w:after="0" w:line="320" w:lineRule="exact"/>
        <w:jc w:val="center"/>
        <w:rPr>
          <w:rFonts w:ascii="Times New Roman" w:hAnsi="Times New Roman"/>
          <w:b/>
          <w:bCs/>
          <w:iCs/>
          <w:sz w:val="22"/>
          <w:szCs w:val="22"/>
        </w:rPr>
      </w:pPr>
    </w:p>
    <w:p w14:paraId="12AEC7AA" w14:textId="562E87E4" w:rsidR="00775B2E" w:rsidRPr="00234F3F" w:rsidRDefault="00775B2E" w:rsidP="003B2199">
      <w:pPr>
        <w:spacing w:after="0" w:line="320" w:lineRule="exact"/>
        <w:jc w:val="center"/>
        <w:rPr>
          <w:rFonts w:ascii="Times New Roman" w:hAnsi="Times New Roman"/>
          <w:b/>
          <w:bCs/>
          <w:iCs/>
          <w:sz w:val="22"/>
          <w:szCs w:val="22"/>
        </w:rPr>
      </w:pPr>
    </w:p>
    <w:p w14:paraId="52202C70" w14:textId="77777777" w:rsidR="00775B2E" w:rsidRPr="00234F3F" w:rsidRDefault="00775B2E" w:rsidP="003B2199">
      <w:pPr>
        <w:spacing w:after="0" w:line="320" w:lineRule="exact"/>
        <w:jc w:val="center"/>
        <w:rPr>
          <w:rFonts w:ascii="Times New Roman" w:hAnsi="Times New Roman"/>
          <w:b/>
          <w:bCs/>
          <w:iCs/>
          <w:sz w:val="22"/>
          <w:szCs w:val="22"/>
        </w:rPr>
      </w:pPr>
    </w:p>
    <w:p w14:paraId="053C5AB3" w14:textId="77704563" w:rsidR="00F37722" w:rsidRPr="00234F3F" w:rsidRDefault="00F37722" w:rsidP="003B2199">
      <w:pPr>
        <w:spacing w:after="0" w:line="320" w:lineRule="exact"/>
        <w:jc w:val="center"/>
        <w:rPr>
          <w:rFonts w:ascii="Times New Roman" w:hAnsi="Times New Roman"/>
          <w:b/>
          <w:bCs/>
          <w:iCs/>
          <w:sz w:val="22"/>
          <w:szCs w:val="22"/>
        </w:rPr>
      </w:pPr>
    </w:p>
    <w:p w14:paraId="2922E84B" w14:textId="3B364C81" w:rsidR="00F37722" w:rsidRPr="00234F3F" w:rsidRDefault="00F37722" w:rsidP="003B2199">
      <w:pPr>
        <w:spacing w:after="0" w:line="320" w:lineRule="exact"/>
        <w:jc w:val="center"/>
        <w:rPr>
          <w:rFonts w:ascii="Times New Roman" w:hAnsi="Times New Roman"/>
          <w:b/>
          <w:bCs/>
          <w:iCs/>
          <w:sz w:val="22"/>
          <w:szCs w:val="22"/>
        </w:rPr>
      </w:pPr>
    </w:p>
    <w:p w14:paraId="64AB0BF1" w14:textId="7102C10F" w:rsidR="00E36B7F" w:rsidRPr="00234F3F" w:rsidRDefault="0034648F" w:rsidP="003B2199">
      <w:pPr>
        <w:spacing w:after="0" w:line="320" w:lineRule="exact"/>
        <w:jc w:val="center"/>
        <w:rPr>
          <w:rFonts w:ascii="Times New Roman" w:hAnsi="Times New Roman"/>
          <w:b/>
          <w:bCs/>
          <w:sz w:val="22"/>
          <w:szCs w:val="22"/>
        </w:rPr>
      </w:pP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color w:val="000000"/>
          <w:sz w:val="22"/>
          <w:szCs w:val="22"/>
        </w:rPr>
        <w:t>[</w:t>
      </w:r>
      <w:r w:rsidRPr="00234F3F">
        <w:rPr>
          <w:rFonts w:ascii="Times New Roman" w:hAnsi="Times New Roman"/>
          <w:color w:val="000000"/>
          <w:sz w:val="22"/>
          <w:szCs w:val="22"/>
          <w:highlight w:val="yellow"/>
        </w:rPr>
        <w:t>●</w:t>
      </w:r>
      <w:r w:rsidRPr="00234F3F">
        <w:rPr>
          <w:rFonts w:ascii="Times New Roman" w:hAnsi="Times New Roman"/>
          <w:color w:val="000000"/>
          <w:sz w:val="22"/>
          <w:szCs w:val="22"/>
        </w:rPr>
        <w:t>]</w:t>
      </w:r>
      <w:r w:rsidR="00F404FF" w:rsidRPr="00234F3F">
        <w:rPr>
          <w:rFonts w:ascii="Times New Roman" w:hAnsi="Times New Roman"/>
          <w:sz w:val="22"/>
          <w:szCs w:val="22"/>
        </w:rPr>
        <w:t xml:space="preserve"> de </w:t>
      </w:r>
      <w:r w:rsidRPr="00234F3F">
        <w:rPr>
          <w:rFonts w:ascii="Times New Roman" w:hAnsi="Times New Roman"/>
          <w:sz w:val="22"/>
          <w:szCs w:val="22"/>
        </w:rPr>
        <w:t>2022</w:t>
      </w:r>
    </w:p>
    <w:p w14:paraId="72632A6F" w14:textId="77777777" w:rsidR="00B0620D" w:rsidRPr="00234F3F" w:rsidRDefault="00B0620D" w:rsidP="003B2199">
      <w:pPr>
        <w:pBdr>
          <w:bottom w:val="double" w:sz="6" w:space="1" w:color="000000"/>
        </w:pBdr>
        <w:spacing w:after="0" w:line="320" w:lineRule="exact"/>
        <w:rPr>
          <w:rFonts w:ascii="Times New Roman" w:hAnsi="Times New Roman"/>
          <w:sz w:val="22"/>
          <w:szCs w:val="22"/>
        </w:rPr>
      </w:pPr>
    </w:p>
    <w:p w14:paraId="11B546A0" w14:textId="77777777" w:rsidR="00B0620D" w:rsidRPr="00234F3F" w:rsidRDefault="00B0620D" w:rsidP="003B2199">
      <w:pPr>
        <w:spacing w:after="0" w:line="320" w:lineRule="exact"/>
        <w:rPr>
          <w:rFonts w:ascii="Times New Roman" w:hAnsi="Times New Roman"/>
          <w:sz w:val="22"/>
          <w:szCs w:val="22"/>
        </w:rPr>
      </w:pPr>
    </w:p>
    <w:p w14:paraId="72D07AE7" w14:textId="003251F1" w:rsidR="008A6E06" w:rsidRPr="00234F3F" w:rsidRDefault="00CC5AE8" w:rsidP="003B2199">
      <w:pPr>
        <w:spacing w:after="0" w:line="320" w:lineRule="exact"/>
        <w:jc w:val="left"/>
        <w:rPr>
          <w:rFonts w:ascii="Times New Roman" w:hAnsi="Times New Roman"/>
          <w:sz w:val="22"/>
          <w:szCs w:val="22"/>
          <w:highlight w:val="magenta"/>
        </w:rPr>
        <w:sectPr w:rsidR="008A6E06" w:rsidRPr="00234F3F" w:rsidSect="00E01AA2">
          <w:headerReference w:type="default" r:id="rId10"/>
          <w:footerReference w:type="default" r:id="rId11"/>
          <w:headerReference w:type="first" r:id="rId12"/>
          <w:footerReference w:type="first" r:id="rId13"/>
          <w:pgSz w:w="11907" w:h="16840" w:code="9"/>
          <w:pgMar w:top="1705" w:right="1588" w:bottom="1304" w:left="1588" w:header="709" w:footer="567" w:gutter="0"/>
          <w:cols w:space="708"/>
          <w:docGrid w:linePitch="360"/>
        </w:sectPr>
      </w:pPr>
      <w:bookmarkStart w:id="0" w:name="_DV_M4"/>
      <w:bookmarkEnd w:id="0"/>
      <w:r w:rsidRPr="00234F3F">
        <w:rPr>
          <w:rFonts w:ascii="Times New Roman" w:hAnsi="Times New Roman"/>
          <w:sz w:val="22"/>
          <w:szCs w:val="22"/>
          <w:highlight w:val="magenta"/>
        </w:rPr>
        <w:br w:type="page"/>
      </w:r>
    </w:p>
    <w:p w14:paraId="1780BDDA" w14:textId="58C71026" w:rsidR="00F72DC0" w:rsidRPr="00234F3F" w:rsidRDefault="00775B2E" w:rsidP="003B2199">
      <w:pPr>
        <w:pStyle w:val="Ttulo"/>
        <w:spacing w:before="0" w:after="0" w:line="320" w:lineRule="exact"/>
        <w:rPr>
          <w:rFonts w:ascii="Times New Roman" w:hAnsi="Times New Roman" w:cs="Times New Roman"/>
          <w:szCs w:val="22"/>
        </w:rPr>
      </w:pPr>
      <w:r w:rsidRPr="00234F3F">
        <w:rPr>
          <w:rFonts w:ascii="Times New Roman" w:hAnsi="Times New Roman" w:cs="Times New Roman"/>
          <w:szCs w:val="22"/>
        </w:rPr>
        <w:lastRenderedPageBreak/>
        <w:t>[</w:t>
      </w:r>
      <w:r w:rsidRPr="00234F3F">
        <w:rPr>
          <w:rFonts w:ascii="Times New Roman" w:hAnsi="Times New Roman" w:cs="Times New Roman"/>
          <w:szCs w:val="22"/>
          <w:highlight w:val="yellow"/>
        </w:rPr>
        <w:t>TERCEIRO</w:t>
      </w:r>
      <w:r w:rsidRPr="00234F3F">
        <w:rPr>
          <w:rFonts w:ascii="Times New Roman" w:hAnsi="Times New Roman" w:cs="Times New Roman"/>
          <w:szCs w:val="22"/>
        </w:rPr>
        <w:t xml:space="preserve">] ADITAMENTO AO TERMO DE SECURITIZAÇÃO DE CRÉDITOS IMOBILIÁRIOS DA 275ª SÉRIE DA 1ª EMISSÃO DE CERTIFICADOS DE RECEBÍVEIS IMOBILIÁRIOS DA </w:t>
      </w:r>
      <w:r w:rsidR="00F93116" w:rsidRPr="00234F3F">
        <w:rPr>
          <w:rFonts w:ascii="Times New Roman" w:hAnsi="Times New Roman" w:cs="Times New Roman"/>
          <w:szCs w:val="22"/>
        </w:rPr>
        <w:t>OPEA SECURITIZADORA S.A.</w:t>
      </w:r>
    </w:p>
    <w:p w14:paraId="039950A3" w14:textId="77777777" w:rsidR="00F72DC0" w:rsidRPr="00234F3F" w:rsidRDefault="00F72DC0" w:rsidP="003B2199">
      <w:pPr>
        <w:spacing w:after="0" w:line="320" w:lineRule="exact"/>
        <w:rPr>
          <w:rFonts w:ascii="Times New Roman" w:hAnsi="Times New Roman"/>
          <w:sz w:val="22"/>
          <w:szCs w:val="22"/>
        </w:rPr>
      </w:pPr>
    </w:p>
    <w:p w14:paraId="4B107CED" w14:textId="74511D1F" w:rsidR="00E36B7F" w:rsidRPr="00234F3F" w:rsidRDefault="00F72DC0" w:rsidP="00775B2E">
      <w:pPr>
        <w:spacing w:after="0" w:line="320" w:lineRule="exact"/>
        <w:rPr>
          <w:rFonts w:ascii="Times New Roman" w:hAnsi="Times New Roman"/>
          <w:sz w:val="22"/>
          <w:szCs w:val="22"/>
        </w:rPr>
      </w:pPr>
      <w:r w:rsidRPr="00234F3F">
        <w:rPr>
          <w:rFonts w:ascii="Times New Roman" w:hAnsi="Times New Roman"/>
          <w:sz w:val="22"/>
          <w:szCs w:val="22"/>
        </w:rPr>
        <w:t>Pelo presente instrumento particular</w:t>
      </w:r>
      <w:r w:rsidR="00921777" w:rsidRPr="00234F3F">
        <w:rPr>
          <w:rFonts w:ascii="Times New Roman" w:hAnsi="Times New Roman"/>
          <w:sz w:val="22"/>
          <w:szCs w:val="22"/>
        </w:rPr>
        <w:t>:</w:t>
      </w:r>
    </w:p>
    <w:p w14:paraId="66D735CE" w14:textId="6938104D" w:rsidR="00775B2E" w:rsidRPr="00234F3F" w:rsidRDefault="00775B2E" w:rsidP="00775B2E">
      <w:pPr>
        <w:spacing w:after="0" w:line="320" w:lineRule="exact"/>
        <w:rPr>
          <w:rFonts w:ascii="Times New Roman" w:hAnsi="Times New Roman"/>
          <w:sz w:val="22"/>
          <w:szCs w:val="22"/>
        </w:rPr>
      </w:pPr>
    </w:p>
    <w:p w14:paraId="26D64C77" w14:textId="31537175" w:rsidR="00775B2E" w:rsidRPr="00234F3F" w:rsidRDefault="00775B2E" w:rsidP="00775B2E">
      <w:pPr>
        <w:spacing w:after="0" w:line="320" w:lineRule="exact"/>
        <w:rPr>
          <w:rFonts w:ascii="Times New Roman" w:hAnsi="Times New Roman"/>
          <w:sz w:val="22"/>
          <w:szCs w:val="22"/>
        </w:rPr>
      </w:pPr>
      <w:r w:rsidRPr="00234F3F">
        <w:rPr>
          <w:rFonts w:ascii="Times New Roman" w:hAnsi="Times New Roman"/>
          <w:b/>
          <w:sz w:val="22"/>
          <w:szCs w:val="22"/>
        </w:rPr>
        <w:t xml:space="preserve">OPEA SECURITIZADORA S.A. </w:t>
      </w:r>
      <w:r w:rsidRPr="00234F3F">
        <w:rPr>
          <w:rFonts w:ascii="Times New Roman" w:hAnsi="Times New Roman"/>
          <w:bCs/>
          <w:sz w:val="22"/>
          <w:szCs w:val="22"/>
        </w:rPr>
        <w:t>(nova denominação da RB Capital Companhia de Securitização),</w:t>
      </w:r>
      <w:r w:rsidRPr="00234F3F">
        <w:rPr>
          <w:rFonts w:ascii="Times New Roman" w:hAnsi="Times New Roman"/>
          <w:sz w:val="22"/>
          <w:szCs w:val="22"/>
        </w:rPr>
        <w:t xml:space="preserve"> sociedade por ações registrada na Categoria S1 na Comissão de Valores Mobiliários </w:t>
      </w:r>
      <w:r w:rsidR="008E66EA" w:rsidRPr="00234F3F">
        <w:rPr>
          <w:rFonts w:ascii="Times New Roman" w:hAnsi="Times New Roman"/>
          <w:sz w:val="22"/>
          <w:szCs w:val="22"/>
        </w:rPr>
        <w:t>(“</w:t>
      </w:r>
      <w:r w:rsidR="008E66EA" w:rsidRPr="00234F3F">
        <w:rPr>
          <w:rFonts w:ascii="Times New Roman" w:hAnsi="Times New Roman"/>
          <w:sz w:val="22"/>
          <w:szCs w:val="22"/>
          <w:u w:val="single"/>
        </w:rPr>
        <w:t>CVM</w:t>
      </w:r>
      <w:r w:rsidR="008E66EA" w:rsidRPr="00234F3F">
        <w:rPr>
          <w:rFonts w:ascii="Times New Roman" w:hAnsi="Times New Roman"/>
          <w:sz w:val="22"/>
          <w:szCs w:val="22"/>
        </w:rPr>
        <w:t>”)</w:t>
      </w:r>
      <w:r w:rsidRPr="00234F3F">
        <w:rPr>
          <w:rFonts w:ascii="Times New Roman" w:hAnsi="Times New Roman"/>
          <w:sz w:val="22"/>
          <w:szCs w:val="22"/>
        </w:rPr>
        <w:t xml:space="preserve"> sob o n° 477, com sede na Cidade de São Paulo, Estado de São Paulo, na Rua Hungria, nº 1.240, 6º andar, conjunto 62, Jardim Europa, CEP 01455-000, inscrita no </w:t>
      </w:r>
      <w:r w:rsidR="008E66EA" w:rsidRPr="00234F3F">
        <w:rPr>
          <w:rFonts w:ascii="Times New Roman" w:hAnsi="Times New Roman"/>
          <w:sz w:val="22"/>
          <w:szCs w:val="22"/>
        </w:rPr>
        <w:t>Cadastro Nacional da Pessoa Jurídica do Ministério da Economia (“</w:t>
      </w:r>
      <w:r w:rsidR="008E66EA" w:rsidRPr="00234F3F">
        <w:rPr>
          <w:rFonts w:ascii="Times New Roman" w:hAnsi="Times New Roman"/>
          <w:sz w:val="22"/>
          <w:szCs w:val="22"/>
          <w:u w:val="single"/>
        </w:rPr>
        <w:t>CNPJ/ME</w:t>
      </w:r>
      <w:r w:rsidR="008E66EA" w:rsidRPr="00234F3F">
        <w:rPr>
          <w:rFonts w:ascii="Times New Roman" w:hAnsi="Times New Roman"/>
          <w:sz w:val="22"/>
          <w:szCs w:val="22"/>
        </w:rPr>
        <w:t>”)</w:t>
      </w:r>
      <w:r w:rsidRPr="00234F3F">
        <w:rPr>
          <w:rFonts w:ascii="Times New Roman" w:hAnsi="Times New Roman"/>
          <w:sz w:val="22"/>
          <w:szCs w:val="22"/>
        </w:rPr>
        <w:t xml:space="preserve"> sob o nº 02.773.542/0001-22, com seus atos constitutivos devidamente arquivados na JUCESP sob o NIRE n° 35300157648, neste ato representada na forma de seu estatuto social (“</w:t>
      </w:r>
      <w:r w:rsidRPr="00234F3F">
        <w:rPr>
          <w:rFonts w:ascii="Times New Roman" w:hAnsi="Times New Roman"/>
          <w:sz w:val="22"/>
          <w:szCs w:val="22"/>
          <w:u w:val="single"/>
        </w:rPr>
        <w:t>Securitizadora</w:t>
      </w:r>
      <w:r w:rsidRPr="00234F3F">
        <w:rPr>
          <w:rFonts w:ascii="Times New Roman" w:hAnsi="Times New Roman"/>
          <w:sz w:val="22"/>
          <w:szCs w:val="22"/>
        </w:rPr>
        <w:t>”)</w:t>
      </w:r>
      <w:r w:rsidR="008E66EA" w:rsidRPr="00234F3F">
        <w:rPr>
          <w:rFonts w:ascii="Times New Roman" w:hAnsi="Times New Roman"/>
          <w:sz w:val="22"/>
          <w:szCs w:val="22"/>
        </w:rPr>
        <w:t>; e</w:t>
      </w:r>
    </w:p>
    <w:p w14:paraId="52956597" w14:textId="77777777" w:rsidR="00E36B7F" w:rsidRPr="00234F3F" w:rsidRDefault="00E36B7F" w:rsidP="003B2199">
      <w:pPr>
        <w:spacing w:after="0" w:line="320" w:lineRule="exact"/>
        <w:rPr>
          <w:rFonts w:ascii="Times New Roman" w:hAnsi="Times New Roman"/>
          <w:sz w:val="22"/>
          <w:szCs w:val="22"/>
        </w:rPr>
      </w:pPr>
    </w:p>
    <w:p w14:paraId="4867355C" w14:textId="68E4EE07" w:rsidR="00E36B7F" w:rsidRPr="00234F3F" w:rsidRDefault="008E66EA" w:rsidP="003B2199">
      <w:pPr>
        <w:spacing w:after="0" w:line="320" w:lineRule="exact"/>
        <w:rPr>
          <w:rFonts w:ascii="Times New Roman" w:hAnsi="Times New Roman"/>
          <w:b/>
          <w:bCs/>
          <w:sz w:val="22"/>
          <w:szCs w:val="22"/>
        </w:rPr>
      </w:pPr>
      <w:r w:rsidRPr="00234F3F">
        <w:rPr>
          <w:rFonts w:ascii="Times New Roman" w:hAnsi="Times New Roman"/>
          <w:b/>
          <w:bCs/>
          <w:sz w:val="22"/>
          <w:szCs w:val="22"/>
        </w:rPr>
        <w:t>SIMPLIFIC PAVARINI DISTRIBUIDORA DE TÍTULOS E VALORES MOBILIÁRIOS LTDA.</w:t>
      </w:r>
      <w:r w:rsidRPr="00234F3F">
        <w:rPr>
          <w:rFonts w:ascii="Times New Roman" w:hAnsi="Times New Roman"/>
          <w:sz w:val="22"/>
          <w:szCs w:val="22"/>
        </w:rPr>
        <w:t>, instituição financeira com filial na Cidade de São Paulo, no Estado de São Paulo, na Rua Joaquim Floriano</w:t>
      </w:r>
      <w:r w:rsidR="004E4623" w:rsidRPr="00234F3F">
        <w:rPr>
          <w:rFonts w:ascii="Times New Roman" w:hAnsi="Times New Roman"/>
          <w:sz w:val="22"/>
          <w:szCs w:val="22"/>
        </w:rPr>
        <w:t>,</w:t>
      </w:r>
      <w:r w:rsidRPr="00234F3F">
        <w:rPr>
          <w:rFonts w:ascii="Times New Roman" w:hAnsi="Times New Roman"/>
          <w:sz w:val="22"/>
          <w:szCs w:val="22"/>
        </w:rPr>
        <w:t xml:space="preserve"> nº 466, bloco B, conjunto 1401, Itaim Bibi, inscrita no CNPJ/ME sob o nº 15.227.994/0004-01, na qualidade de agente fiduciário contratado no âmbito da oferta pública de distribuição, com esforços restritos de colocação, de certificados de recebíveis imobiliários (“</w:t>
      </w:r>
      <w:r w:rsidRPr="00234F3F">
        <w:rPr>
          <w:rFonts w:ascii="Times New Roman" w:hAnsi="Times New Roman"/>
          <w:sz w:val="22"/>
          <w:szCs w:val="22"/>
          <w:u w:val="single"/>
        </w:rPr>
        <w:t>CRI</w:t>
      </w:r>
      <w:r w:rsidRPr="00234F3F">
        <w:rPr>
          <w:rFonts w:ascii="Times New Roman" w:hAnsi="Times New Roman"/>
          <w:sz w:val="22"/>
          <w:szCs w:val="22"/>
        </w:rPr>
        <w:t>”) da 275ª série da 1ª emissão da Securitizadora, neste ato representada na forma do seu contrato social (“</w:t>
      </w:r>
      <w:r w:rsidRPr="00234F3F">
        <w:rPr>
          <w:rFonts w:ascii="Times New Roman" w:hAnsi="Times New Roman"/>
          <w:sz w:val="22"/>
          <w:szCs w:val="22"/>
          <w:u w:val="single"/>
        </w:rPr>
        <w:t>Agente Fiduciário</w:t>
      </w:r>
      <w:r w:rsidRPr="00234F3F">
        <w:rPr>
          <w:rFonts w:ascii="Times New Roman" w:hAnsi="Times New Roman"/>
          <w:sz w:val="22"/>
          <w:szCs w:val="22"/>
        </w:rPr>
        <w:t>”)</w:t>
      </w:r>
      <w:r w:rsidR="00B65323" w:rsidRPr="00234F3F">
        <w:rPr>
          <w:rFonts w:ascii="Times New Roman" w:hAnsi="Times New Roman"/>
          <w:sz w:val="22"/>
          <w:szCs w:val="22"/>
        </w:rPr>
        <w:t xml:space="preserve">; </w:t>
      </w:r>
    </w:p>
    <w:p w14:paraId="3549BC94" w14:textId="77777777" w:rsidR="009E523E" w:rsidRPr="00234F3F" w:rsidRDefault="009E523E" w:rsidP="003B2199">
      <w:pPr>
        <w:spacing w:after="0" w:line="320" w:lineRule="exact"/>
        <w:rPr>
          <w:rFonts w:ascii="Times New Roman" w:hAnsi="Times New Roman"/>
          <w:bCs/>
          <w:sz w:val="22"/>
          <w:szCs w:val="22"/>
        </w:rPr>
      </w:pPr>
    </w:p>
    <w:p w14:paraId="506F24F4" w14:textId="494318C5" w:rsidR="009E523E" w:rsidRPr="00234F3F" w:rsidRDefault="008E66EA" w:rsidP="003B2199">
      <w:pPr>
        <w:spacing w:after="0" w:line="320" w:lineRule="exact"/>
        <w:rPr>
          <w:rFonts w:ascii="Times New Roman" w:hAnsi="Times New Roman"/>
          <w:bCs/>
          <w:sz w:val="22"/>
          <w:szCs w:val="22"/>
        </w:rPr>
      </w:pPr>
      <w:r w:rsidRPr="00234F3F">
        <w:rPr>
          <w:rFonts w:ascii="Times New Roman" w:hAnsi="Times New Roman"/>
          <w:bCs/>
          <w:sz w:val="22"/>
          <w:szCs w:val="22"/>
        </w:rPr>
        <w:t>(</w:t>
      </w:r>
      <w:r w:rsidR="009E523E" w:rsidRPr="00234F3F">
        <w:rPr>
          <w:rFonts w:ascii="Times New Roman" w:hAnsi="Times New Roman"/>
          <w:bCs/>
          <w:sz w:val="22"/>
          <w:szCs w:val="22"/>
        </w:rPr>
        <w:t xml:space="preserve">sendo a </w:t>
      </w:r>
      <w:r w:rsidRPr="00234F3F">
        <w:rPr>
          <w:rFonts w:ascii="Times New Roman" w:hAnsi="Times New Roman"/>
          <w:bCs/>
          <w:sz w:val="22"/>
          <w:szCs w:val="22"/>
        </w:rPr>
        <w:t>Securitizadora</w:t>
      </w:r>
      <w:r w:rsidR="009E523E" w:rsidRPr="00234F3F">
        <w:rPr>
          <w:rFonts w:ascii="Times New Roman" w:hAnsi="Times New Roman"/>
          <w:bCs/>
          <w:sz w:val="22"/>
          <w:szCs w:val="22"/>
        </w:rPr>
        <w:t xml:space="preserve"> e o Agente Fiduciário</w:t>
      </w:r>
      <w:r w:rsidRPr="00234F3F">
        <w:rPr>
          <w:rFonts w:ascii="Times New Roman" w:hAnsi="Times New Roman"/>
          <w:bCs/>
          <w:sz w:val="22"/>
          <w:szCs w:val="22"/>
        </w:rPr>
        <w:t xml:space="preserve">, adiante </w:t>
      </w:r>
      <w:r w:rsidR="009E523E" w:rsidRPr="00234F3F">
        <w:rPr>
          <w:rFonts w:ascii="Times New Roman" w:hAnsi="Times New Roman"/>
          <w:bCs/>
          <w:sz w:val="22"/>
          <w:szCs w:val="22"/>
        </w:rPr>
        <w:t>denominados, em conjunto, como “</w:t>
      </w:r>
      <w:r w:rsidR="009E523E" w:rsidRPr="00234F3F">
        <w:rPr>
          <w:rFonts w:ascii="Times New Roman" w:hAnsi="Times New Roman"/>
          <w:bCs/>
          <w:sz w:val="22"/>
          <w:szCs w:val="22"/>
          <w:u w:val="single"/>
        </w:rPr>
        <w:t>Partes</w:t>
      </w:r>
      <w:r w:rsidR="009E523E" w:rsidRPr="00234F3F">
        <w:rPr>
          <w:rFonts w:ascii="Times New Roman" w:hAnsi="Times New Roman"/>
          <w:bCs/>
          <w:sz w:val="22"/>
          <w:szCs w:val="22"/>
        </w:rPr>
        <w:t xml:space="preserve">” e, </w:t>
      </w:r>
      <w:r w:rsidRPr="00234F3F">
        <w:rPr>
          <w:rFonts w:ascii="Times New Roman" w:hAnsi="Times New Roman"/>
          <w:bCs/>
          <w:sz w:val="22"/>
          <w:szCs w:val="22"/>
        </w:rPr>
        <w:t>isoladamente</w:t>
      </w:r>
      <w:r w:rsidR="009E523E" w:rsidRPr="00234F3F">
        <w:rPr>
          <w:rFonts w:ascii="Times New Roman" w:hAnsi="Times New Roman"/>
          <w:bCs/>
          <w:sz w:val="22"/>
          <w:szCs w:val="22"/>
        </w:rPr>
        <w:t>, como “</w:t>
      </w:r>
      <w:r w:rsidR="009E523E" w:rsidRPr="00234F3F">
        <w:rPr>
          <w:rFonts w:ascii="Times New Roman" w:hAnsi="Times New Roman"/>
          <w:bCs/>
          <w:sz w:val="22"/>
          <w:szCs w:val="22"/>
          <w:u w:val="single"/>
        </w:rPr>
        <w:t>Parte</w:t>
      </w:r>
      <w:r w:rsidR="009E523E" w:rsidRPr="00234F3F">
        <w:rPr>
          <w:rFonts w:ascii="Times New Roman" w:hAnsi="Times New Roman"/>
          <w:bCs/>
          <w:sz w:val="22"/>
          <w:szCs w:val="22"/>
        </w:rPr>
        <w:t>”</w:t>
      </w:r>
      <w:r w:rsidRPr="00234F3F">
        <w:rPr>
          <w:rFonts w:ascii="Times New Roman" w:hAnsi="Times New Roman"/>
          <w:bCs/>
          <w:sz w:val="22"/>
          <w:szCs w:val="22"/>
        </w:rPr>
        <w:t>)</w:t>
      </w:r>
      <w:r w:rsidR="009E523E" w:rsidRPr="00234F3F">
        <w:rPr>
          <w:rFonts w:ascii="Times New Roman" w:hAnsi="Times New Roman"/>
          <w:bCs/>
          <w:sz w:val="22"/>
          <w:szCs w:val="22"/>
        </w:rPr>
        <w:t>.</w:t>
      </w:r>
    </w:p>
    <w:p w14:paraId="3B90D9FE" w14:textId="77777777" w:rsidR="009E523E" w:rsidRPr="00234F3F" w:rsidRDefault="009E523E" w:rsidP="003B2199">
      <w:pPr>
        <w:pStyle w:val="Parties"/>
        <w:numPr>
          <w:ilvl w:val="0"/>
          <w:numId w:val="0"/>
        </w:numPr>
        <w:spacing w:after="0" w:line="320" w:lineRule="exact"/>
        <w:rPr>
          <w:rFonts w:ascii="Times New Roman" w:hAnsi="Times New Roman"/>
          <w:b/>
          <w:color w:val="000000" w:themeColor="text1"/>
          <w:sz w:val="22"/>
          <w:szCs w:val="22"/>
        </w:rPr>
      </w:pPr>
    </w:p>
    <w:p w14:paraId="42541232" w14:textId="074C4DF8" w:rsidR="00AD07D2" w:rsidRPr="00234F3F" w:rsidRDefault="00AD07D2" w:rsidP="003B2199">
      <w:pPr>
        <w:pStyle w:val="Parties"/>
        <w:numPr>
          <w:ilvl w:val="0"/>
          <w:numId w:val="0"/>
        </w:numPr>
        <w:spacing w:after="0" w:line="320" w:lineRule="exact"/>
        <w:rPr>
          <w:rFonts w:ascii="Times New Roman" w:hAnsi="Times New Roman"/>
          <w:b/>
          <w:color w:val="000000" w:themeColor="text1"/>
          <w:sz w:val="22"/>
          <w:szCs w:val="22"/>
        </w:rPr>
      </w:pPr>
      <w:r w:rsidRPr="00234F3F">
        <w:rPr>
          <w:rFonts w:ascii="Times New Roman" w:hAnsi="Times New Roman"/>
          <w:b/>
          <w:color w:val="000000" w:themeColor="text1"/>
          <w:sz w:val="22"/>
          <w:szCs w:val="22"/>
        </w:rPr>
        <w:t>CONSIDERANDO QUE:</w:t>
      </w:r>
    </w:p>
    <w:p w14:paraId="0D81A999" w14:textId="2898732E" w:rsidR="00AD07D2" w:rsidRPr="00234F3F" w:rsidRDefault="00AD07D2" w:rsidP="003B2199">
      <w:pPr>
        <w:spacing w:after="0" w:line="320" w:lineRule="exact"/>
        <w:rPr>
          <w:rFonts w:ascii="Times New Roman" w:hAnsi="Times New Roman"/>
          <w:bCs/>
          <w:sz w:val="22"/>
          <w:szCs w:val="22"/>
        </w:rPr>
      </w:pPr>
    </w:p>
    <w:p w14:paraId="15F496A3" w14:textId="507CDF4F" w:rsidR="00121E21" w:rsidRPr="00234F3F" w:rsidRDefault="008E66EA"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celebraram o “</w:t>
      </w:r>
      <w:r w:rsidRPr="00234F3F">
        <w:rPr>
          <w:rFonts w:ascii="Times New Roman" w:hAnsi="Times New Roman"/>
          <w:bCs/>
          <w:i/>
          <w:iCs/>
          <w:sz w:val="22"/>
          <w:szCs w:val="22"/>
        </w:rPr>
        <w:t>Termo de Securitização de Créditos Imobiliários da 275ª Série da 1ª Emissão de Certificados de Recebíveis Imobiliários da RB Capital Companhia de Securitização</w:t>
      </w:r>
      <w:r w:rsidRPr="00234F3F">
        <w:rPr>
          <w:rFonts w:ascii="Times New Roman" w:hAnsi="Times New Roman"/>
          <w:bCs/>
          <w:sz w:val="22"/>
          <w:szCs w:val="22"/>
        </w:rPr>
        <w:t>”, datado de 15 de setembro de 2020, conforme aditado em 24 de setembro de 2020 e em 3 de março de 2022 (“</w:t>
      </w:r>
      <w:r w:rsidRPr="00234F3F">
        <w:rPr>
          <w:rFonts w:ascii="Times New Roman" w:hAnsi="Times New Roman"/>
          <w:bCs/>
          <w:sz w:val="22"/>
          <w:szCs w:val="22"/>
          <w:u w:val="single"/>
        </w:rPr>
        <w:t>Termo de Securitização</w:t>
      </w:r>
      <w:r w:rsidRPr="00234F3F">
        <w:rPr>
          <w:rFonts w:ascii="Times New Roman" w:hAnsi="Times New Roman"/>
          <w:bCs/>
          <w:sz w:val="22"/>
          <w:szCs w:val="22"/>
        </w:rPr>
        <w:t>”)</w:t>
      </w:r>
      <w:r w:rsidR="006E058B" w:rsidRPr="00234F3F">
        <w:rPr>
          <w:rFonts w:ascii="Times New Roman" w:hAnsi="Times New Roman"/>
          <w:bCs/>
          <w:sz w:val="22"/>
          <w:szCs w:val="22"/>
        </w:rPr>
        <w:t>,</w:t>
      </w:r>
      <w:r w:rsidRPr="00234F3F">
        <w:rPr>
          <w:rFonts w:ascii="Times New Roman" w:hAnsi="Times New Roman"/>
          <w:bCs/>
          <w:sz w:val="22"/>
          <w:szCs w:val="22"/>
        </w:rPr>
        <w:t xml:space="preserve"> de acordo com o artigo 8º da Lei nº 9.514, de 20 de novembro de 1997</w:t>
      </w:r>
      <w:r w:rsidR="00F93116" w:rsidRPr="00234F3F">
        <w:rPr>
          <w:rFonts w:ascii="Times New Roman" w:hAnsi="Times New Roman"/>
          <w:bCs/>
          <w:sz w:val="22"/>
          <w:szCs w:val="22"/>
        </w:rPr>
        <w:t>, conforme alterada</w:t>
      </w:r>
      <w:r w:rsidRPr="00234F3F">
        <w:rPr>
          <w:rFonts w:ascii="Times New Roman" w:hAnsi="Times New Roman"/>
          <w:bCs/>
          <w:sz w:val="22"/>
          <w:szCs w:val="22"/>
        </w:rPr>
        <w:t>, bem como em consonância com o Estatuto Social da Securitizadora, para formalizar a securitização dos Créditos Imobiliários representados pela CCI e a correspondente emissão dos CRI pela Securitizadora</w:t>
      </w:r>
      <w:r w:rsidR="00C04C61" w:rsidRPr="00234F3F">
        <w:rPr>
          <w:rFonts w:ascii="Times New Roman" w:hAnsi="Times New Roman"/>
          <w:bCs/>
          <w:sz w:val="22"/>
          <w:szCs w:val="22"/>
        </w:rPr>
        <w:t>;</w:t>
      </w:r>
    </w:p>
    <w:p w14:paraId="5A7BC136" w14:textId="77777777" w:rsidR="00C534B9" w:rsidRPr="00234F3F" w:rsidRDefault="00C534B9" w:rsidP="003B2199">
      <w:pPr>
        <w:tabs>
          <w:tab w:val="left" w:pos="1080"/>
        </w:tabs>
        <w:spacing w:after="0" w:line="320" w:lineRule="exact"/>
        <w:rPr>
          <w:rFonts w:ascii="Times New Roman" w:hAnsi="Times New Roman"/>
          <w:bCs/>
          <w:sz w:val="22"/>
          <w:szCs w:val="22"/>
        </w:rPr>
      </w:pPr>
    </w:p>
    <w:p w14:paraId="51B9EB92" w14:textId="7B64EEE2" w:rsidR="00C534B9"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os Titulares dos CRI representando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dos CRI em Circulação, aprovaram, dentre outras matérias: </w:t>
      </w:r>
      <w:r w:rsidRPr="00234F3F">
        <w:rPr>
          <w:rFonts w:ascii="Times New Roman" w:hAnsi="Times New Roman"/>
          <w:b/>
          <w:sz w:val="22"/>
          <w:szCs w:val="22"/>
        </w:rPr>
        <w:t>(i)</w:t>
      </w:r>
      <w:r w:rsidRPr="00234F3F">
        <w:rPr>
          <w:rFonts w:ascii="Times New Roman" w:hAnsi="Times New Roman"/>
          <w:bCs/>
          <w:sz w:val="22"/>
          <w:szCs w:val="22"/>
        </w:rPr>
        <w:t xml:space="preserve"> a alteração na mecânica da Amortização Extraordinária Obrigatória (conforme definida abaixo); </w:t>
      </w:r>
      <w:r w:rsidRPr="00234F3F">
        <w:rPr>
          <w:rFonts w:ascii="Times New Roman" w:hAnsi="Times New Roman"/>
          <w:b/>
          <w:sz w:val="22"/>
          <w:szCs w:val="22"/>
        </w:rPr>
        <w:t>(ii)</w:t>
      </w:r>
      <w:r w:rsidRPr="00234F3F">
        <w:rPr>
          <w:rFonts w:ascii="Times New Roman" w:hAnsi="Times New Roman"/>
          <w:bCs/>
          <w:sz w:val="22"/>
          <w:szCs w:val="22"/>
        </w:rPr>
        <w:t xml:space="preserve"> a alteração da razão do Índice Mínimo de Garantias </w:t>
      </w:r>
      <w:r w:rsidR="00E379D7" w:rsidRPr="00234F3F">
        <w:rPr>
          <w:rFonts w:ascii="Times New Roman" w:hAnsi="Times New Roman"/>
          <w:sz w:val="22"/>
          <w:szCs w:val="22"/>
        </w:rPr>
        <w:t xml:space="preserve">(conforme definido </w:t>
      </w:r>
      <w:r w:rsidR="00C64932">
        <w:rPr>
          <w:rFonts w:ascii="Times New Roman" w:hAnsi="Times New Roman"/>
          <w:bCs/>
          <w:sz w:val="22"/>
          <w:szCs w:val="22"/>
        </w:rPr>
        <w:t>abaixo</w:t>
      </w:r>
      <w:r w:rsidR="00E379D7" w:rsidRPr="00234F3F">
        <w:rPr>
          <w:rFonts w:ascii="Times New Roman" w:hAnsi="Times New Roman"/>
          <w:bCs/>
          <w:sz w:val="22"/>
          <w:szCs w:val="22"/>
        </w:rPr>
        <w:t>)</w:t>
      </w:r>
      <w:r w:rsidR="00C64F82" w:rsidRPr="00234F3F">
        <w:rPr>
          <w:rFonts w:ascii="Times New Roman" w:hAnsi="Times New Roman"/>
          <w:bCs/>
          <w:sz w:val="22"/>
          <w:szCs w:val="22"/>
        </w:rPr>
        <w:t xml:space="preserve">, </w:t>
      </w:r>
      <w:r w:rsidR="00BC0BFE" w:rsidRPr="00234F3F">
        <w:rPr>
          <w:rFonts w:ascii="Times New Roman" w:hAnsi="Times New Roman"/>
          <w:bCs/>
          <w:sz w:val="22"/>
          <w:szCs w:val="22"/>
        </w:rPr>
        <w:t xml:space="preserve">a inclusão de prazo para a sua recomposição, </w:t>
      </w:r>
      <w:r w:rsidR="006D3E42" w:rsidRPr="006D3E42">
        <w:rPr>
          <w:rFonts w:ascii="Times New Roman" w:hAnsi="Times New Roman"/>
          <w:bCs/>
          <w:sz w:val="22"/>
          <w:szCs w:val="22"/>
        </w:rPr>
        <w:t>bem como alterações no vencimento antecipado decorrente de seu descumprimento</w:t>
      </w:r>
      <w:r w:rsidRPr="00234F3F">
        <w:rPr>
          <w:rFonts w:ascii="Times New Roman" w:hAnsi="Times New Roman"/>
          <w:bCs/>
          <w:sz w:val="22"/>
          <w:szCs w:val="22"/>
        </w:rPr>
        <w:t xml:space="preserve">; </w:t>
      </w:r>
      <w:r w:rsidRPr="00234F3F">
        <w:rPr>
          <w:rFonts w:ascii="Times New Roman" w:hAnsi="Times New Roman"/>
          <w:b/>
          <w:sz w:val="22"/>
          <w:szCs w:val="22"/>
        </w:rPr>
        <w:t>(iii)</w:t>
      </w:r>
      <w:r w:rsidRPr="00234F3F">
        <w:rPr>
          <w:rFonts w:ascii="Times New Roman" w:hAnsi="Times New Roman"/>
          <w:bCs/>
          <w:sz w:val="22"/>
          <w:szCs w:val="22"/>
        </w:rPr>
        <w:t xml:space="preserve"> a inclusão do Novo Índice Mínimo de Garantias </w:t>
      </w:r>
      <w:r w:rsidR="00E379D7" w:rsidRPr="00234F3F">
        <w:rPr>
          <w:rFonts w:ascii="Times New Roman" w:hAnsi="Times New Roman"/>
          <w:sz w:val="22"/>
          <w:szCs w:val="22"/>
        </w:rPr>
        <w:t xml:space="preserve">(conforme definido </w:t>
      </w:r>
      <w:r w:rsidR="00C64932">
        <w:rPr>
          <w:rFonts w:ascii="Times New Roman" w:hAnsi="Times New Roman"/>
          <w:bCs/>
          <w:sz w:val="22"/>
          <w:szCs w:val="22"/>
        </w:rPr>
        <w:t>abaixo</w:t>
      </w:r>
      <w:r w:rsidR="00E379D7"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b/>
          <w:sz w:val="22"/>
          <w:szCs w:val="22"/>
        </w:rPr>
        <w:t>(iv)</w:t>
      </w:r>
      <w:r w:rsidRPr="00234F3F">
        <w:rPr>
          <w:rFonts w:ascii="Times New Roman" w:hAnsi="Times New Roman"/>
          <w:bCs/>
          <w:sz w:val="22"/>
          <w:szCs w:val="22"/>
        </w:rPr>
        <w:t xml:space="preserve"> </w:t>
      </w:r>
      <w:r w:rsidRPr="00234F3F">
        <w:rPr>
          <w:rFonts w:ascii="Times New Roman" w:hAnsi="Times New Roman"/>
          <w:sz w:val="22"/>
          <w:szCs w:val="22"/>
        </w:rPr>
        <w:t>a alteração do rol das Garantias para prever a baixa das Hipoteca</w:t>
      </w:r>
      <w:r w:rsidR="008F555F" w:rsidRPr="00234F3F">
        <w:rPr>
          <w:rFonts w:ascii="Times New Roman" w:hAnsi="Times New Roman"/>
          <w:sz w:val="22"/>
          <w:szCs w:val="22"/>
        </w:rPr>
        <w:t>s</w:t>
      </w:r>
      <w:r w:rsidR="004621A0" w:rsidRPr="00234F3F">
        <w:rPr>
          <w:rFonts w:ascii="Times New Roman" w:hAnsi="Times New Roman"/>
          <w:sz w:val="22"/>
          <w:szCs w:val="22"/>
        </w:rPr>
        <w:t xml:space="preserve"> das unidades descritas no </w:t>
      </w:r>
      <w:r w:rsidR="004621A0" w:rsidRPr="00234F3F">
        <w:rPr>
          <w:rFonts w:ascii="Times New Roman" w:hAnsi="Times New Roman"/>
          <w:b/>
          <w:bCs/>
          <w:sz w:val="22"/>
          <w:szCs w:val="22"/>
        </w:rPr>
        <w:t>Anexo A</w:t>
      </w:r>
      <w:r w:rsidR="004621A0" w:rsidRPr="00234F3F">
        <w:rPr>
          <w:rFonts w:ascii="Times New Roman" w:hAnsi="Times New Roman"/>
          <w:sz w:val="22"/>
          <w:szCs w:val="22"/>
        </w:rPr>
        <w:t xml:space="preserve"> deste Aditamento,</w:t>
      </w:r>
      <w:r w:rsidRPr="00234F3F">
        <w:rPr>
          <w:rFonts w:ascii="Times New Roman" w:hAnsi="Times New Roman"/>
          <w:sz w:val="22"/>
          <w:szCs w:val="22"/>
        </w:rPr>
        <w:t xml:space="preserve"> referentes aos </w:t>
      </w:r>
      <w:r w:rsidR="00FE3C36" w:rsidRPr="00234F3F">
        <w:rPr>
          <w:rFonts w:ascii="Times New Roman" w:hAnsi="Times New Roman"/>
          <w:bCs/>
          <w:sz w:val="22"/>
          <w:szCs w:val="22"/>
        </w:rPr>
        <w:t>empreendimentos</w:t>
      </w:r>
      <w:r w:rsidR="00FE3C36" w:rsidRPr="00234F3F">
        <w:rPr>
          <w:rFonts w:ascii="Times New Roman" w:hAnsi="Times New Roman"/>
          <w:sz w:val="22"/>
          <w:szCs w:val="22"/>
        </w:rPr>
        <w:t xml:space="preserve"> </w:t>
      </w:r>
      <w:r w:rsidR="00C64F82" w:rsidRPr="00234F3F">
        <w:rPr>
          <w:rFonts w:ascii="Times New Roman" w:hAnsi="Times New Roman"/>
          <w:sz w:val="22"/>
          <w:szCs w:val="22"/>
        </w:rPr>
        <w:t>Moov Parque Maia</w:t>
      </w:r>
      <w:r w:rsidR="00C64F82" w:rsidRPr="00234F3F">
        <w:rPr>
          <w:rFonts w:ascii="Times New Roman" w:hAnsi="Times New Roman"/>
          <w:bCs/>
          <w:sz w:val="22"/>
          <w:szCs w:val="22"/>
        </w:rPr>
        <w:t xml:space="preserve">, Scena Tatuapé, </w:t>
      </w:r>
      <w:r w:rsidR="000F1416" w:rsidRPr="00234F3F">
        <w:rPr>
          <w:rFonts w:ascii="Times New Roman" w:hAnsi="Times New Roman"/>
          <w:bCs/>
          <w:sz w:val="22"/>
          <w:szCs w:val="22"/>
        </w:rPr>
        <w:t xml:space="preserve">Gafisa </w:t>
      </w:r>
      <w:r w:rsidR="00767897" w:rsidRPr="00234F3F">
        <w:rPr>
          <w:rFonts w:ascii="Times New Roman" w:hAnsi="Times New Roman"/>
          <w:bCs/>
          <w:sz w:val="22"/>
          <w:szCs w:val="22"/>
        </w:rPr>
        <w:t>Upside Paraíso,</w:t>
      </w:r>
      <w:r w:rsidR="00767897" w:rsidRPr="00234F3F">
        <w:rPr>
          <w:rFonts w:ascii="Times New Roman" w:hAnsi="Times New Roman"/>
          <w:sz w:val="22"/>
          <w:szCs w:val="22"/>
        </w:rPr>
        <w:t xml:space="preserve"> </w:t>
      </w:r>
      <w:r w:rsidR="00C64F82" w:rsidRPr="00234F3F">
        <w:rPr>
          <w:rFonts w:ascii="Times New Roman" w:hAnsi="Times New Roman"/>
          <w:sz w:val="22"/>
          <w:szCs w:val="22"/>
        </w:rPr>
        <w:t xml:space="preserve">Moov Estação Brás, </w:t>
      </w:r>
      <w:r w:rsidR="00C64F82" w:rsidRPr="00234F3F">
        <w:rPr>
          <w:rFonts w:ascii="Times New Roman" w:hAnsi="Times New Roman"/>
          <w:bCs/>
          <w:sz w:val="22"/>
          <w:szCs w:val="22"/>
        </w:rPr>
        <w:lastRenderedPageBreak/>
        <w:t>Moov Belém e Parque Ecoville</w:t>
      </w:r>
      <w:r w:rsidR="00767897" w:rsidRPr="00234F3F">
        <w:rPr>
          <w:rFonts w:ascii="Times New Roman" w:hAnsi="Times New Roman"/>
          <w:bCs/>
          <w:sz w:val="22"/>
          <w:szCs w:val="22"/>
        </w:rPr>
        <w:t xml:space="preserve"> – Torre Passaúna</w:t>
      </w:r>
      <w:r w:rsidR="0099519F" w:rsidRPr="00234F3F">
        <w:rPr>
          <w:rFonts w:ascii="Times New Roman" w:hAnsi="Times New Roman"/>
          <w:bCs/>
          <w:sz w:val="22"/>
          <w:szCs w:val="22"/>
        </w:rPr>
        <w:t xml:space="preserve"> (“</w:t>
      </w:r>
      <w:r w:rsidR="0099519F" w:rsidRPr="00234F3F">
        <w:rPr>
          <w:rFonts w:ascii="Times New Roman" w:hAnsi="Times New Roman"/>
          <w:bCs/>
          <w:sz w:val="22"/>
          <w:szCs w:val="22"/>
          <w:u w:val="single"/>
        </w:rPr>
        <w:t>Baixa</w:t>
      </w:r>
      <w:r w:rsidR="00D26A4A" w:rsidRPr="00234F3F">
        <w:rPr>
          <w:rFonts w:ascii="Times New Roman" w:hAnsi="Times New Roman"/>
          <w:bCs/>
          <w:sz w:val="22"/>
          <w:szCs w:val="22"/>
          <w:u w:val="single"/>
        </w:rPr>
        <w:t xml:space="preserve"> das</w:t>
      </w:r>
      <w:r w:rsidR="0099519F" w:rsidRPr="00234F3F">
        <w:rPr>
          <w:rFonts w:ascii="Times New Roman" w:hAnsi="Times New Roman"/>
          <w:bCs/>
          <w:sz w:val="22"/>
          <w:szCs w:val="22"/>
          <w:u w:val="single"/>
        </w:rPr>
        <w:t xml:space="preserve"> Hipotecas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Pr="00234F3F">
        <w:rPr>
          <w:rFonts w:ascii="Times New Roman" w:hAnsi="Times New Roman"/>
          <w:sz w:val="22"/>
          <w:szCs w:val="22"/>
        </w:rPr>
        <w:t xml:space="preserve">bem como a constituição de </w:t>
      </w:r>
      <w:r w:rsidR="0099519F" w:rsidRPr="00234F3F">
        <w:rPr>
          <w:rFonts w:ascii="Times New Roman" w:hAnsi="Times New Roman"/>
          <w:bCs/>
          <w:sz w:val="22"/>
          <w:szCs w:val="22"/>
        </w:rPr>
        <w:t>alienação fiduciária</w:t>
      </w:r>
      <w:r w:rsidR="0099519F" w:rsidRPr="00234F3F">
        <w:rPr>
          <w:rFonts w:ascii="Times New Roman" w:hAnsi="Times New Roman"/>
          <w:sz w:val="22"/>
          <w:szCs w:val="22"/>
        </w:rPr>
        <w:t xml:space="preserve"> </w:t>
      </w:r>
      <w:r w:rsidRPr="00234F3F">
        <w:rPr>
          <w:rFonts w:ascii="Times New Roman" w:hAnsi="Times New Roman"/>
          <w:sz w:val="22"/>
          <w:szCs w:val="22"/>
        </w:rPr>
        <w:t xml:space="preserve">sobre </w:t>
      </w:r>
      <w:r w:rsidR="00020D41" w:rsidRPr="00234F3F">
        <w:rPr>
          <w:rFonts w:ascii="Times New Roman" w:hAnsi="Times New Roman"/>
          <w:sz w:val="22"/>
          <w:szCs w:val="22"/>
        </w:rPr>
        <w:t>todas</w:t>
      </w:r>
      <w:r w:rsidR="004621A0" w:rsidRPr="00234F3F">
        <w:rPr>
          <w:rFonts w:ascii="Times New Roman" w:hAnsi="Times New Roman"/>
          <w:sz w:val="22"/>
          <w:szCs w:val="22"/>
        </w:rPr>
        <w:t xml:space="preserve"> </w:t>
      </w:r>
      <w:r w:rsidR="00020D41" w:rsidRPr="00234F3F">
        <w:rPr>
          <w:rFonts w:ascii="Times New Roman" w:hAnsi="Times New Roman"/>
          <w:sz w:val="22"/>
          <w:szCs w:val="22"/>
        </w:rPr>
        <w:t xml:space="preserve">as </w:t>
      </w:r>
      <w:r w:rsidRPr="00234F3F">
        <w:rPr>
          <w:rFonts w:ascii="Times New Roman" w:hAnsi="Times New Roman"/>
          <w:sz w:val="22"/>
          <w:szCs w:val="22"/>
        </w:rPr>
        <w:t>unidades autônomas prontas</w:t>
      </w:r>
      <w:r w:rsidR="00BC0BFE" w:rsidRPr="00234F3F">
        <w:rPr>
          <w:rFonts w:ascii="Times New Roman" w:hAnsi="Times New Roman"/>
          <w:sz w:val="22"/>
          <w:szCs w:val="22"/>
        </w:rPr>
        <w:t>,</w:t>
      </w:r>
      <w:r w:rsidRPr="00234F3F">
        <w:rPr>
          <w:rFonts w:ascii="Times New Roman" w:hAnsi="Times New Roman"/>
          <w:sz w:val="22"/>
          <w:szCs w:val="22"/>
        </w:rPr>
        <w:t xml:space="preserve"> acabadas </w:t>
      </w:r>
      <w:r w:rsidR="00BC0BFE" w:rsidRPr="00234F3F">
        <w:rPr>
          <w:rFonts w:ascii="Times New Roman" w:hAnsi="Times New Roman"/>
          <w:sz w:val="22"/>
          <w:szCs w:val="22"/>
        </w:rPr>
        <w:t xml:space="preserve">e disponíveis </w:t>
      </w:r>
      <w:r w:rsidR="00F5391D">
        <w:rPr>
          <w:rFonts w:ascii="Times New Roman" w:hAnsi="Times New Roman"/>
          <w:bCs/>
          <w:sz w:val="22"/>
          <w:szCs w:val="22"/>
        </w:rPr>
        <w:t>na data de celebração do 2º aditamento à Escritura de Emissão,</w:t>
      </w:r>
      <w:r w:rsidR="00020D41" w:rsidRPr="00234F3F">
        <w:rPr>
          <w:rFonts w:ascii="Times New Roman" w:hAnsi="Times New Roman"/>
          <w:sz w:val="22"/>
          <w:szCs w:val="22"/>
        </w:rPr>
        <w:t xml:space="preserve"> </w:t>
      </w:r>
      <w:r w:rsidR="00C64F82" w:rsidRPr="00234F3F">
        <w:rPr>
          <w:rFonts w:ascii="Times New Roman" w:hAnsi="Times New Roman"/>
          <w:sz w:val="22"/>
          <w:szCs w:val="22"/>
        </w:rPr>
        <w:t>do</w:t>
      </w:r>
      <w:r w:rsidR="00FE3C36" w:rsidRPr="00234F3F">
        <w:rPr>
          <w:rFonts w:ascii="Times New Roman" w:hAnsi="Times New Roman"/>
          <w:sz w:val="22"/>
          <w:szCs w:val="22"/>
        </w:rPr>
        <w:t xml:space="preserve">s </w:t>
      </w:r>
      <w:r w:rsidR="00767897" w:rsidRPr="00234F3F">
        <w:rPr>
          <w:rFonts w:ascii="Times New Roman" w:hAnsi="Times New Roman"/>
          <w:sz w:val="22"/>
          <w:szCs w:val="22"/>
        </w:rPr>
        <w:t xml:space="preserve">referidos </w:t>
      </w:r>
      <w:r w:rsidR="00FE3C36" w:rsidRPr="00234F3F">
        <w:rPr>
          <w:rFonts w:ascii="Times New Roman" w:hAnsi="Times New Roman"/>
          <w:bCs/>
          <w:sz w:val="22"/>
          <w:szCs w:val="22"/>
        </w:rPr>
        <w:t>empreendimentos</w:t>
      </w:r>
      <w:r w:rsidRPr="00234F3F">
        <w:rPr>
          <w:rFonts w:ascii="Times New Roman" w:hAnsi="Times New Roman"/>
          <w:sz w:val="22"/>
          <w:szCs w:val="22"/>
        </w:rPr>
        <w:t xml:space="preserve">, de propriedade da </w:t>
      </w:r>
      <w:r w:rsidR="008E66EA" w:rsidRPr="00234F3F">
        <w:rPr>
          <w:rFonts w:ascii="Times New Roman" w:hAnsi="Times New Roman"/>
          <w:sz w:val="22"/>
          <w:szCs w:val="22"/>
        </w:rPr>
        <w:t>Gafisa S.A. (CNPJ/ME nº 01.545.826/0001-07) (“</w:t>
      </w:r>
      <w:r w:rsidR="008E66EA" w:rsidRPr="00234F3F">
        <w:rPr>
          <w:rFonts w:ascii="Times New Roman" w:hAnsi="Times New Roman"/>
          <w:sz w:val="22"/>
          <w:szCs w:val="22"/>
          <w:u w:val="single"/>
        </w:rPr>
        <w:t>Fiadora</w:t>
      </w:r>
      <w:r w:rsidR="008E66EA" w:rsidRPr="00234F3F">
        <w:rPr>
          <w:rFonts w:ascii="Times New Roman" w:hAnsi="Times New Roman"/>
          <w:sz w:val="22"/>
          <w:szCs w:val="22"/>
        </w:rPr>
        <w:t>”)</w:t>
      </w:r>
      <w:r w:rsidR="00020D41" w:rsidRPr="00234F3F">
        <w:rPr>
          <w:rFonts w:ascii="Times New Roman" w:hAnsi="Times New Roman"/>
          <w:sz w:val="22"/>
          <w:szCs w:val="22"/>
        </w:rPr>
        <w:t xml:space="preserve"> ou das Desenvolvedoras, conforme o caso</w:t>
      </w:r>
      <w:r w:rsidR="004621A0" w:rsidRPr="00234F3F">
        <w:rPr>
          <w:rFonts w:ascii="Times New Roman" w:hAnsi="Times New Roman"/>
          <w:sz w:val="22"/>
          <w:szCs w:val="22"/>
        </w:rPr>
        <w:t xml:space="preserve">, as quais encontram-se descritas no </w:t>
      </w:r>
      <w:r w:rsidR="004621A0" w:rsidRPr="00234F3F">
        <w:rPr>
          <w:rFonts w:ascii="Times New Roman" w:hAnsi="Times New Roman"/>
          <w:b/>
          <w:bCs/>
          <w:sz w:val="22"/>
          <w:szCs w:val="22"/>
        </w:rPr>
        <w:t>Anexo B</w:t>
      </w:r>
      <w:r w:rsidR="004621A0" w:rsidRPr="00234F3F">
        <w:rPr>
          <w:rFonts w:ascii="Times New Roman" w:hAnsi="Times New Roman"/>
          <w:sz w:val="22"/>
          <w:szCs w:val="22"/>
        </w:rPr>
        <w:t xml:space="preserve"> deste Aditamento</w:t>
      </w:r>
      <w:r w:rsidR="0099519F" w:rsidRPr="00234F3F">
        <w:rPr>
          <w:rFonts w:ascii="Times New Roman" w:hAnsi="Times New Roman"/>
          <w:bCs/>
          <w:sz w:val="22"/>
          <w:szCs w:val="22"/>
        </w:rPr>
        <w:t xml:space="preserve"> (em conjunto, “</w:t>
      </w:r>
      <w:r w:rsidR="0099519F" w:rsidRPr="00234F3F">
        <w:rPr>
          <w:rFonts w:ascii="Times New Roman" w:hAnsi="Times New Roman"/>
          <w:bCs/>
          <w:sz w:val="22"/>
          <w:szCs w:val="22"/>
          <w:u w:val="single"/>
        </w:rPr>
        <w:t>Alienação Fiduciária de Imóveis</w:t>
      </w:r>
      <w:r w:rsidR="0099519F" w:rsidRPr="00234F3F">
        <w:rPr>
          <w:rFonts w:ascii="Times New Roman" w:hAnsi="Times New Roman"/>
          <w:bCs/>
          <w:sz w:val="22"/>
          <w:szCs w:val="22"/>
        </w:rPr>
        <w:t>”)</w:t>
      </w:r>
      <w:r w:rsidRPr="00234F3F">
        <w:rPr>
          <w:rFonts w:ascii="Times New Roman" w:hAnsi="Times New Roman"/>
          <w:bCs/>
          <w:sz w:val="22"/>
          <w:szCs w:val="22"/>
        </w:rPr>
        <w:t xml:space="preserve">; </w:t>
      </w:r>
      <w:r w:rsidR="00BE4C76" w:rsidRPr="00234F3F">
        <w:rPr>
          <w:rFonts w:ascii="Times New Roman" w:hAnsi="Times New Roman"/>
          <w:b/>
          <w:sz w:val="22"/>
          <w:szCs w:val="22"/>
        </w:rPr>
        <w:t>(v)</w:t>
      </w:r>
      <w:r w:rsidR="00BE4C76" w:rsidRPr="00234F3F">
        <w:rPr>
          <w:rFonts w:ascii="Times New Roman" w:hAnsi="Times New Roman"/>
          <w:bCs/>
          <w:sz w:val="22"/>
          <w:szCs w:val="22"/>
        </w:rPr>
        <w:t xml:space="preserve"> </w:t>
      </w:r>
      <w:r w:rsidR="00BE4C76" w:rsidRPr="00234F3F">
        <w:rPr>
          <w:rFonts w:ascii="Times New Roman" w:hAnsi="Times New Roman"/>
          <w:bCs/>
          <w:sz w:val="22"/>
          <w:szCs w:val="22"/>
          <w:lang w:eastAsia="pt-BR"/>
        </w:rPr>
        <w:t xml:space="preserve">a celebração </w:t>
      </w:r>
      <w:r w:rsidR="00E1072B" w:rsidRPr="00234F3F">
        <w:rPr>
          <w:rFonts w:ascii="Times New Roman" w:hAnsi="Times New Roman"/>
          <w:bCs/>
          <w:sz w:val="22"/>
          <w:szCs w:val="22"/>
          <w:lang w:eastAsia="pt-BR"/>
        </w:rPr>
        <w:t xml:space="preserve">entre a </w:t>
      </w:r>
      <w:r w:rsidR="00974476" w:rsidRPr="00234F3F">
        <w:rPr>
          <w:rFonts w:ascii="Times New Roman" w:hAnsi="Times New Roman"/>
          <w:bCs/>
          <w:sz w:val="22"/>
          <w:szCs w:val="22"/>
          <w:lang w:eastAsia="pt-BR"/>
        </w:rPr>
        <w:t>Novum Directiones – Investimentos e Participações em Empreendimentos Imobiliários S.A. (CNPJ/ME nº 34.861.820/0001-90) (“</w:t>
      </w:r>
      <w:r w:rsidR="00974476" w:rsidRPr="00234F3F">
        <w:rPr>
          <w:rFonts w:ascii="Times New Roman" w:hAnsi="Times New Roman"/>
          <w:bCs/>
          <w:sz w:val="22"/>
          <w:szCs w:val="22"/>
          <w:u w:val="single"/>
          <w:lang w:eastAsia="pt-BR"/>
        </w:rPr>
        <w:t>Novum</w:t>
      </w:r>
      <w:r w:rsidR="00974476" w:rsidRPr="00234F3F">
        <w:rPr>
          <w:rFonts w:ascii="Times New Roman" w:hAnsi="Times New Roman"/>
          <w:bCs/>
          <w:sz w:val="22"/>
          <w:szCs w:val="22"/>
          <w:lang w:eastAsia="pt-BR"/>
        </w:rPr>
        <w:t>”)</w:t>
      </w:r>
      <w:r w:rsidR="00E1072B" w:rsidRPr="00234F3F">
        <w:rPr>
          <w:rFonts w:ascii="Times New Roman" w:hAnsi="Times New Roman"/>
          <w:bCs/>
          <w:sz w:val="22"/>
          <w:szCs w:val="22"/>
          <w:lang w:eastAsia="pt-BR"/>
        </w:rPr>
        <w:t xml:space="preserve">, a </w:t>
      </w:r>
      <w:r w:rsidR="00E1072B" w:rsidRPr="00234F3F">
        <w:rPr>
          <w:rFonts w:ascii="Times New Roman" w:hAnsi="Times New Roman"/>
          <w:sz w:val="22"/>
          <w:szCs w:val="22"/>
        </w:rPr>
        <w:t xml:space="preserve">Fiadora, </w:t>
      </w:r>
      <w:r w:rsidR="00E1072B" w:rsidRPr="00234F3F">
        <w:rPr>
          <w:rFonts w:ascii="Times New Roman" w:hAnsi="Times New Roman"/>
          <w:bCs/>
          <w:sz w:val="22"/>
          <w:szCs w:val="22"/>
          <w:lang w:eastAsia="pt-BR"/>
        </w:rPr>
        <w:t xml:space="preserve">a </w:t>
      </w:r>
      <w:r w:rsidR="00974476" w:rsidRPr="00234F3F">
        <w:rPr>
          <w:rFonts w:ascii="Times New Roman" w:hAnsi="Times New Roman"/>
          <w:bCs/>
          <w:sz w:val="22"/>
          <w:szCs w:val="22"/>
          <w:lang w:eastAsia="pt-BR"/>
        </w:rPr>
        <w:t>Securitizadora</w:t>
      </w:r>
      <w:r w:rsidR="00E1072B" w:rsidRPr="00234F3F">
        <w:rPr>
          <w:rFonts w:ascii="Times New Roman" w:hAnsi="Times New Roman"/>
          <w:bCs/>
          <w:sz w:val="22"/>
          <w:szCs w:val="22"/>
          <w:lang w:eastAsia="pt-BR"/>
        </w:rPr>
        <w:t>, as</w:t>
      </w:r>
      <w:r w:rsidR="00BC0BFE" w:rsidRPr="00234F3F">
        <w:rPr>
          <w:rFonts w:ascii="Times New Roman" w:hAnsi="Times New Roman"/>
          <w:bCs/>
          <w:sz w:val="22"/>
          <w:szCs w:val="22"/>
          <w:lang w:eastAsia="pt-BR"/>
        </w:rPr>
        <w:t xml:space="preserve"> respectivas</w:t>
      </w:r>
      <w:r w:rsidR="00E1072B" w:rsidRPr="00234F3F">
        <w:rPr>
          <w:rFonts w:ascii="Times New Roman" w:hAnsi="Times New Roman"/>
          <w:bCs/>
          <w:sz w:val="22"/>
          <w:szCs w:val="22"/>
          <w:lang w:eastAsia="pt-BR"/>
        </w:rPr>
        <w:t xml:space="preserve"> Desenvolvedoras</w:t>
      </w:r>
      <w:r w:rsidR="00BC0BFE" w:rsidRPr="00234F3F">
        <w:rPr>
          <w:rFonts w:ascii="Times New Roman" w:hAnsi="Times New Roman"/>
          <w:bCs/>
          <w:sz w:val="22"/>
          <w:szCs w:val="22"/>
          <w:lang w:eastAsia="pt-BR"/>
        </w:rPr>
        <w:t>, conforme o caso,</w:t>
      </w:r>
      <w:r w:rsidR="00974476" w:rsidRPr="00234F3F">
        <w:rPr>
          <w:rFonts w:ascii="Times New Roman" w:hAnsi="Times New Roman"/>
          <w:sz w:val="22"/>
          <w:szCs w:val="22"/>
        </w:rPr>
        <w:t xml:space="preserve"> </w:t>
      </w:r>
      <w:r w:rsidR="00E1072B" w:rsidRPr="00234F3F">
        <w:rPr>
          <w:rFonts w:ascii="Times New Roman" w:hAnsi="Times New Roman"/>
          <w:sz w:val="22"/>
          <w:szCs w:val="22"/>
        </w:rPr>
        <w:t>e o Agente Fiduciário</w:t>
      </w:r>
      <w:r w:rsidR="00F46011" w:rsidRPr="00234F3F">
        <w:rPr>
          <w:rFonts w:ascii="Times New Roman" w:hAnsi="Times New Roman"/>
          <w:bCs/>
          <w:sz w:val="22"/>
          <w:szCs w:val="22"/>
          <w:lang w:eastAsia="pt-BR"/>
        </w:rPr>
        <w:t xml:space="preserve">, </w:t>
      </w:r>
      <w:r w:rsidR="00BE4C76" w:rsidRPr="00234F3F">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234F3F">
        <w:rPr>
          <w:rFonts w:ascii="Times New Roman" w:hAnsi="Times New Roman"/>
          <w:bCs/>
          <w:sz w:val="22"/>
          <w:szCs w:val="22"/>
          <w:lang w:eastAsia="pt-BR"/>
        </w:rPr>
        <w:t xml:space="preserve"> (“</w:t>
      </w:r>
      <w:r w:rsidR="0099519F" w:rsidRPr="00234F3F">
        <w:rPr>
          <w:rFonts w:ascii="Times New Roman" w:hAnsi="Times New Roman"/>
          <w:bCs/>
          <w:sz w:val="22"/>
          <w:szCs w:val="22"/>
          <w:u w:val="single"/>
          <w:lang w:eastAsia="pt-BR"/>
        </w:rPr>
        <w:t>Contratos de Alienação Fiduciária de Imóveis</w:t>
      </w:r>
      <w:r w:rsidR="0099519F" w:rsidRPr="00234F3F">
        <w:rPr>
          <w:rFonts w:ascii="Times New Roman" w:hAnsi="Times New Roman"/>
          <w:bCs/>
          <w:sz w:val="22"/>
          <w:szCs w:val="22"/>
          <w:lang w:eastAsia="pt-BR"/>
        </w:rPr>
        <w:t>”)</w:t>
      </w:r>
      <w:r w:rsidR="00BE4C76" w:rsidRPr="00234F3F">
        <w:rPr>
          <w:rFonts w:ascii="Times New Roman" w:hAnsi="Times New Roman"/>
          <w:bCs/>
          <w:sz w:val="22"/>
          <w:szCs w:val="22"/>
          <w:lang w:eastAsia="pt-BR"/>
        </w:rPr>
        <w:t xml:space="preserve">; </w:t>
      </w:r>
      <w:r w:rsidRPr="00234F3F">
        <w:rPr>
          <w:rFonts w:ascii="Times New Roman" w:hAnsi="Times New Roman"/>
          <w:bCs/>
          <w:sz w:val="22"/>
          <w:szCs w:val="22"/>
        </w:rPr>
        <w:t xml:space="preserve">e </w:t>
      </w:r>
      <w:r w:rsidRPr="00234F3F">
        <w:rPr>
          <w:rFonts w:ascii="Times New Roman" w:hAnsi="Times New Roman"/>
          <w:b/>
          <w:sz w:val="22"/>
          <w:szCs w:val="22"/>
        </w:rPr>
        <w:t>(v</w:t>
      </w:r>
      <w:r w:rsidR="00BE4C76" w:rsidRPr="00234F3F">
        <w:rPr>
          <w:rFonts w:ascii="Times New Roman" w:hAnsi="Times New Roman"/>
          <w:b/>
          <w:sz w:val="22"/>
          <w:szCs w:val="22"/>
        </w:rPr>
        <w:t>i</w:t>
      </w:r>
      <w:r w:rsidRPr="00234F3F">
        <w:rPr>
          <w:rFonts w:ascii="Times New Roman" w:hAnsi="Times New Roman"/>
          <w:b/>
          <w:sz w:val="22"/>
          <w:szCs w:val="22"/>
        </w:rPr>
        <w:t>)</w:t>
      </w:r>
      <w:r w:rsidRPr="00234F3F">
        <w:rPr>
          <w:rFonts w:ascii="Times New Roman" w:hAnsi="Times New Roman"/>
          <w:bCs/>
          <w:sz w:val="22"/>
          <w:szCs w:val="22"/>
        </w:rPr>
        <w:t xml:space="preserve"> a autorização à Securitizadora, em conjunto com o Agente Fiduciário, para a realização de todos os atos e celebração de todos os documentos necessários à implementação das deliberações previstas nos itens “(i)” a “(v)” acima, incluindo, mas não se limitando à celebração do presente Aditamento (conforme definido abaixo), d</w:t>
      </w:r>
      <w:r w:rsidR="00974476" w:rsidRPr="00234F3F">
        <w:rPr>
          <w:rFonts w:ascii="Times New Roman" w:hAnsi="Times New Roman"/>
          <w:bCs/>
          <w:sz w:val="22"/>
          <w:szCs w:val="22"/>
        </w:rPr>
        <w:t>e</w:t>
      </w:r>
      <w:r w:rsidRPr="00234F3F">
        <w:rPr>
          <w:rFonts w:ascii="Times New Roman" w:hAnsi="Times New Roman"/>
          <w:bCs/>
          <w:sz w:val="22"/>
          <w:szCs w:val="22"/>
        </w:rPr>
        <w:t xml:space="preserve">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Pr="00234F3F">
        <w:rPr>
          <w:rFonts w:ascii="Times New Roman" w:hAnsi="Times New Roman"/>
          <w:bCs/>
          <w:sz w:val="22"/>
          <w:szCs w:val="22"/>
        </w:rPr>
        <w:t>, do aditamento ao Instrumento de Emissão de CCI, dos termos de liberação de hipotecas, de novos contratos de garantia e de aditamentos aos contratos de garantia (“</w:t>
      </w:r>
      <w:r w:rsidRPr="00234F3F">
        <w:rPr>
          <w:rFonts w:ascii="Times New Roman" w:hAnsi="Times New Roman"/>
          <w:bCs/>
          <w:sz w:val="22"/>
          <w:szCs w:val="22"/>
          <w:u w:val="single"/>
        </w:rPr>
        <w:t>Assembleia Especial dos Titulares dos CRI</w:t>
      </w:r>
      <w:r w:rsidRPr="00234F3F">
        <w:rPr>
          <w:rFonts w:ascii="Times New Roman" w:hAnsi="Times New Roman"/>
          <w:bCs/>
          <w:sz w:val="22"/>
          <w:szCs w:val="22"/>
        </w:rPr>
        <w:t>”);</w:t>
      </w:r>
    </w:p>
    <w:p w14:paraId="4DCD8236" w14:textId="77777777" w:rsidR="007F0A4A" w:rsidRPr="00234F3F" w:rsidRDefault="007F0A4A" w:rsidP="003B2199">
      <w:pPr>
        <w:tabs>
          <w:tab w:val="left" w:pos="1080"/>
        </w:tabs>
        <w:spacing w:after="0" w:line="320" w:lineRule="exact"/>
        <w:rPr>
          <w:rFonts w:ascii="Times New Roman" w:hAnsi="Times New Roman"/>
          <w:bCs/>
          <w:sz w:val="22"/>
          <w:szCs w:val="22"/>
        </w:rPr>
      </w:pPr>
    </w:p>
    <w:p w14:paraId="2F5E7F42" w14:textId="642E2642" w:rsidR="007F0A4A" w:rsidRPr="00234F3F" w:rsidRDefault="00C534B9"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w:t>
      </w:r>
      <w:r w:rsidR="007F0A4A" w:rsidRPr="00234F3F">
        <w:rPr>
          <w:rFonts w:ascii="Times New Roman" w:hAnsi="Times New Roman"/>
          <w:bCs/>
          <w:sz w:val="22"/>
          <w:szCs w:val="22"/>
        </w:rPr>
        <w:t xml:space="preserve">em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w:t>
      </w:r>
      <w:r w:rsidR="007F0A4A" w:rsidRPr="00234F3F">
        <w:rPr>
          <w:rFonts w:ascii="Times New Roman" w:hAnsi="Times New Roman"/>
          <w:bCs/>
          <w:sz w:val="22"/>
          <w:szCs w:val="22"/>
          <w:highlight w:val="yellow"/>
        </w:rPr>
        <w:t>[●]</w:t>
      </w:r>
      <w:r w:rsidR="007F0A4A"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007F0A4A" w:rsidRPr="00234F3F">
        <w:rPr>
          <w:rFonts w:ascii="Times New Roman" w:hAnsi="Times New Roman"/>
          <w:bCs/>
          <w:sz w:val="22"/>
          <w:szCs w:val="22"/>
        </w:rPr>
        <w:t>, a Securitizadora, a Fiadora, a I610 Antonieta SPE e o Agente Fiduciário celebraram o “</w:t>
      </w:r>
      <w:r w:rsidR="007F0A4A" w:rsidRPr="00234F3F">
        <w:rPr>
          <w:rFonts w:ascii="Times New Roman" w:hAnsi="Times New Roman"/>
          <w:bCs/>
          <w:i/>
          <w:iCs/>
          <w:sz w:val="22"/>
          <w:szCs w:val="22"/>
        </w:rPr>
        <w:t>Termo de Liberação e Cancelamento de Hipoteca</w:t>
      </w:r>
      <w:r w:rsidR="007F0A4A"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007F0A4A" w:rsidRPr="00234F3F">
        <w:rPr>
          <w:rFonts w:ascii="Times New Roman" w:hAnsi="Times New Roman"/>
          <w:bCs/>
          <w:sz w:val="22"/>
          <w:szCs w:val="22"/>
        </w:rPr>
        <w:t xml:space="preserve"> unidades integrantes do Moov </w:t>
      </w:r>
      <w:r w:rsidR="004A1DF6" w:rsidRPr="00234F3F">
        <w:rPr>
          <w:rFonts w:ascii="Times New Roman" w:hAnsi="Times New Roman"/>
          <w:bCs/>
          <w:sz w:val="22"/>
          <w:szCs w:val="22"/>
        </w:rPr>
        <w:t>P</w:t>
      </w:r>
      <w:r w:rsidR="007F0A4A" w:rsidRPr="00234F3F">
        <w:rPr>
          <w:rFonts w:ascii="Times New Roman" w:hAnsi="Times New Roman"/>
          <w:bCs/>
          <w:sz w:val="22"/>
          <w:szCs w:val="22"/>
        </w:rPr>
        <w:t>arque Maia</w:t>
      </w:r>
      <w:r w:rsidR="00BC0BFE" w:rsidRPr="00234F3F">
        <w:rPr>
          <w:rFonts w:ascii="Times New Roman" w:hAnsi="Times New Roman"/>
          <w:bCs/>
          <w:sz w:val="22"/>
          <w:szCs w:val="22"/>
        </w:rPr>
        <w:t xml:space="preserve"> que foram dadas em garantia das Obrigações Garantidas</w:t>
      </w:r>
      <w:r w:rsidR="007F0A4A"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007F0A4A" w:rsidRPr="00234F3F">
        <w:rPr>
          <w:rFonts w:ascii="Times New Roman" w:hAnsi="Times New Roman"/>
          <w:bCs/>
          <w:sz w:val="22"/>
          <w:szCs w:val="22"/>
        </w:rPr>
        <w:t xml:space="preserve"> no 2º Oficial de Registro de Imóveis, Títulos e Documentos e Civil de Pessoa Jurídica de Guarulhos</w:t>
      </w:r>
      <w:r w:rsidR="00C447A6">
        <w:rPr>
          <w:rFonts w:ascii="Times New Roman" w:hAnsi="Times New Roman"/>
          <w:bCs/>
          <w:sz w:val="22"/>
          <w:szCs w:val="22"/>
        </w:rPr>
        <w:t xml:space="preserve"> antes do registro do presente documento</w:t>
      </w:r>
      <w:r w:rsidR="007F0A4A" w:rsidRPr="00234F3F">
        <w:rPr>
          <w:rFonts w:ascii="Times New Roman" w:hAnsi="Times New Roman"/>
          <w:bCs/>
          <w:sz w:val="22"/>
          <w:szCs w:val="22"/>
        </w:rPr>
        <w:t>;</w:t>
      </w:r>
    </w:p>
    <w:p w14:paraId="070EE74C" w14:textId="77777777" w:rsidR="00E71FF5" w:rsidRPr="00C447A6" w:rsidRDefault="00E71FF5" w:rsidP="00C447A6">
      <w:pPr>
        <w:spacing w:line="320" w:lineRule="exact"/>
        <w:rPr>
          <w:rFonts w:ascii="Times New Roman" w:hAnsi="Times New Roman"/>
          <w:sz w:val="22"/>
          <w:szCs w:val="22"/>
        </w:rPr>
      </w:pPr>
    </w:p>
    <w:p w14:paraId="24846B23" w14:textId="7AD6E044"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a Securitizadora, a Fiadora, a I230 Coronel Mursa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Moov Estação Brás</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3º Oficial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p>
    <w:p w14:paraId="7D527B82" w14:textId="77777777" w:rsidR="00F46011" w:rsidRPr="00234F3F" w:rsidRDefault="00F46011" w:rsidP="0050490A">
      <w:pPr>
        <w:pStyle w:val="PargrafodaLista"/>
        <w:spacing w:line="320" w:lineRule="exact"/>
        <w:rPr>
          <w:rFonts w:ascii="Times New Roman" w:hAnsi="Times New Roman"/>
          <w:bCs/>
          <w:sz w:val="22"/>
          <w:szCs w:val="22"/>
        </w:rPr>
      </w:pPr>
    </w:p>
    <w:p w14:paraId="6CC60F45" w14:textId="79A3B1F9" w:rsidR="000F1416" w:rsidRPr="00234F3F" w:rsidRDefault="00F46011"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xml:space="preserve">, a Securitizadora, a </w:t>
      </w:r>
      <w:r w:rsidRPr="00234F3F">
        <w:rPr>
          <w:rFonts w:ascii="Times New Roman" w:hAnsi="Times New Roman"/>
          <w:sz w:val="22"/>
          <w:szCs w:val="22"/>
        </w:rPr>
        <w:t>Fiadora</w:t>
      </w:r>
      <w:r w:rsidR="00E71FF5" w:rsidRPr="00234F3F">
        <w:rPr>
          <w:rFonts w:ascii="Times New Roman" w:hAnsi="Times New Roman"/>
          <w:sz w:val="22"/>
          <w:szCs w:val="22"/>
        </w:rPr>
        <w:t xml:space="preserve">, a </w:t>
      </w:r>
      <w:bookmarkStart w:id="1" w:name="_Hlk115451055"/>
      <w:r w:rsidR="00E71FF5" w:rsidRPr="00234F3F">
        <w:rPr>
          <w:rFonts w:ascii="Times New Roman" w:hAnsi="Times New Roman"/>
          <w:bCs/>
          <w:sz w:val="22"/>
          <w:szCs w:val="22"/>
        </w:rPr>
        <w:t xml:space="preserve">I240 Serra de Jaire </w:t>
      </w:r>
      <w:r w:rsidR="00E71FF5" w:rsidRPr="00234F3F">
        <w:rPr>
          <w:rFonts w:ascii="Times New Roman" w:hAnsi="Times New Roman"/>
          <w:sz w:val="22"/>
          <w:szCs w:val="22"/>
        </w:rPr>
        <w:t>SPE</w:t>
      </w:r>
      <w:r w:rsidRPr="00234F3F">
        <w:rPr>
          <w:rFonts w:ascii="Times New Roman" w:hAnsi="Times New Roman"/>
          <w:sz w:val="22"/>
          <w:szCs w:val="22"/>
        </w:rPr>
        <w:t xml:space="preserve"> </w:t>
      </w:r>
      <w:r w:rsidRPr="00234F3F">
        <w:rPr>
          <w:rFonts w:ascii="Times New Roman" w:hAnsi="Times New Roman"/>
          <w:bCs/>
          <w:sz w:val="22"/>
          <w:szCs w:val="22"/>
        </w:rPr>
        <w:t xml:space="preserve">e </w:t>
      </w:r>
      <w:r w:rsidRPr="00234F3F">
        <w:rPr>
          <w:rFonts w:ascii="Times New Roman" w:hAnsi="Times New Roman"/>
          <w:sz w:val="22"/>
          <w:szCs w:val="22"/>
        </w:rPr>
        <w:t>o Agente Fiduciário</w:t>
      </w:r>
      <w:bookmarkEnd w:id="1"/>
      <w:r w:rsidRPr="00234F3F">
        <w:rPr>
          <w:rFonts w:ascii="Times New Roman" w:hAnsi="Times New Roman"/>
          <w:sz w:val="22"/>
          <w:szCs w:val="22"/>
        </w:rPr>
        <w:t xml:space="preserve"> </w:t>
      </w:r>
      <w:r w:rsidRPr="00234F3F">
        <w:rPr>
          <w:rFonts w:ascii="Times New Roman" w:hAnsi="Times New Roman"/>
          <w:bCs/>
          <w:sz w:val="22"/>
          <w:szCs w:val="22"/>
        </w:rPr>
        <w:t>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Moov Belém</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 xml:space="preserve">será registrado </w:t>
      </w:r>
      <w:r w:rsidRPr="00234F3F">
        <w:rPr>
          <w:rFonts w:ascii="Times New Roman" w:hAnsi="Times New Roman"/>
          <w:bCs/>
          <w:sz w:val="22"/>
          <w:szCs w:val="22"/>
        </w:rPr>
        <w:t>no 7º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5853FA10" w14:textId="77777777" w:rsidR="00974476" w:rsidRPr="00234F3F" w:rsidRDefault="00974476" w:rsidP="00974476">
      <w:pPr>
        <w:spacing w:after="0" w:line="320" w:lineRule="exact"/>
        <w:rPr>
          <w:rFonts w:ascii="Times New Roman" w:hAnsi="Times New Roman"/>
          <w:bCs/>
          <w:sz w:val="22"/>
          <w:szCs w:val="22"/>
        </w:rPr>
      </w:pPr>
    </w:p>
    <w:p w14:paraId="637ACFC3" w14:textId="37519D46" w:rsidR="00E71FF5" w:rsidRPr="00234F3F" w:rsidRDefault="000F1416" w:rsidP="00974476">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a Securitizadora, a Fiadora, a I490 Afonso de Freitas SPE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 xml:space="preserve">das </w:t>
      </w:r>
      <w:r w:rsidRPr="00234F3F">
        <w:rPr>
          <w:rFonts w:ascii="Times New Roman" w:hAnsi="Times New Roman"/>
          <w:bCs/>
          <w:sz w:val="22"/>
          <w:szCs w:val="22"/>
        </w:rPr>
        <w:t>unidades integrantes do Gafisa Upside Paraíso</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w:t>
      </w:r>
      <w:r w:rsidRPr="00234F3F">
        <w:rPr>
          <w:rFonts w:ascii="Times New Roman" w:hAnsi="Times New Roman"/>
          <w:bCs/>
          <w:sz w:val="22"/>
          <w:szCs w:val="22"/>
        </w:rPr>
        <w:lastRenderedPageBreak/>
        <w:t xml:space="preserve">qual </w:t>
      </w:r>
      <w:r w:rsidR="00F5391D">
        <w:rPr>
          <w:rFonts w:ascii="Times New Roman" w:hAnsi="Times New Roman"/>
          <w:bCs/>
          <w:sz w:val="22"/>
          <w:szCs w:val="22"/>
        </w:rPr>
        <w:t xml:space="preserve">será registrado </w:t>
      </w:r>
      <w:r w:rsidRPr="00234F3F">
        <w:rPr>
          <w:rFonts w:ascii="Times New Roman" w:hAnsi="Times New Roman"/>
          <w:bCs/>
          <w:sz w:val="22"/>
          <w:szCs w:val="22"/>
        </w:rPr>
        <w:t>no 1º Oficial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0914C6" w:rsidRPr="00234F3F">
        <w:rPr>
          <w:rFonts w:ascii="Times New Roman" w:hAnsi="Times New Roman"/>
          <w:bCs/>
          <w:sz w:val="22"/>
          <w:szCs w:val="22"/>
        </w:rPr>
        <w:t>;</w:t>
      </w:r>
    </w:p>
    <w:p w14:paraId="5B25E468" w14:textId="77777777" w:rsidR="00974476" w:rsidRPr="00234F3F" w:rsidRDefault="00974476" w:rsidP="00974476">
      <w:pPr>
        <w:spacing w:after="0" w:line="320" w:lineRule="exact"/>
        <w:rPr>
          <w:rFonts w:ascii="Times New Roman" w:hAnsi="Times New Roman"/>
          <w:bCs/>
          <w:sz w:val="22"/>
          <w:szCs w:val="22"/>
        </w:rPr>
      </w:pPr>
    </w:p>
    <w:p w14:paraId="1BCA9398" w14:textId="3AF7F2A6" w:rsidR="00E71FF5" w:rsidRPr="00234F3F" w:rsidRDefault="00E1072B" w:rsidP="00974476">
      <w:pPr>
        <w:numPr>
          <w:ilvl w:val="0"/>
          <w:numId w:val="60"/>
        </w:numPr>
        <w:tabs>
          <w:tab w:val="clear" w:pos="1080"/>
        </w:tabs>
        <w:spacing w:after="0" w:line="320" w:lineRule="exact"/>
        <w:ind w:left="0"/>
        <w:rPr>
          <w:rFonts w:ascii="Times New Roman" w:hAnsi="Times New Roman"/>
          <w:bCs/>
          <w:sz w:val="22"/>
          <w:szCs w:val="22"/>
        </w:rPr>
      </w:pPr>
      <w:r w:rsidRPr="00655D76">
        <w:rPr>
          <w:rFonts w:ascii="Times New Roman" w:hAnsi="Times New Roman"/>
          <w:bCs/>
          <w:sz w:val="22"/>
          <w:szCs w:val="22"/>
        </w:rPr>
        <w:t>conforme aprovado na Assembleia Especial dos Titulares dos CRI</w:t>
      </w:r>
      <w:r w:rsidRPr="00234F3F">
        <w:rPr>
          <w:rFonts w:ascii="Times New Roman" w:hAnsi="Times New Roman"/>
          <w:bCs/>
          <w:sz w:val="22"/>
          <w:szCs w:val="22"/>
        </w:rPr>
        <w:t xml:space="preserve">,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a Securitizadora, a SPE Parque Ecoville, a Fiadora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que recai sobre a fração ideal de </w:t>
      </w:r>
      <w:r w:rsidRPr="00234F3F">
        <w:rPr>
          <w:rFonts w:ascii="Times New Roman" w:hAnsi="Times New Roman"/>
          <w:bCs/>
          <w:sz w:val="22"/>
          <w:szCs w:val="22"/>
          <w:highlight w:val="yellow"/>
        </w:rPr>
        <w:t>[●]</w:t>
      </w:r>
      <w:r w:rsidRPr="00234F3F">
        <w:rPr>
          <w:rFonts w:ascii="Times New Roman" w:hAnsi="Times New Roman"/>
          <w:bCs/>
          <w:sz w:val="22"/>
          <w:szCs w:val="22"/>
        </w:rPr>
        <w:t>% (</w:t>
      </w:r>
      <w:r w:rsidRPr="00234F3F">
        <w:rPr>
          <w:rFonts w:ascii="Times New Roman" w:hAnsi="Times New Roman"/>
          <w:bCs/>
          <w:sz w:val="22"/>
          <w:szCs w:val="22"/>
          <w:highlight w:val="yellow"/>
        </w:rPr>
        <w:t>[●]</w:t>
      </w:r>
      <w:r w:rsidRPr="00234F3F">
        <w:rPr>
          <w:rFonts w:ascii="Times New Roman" w:hAnsi="Times New Roman"/>
          <w:bCs/>
          <w:sz w:val="22"/>
          <w:szCs w:val="22"/>
        </w:rPr>
        <w:t xml:space="preserve"> por cento) do imóvel, equivalente às unidades autônomas prontas e acabadas do parque Ecoville - Torre Passaúna que estão atualmente oneradas com a hipoteca,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8º Oficial de Registro de Imóveis de Curitiba</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00E71FF5" w:rsidRPr="00234F3F">
        <w:rPr>
          <w:rFonts w:ascii="Times New Roman" w:hAnsi="Times New Roman"/>
          <w:bCs/>
          <w:sz w:val="22"/>
          <w:szCs w:val="22"/>
        </w:rPr>
        <w:t>;</w:t>
      </w:r>
    </w:p>
    <w:p w14:paraId="32EFC150" w14:textId="77777777" w:rsidR="00974476" w:rsidRPr="00234F3F" w:rsidRDefault="00974476" w:rsidP="00974476">
      <w:pPr>
        <w:spacing w:after="0" w:line="320" w:lineRule="exact"/>
        <w:rPr>
          <w:rFonts w:ascii="Times New Roman" w:hAnsi="Times New Roman"/>
          <w:bCs/>
          <w:sz w:val="22"/>
          <w:szCs w:val="22"/>
        </w:rPr>
      </w:pPr>
    </w:p>
    <w:p w14:paraId="5D26279D" w14:textId="6E3619DE" w:rsidR="00E71FF5" w:rsidRPr="00234F3F" w:rsidRDefault="00E71FF5"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CRI,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a </w:t>
      </w:r>
      <w:r w:rsidR="00974476" w:rsidRPr="00234F3F">
        <w:rPr>
          <w:rFonts w:ascii="Times New Roman" w:hAnsi="Times New Roman"/>
          <w:bCs/>
          <w:sz w:val="22"/>
          <w:szCs w:val="22"/>
        </w:rPr>
        <w:t>Novum</w:t>
      </w:r>
      <w:r w:rsidRPr="00234F3F">
        <w:rPr>
          <w:rFonts w:ascii="Times New Roman" w:hAnsi="Times New Roman"/>
          <w:bCs/>
          <w:sz w:val="22"/>
          <w:szCs w:val="22"/>
        </w:rPr>
        <w:t xml:space="preserve">, a Securitizadora, a </w:t>
      </w:r>
      <w:r w:rsidR="00E1072B" w:rsidRPr="00234F3F">
        <w:rPr>
          <w:rFonts w:ascii="Times New Roman" w:hAnsi="Times New Roman"/>
          <w:bCs/>
          <w:sz w:val="22"/>
          <w:szCs w:val="22"/>
        </w:rPr>
        <w:t>Fiadora</w:t>
      </w:r>
      <w:r w:rsidRPr="00234F3F">
        <w:rPr>
          <w:rFonts w:ascii="Times New Roman" w:hAnsi="Times New Roman"/>
          <w:bCs/>
          <w:sz w:val="22"/>
          <w:szCs w:val="22"/>
        </w:rPr>
        <w:t xml:space="preserve">, a </w:t>
      </w:r>
      <w:r w:rsidR="005C057E" w:rsidRPr="00234F3F">
        <w:rPr>
          <w:rFonts w:ascii="Times New Roman" w:hAnsi="Times New Roman"/>
          <w:bCs/>
          <w:sz w:val="22"/>
          <w:szCs w:val="22"/>
        </w:rPr>
        <w:t>I950 Tuiuti SPE</w:t>
      </w:r>
      <w:r w:rsidRPr="00234F3F">
        <w:rPr>
          <w:rFonts w:ascii="Times New Roman" w:hAnsi="Times New Roman"/>
          <w:bCs/>
          <w:sz w:val="22"/>
          <w:szCs w:val="22"/>
        </w:rPr>
        <w:t xml:space="preserve"> e o Agente Fiduciário celebraram o “</w:t>
      </w:r>
      <w:r w:rsidRPr="00234F3F">
        <w:rPr>
          <w:rFonts w:ascii="Times New Roman" w:hAnsi="Times New Roman"/>
          <w:bCs/>
          <w:i/>
          <w:iCs/>
          <w:sz w:val="22"/>
          <w:szCs w:val="22"/>
        </w:rPr>
        <w:t>Termo de Liberação e Cancelamento de Hipoteca</w:t>
      </w:r>
      <w:r w:rsidRPr="00234F3F">
        <w:rPr>
          <w:rFonts w:ascii="Times New Roman" w:hAnsi="Times New Roman"/>
          <w:bCs/>
          <w:sz w:val="22"/>
          <w:szCs w:val="22"/>
        </w:rPr>
        <w:t xml:space="preserve">” referente à hipoteca </w:t>
      </w:r>
      <w:r w:rsidR="00BC0BFE" w:rsidRPr="00234F3F">
        <w:rPr>
          <w:rFonts w:ascii="Times New Roman" w:hAnsi="Times New Roman"/>
          <w:bCs/>
          <w:sz w:val="22"/>
          <w:szCs w:val="22"/>
        </w:rPr>
        <w:t>das</w:t>
      </w:r>
      <w:r w:rsidRPr="00234F3F">
        <w:rPr>
          <w:rFonts w:ascii="Times New Roman" w:hAnsi="Times New Roman"/>
          <w:bCs/>
          <w:sz w:val="22"/>
          <w:szCs w:val="22"/>
        </w:rPr>
        <w:t xml:space="preserve"> unidades integrantes do </w:t>
      </w:r>
      <w:r w:rsidR="005C057E" w:rsidRPr="00234F3F">
        <w:rPr>
          <w:rFonts w:ascii="Times New Roman" w:hAnsi="Times New Roman"/>
          <w:bCs/>
          <w:sz w:val="22"/>
          <w:szCs w:val="22"/>
        </w:rPr>
        <w:t>Scena Tatuapé</w:t>
      </w:r>
      <w:r w:rsidR="00BC0BFE" w:rsidRPr="00234F3F">
        <w:rPr>
          <w:rFonts w:ascii="Times New Roman" w:hAnsi="Times New Roman"/>
          <w:bCs/>
          <w:sz w:val="22"/>
          <w:szCs w:val="22"/>
        </w:rPr>
        <w:t xml:space="preserve"> que foram dadas em garantia das Obrigações Garantidas</w:t>
      </w:r>
      <w:r w:rsidRPr="00234F3F">
        <w:rPr>
          <w:rFonts w:ascii="Times New Roman" w:hAnsi="Times New Roman"/>
          <w:bCs/>
          <w:sz w:val="22"/>
          <w:szCs w:val="22"/>
        </w:rPr>
        <w:t xml:space="preserve">, o qual </w:t>
      </w:r>
      <w:r w:rsidR="00F5391D">
        <w:rPr>
          <w:rFonts w:ascii="Times New Roman" w:hAnsi="Times New Roman"/>
          <w:bCs/>
          <w:sz w:val="22"/>
          <w:szCs w:val="22"/>
        </w:rPr>
        <w:t>será registrado</w:t>
      </w:r>
      <w:r w:rsidRPr="00234F3F">
        <w:rPr>
          <w:rFonts w:ascii="Times New Roman" w:hAnsi="Times New Roman"/>
          <w:bCs/>
          <w:sz w:val="22"/>
          <w:szCs w:val="22"/>
        </w:rPr>
        <w:t xml:space="preserve"> no </w:t>
      </w:r>
      <w:r w:rsidR="005C057E" w:rsidRPr="00234F3F">
        <w:rPr>
          <w:rFonts w:ascii="Times New Roman" w:hAnsi="Times New Roman"/>
          <w:bCs/>
          <w:sz w:val="22"/>
          <w:szCs w:val="22"/>
        </w:rPr>
        <w:t>9º Cartório de Registro de Imóveis de São Paulo</w:t>
      </w:r>
      <w:r w:rsidR="00C447A6" w:rsidRPr="00C447A6">
        <w:rPr>
          <w:rFonts w:ascii="Times New Roman" w:hAnsi="Times New Roman"/>
          <w:bCs/>
          <w:sz w:val="22"/>
          <w:szCs w:val="22"/>
        </w:rPr>
        <w:t xml:space="preserve"> </w:t>
      </w:r>
      <w:r w:rsidR="00C447A6">
        <w:rPr>
          <w:rFonts w:ascii="Times New Roman" w:hAnsi="Times New Roman"/>
          <w:bCs/>
          <w:sz w:val="22"/>
          <w:szCs w:val="22"/>
        </w:rPr>
        <w:t>antes do registro do presente documento</w:t>
      </w:r>
      <w:r w:rsidRPr="00234F3F">
        <w:rPr>
          <w:rFonts w:ascii="Times New Roman" w:hAnsi="Times New Roman"/>
          <w:bCs/>
          <w:sz w:val="22"/>
          <w:szCs w:val="22"/>
        </w:rPr>
        <w:t>;</w:t>
      </w:r>
      <w:r w:rsidR="00E1072B" w:rsidRPr="00234F3F" w:rsidDel="00E1072B">
        <w:rPr>
          <w:rFonts w:ascii="Times New Roman" w:hAnsi="Times New Roman"/>
          <w:bCs/>
          <w:sz w:val="22"/>
          <w:szCs w:val="22"/>
        </w:rPr>
        <w:t xml:space="preserve"> </w:t>
      </w:r>
    </w:p>
    <w:p w14:paraId="74E6191D" w14:textId="77777777" w:rsidR="00572457" w:rsidRPr="00234F3F" w:rsidRDefault="00572457" w:rsidP="003B2199">
      <w:pPr>
        <w:tabs>
          <w:tab w:val="left" w:pos="1080"/>
        </w:tabs>
        <w:spacing w:after="0" w:line="320" w:lineRule="exact"/>
        <w:rPr>
          <w:rFonts w:ascii="Times New Roman" w:hAnsi="Times New Roman"/>
          <w:bCs/>
          <w:sz w:val="22"/>
          <w:szCs w:val="22"/>
        </w:rPr>
      </w:pPr>
    </w:p>
    <w:p w14:paraId="44B36ED2" w14:textId="3391AB63" w:rsidR="00FA6F85" w:rsidRPr="00234F3F" w:rsidRDefault="0057245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conforme aprovado na Assembleia Especial dos Titulares dos </w:t>
      </w:r>
      <w:r w:rsidRPr="00F5391D">
        <w:rPr>
          <w:rFonts w:ascii="Times New Roman" w:hAnsi="Times New Roman"/>
          <w:bCs/>
          <w:sz w:val="22"/>
          <w:szCs w:val="22"/>
        </w:rPr>
        <w:t xml:space="preserve">CRI, </w:t>
      </w:r>
      <w:r w:rsidR="0099519F" w:rsidRPr="00C447A6">
        <w:rPr>
          <w:rFonts w:ascii="Times New Roman" w:hAnsi="Times New Roman"/>
          <w:bCs/>
          <w:sz w:val="22"/>
          <w:szCs w:val="22"/>
        </w:rPr>
        <w:t>serão</w:t>
      </w:r>
      <w:r w:rsidR="0099519F" w:rsidRPr="00F5391D">
        <w:rPr>
          <w:rFonts w:ascii="Times New Roman" w:hAnsi="Times New Roman"/>
          <w:bCs/>
          <w:sz w:val="22"/>
          <w:szCs w:val="22"/>
        </w:rPr>
        <w:t xml:space="preserve"> celebrados</w:t>
      </w:r>
      <w:r w:rsidR="0099519F" w:rsidRPr="00234F3F">
        <w:rPr>
          <w:rFonts w:ascii="Times New Roman" w:hAnsi="Times New Roman"/>
          <w:bCs/>
          <w:sz w:val="22"/>
          <w:szCs w:val="22"/>
        </w:rPr>
        <w:t xml:space="preserve">, entre as respectivas partes, os </w:t>
      </w:r>
      <w:r w:rsidR="0099519F" w:rsidRPr="00234F3F">
        <w:rPr>
          <w:rFonts w:ascii="Times New Roman" w:hAnsi="Times New Roman"/>
          <w:sz w:val="22"/>
          <w:szCs w:val="22"/>
        </w:rPr>
        <w:t xml:space="preserve">Contratos de Alienação Fiduciária de </w:t>
      </w:r>
      <w:r w:rsidR="0099519F" w:rsidRPr="00234F3F">
        <w:rPr>
          <w:rFonts w:ascii="Times New Roman" w:hAnsi="Times New Roman"/>
          <w:bCs/>
          <w:sz w:val="22"/>
          <w:szCs w:val="22"/>
        </w:rPr>
        <w:t>Imóveis</w:t>
      </w:r>
      <w:bookmarkStart w:id="2" w:name="_Hlk115451123"/>
      <w:r w:rsidRPr="00234F3F">
        <w:rPr>
          <w:rFonts w:ascii="Times New Roman" w:hAnsi="Times New Roman"/>
          <w:bCs/>
          <w:sz w:val="22"/>
          <w:szCs w:val="22"/>
        </w:rPr>
        <w:t xml:space="preserve"> para </w:t>
      </w:r>
      <w:r w:rsidR="0099519F" w:rsidRPr="00234F3F">
        <w:rPr>
          <w:rFonts w:ascii="Times New Roman" w:hAnsi="Times New Roman"/>
          <w:bCs/>
          <w:sz w:val="22"/>
          <w:szCs w:val="22"/>
        </w:rPr>
        <w:t xml:space="preserve">a </w:t>
      </w:r>
      <w:r w:rsidRPr="00234F3F">
        <w:rPr>
          <w:rFonts w:ascii="Times New Roman" w:hAnsi="Times New Roman"/>
          <w:bCs/>
          <w:sz w:val="22"/>
          <w:szCs w:val="22"/>
        </w:rPr>
        <w:t xml:space="preserve">outorga de </w:t>
      </w:r>
      <w:r w:rsidR="00D26A4A" w:rsidRPr="00234F3F">
        <w:rPr>
          <w:rFonts w:ascii="Times New Roman" w:hAnsi="Times New Roman"/>
          <w:bCs/>
          <w:sz w:val="22"/>
          <w:szCs w:val="22"/>
        </w:rPr>
        <w:t xml:space="preserve">cada </w:t>
      </w:r>
      <w:r w:rsidRPr="00234F3F">
        <w:rPr>
          <w:rFonts w:ascii="Times New Roman" w:hAnsi="Times New Roman"/>
          <w:bCs/>
          <w:sz w:val="22"/>
          <w:szCs w:val="22"/>
        </w:rPr>
        <w:t>Alienação Fiduciária de Imóveis</w:t>
      </w:r>
      <w:bookmarkEnd w:id="2"/>
      <w:r w:rsidRPr="00234F3F">
        <w:rPr>
          <w:rFonts w:ascii="Times New Roman" w:hAnsi="Times New Roman"/>
          <w:bCs/>
          <w:sz w:val="22"/>
          <w:szCs w:val="22"/>
        </w:rPr>
        <w:t xml:space="preserve">, conforme </w:t>
      </w:r>
      <w:r w:rsidR="00D26A4A" w:rsidRPr="00234F3F">
        <w:rPr>
          <w:rFonts w:ascii="Times New Roman" w:hAnsi="Times New Roman"/>
          <w:bCs/>
          <w:sz w:val="22"/>
          <w:szCs w:val="22"/>
        </w:rPr>
        <w:t xml:space="preserve">unidades </w:t>
      </w:r>
      <w:r w:rsidR="004621A0" w:rsidRPr="00234F3F">
        <w:rPr>
          <w:rFonts w:ascii="Times New Roman" w:hAnsi="Times New Roman"/>
          <w:bCs/>
          <w:sz w:val="22"/>
          <w:szCs w:val="22"/>
        </w:rPr>
        <w:t xml:space="preserve">descritas no </w:t>
      </w:r>
      <w:r w:rsidR="004621A0" w:rsidRPr="00234F3F">
        <w:rPr>
          <w:rFonts w:ascii="Times New Roman" w:hAnsi="Times New Roman"/>
          <w:b/>
          <w:sz w:val="22"/>
          <w:szCs w:val="22"/>
        </w:rPr>
        <w:t>Anexo B</w:t>
      </w:r>
      <w:r w:rsidR="004621A0" w:rsidRPr="00234F3F">
        <w:rPr>
          <w:rFonts w:ascii="Times New Roman" w:hAnsi="Times New Roman"/>
          <w:bCs/>
          <w:sz w:val="22"/>
          <w:szCs w:val="22"/>
        </w:rPr>
        <w:t xml:space="preserve"> deste Aditamento</w:t>
      </w:r>
      <w:r w:rsidR="00AA170F" w:rsidRPr="00234F3F">
        <w:rPr>
          <w:rFonts w:ascii="Times New Roman" w:hAnsi="Times New Roman"/>
          <w:bCs/>
          <w:sz w:val="22"/>
          <w:szCs w:val="22"/>
        </w:rPr>
        <w:t>;</w:t>
      </w:r>
    </w:p>
    <w:p w14:paraId="1D2D7D2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2B4F52F0" w14:textId="4791A4CB" w:rsidR="00F97D25" w:rsidRPr="00234F3F" w:rsidRDefault="00F137AC" w:rsidP="003B2199">
      <w:pPr>
        <w:numPr>
          <w:ilvl w:val="0"/>
          <w:numId w:val="60"/>
        </w:numPr>
        <w:tabs>
          <w:tab w:val="clear" w:pos="1080"/>
        </w:tabs>
        <w:spacing w:after="0" w:line="320" w:lineRule="exact"/>
        <w:ind w:left="0"/>
        <w:rPr>
          <w:rFonts w:ascii="Times New Roman" w:hAnsi="Times New Roman"/>
          <w:b/>
          <w:sz w:val="22"/>
          <w:szCs w:val="22"/>
        </w:rPr>
      </w:pPr>
      <w:r w:rsidRPr="00234F3F">
        <w:rPr>
          <w:rFonts w:ascii="Times New Roman" w:hAnsi="Times New Roman"/>
          <w:bCs/>
          <w:sz w:val="22"/>
          <w:szCs w:val="22"/>
        </w:rPr>
        <w:t>em</w:t>
      </w:r>
      <w:r w:rsidR="008210E4" w:rsidRPr="00234F3F">
        <w:rPr>
          <w:rFonts w:ascii="Times New Roman" w:hAnsi="Times New Roman"/>
          <w:bCs/>
          <w:sz w:val="22"/>
          <w:szCs w:val="22"/>
        </w:rPr>
        <w:t xml:space="preserve"> sede de</w:t>
      </w:r>
      <w:r w:rsidR="00F97D25" w:rsidRPr="00234F3F">
        <w:rPr>
          <w:rFonts w:ascii="Times New Roman" w:hAnsi="Times New Roman"/>
          <w:bCs/>
          <w:sz w:val="22"/>
          <w:szCs w:val="22"/>
        </w:rPr>
        <w:t xml:space="preserve"> Assembleia Geral Extraordinária da </w:t>
      </w:r>
      <w:r w:rsidR="00974476" w:rsidRPr="00234F3F">
        <w:rPr>
          <w:rFonts w:ascii="Times New Roman" w:hAnsi="Times New Roman"/>
          <w:bCs/>
          <w:sz w:val="22"/>
          <w:szCs w:val="22"/>
        </w:rPr>
        <w:t>Novum</w:t>
      </w:r>
      <w:r w:rsidR="00F97D25" w:rsidRPr="00234F3F">
        <w:rPr>
          <w:rFonts w:ascii="Times New Roman" w:hAnsi="Times New Roman"/>
          <w:bCs/>
          <w:sz w:val="22"/>
          <w:szCs w:val="22"/>
        </w:rPr>
        <w:t xml:space="preserve"> realizada em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w:t>
      </w:r>
      <w:r w:rsidR="00F97D25" w:rsidRPr="00234F3F">
        <w:rPr>
          <w:rFonts w:ascii="Times New Roman" w:hAnsi="Times New Roman"/>
          <w:bCs/>
          <w:sz w:val="22"/>
          <w:szCs w:val="22"/>
          <w:highlight w:val="yellow"/>
        </w:rPr>
        <w:t>[●]</w:t>
      </w:r>
      <w:r w:rsidR="00F97D25" w:rsidRPr="00234F3F">
        <w:rPr>
          <w:rFonts w:ascii="Times New Roman" w:hAnsi="Times New Roman"/>
          <w:bCs/>
          <w:sz w:val="22"/>
          <w:szCs w:val="22"/>
        </w:rPr>
        <w:t xml:space="preserve"> de 2022</w:t>
      </w:r>
      <w:r w:rsidR="008210E4" w:rsidRPr="00234F3F">
        <w:rPr>
          <w:rFonts w:ascii="Times New Roman" w:hAnsi="Times New Roman"/>
          <w:bCs/>
          <w:sz w:val="22"/>
          <w:szCs w:val="22"/>
        </w:rPr>
        <w:t>, foi aprovada, dentre outras matérias,</w:t>
      </w:r>
      <w:r w:rsidR="00F97D25" w:rsidRPr="00234F3F">
        <w:rPr>
          <w:rFonts w:ascii="Times New Roman" w:hAnsi="Times New Roman"/>
          <w:bCs/>
          <w:sz w:val="22"/>
          <w:szCs w:val="22"/>
        </w:rPr>
        <w:t xml:space="preserve"> a celebração </w:t>
      </w:r>
      <w:r w:rsidR="00477853" w:rsidRPr="00234F3F">
        <w:rPr>
          <w:rFonts w:ascii="Times New Roman" w:hAnsi="Times New Roman"/>
          <w:bCs/>
          <w:sz w:val="22"/>
          <w:szCs w:val="22"/>
        </w:rPr>
        <w:t xml:space="preserve">do aditamento </w:t>
      </w:r>
      <w:r w:rsidR="00974476" w:rsidRPr="00234F3F">
        <w:rPr>
          <w:rFonts w:ascii="Times New Roman" w:hAnsi="Times New Roman"/>
          <w:bCs/>
          <w:sz w:val="22"/>
          <w:szCs w:val="22"/>
        </w:rPr>
        <w:t>à Escritura de Emissão</w:t>
      </w:r>
      <w:r w:rsidR="004B3D8C" w:rsidRPr="00234F3F">
        <w:rPr>
          <w:rFonts w:ascii="Times New Roman" w:hAnsi="Times New Roman"/>
          <w:bCs/>
          <w:sz w:val="22"/>
          <w:szCs w:val="22"/>
        </w:rPr>
        <w:t xml:space="preserve"> de Debêntures</w:t>
      </w:r>
      <w:r w:rsidR="00477853" w:rsidRPr="00234F3F">
        <w:rPr>
          <w:rFonts w:ascii="Times New Roman" w:hAnsi="Times New Roman"/>
          <w:bCs/>
          <w:sz w:val="22"/>
          <w:szCs w:val="22"/>
        </w:rPr>
        <w:t xml:space="preserve">, </w:t>
      </w:r>
      <w:r w:rsidR="00AC1014" w:rsidRPr="00234F3F">
        <w:rPr>
          <w:rFonts w:ascii="Times New Roman" w:hAnsi="Times New Roman"/>
          <w:bCs/>
          <w:sz w:val="22"/>
          <w:szCs w:val="22"/>
        </w:rPr>
        <w:t>de novos contratos de garantia e de aditamentos aos contratos de garantia</w:t>
      </w:r>
      <w:r w:rsidR="00F97D25" w:rsidRPr="00234F3F">
        <w:rPr>
          <w:rFonts w:ascii="Times New Roman" w:hAnsi="Times New Roman"/>
          <w:bCs/>
          <w:sz w:val="22"/>
          <w:szCs w:val="22"/>
        </w:rPr>
        <w:t>;</w:t>
      </w:r>
    </w:p>
    <w:p w14:paraId="1D277742" w14:textId="77777777" w:rsidR="00F97D25" w:rsidRPr="00234F3F" w:rsidRDefault="00F97D25" w:rsidP="003B2199">
      <w:pPr>
        <w:tabs>
          <w:tab w:val="left" w:pos="1080"/>
        </w:tabs>
        <w:spacing w:after="0" w:line="320" w:lineRule="exact"/>
        <w:rPr>
          <w:rFonts w:ascii="Times New Roman" w:hAnsi="Times New Roman"/>
          <w:bCs/>
          <w:sz w:val="22"/>
          <w:szCs w:val="22"/>
        </w:rPr>
      </w:pPr>
    </w:p>
    <w:p w14:paraId="484CC06D" w14:textId="53B4A4D0" w:rsidR="006E058B" w:rsidRPr="00234F3F" w:rsidRDefault="00F97D25" w:rsidP="006E058B">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em </w:t>
      </w:r>
      <w:r w:rsidR="008210E4" w:rsidRPr="00234F3F">
        <w:rPr>
          <w:rFonts w:ascii="Times New Roman" w:hAnsi="Times New Roman"/>
          <w:bCs/>
          <w:sz w:val="22"/>
          <w:szCs w:val="22"/>
        </w:rPr>
        <w:t xml:space="preserve">sede de </w:t>
      </w:r>
      <w:r w:rsidRPr="00234F3F">
        <w:rPr>
          <w:rFonts w:ascii="Times New Roman" w:hAnsi="Times New Roman"/>
          <w:bCs/>
          <w:sz w:val="22"/>
          <w:szCs w:val="22"/>
        </w:rPr>
        <w:t xml:space="preserve">Reunião do Conselho de Administração da Fiadora, realizada em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w:t>
      </w:r>
      <w:r w:rsidRPr="00234F3F">
        <w:rPr>
          <w:rFonts w:ascii="Times New Roman" w:hAnsi="Times New Roman"/>
          <w:bCs/>
          <w:sz w:val="22"/>
          <w:szCs w:val="22"/>
          <w:highlight w:val="yellow"/>
        </w:rPr>
        <w:t>[●]</w:t>
      </w:r>
      <w:r w:rsidRPr="00234F3F">
        <w:rPr>
          <w:rFonts w:ascii="Times New Roman" w:hAnsi="Times New Roman"/>
          <w:bCs/>
          <w:sz w:val="22"/>
          <w:szCs w:val="22"/>
        </w:rPr>
        <w:t xml:space="preserve"> de 2022, foi aprovada</w:t>
      </w:r>
      <w:r w:rsidR="008210E4" w:rsidRPr="00234F3F">
        <w:rPr>
          <w:rFonts w:ascii="Times New Roman" w:hAnsi="Times New Roman"/>
          <w:bCs/>
          <w:sz w:val="22"/>
          <w:szCs w:val="22"/>
        </w:rPr>
        <w:t>, dentre outras matérias,</w:t>
      </w:r>
      <w:r w:rsidRPr="00234F3F">
        <w:rPr>
          <w:rFonts w:ascii="Times New Roman" w:hAnsi="Times New Roman"/>
          <w:bCs/>
          <w:sz w:val="22"/>
          <w:szCs w:val="22"/>
        </w:rPr>
        <w:t xml:space="preserve"> a celebração </w:t>
      </w:r>
      <w:r w:rsidR="009316CD" w:rsidRPr="00234F3F">
        <w:rPr>
          <w:rFonts w:ascii="Times New Roman" w:hAnsi="Times New Roman"/>
          <w:bCs/>
          <w:sz w:val="22"/>
          <w:szCs w:val="22"/>
        </w:rPr>
        <w:t>aditamento à Escritura de Emissão</w:t>
      </w:r>
      <w:r w:rsidR="004B3D8C" w:rsidRPr="00234F3F">
        <w:rPr>
          <w:rFonts w:ascii="Times New Roman" w:hAnsi="Times New Roman"/>
          <w:bCs/>
          <w:sz w:val="22"/>
          <w:szCs w:val="22"/>
        </w:rPr>
        <w:t xml:space="preserve"> de Debêntures</w:t>
      </w:r>
      <w:r w:rsidR="00BC0BFE" w:rsidRPr="00234F3F">
        <w:rPr>
          <w:rFonts w:ascii="Times New Roman" w:hAnsi="Times New Roman"/>
          <w:bCs/>
          <w:sz w:val="22"/>
          <w:szCs w:val="22"/>
        </w:rPr>
        <w:t xml:space="preserve"> e de aditamentos aos contratos de garantia</w:t>
      </w:r>
      <w:r w:rsidR="00AB3C2F" w:rsidRPr="00234F3F">
        <w:rPr>
          <w:rFonts w:ascii="Times New Roman" w:hAnsi="Times New Roman"/>
          <w:bCs/>
          <w:sz w:val="22"/>
          <w:szCs w:val="22"/>
        </w:rPr>
        <w:t xml:space="preserve">, a </w:t>
      </w:r>
      <w:r w:rsidR="00C87103" w:rsidRPr="00234F3F">
        <w:rPr>
          <w:rFonts w:ascii="Times New Roman" w:hAnsi="Times New Roman"/>
          <w:bCs/>
          <w:sz w:val="22"/>
          <w:szCs w:val="22"/>
        </w:rPr>
        <w:t>B</w:t>
      </w:r>
      <w:r w:rsidR="00AB3C2F" w:rsidRPr="00234F3F">
        <w:rPr>
          <w:rFonts w:ascii="Times New Roman" w:hAnsi="Times New Roman"/>
          <w:bCs/>
          <w:sz w:val="22"/>
          <w:szCs w:val="22"/>
        </w:rPr>
        <w:t>aixa das Hipoteca</w:t>
      </w:r>
      <w:r w:rsidR="00816255" w:rsidRPr="00234F3F">
        <w:rPr>
          <w:rFonts w:ascii="Times New Roman" w:hAnsi="Times New Roman"/>
          <w:bCs/>
          <w:sz w:val="22"/>
          <w:szCs w:val="22"/>
        </w:rPr>
        <w:t>s</w:t>
      </w:r>
      <w:r w:rsidR="00AB3C2F" w:rsidRPr="00234F3F">
        <w:rPr>
          <w:rFonts w:ascii="Times New Roman" w:hAnsi="Times New Roman"/>
          <w:bCs/>
          <w:sz w:val="22"/>
          <w:szCs w:val="22"/>
        </w:rPr>
        <w:t xml:space="preserve">, bem como a constituição </w:t>
      </w:r>
      <w:r w:rsidR="00C87103" w:rsidRPr="00234F3F">
        <w:rPr>
          <w:rFonts w:ascii="Times New Roman" w:hAnsi="Times New Roman"/>
          <w:bCs/>
          <w:sz w:val="22"/>
          <w:szCs w:val="22"/>
        </w:rPr>
        <w:t xml:space="preserve">da </w:t>
      </w:r>
      <w:r w:rsidR="00AB3C2F" w:rsidRPr="00234F3F">
        <w:rPr>
          <w:rFonts w:ascii="Times New Roman" w:hAnsi="Times New Roman"/>
          <w:bCs/>
          <w:sz w:val="22"/>
          <w:szCs w:val="22"/>
        </w:rPr>
        <w:t>Alienação Fiduciária de Imóveis</w:t>
      </w:r>
      <w:r w:rsidRPr="00234F3F">
        <w:rPr>
          <w:rFonts w:ascii="Times New Roman" w:hAnsi="Times New Roman"/>
          <w:bCs/>
          <w:sz w:val="22"/>
          <w:szCs w:val="22"/>
        </w:rPr>
        <w:t>;</w:t>
      </w:r>
    </w:p>
    <w:p w14:paraId="3C838D67" w14:textId="6CC22642" w:rsidR="006E058B" w:rsidRPr="00234F3F" w:rsidRDefault="006E058B" w:rsidP="006E058B">
      <w:pPr>
        <w:spacing w:after="0" w:line="320" w:lineRule="exact"/>
        <w:rPr>
          <w:rFonts w:ascii="Times New Roman" w:hAnsi="Times New Roman"/>
          <w:bCs/>
          <w:sz w:val="22"/>
          <w:szCs w:val="22"/>
        </w:rPr>
      </w:pPr>
    </w:p>
    <w:p w14:paraId="4EBE7782" w14:textId="6B676B11" w:rsidR="00816255" w:rsidRPr="00234F3F" w:rsidRDefault="006E058B" w:rsidP="006E058B">
      <w:pPr>
        <w:tabs>
          <w:tab w:val="left" w:pos="1080"/>
        </w:tabs>
        <w:spacing w:after="0" w:line="320" w:lineRule="exact"/>
        <w:rPr>
          <w:rFonts w:ascii="Times New Roman" w:hAnsi="Times New Roman"/>
          <w:bCs/>
          <w:sz w:val="22"/>
          <w:szCs w:val="22"/>
        </w:rPr>
      </w:pPr>
      <w:r w:rsidRPr="00234F3F">
        <w:rPr>
          <w:rFonts w:ascii="Times New Roman" w:hAnsi="Times New Roman"/>
          <w:bCs/>
          <w:sz w:val="22"/>
          <w:szCs w:val="22"/>
        </w:rPr>
        <w:t>[</w:t>
      </w:r>
      <w:r w:rsidRPr="00234F3F">
        <w:rPr>
          <w:rFonts w:ascii="Times New Roman" w:hAnsi="Times New Roman"/>
          <w:b/>
          <w:sz w:val="22"/>
          <w:szCs w:val="22"/>
          <w:highlight w:val="yellow"/>
        </w:rPr>
        <w:t>Nota Cescon Barrieu:</w:t>
      </w:r>
      <w:r w:rsidRPr="00234F3F">
        <w:rPr>
          <w:rFonts w:ascii="Times New Roman" w:hAnsi="Times New Roman"/>
          <w:bCs/>
          <w:sz w:val="22"/>
          <w:szCs w:val="22"/>
          <w:highlight w:val="yellow"/>
        </w:rPr>
        <w:t xml:space="preserve"> time Opea, favor confirmar se será necessária a celebração de novo ato societário da Securitizadora para a celebração do presente aditamento e demais documentos referentes à presente reestruturação</w:t>
      </w:r>
      <w:r w:rsidRPr="00234F3F">
        <w:rPr>
          <w:rFonts w:ascii="Times New Roman" w:hAnsi="Times New Roman"/>
          <w:bCs/>
          <w:sz w:val="22"/>
          <w:szCs w:val="22"/>
        </w:rPr>
        <w:t>]</w:t>
      </w:r>
    </w:p>
    <w:p w14:paraId="245D50C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7EB621F1" w14:textId="617A0ECE" w:rsidR="00380CE7" w:rsidRPr="00234F3F" w:rsidRDefault="00B7389B"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20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outubro </w:t>
      </w:r>
      <w:r w:rsidR="00816255" w:rsidRPr="00234F3F">
        <w:rPr>
          <w:rFonts w:ascii="Times New Roman" w:hAnsi="Times New Roman"/>
          <w:bCs/>
          <w:sz w:val="22"/>
          <w:szCs w:val="22"/>
        </w:rPr>
        <w:t xml:space="preserve">de </w:t>
      </w:r>
      <w:r w:rsidRPr="00234F3F">
        <w:rPr>
          <w:rFonts w:ascii="Times New Roman" w:hAnsi="Times New Roman"/>
          <w:bCs/>
          <w:sz w:val="22"/>
          <w:szCs w:val="22"/>
        </w:rPr>
        <w:t xml:space="preserve">2021, </w:t>
      </w:r>
      <w:r w:rsidR="00816255" w:rsidRPr="00234F3F">
        <w:rPr>
          <w:rFonts w:ascii="Times New Roman" w:hAnsi="Times New Roman"/>
          <w:bCs/>
          <w:sz w:val="22"/>
          <w:szCs w:val="22"/>
        </w:rPr>
        <w:t xml:space="preserve">a </w:t>
      </w:r>
      <w:r w:rsidR="009316CD" w:rsidRPr="00234F3F">
        <w:rPr>
          <w:rFonts w:ascii="Times New Roman" w:hAnsi="Times New Roman"/>
          <w:bCs/>
          <w:sz w:val="22"/>
          <w:szCs w:val="22"/>
        </w:rPr>
        <w:t>Novum</w:t>
      </w:r>
      <w:r w:rsidR="00816255" w:rsidRPr="00234F3F">
        <w:rPr>
          <w:rFonts w:ascii="Times New Roman" w:hAnsi="Times New Roman"/>
          <w:bCs/>
          <w:sz w:val="22"/>
          <w:szCs w:val="22"/>
        </w:rPr>
        <w:t xml:space="preserve"> e a Fiadora aditaram a </w:t>
      </w:r>
      <w:r w:rsidR="00816255" w:rsidRPr="00234F3F">
        <w:rPr>
          <w:rFonts w:ascii="Times New Roman" w:hAnsi="Times New Roman"/>
          <w:sz w:val="22"/>
          <w:szCs w:val="22"/>
        </w:rPr>
        <w:t>Escritura de Hipoteca do Scena Tatuapé, para que a hipotecante do Scena Tatuapé constituísse hipoteca sobre a fração ideal do Scena Tatuapé</w:t>
      </w:r>
      <w:r w:rsidR="006E058B" w:rsidRPr="00234F3F">
        <w:rPr>
          <w:rFonts w:ascii="Times New Roman" w:hAnsi="Times New Roman"/>
          <w:sz w:val="22"/>
          <w:szCs w:val="22"/>
        </w:rPr>
        <w:t>,</w:t>
      </w:r>
      <w:r w:rsidR="00816255" w:rsidRPr="00234F3F">
        <w:rPr>
          <w:rFonts w:ascii="Times New Roman" w:hAnsi="Times New Roman"/>
          <w:sz w:val="22"/>
          <w:szCs w:val="22"/>
        </w:rPr>
        <w:t xml:space="preserve"> </w:t>
      </w:r>
      <w:r w:rsidR="006E058B" w:rsidRPr="00234F3F">
        <w:rPr>
          <w:rFonts w:ascii="Times New Roman" w:hAnsi="Times New Roman"/>
          <w:sz w:val="22"/>
          <w:szCs w:val="22"/>
        </w:rPr>
        <w:t>até então</w:t>
      </w:r>
      <w:r w:rsidR="00816255" w:rsidRPr="00234F3F">
        <w:rPr>
          <w:rFonts w:ascii="Times New Roman" w:hAnsi="Times New Roman"/>
          <w:sz w:val="22"/>
          <w:szCs w:val="22"/>
        </w:rPr>
        <w:t xml:space="preserve"> onerada em favor da Via Empreendimentos Imobiliários S.A. – SPE 303, correspondente a aproximadamente 58% (cinquenta e oito por cento) do terreno desse empreendimento;</w:t>
      </w:r>
    </w:p>
    <w:p w14:paraId="304775A3" w14:textId="77777777" w:rsidR="006E058B" w:rsidRPr="00234F3F" w:rsidRDefault="006E058B" w:rsidP="006E058B">
      <w:pPr>
        <w:tabs>
          <w:tab w:val="left" w:pos="1080"/>
        </w:tabs>
        <w:spacing w:after="0" w:line="320" w:lineRule="exact"/>
        <w:rPr>
          <w:rFonts w:ascii="Times New Roman" w:hAnsi="Times New Roman"/>
          <w:bCs/>
          <w:sz w:val="22"/>
          <w:szCs w:val="22"/>
        </w:rPr>
      </w:pPr>
    </w:p>
    <w:p w14:paraId="03F3F8FA" w14:textId="07CF342D" w:rsidR="009316CD" w:rsidRPr="00234F3F" w:rsidRDefault="009316CD" w:rsidP="00C916CC">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 xml:space="preserve">A Securitizadora alterou sua razão social </w:t>
      </w:r>
      <w:r w:rsidRPr="00234F3F">
        <w:rPr>
          <w:rFonts w:ascii="Times New Roman" w:hAnsi="Times New Roman"/>
          <w:bCs/>
          <w:sz w:val="22"/>
          <w:szCs w:val="22"/>
          <w:u w:val="single"/>
        </w:rPr>
        <w:t>de</w:t>
      </w:r>
      <w:r w:rsidRPr="00234F3F">
        <w:rPr>
          <w:rFonts w:ascii="Times New Roman" w:hAnsi="Times New Roman"/>
          <w:bCs/>
          <w:sz w:val="22"/>
          <w:szCs w:val="22"/>
        </w:rPr>
        <w:t xml:space="preserve"> “RB Capital Companhia de Securitização” </w:t>
      </w:r>
      <w:r w:rsidRPr="00234F3F">
        <w:rPr>
          <w:rFonts w:ascii="Times New Roman" w:hAnsi="Times New Roman"/>
          <w:bCs/>
          <w:sz w:val="22"/>
          <w:szCs w:val="22"/>
          <w:u w:val="single"/>
        </w:rPr>
        <w:t>para</w:t>
      </w:r>
      <w:r w:rsidRPr="00234F3F">
        <w:rPr>
          <w:rFonts w:ascii="Times New Roman" w:hAnsi="Times New Roman"/>
          <w:bCs/>
          <w:sz w:val="22"/>
          <w:szCs w:val="22"/>
        </w:rPr>
        <w:t xml:space="preserve"> “Opea Securitizadora S.A.”;</w:t>
      </w:r>
    </w:p>
    <w:p w14:paraId="212C9313" w14:textId="77777777" w:rsidR="009316CD" w:rsidRPr="00234F3F" w:rsidRDefault="009316CD" w:rsidP="009316CD">
      <w:pPr>
        <w:spacing w:after="0" w:line="320" w:lineRule="exact"/>
        <w:rPr>
          <w:rFonts w:ascii="Times New Roman" w:hAnsi="Times New Roman"/>
          <w:bCs/>
          <w:sz w:val="22"/>
          <w:szCs w:val="22"/>
        </w:rPr>
      </w:pPr>
    </w:p>
    <w:p w14:paraId="635F86CC" w14:textId="122CAA5D" w:rsidR="00380CE7" w:rsidRPr="00234F3F" w:rsidRDefault="00380CE7" w:rsidP="003B2199">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lastRenderedPageBreak/>
        <w:t xml:space="preserve">as Partes desejam aditar </w:t>
      </w:r>
      <w:r w:rsidR="009316CD" w:rsidRPr="00234F3F">
        <w:rPr>
          <w:rFonts w:ascii="Times New Roman" w:hAnsi="Times New Roman"/>
          <w:bCs/>
          <w:sz w:val="22"/>
          <w:szCs w:val="22"/>
        </w:rPr>
        <w:t>o Termo de Securitização</w:t>
      </w:r>
      <w:r w:rsidRPr="00234F3F">
        <w:rPr>
          <w:rFonts w:ascii="Times New Roman" w:hAnsi="Times New Roman"/>
          <w:bCs/>
          <w:sz w:val="22"/>
          <w:szCs w:val="22"/>
        </w:rPr>
        <w:t xml:space="preserve"> de modo </w:t>
      </w:r>
      <w:r w:rsidR="0088543E" w:rsidRPr="00234F3F">
        <w:rPr>
          <w:rFonts w:ascii="Times New Roman" w:hAnsi="Times New Roman"/>
          <w:bCs/>
          <w:sz w:val="22"/>
          <w:szCs w:val="22"/>
        </w:rPr>
        <w:t>a refletir as alterações aprovadas na Assembleia Especial dos Titulares dos CRI</w:t>
      </w:r>
      <w:r w:rsidR="002E4ADE" w:rsidRPr="00234F3F">
        <w:rPr>
          <w:rFonts w:ascii="Times New Roman" w:hAnsi="Times New Roman"/>
          <w:bCs/>
          <w:sz w:val="22"/>
          <w:szCs w:val="22"/>
        </w:rPr>
        <w:t xml:space="preserve"> e o disposto no Considerando “(</w:t>
      </w:r>
      <w:r w:rsidR="00B7389B" w:rsidRPr="00234F3F">
        <w:rPr>
          <w:rFonts w:ascii="Times New Roman" w:hAnsi="Times New Roman"/>
          <w:bCs/>
          <w:sz w:val="22"/>
          <w:szCs w:val="22"/>
        </w:rPr>
        <w:t>M</w:t>
      </w:r>
      <w:r w:rsidR="002E4ADE" w:rsidRPr="00234F3F">
        <w:rPr>
          <w:rFonts w:ascii="Times New Roman" w:hAnsi="Times New Roman"/>
          <w:bCs/>
          <w:sz w:val="22"/>
          <w:szCs w:val="22"/>
        </w:rPr>
        <w:t>)” acima</w:t>
      </w:r>
      <w:r w:rsidR="00816255" w:rsidRPr="00234F3F">
        <w:rPr>
          <w:rFonts w:ascii="Times New Roman" w:hAnsi="Times New Roman"/>
          <w:bCs/>
          <w:sz w:val="22"/>
          <w:szCs w:val="22"/>
        </w:rPr>
        <w:t xml:space="preserve">, bem como a celebração do aditamento à </w:t>
      </w:r>
      <w:r w:rsidR="00816255" w:rsidRPr="00234F3F">
        <w:rPr>
          <w:rFonts w:ascii="Times New Roman" w:hAnsi="Times New Roman"/>
          <w:sz w:val="22"/>
          <w:szCs w:val="22"/>
        </w:rPr>
        <w:t>Escritura de Hipoteca do Scena Tatuapé mencionada no Considerando “(</w:t>
      </w:r>
      <w:r w:rsidR="00B7389B" w:rsidRPr="00234F3F">
        <w:rPr>
          <w:rFonts w:ascii="Times New Roman" w:hAnsi="Times New Roman"/>
          <w:sz w:val="22"/>
          <w:szCs w:val="22"/>
        </w:rPr>
        <w:t>L</w:t>
      </w:r>
      <w:r w:rsidR="00816255" w:rsidRPr="00234F3F">
        <w:rPr>
          <w:rFonts w:ascii="Times New Roman" w:hAnsi="Times New Roman"/>
          <w:sz w:val="22"/>
          <w:szCs w:val="22"/>
        </w:rPr>
        <w:t>)” acima</w:t>
      </w:r>
      <w:r w:rsidRPr="00234F3F">
        <w:rPr>
          <w:rFonts w:ascii="Times New Roman" w:hAnsi="Times New Roman"/>
          <w:bCs/>
          <w:sz w:val="22"/>
          <w:szCs w:val="22"/>
        </w:rPr>
        <w:t>; e</w:t>
      </w:r>
    </w:p>
    <w:p w14:paraId="39006359" w14:textId="3216BD82" w:rsidR="00380CE7" w:rsidRPr="00234F3F" w:rsidRDefault="00380CE7" w:rsidP="003B2199">
      <w:pPr>
        <w:tabs>
          <w:tab w:val="left" w:pos="1080"/>
        </w:tabs>
        <w:spacing w:after="0" w:line="320" w:lineRule="exact"/>
        <w:rPr>
          <w:rFonts w:ascii="Times New Roman" w:hAnsi="Times New Roman"/>
          <w:bCs/>
          <w:sz w:val="22"/>
          <w:szCs w:val="22"/>
        </w:rPr>
      </w:pPr>
    </w:p>
    <w:p w14:paraId="3D7265B6" w14:textId="2F6FA88C" w:rsidR="009316CD" w:rsidRPr="00234F3F" w:rsidRDefault="00380CE7" w:rsidP="009316CD">
      <w:pPr>
        <w:numPr>
          <w:ilvl w:val="0"/>
          <w:numId w:val="60"/>
        </w:numPr>
        <w:tabs>
          <w:tab w:val="clear" w:pos="1080"/>
        </w:tabs>
        <w:spacing w:after="0" w:line="320" w:lineRule="exact"/>
        <w:ind w:left="0"/>
        <w:rPr>
          <w:rFonts w:ascii="Times New Roman" w:hAnsi="Times New Roman"/>
          <w:bCs/>
          <w:sz w:val="22"/>
          <w:szCs w:val="22"/>
        </w:rPr>
      </w:pPr>
      <w:r w:rsidRPr="00234F3F">
        <w:rPr>
          <w:rFonts w:ascii="Times New Roman" w:hAnsi="Times New Roman"/>
          <w:bCs/>
          <w:sz w:val="22"/>
          <w:szCs w:val="22"/>
        </w:rPr>
        <w:t>as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234F3F" w:rsidRDefault="009E523E" w:rsidP="003B2199">
      <w:pPr>
        <w:spacing w:after="0" w:line="320" w:lineRule="exact"/>
        <w:rPr>
          <w:rFonts w:ascii="Times New Roman" w:hAnsi="Times New Roman"/>
          <w:bCs/>
          <w:sz w:val="22"/>
          <w:szCs w:val="22"/>
        </w:rPr>
      </w:pPr>
    </w:p>
    <w:p w14:paraId="5377F31B" w14:textId="76337BEE" w:rsidR="00B048A3" w:rsidRPr="00234F3F" w:rsidRDefault="00B048A3" w:rsidP="003B2199">
      <w:pPr>
        <w:spacing w:after="0" w:line="320" w:lineRule="exact"/>
        <w:rPr>
          <w:rFonts w:ascii="Times New Roman" w:hAnsi="Times New Roman"/>
          <w:bCs/>
          <w:sz w:val="22"/>
          <w:szCs w:val="22"/>
        </w:rPr>
      </w:pPr>
      <w:r w:rsidRPr="00234F3F">
        <w:rPr>
          <w:rFonts w:ascii="Times New Roman" w:hAnsi="Times New Roman"/>
          <w:b/>
          <w:bCs/>
          <w:sz w:val="22"/>
          <w:szCs w:val="22"/>
        </w:rPr>
        <w:t>RESOLVEM</w:t>
      </w:r>
      <w:r w:rsidRPr="00234F3F">
        <w:rPr>
          <w:rFonts w:ascii="Times New Roman" w:hAnsi="Times New Roman"/>
          <w:bCs/>
          <w:sz w:val="22"/>
          <w:szCs w:val="22"/>
        </w:rPr>
        <w:t xml:space="preserve"> as Partes, na melhor forma de direito, firmar o presente </w:t>
      </w:r>
      <w:r w:rsidRPr="00234F3F">
        <w:rPr>
          <w:rFonts w:ascii="Times New Roman" w:hAnsi="Times New Roman"/>
          <w:bCs/>
          <w:iCs/>
          <w:sz w:val="22"/>
          <w:szCs w:val="22"/>
        </w:rPr>
        <w:t>“</w:t>
      </w:r>
      <w:r w:rsidR="002E4ADE" w:rsidRPr="00234F3F">
        <w:rPr>
          <w:rFonts w:ascii="Times New Roman" w:hAnsi="Times New Roman"/>
          <w:bCs/>
          <w:i/>
          <w:sz w:val="22"/>
          <w:szCs w:val="22"/>
        </w:rPr>
        <w:t>[</w:t>
      </w:r>
      <w:r w:rsidR="002E4ADE" w:rsidRPr="00234F3F">
        <w:rPr>
          <w:rFonts w:ascii="Times New Roman" w:hAnsi="Times New Roman"/>
          <w:bCs/>
          <w:i/>
          <w:sz w:val="22"/>
          <w:szCs w:val="22"/>
          <w:highlight w:val="yellow"/>
        </w:rPr>
        <w:t>Terceiro</w:t>
      </w:r>
      <w:r w:rsidR="002E4ADE" w:rsidRPr="00234F3F">
        <w:rPr>
          <w:rFonts w:ascii="Times New Roman" w:hAnsi="Times New Roman"/>
          <w:bCs/>
          <w:i/>
          <w:sz w:val="22"/>
          <w:szCs w:val="22"/>
        </w:rPr>
        <w:t>]</w:t>
      </w:r>
      <w:r w:rsidRPr="00234F3F">
        <w:rPr>
          <w:rFonts w:ascii="Times New Roman" w:hAnsi="Times New Roman"/>
          <w:bCs/>
          <w:i/>
          <w:sz w:val="22"/>
          <w:szCs w:val="22"/>
        </w:rPr>
        <w:t xml:space="preserve"> </w:t>
      </w:r>
      <w:r w:rsidR="009316CD" w:rsidRPr="00234F3F">
        <w:rPr>
          <w:rFonts w:ascii="Times New Roman" w:hAnsi="Times New Roman"/>
          <w:bCs/>
          <w:i/>
          <w:sz w:val="22"/>
          <w:szCs w:val="22"/>
        </w:rPr>
        <w:t xml:space="preserve">Aditamento ao Termo de Securitização de Créditos Imobiliários da 275ª Série da 1ª Emissão de Certificados de Recebíveis Imobiliários da </w:t>
      </w:r>
      <w:r w:rsidR="00F93116" w:rsidRPr="00234F3F">
        <w:rPr>
          <w:rFonts w:ascii="Times New Roman" w:hAnsi="Times New Roman"/>
          <w:bCs/>
          <w:i/>
          <w:sz w:val="22"/>
          <w:szCs w:val="22"/>
        </w:rPr>
        <w:t>Opea Securitizadora S.A</w:t>
      </w:r>
      <w:r w:rsidRPr="00234F3F">
        <w:rPr>
          <w:rFonts w:ascii="Times New Roman" w:hAnsi="Times New Roman"/>
          <w:bCs/>
          <w:i/>
          <w:iCs/>
          <w:sz w:val="22"/>
          <w:szCs w:val="22"/>
        </w:rPr>
        <w:t>.</w:t>
      </w:r>
      <w:r w:rsidRPr="00234F3F">
        <w:rPr>
          <w:rFonts w:ascii="Times New Roman" w:hAnsi="Times New Roman"/>
          <w:bCs/>
          <w:iCs/>
          <w:sz w:val="22"/>
          <w:szCs w:val="22"/>
        </w:rPr>
        <w:t>”</w:t>
      </w:r>
      <w:r w:rsidRPr="00234F3F">
        <w:rPr>
          <w:rFonts w:ascii="Times New Roman" w:hAnsi="Times New Roman"/>
          <w:bCs/>
          <w:sz w:val="22"/>
          <w:szCs w:val="22"/>
        </w:rPr>
        <w:t xml:space="preserve"> (“</w:t>
      </w:r>
      <w:r w:rsidRPr="00234F3F">
        <w:rPr>
          <w:rFonts w:ascii="Times New Roman" w:hAnsi="Times New Roman"/>
          <w:bCs/>
          <w:sz w:val="22"/>
          <w:szCs w:val="22"/>
          <w:u w:val="single"/>
        </w:rPr>
        <w:t>Aditamento</w:t>
      </w:r>
      <w:r w:rsidRPr="00234F3F">
        <w:rPr>
          <w:rFonts w:ascii="Times New Roman" w:hAnsi="Times New Roman"/>
          <w:bCs/>
          <w:sz w:val="22"/>
          <w:szCs w:val="22"/>
        </w:rPr>
        <w:t>”), que será regido pelas cláusulas e condições abaixo previstas.</w:t>
      </w:r>
    </w:p>
    <w:p w14:paraId="601E085A" w14:textId="0C632B11" w:rsidR="008469A3" w:rsidRPr="00234F3F" w:rsidRDefault="008469A3" w:rsidP="003B2199">
      <w:pPr>
        <w:spacing w:after="0" w:line="320" w:lineRule="exact"/>
        <w:rPr>
          <w:rFonts w:ascii="Times New Roman" w:hAnsi="Times New Roman"/>
          <w:bCs/>
          <w:color w:val="000000" w:themeColor="text1"/>
          <w:sz w:val="22"/>
          <w:szCs w:val="22"/>
        </w:rPr>
      </w:pPr>
    </w:p>
    <w:p w14:paraId="5C26FE8A" w14:textId="6A85250F"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DEFINIÇÕES E INTERPRETAÇÕES</w:t>
      </w:r>
    </w:p>
    <w:p w14:paraId="6AEC1C26" w14:textId="10EBA5A4" w:rsidR="00380CE7" w:rsidRPr="00234F3F" w:rsidRDefault="00380CE7" w:rsidP="003B2199">
      <w:pPr>
        <w:spacing w:after="0" w:line="320" w:lineRule="exact"/>
        <w:jc w:val="left"/>
        <w:rPr>
          <w:rFonts w:ascii="Times New Roman" w:hAnsi="Times New Roman"/>
          <w:bCs/>
          <w:sz w:val="22"/>
          <w:szCs w:val="22"/>
        </w:rPr>
      </w:pPr>
    </w:p>
    <w:p w14:paraId="559D190E" w14:textId="35942B38" w:rsidR="00036800"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Definições</w:t>
      </w:r>
      <w:r w:rsidRPr="00234F3F">
        <w:rPr>
          <w:rFonts w:ascii="Times New Roman" w:hAnsi="Times New Roman"/>
          <w:bCs/>
          <w:sz w:val="22"/>
          <w:szCs w:val="22"/>
        </w:rPr>
        <w:t xml:space="preserve">. </w:t>
      </w:r>
      <w:r w:rsidR="00E718A7" w:rsidRPr="00234F3F">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Pr="00234F3F">
        <w:rPr>
          <w:rFonts w:ascii="Times New Roman" w:hAnsi="Times New Roman"/>
          <w:bCs/>
          <w:sz w:val="22"/>
          <w:szCs w:val="22"/>
        </w:rPr>
        <w:t>Termo de Securitização</w:t>
      </w:r>
      <w:r w:rsidR="00036800" w:rsidRPr="00234F3F">
        <w:rPr>
          <w:rFonts w:ascii="Times New Roman" w:hAnsi="Times New Roman"/>
          <w:bCs/>
          <w:sz w:val="22"/>
          <w:szCs w:val="22"/>
        </w:rPr>
        <w:t>.</w:t>
      </w:r>
    </w:p>
    <w:p w14:paraId="104AD8C4" w14:textId="77777777" w:rsidR="002E4ADE" w:rsidRPr="00234F3F" w:rsidRDefault="002E4ADE" w:rsidP="002E4ADE">
      <w:pPr>
        <w:pStyle w:val="PargrafodaLista"/>
        <w:spacing w:after="0" w:line="320" w:lineRule="exact"/>
        <w:ind w:left="0"/>
        <w:rPr>
          <w:rFonts w:ascii="Times New Roman" w:hAnsi="Times New Roman"/>
          <w:bCs/>
          <w:sz w:val="22"/>
          <w:szCs w:val="22"/>
        </w:rPr>
      </w:pPr>
    </w:p>
    <w:p w14:paraId="27FABA91" w14:textId="0C33AD83" w:rsidR="002E4ADE" w:rsidRPr="00234F3F" w:rsidRDefault="002E4ADE"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u w:val="single"/>
        </w:rPr>
        <w:t>Interpretações</w:t>
      </w:r>
      <w:r w:rsidRPr="00234F3F">
        <w:rPr>
          <w:rFonts w:ascii="Times New Roman" w:hAnsi="Times New Roman"/>
          <w:bCs/>
          <w:sz w:val="22"/>
          <w:szCs w:val="22"/>
        </w:rPr>
        <w:t>. A menos que o contexto exija de outra forma, este Aditamento deve ser interpretado conforme o Termo de Securitização é interpretado.</w:t>
      </w:r>
    </w:p>
    <w:p w14:paraId="3B3E3B5A" w14:textId="4E751724" w:rsidR="00036800" w:rsidRPr="00234F3F" w:rsidRDefault="00036800" w:rsidP="003B2199">
      <w:pPr>
        <w:spacing w:after="0" w:line="320" w:lineRule="exact"/>
        <w:jc w:val="left"/>
        <w:rPr>
          <w:rFonts w:ascii="Times New Roman" w:hAnsi="Times New Roman"/>
          <w:bCs/>
          <w:sz w:val="22"/>
          <w:szCs w:val="22"/>
        </w:rPr>
      </w:pPr>
    </w:p>
    <w:p w14:paraId="1CDF793B" w14:textId="1DA618D2" w:rsidR="00036800" w:rsidRPr="00234F3F" w:rsidRDefault="00036800"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AUTORIZAÇÕES</w:t>
      </w:r>
    </w:p>
    <w:p w14:paraId="7D059E2F" w14:textId="5E37C567" w:rsidR="00036800" w:rsidRPr="00234F3F" w:rsidRDefault="00036800" w:rsidP="003B2199">
      <w:pPr>
        <w:spacing w:after="0" w:line="320" w:lineRule="exact"/>
        <w:jc w:val="left"/>
        <w:rPr>
          <w:rFonts w:ascii="Times New Roman" w:hAnsi="Times New Roman"/>
          <w:bCs/>
          <w:sz w:val="22"/>
          <w:szCs w:val="22"/>
        </w:rPr>
      </w:pPr>
    </w:p>
    <w:p w14:paraId="4C230E0C" w14:textId="114D46A5" w:rsidR="00830379" w:rsidRPr="00234F3F" w:rsidRDefault="000E16E0"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O presente Aditamento é firmado com base nas deliberações</w:t>
      </w:r>
      <w:r w:rsidR="00830379" w:rsidRPr="00234F3F">
        <w:rPr>
          <w:rFonts w:ascii="Times New Roman" w:hAnsi="Times New Roman"/>
          <w:bCs/>
          <w:sz w:val="22"/>
          <w:szCs w:val="22"/>
        </w:rPr>
        <w:t xml:space="preserve"> aprovadas n</w:t>
      </w:r>
      <w:r w:rsidRPr="00234F3F">
        <w:rPr>
          <w:rFonts w:ascii="Times New Roman" w:hAnsi="Times New Roman"/>
          <w:bCs/>
          <w:sz w:val="22"/>
          <w:szCs w:val="22"/>
        </w:rPr>
        <w:t>a</w:t>
      </w:r>
      <w:r w:rsidR="00830379" w:rsidRPr="00234F3F">
        <w:rPr>
          <w:rFonts w:ascii="Times New Roman" w:hAnsi="Times New Roman"/>
          <w:bCs/>
          <w:sz w:val="22"/>
          <w:szCs w:val="22"/>
        </w:rPr>
        <w:t xml:space="preserve"> </w:t>
      </w:r>
      <w:bookmarkStart w:id="3" w:name="_Hlk115106354"/>
      <w:r w:rsidR="00830379" w:rsidRPr="00234F3F">
        <w:rPr>
          <w:rFonts w:ascii="Times New Roman" w:hAnsi="Times New Roman"/>
          <w:bCs/>
          <w:sz w:val="22"/>
          <w:szCs w:val="22"/>
        </w:rPr>
        <w:t>Assembleia</w:t>
      </w:r>
      <w:r w:rsidR="00E718A7" w:rsidRPr="00234F3F">
        <w:rPr>
          <w:rFonts w:ascii="Times New Roman" w:hAnsi="Times New Roman"/>
          <w:bCs/>
          <w:sz w:val="22"/>
          <w:szCs w:val="22"/>
        </w:rPr>
        <w:t xml:space="preserve"> Especial</w:t>
      </w:r>
      <w:r w:rsidR="00830379" w:rsidRPr="00234F3F">
        <w:rPr>
          <w:rFonts w:ascii="Times New Roman" w:hAnsi="Times New Roman"/>
          <w:bCs/>
          <w:sz w:val="22"/>
          <w:szCs w:val="22"/>
        </w:rPr>
        <w:t xml:space="preserve"> dos Titulares dos CRI</w:t>
      </w:r>
      <w:bookmarkEnd w:id="3"/>
      <w:r w:rsidR="002E4ADE" w:rsidRPr="00234F3F">
        <w:rPr>
          <w:rFonts w:ascii="Times New Roman" w:hAnsi="Times New Roman"/>
          <w:bCs/>
          <w:sz w:val="22"/>
          <w:szCs w:val="22"/>
        </w:rPr>
        <w:t xml:space="preserve">, cuja ata </w:t>
      </w:r>
      <w:r w:rsidR="004621A0" w:rsidRPr="00234F3F">
        <w:rPr>
          <w:rFonts w:ascii="Times New Roman" w:hAnsi="Times New Roman"/>
          <w:bCs/>
          <w:sz w:val="22"/>
          <w:szCs w:val="22"/>
        </w:rPr>
        <w:t>será</w:t>
      </w:r>
      <w:r w:rsidR="002E4ADE" w:rsidRPr="00234F3F">
        <w:rPr>
          <w:rFonts w:ascii="Times New Roman" w:hAnsi="Times New Roman"/>
          <w:bCs/>
          <w:sz w:val="22"/>
          <w:szCs w:val="22"/>
        </w:rPr>
        <w:t xml:space="preserve"> arquivada </w:t>
      </w:r>
      <w:r w:rsidR="004621A0" w:rsidRPr="00234F3F">
        <w:rPr>
          <w:rFonts w:ascii="Times New Roman" w:hAnsi="Times New Roman"/>
          <w:bCs/>
          <w:sz w:val="22"/>
          <w:szCs w:val="22"/>
        </w:rPr>
        <w:t>n</w:t>
      </w:r>
      <w:r w:rsidR="002E4ADE" w:rsidRPr="00234F3F">
        <w:rPr>
          <w:rFonts w:ascii="Times New Roman" w:hAnsi="Times New Roman"/>
          <w:bCs/>
          <w:sz w:val="22"/>
          <w:szCs w:val="22"/>
        </w:rPr>
        <w:t xml:space="preserve">a </w:t>
      </w:r>
      <w:r w:rsidR="0007063D" w:rsidRPr="00234F3F">
        <w:rPr>
          <w:rFonts w:ascii="Times New Roman" w:hAnsi="Times New Roman"/>
          <w:bCs/>
          <w:sz w:val="22"/>
          <w:szCs w:val="22"/>
        </w:rPr>
        <w:t>JUCESP</w:t>
      </w:r>
      <w:r w:rsidR="00830379" w:rsidRPr="00234F3F">
        <w:rPr>
          <w:rFonts w:ascii="Times New Roman" w:hAnsi="Times New Roman"/>
          <w:bCs/>
          <w:sz w:val="22"/>
          <w:szCs w:val="22"/>
        </w:rPr>
        <w:t>.</w:t>
      </w:r>
      <w:r w:rsidR="002E4ADE" w:rsidRPr="00234F3F">
        <w:rPr>
          <w:rFonts w:ascii="Times New Roman" w:hAnsi="Times New Roman"/>
          <w:bCs/>
          <w:sz w:val="22"/>
          <w:szCs w:val="22"/>
        </w:rPr>
        <w:t xml:space="preserve"> </w:t>
      </w:r>
      <w:r w:rsidR="0007063D" w:rsidRPr="00234F3F">
        <w:rPr>
          <w:rFonts w:ascii="Times New Roman" w:hAnsi="Times New Roman"/>
          <w:bCs/>
          <w:sz w:val="22"/>
          <w:szCs w:val="22"/>
        </w:rPr>
        <w:t>[</w:t>
      </w:r>
      <w:r w:rsidR="0007063D" w:rsidRPr="00234F3F">
        <w:rPr>
          <w:rFonts w:ascii="Times New Roman" w:hAnsi="Times New Roman"/>
          <w:b/>
          <w:sz w:val="22"/>
          <w:szCs w:val="22"/>
          <w:highlight w:val="yellow"/>
        </w:rPr>
        <w:t>Nota Cescon Barrieu:</w:t>
      </w:r>
      <w:r w:rsidR="0007063D" w:rsidRPr="00234F3F">
        <w:rPr>
          <w:rFonts w:ascii="Times New Roman" w:hAnsi="Times New Roman"/>
          <w:bCs/>
          <w:sz w:val="22"/>
          <w:szCs w:val="22"/>
          <w:highlight w:val="yellow"/>
        </w:rPr>
        <w:t xml:space="preserve"> Agente Fiduciário, favor confirmar se será necessária a publicação da ata da referida Assembleia Especial dos Titulares</w:t>
      </w:r>
      <w:r w:rsidR="0007063D" w:rsidRPr="00234F3F">
        <w:rPr>
          <w:rFonts w:ascii="Times New Roman" w:hAnsi="Times New Roman"/>
          <w:bCs/>
          <w:sz w:val="22"/>
          <w:szCs w:val="22"/>
        </w:rPr>
        <w:t>]</w:t>
      </w:r>
    </w:p>
    <w:p w14:paraId="535DD69E" w14:textId="004601DB" w:rsidR="00F55946" w:rsidRPr="00234F3F" w:rsidRDefault="00F55946" w:rsidP="003B2199">
      <w:pPr>
        <w:spacing w:after="0" w:line="320" w:lineRule="exact"/>
        <w:jc w:val="left"/>
        <w:rPr>
          <w:rFonts w:ascii="Times New Roman" w:hAnsi="Times New Roman"/>
          <w:bCs/>
          <w:sz w:val="22"/>
          <w:szCs w:val="22"/>
        </w:rPr>
      </w:pPr>
    </w:p>
    <w:p w14:paraId="61FFBFF5" w14:textId="5182C35F" w:rsidR="00EC493F" w:rsidRPr="00234F3F" w:rsidRDefault="006E3619"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REGISTROS</w:t>
      </w:r>
    </w:p>
    <w:p w14:paraId="1CF5D11C" w14:textId="77777777" w:rsidR="009B4185" w:rsidRPr="00234F3F" w:rsidRDefault="009B4185" w:rsidP="003B2199">
      <w:pPr>
        <w:pStyle w:val="PargrafodaLista"/>
        <w:spacing w:after="0" w:line="320" w:lineRule="exact"/>
        <w:ind w:left="0"/>
        <w:rPr>
          <w:rFonts w:ascii="Times New Roman" w:hAnsi="Times New Roman"/>
          <w:sz w:val="22"/>
          <w:szCs w:val="22"/>
          <w:u w:val="single"/>
        </w:rPr>
      </w:pPr>
    </w:p>
    <w:p w14:paraId="0F3D6EF4" w14:textId="61F58FB5" w:rsidR="00EC493F" w:rsidRPr="00234F3F" w:rsidRDefault="002E4AD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O presente Aditamento será registrado para custódia no Custodiante da CCI, nos termos da Cláusula 17.1 do Termo de Securitização.</w:t>
      </w:r>
      <w:r w:rsidR="00EE6AF8" w:rsidRPr="00234F3F">
        <w:rPr>
          <w:rFonts w:ascii="Times New Roman" w:hAnsi="Times New Roman"/>
          <w:sz w:val="22"/>
          <w:szCs w:val="22"/>
        </w:rPr>
        <w:t xml:space="preserve"> </w:t>
      </w:r>
      <w:r w:rsidR="004E4623" w:rsidRPr="00234F3F">
        <w:rPr>
          <w:rFonts w:ascii="Times New Roman" w:hAnsi="Times New Roman"/>
          <w:bCs/>
          <w:sz w:val="22"/>
          <w:szCs w:val="22"/>
        </w:rPr>
        <w:t>[</w:t>
      </w:r>
      <w:r w:rsidR="004E4623" w:rsidRPr="00234F3F">
        <w:rPr>
          <w:rFonts w:ascii="Times New Roman" w:hAnsi="Times New Roman"/>
          <w:b/>
          <w:sz w:val="22"/>
          <w:szCs w:val="22"/>
          <w:highlight w:val="yellow"/>
        </w:rPr>
        <w:t>Nota Cescon Barrieu:</w:t>
      </w:r>
      <w:r w:rsidR="004E4623" w:rsidRPr="00234F3F">
        <w:rPr>
          <w:rFonts w:ascii="Times New Roman" w:hAnsi="Times New Roman"/>
          <w:bCs/>
          <w:sz w:val="22"/>
          <w:szCs w:val="22"/>
          <w:highlight w:val="yellow"/>
        </w:rPr>
        <w:t xml:space="preserve"> time Opea favor confirmar se o aditamento também deverá ser registrado na B3]</w:t>
      </w:r>
      <w:r w:rsidR="004E4623" w:rsidRPr="00234F3F">
        <w:rPr>
          <w:rFonts w:ascii="Times New Roman" w:hAnsi="Times New Roman"/>
          <w:sz w:val="22"/>
          <w:szCs w:val="22"/>
        </w:rPr>
        <w:t xml:space="preserve"> </w:t>
      </w:r>
    </w:p>
    <w:p w14:paraId="7A519EE8" w14:textId="10AF979C" w:rsidR="00A2480E" w:rsidRPr="00234F3F" w:rsidRDefault="00A2480E" w:rsidP="003B2199">
      <w:pPr>
        <w:pStyle w:val="Default"/>
        <w:spacing w:line="320" w:lineRule="exact"/>
        <w:rPr>
          <w:rFonts w:ascii="Times New Roman" w:hAnsi="Times New Roman" w:cs="Times New Roman"/>
          <w:b/>
          <w:bCs/>
          <w:sz w:val="22"/>
          <w:szCs w:val="22"/>
        </w:rPr>
      </w:pPr>
      <w:bookmarkStart w:id="4" w:name="_DV_M22"/>
      <w:bookmarkStart w:id="5" w:name="_DV_M23"/>
      <w:bookmarkStart w:id="6" w:name="_DV_M27"/>
      <w:bookmarkStart w:id="7" w:name="_DV_M28"/>
      <w:bookmarkStart w:id="8" w:name="_DV_M29"/>
      <w:bookmarkStart w:id="9" w:name="_DV_M33"/>
      <w:bookmarkStart w:id="10" w:name="_DV_M35"/>
      <w:bookmarkStart w:id="11" w:name="_DV_M37"/>
      <w:bookmarkStart w:id="12" w:name="_DV_M36"/>
      <w:bookmarkStart w:id="13" w:name="_DV_M38"/>
      <w:bookmarkStart w:id="14" w:name="_DV_M43"/>
      <w:bookmarkEnd w:id="4"/>
      <w:bookmarkEnd w:id="5"/>
      <w:bookmarkEnd w:id="6"/>
      <w:bookmarkEnd w:id="7"/>
      <w:bookmarkEnd w:id="8"/>
      <w:bookmarkEnd w:id="9"/>
      <w:bookmarkEnd w:id="10"/>
      <w:bookmarkEnd w:id="11"/>
      <w:bookmarkEnd w:id="12"/>
      <w:bookmarkEnd w:id="13"/>
      <w:bookmarkEnd w:id="14"/>
    </w:p>
    <w:p w14:paraId="324FC0B0" w14:textId="1987127D" w:rsidR="006815EB" w:rsidRPr="00234F3F" w:rsidRDefault="006815EB"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ALTERAÇÕES</w:t>
      </w:r>
    </w:p>
    <w:p w14:paraId="6DDCF1D7" w14:textId="5036BA4B" w:rsidR="006815EB" w:rsidRPr="00234F3F" w:rsidRDefault="006815EB" w:rsidP="003B2199">
      <w:pPr>
        <w:pStyle w:val="PargrafodaLista"/>
        <w:spacing w:after="0" w:line="320" w:lineRule="exact"/>
        <w:ind w:left="0"/>
        <w:rPr>
          <w:rFonts w:ascii="Times New Roman" w:hAnsi="Times New Roman"/>
          <w:sz w:val="22"/>
          <w:szCs w:val="22"/>
        </w:rPr>
      </w:pPr>
    </w:p>
    <w:p w14:paraId="4FA4324C" w14:textId="52B4C142" w:rsidR="004B3D8C" w:rsidRPr="00234F3F" w:rsidRDefault="004B3D8C"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por meio deste Aditamento, concordam em atualizar a razão social da Securitizadora, de modo que todas as referências à </w:t>
      </w:r>
      <w:r w:rsidR="004E4623" w:rsidRPr="00234F3F">
        <w:rPr>
          <w:rFonts w:ascii="Times New Roman" w:hAnsi="Times New Roman"/>
          <w:sz w:val="22"/>
          <w:szCs w:val="22"/>
        </w:rPr>
        <w:t>“</w:t>
      </w:r>
      <w:r w:rsidRPr="00234F3F">
        <w:rPr>
          <w:rFonts w:ascii="Times New Roman" w:hAnsi="Times New Roman"/>
          <w:sz w:val="22"/>
          <w:szCs w:val="22"/>
        </w:rPr>
        <w:t>RB Capital Companhia de Securitização</w:t>
      </w:r>
      <w:r w:rsidR="004E4623" w:rsidRPr="00234F3F">
        <w:rPr>
          <w:rFonts w:ascii="Times New Roman" w:hAnsi="Times New Roman"/>
          <w:sz w:val="22"/>
          <w:szCs w:val="22"/>
        </w:rPr>
        <w:t>”</w:t>
      </w:r>
      <w:r w:rsidRPr="00234F3F">
        <w:rPr>
          <w:rFonts w:ascii="Times New Roman" w:hAnsi="Times New Roman"/>
          <w:sz w:val="22"/>
          <w:szCs w:val="22"/>
        </w:rPr>
        <w:t xml:space="preserve"> </w:t>
      </w:r>
      <w:r w:rsidR="00F93116" w:rsidRPr="00234F3F">
        <w:rPr>
          <w:rFonts w:ascii="Times New Roman" w:hAnsi="Times New Roman"/>
          <w:sz w:val="22"/>
          <w:szCs w:val="22"/>
        </w:rPr>
        <w:t>deverão ser lidas</w:t>
      </w:r>
      <w:r w:rsidRPr="00234F3F">
        <w:rPr>
          <w:rFonts w:ascii="Times New Roman" w:hAnsi="Times New Roman"/>
          <w:sz w:val="22"/>
          <w:szCs w:val="22"/>
        </w:rPr>
        <w:t xml:space="preserve"> como </w:t>
      </w:r>
      <w:bookmarkStart w:id="15" w:name="_Hlk115080147"/>
      <w:r w:rsidR="004E4623" w:rsidRPr="00234F3F">
        <w:rPr>
          <w:rFonts w:ascii="Times New Roman" w:hAnsi="Times New Roman"/>
          <w:sz w:val="22"/>
          <w:szCs w:val="22"/>
        </w:rPr>
        <w:t>“</w:t>
      </w:r>
      <w:r w:rsidRPr="00234F3F">
        <w:rPr>
          <w:rFonts w:ascii="Times New Roman" w:hAnsi="Times New Roman"/>
          <w:sz w:val="22"/>
          <w:szCs w:val="22"/>
        </w:rPr>
        <w:t>Opea Securitizadora S.A</w:t>
      </w:r>
      <w:bookmarkEnd w:id="15"/>
      <w:r w:rsidRPr="00234F3F">
        <w:rPr>
          <w:rFonts w:ascii="Times New Roman" w:hAnsi="Times New Roman"/>
          <w:sz w:val="22"/>
          <w:szCs w:val="22"/>
        </w:rPr>
        <w:t>.</w:t>
      </w:r>
      <w:r w:rsidR="004E4623" w:rsidRPr="00234F3F">
        <w:rPr>
          <w:rFonts w:ascii="Times New Roman" w:hAnsi="Times New Roman"/>
          <w:sz w:val="22"/>
          <w:szCs w:val="22"/>
        </w:rPr>
        <w:t>”.</w:t>
      </w:r>
    </w:p>
    <w:p w14:paraId="07B7A3FC" w14:textId="77777777" w:rsidR="004B3D8C" w:rsidRPr="00234F3F" w:rsidRDefault="004B3D8C" w:rsidP="004B3D8C">
      <w:pPr>
        <w:pStyle w:val="PargrafodaLista"/>
        <w:spacing w:after="0" w:line="320" w:lineRule="exact"/>
        <w:ind w:left="0"/>
        <w:rPr>
          <w:rFonts w:ascii="Times New Roman" w:hAnsi="Times New Roman"/>
          <w:sz w:val="22"/>
          <w:szCs w:val="22"/>
        </w:rPr>
      </w:pPr>
    </w:p>
    <w:p w14:paraId="11A0ACE0" w14:textId="2EFA7F14" w:rsidR="00F6478D" w:rsidRPr="00234F3F" w:rsidRDefault="00F6478D"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As Partes decidem, de comum acordo, alterar a definiç</w:t>
      </w:r>
      <w:r w:rsidR="004A1DF6" w:rsidRPr="00234F3F">
        <w:rPr>
          <w:rFonts w:ascii="Times New Roman" w:hAnsi="Times New Roman"/>
          <w:sz w:val="22"/>
          <w:szCs w:val="22"/>
        </w:rPr>
        <w:t>ão</w:t>
      </w:r>
      <w:r w:rsidRPr="00234F3F">
        <w:rPr>
          <w:rFonts w:ascii="Times New Roman" w:hAnsi="Times New Roman"/>
          <w:sz w:val="22"/>
          <w:szCs w:val="22"/>
        </w:rPr>
        <w:t xml:space="preserve"> de “</w:t>
      </w:r>
      <w:r w:rsidRPr="00234F3F">
        <w:rPr>
          <w:rFonts w:ascii="Times New Roman" w:hAnsi="Times New Roman"/>
          <w:b/>
          <w:sz w:val="22"/>
          <w:szCs w:val="22"/>
        </w:rPr>
        <w:t>Documentos da Operação</w:t>
      </w:r>
      <w:r w:rsidRPr="00234F3F">
        <w:rPr>
          <w:rFonts w:ascii="Times New Roman" w:hAnsi="Times New Roman"/>
          <w:sz w:val="22"/>
          <w:szCs w:val="22"/>
        </w:rPr>
        <w:t>”</w:t>
      </w:r>
      <w:r w:rsidR="004B3D8C" w:rsidRPr="00234F3F">
        <w:rPr>
          <w:rFonts w:ascii="Times New Roman" w:hAnsi="Times New Roman"/>
          <w:sz w:val="22"/>
          <w:szCs w:val="22"/>
        </w:rPr>
        <w:t>, “</w:t>
      </w:r>
      <w:r w:rsidR="004B3D8C" w:rsidRPr="00234F3F">
        <w:rPr>
          <w:rFonts w:ascii="Times New Roman" w:hAnsi="Times New Roman"/>
          <w:b/>
          <w:bCs/>
          <w:sz w:val="22"/>
          <w:szCs w:val="22"/>
        </w:rPr>
        <w:t>Escrituras de Hipotecas</w:t>
      </w:r>
      <w:r w:rsidR="004B3D8C" w:rsidRPr="00234F3F">
        <w:rPr>
          <w:rFonts w:ascii="Times New Roman" w:hAnsi="Times New Roman"/>
          <w:sz w:val="22"/>
          <w:szCs w:val="22"/>
        </w:rPr>
        <w:t>”</w:t>
      </w:r>
      <w:r w:rsidR="00B0714E" w:rsidRPr="00234F3F">
        <w:rPr>
          <w:rFonts w:ascii="Times New Roman" w:hAnsi="Times New Roman"/>
          <w:sz w:val="22"/>
          <w:szCs w:val="22"/>
        </w:rPr>
        <w:t>, “</w:t>
      </w:r>
      <w:r w:rsidR="00B0714E" w:rsidRPr="00234F3F">
        <w:rPr>
          <w:rFonts w:ascii="Times New Roman" w:hAnsi="Times New Roman"/>
          <w:b/>
          <w:bCs/>
          <w:sz w:val="22"/>
          <w:szCs w:val="22"/>
        </w:rPr>
        <w:t>Garantias</w:t>
      </w:r>
      <w:r w:rsidR="00B0714E" w:rsidRPr="00234F3F">
        <w:rPr>
          <w:rFonts w:ascii="Times New Roman" w:hAnsi="Times New Roman"/>
          <w:sz w:val="22"/>
          <w:szCs w:val="22"/>
        </w:rPr>
        <w:t>”, e “</w:t>
      </w:r>
      <w:r w:rsidR="00B0714E" w:rsidRPr="00234F3F">
        <w:rPr>
          <w:rFonts w:ascii="Times New Roman" w:hAnsi="Times New Roman"/>
          <w:b/>
          <w:bCs/>
          <w:sz w:val="22"/>
          <w:szCs w:val="22"/>
        </w:rPr>
        <w:t>Hipotecas”</w:t>
      </w:r>
      <w:r w:rsidRPr="00234F3F">
        <w:rPr>
          <w:rFonts w:ascii="Times New Roman" w:hAnsi="Times New Roman"/>
          <w:sz w:val="22"/>
          <w:szCs w:val="22"/>
        </w:rPr>
        <w:t xml:space="preserve"> que consta</w:t>
      </w:r>
      <w:r w:rsidR="004B3D8C" w:rsidRPr="00234F3F">
        <w:rPr>
          <w:rFonts w:ascii="Times New Roman" w:hAnsi="Times New Roman"/>
          <w:sz w:val="22"/>
          <w:szCs w:val="22"/>
        </w:rPr>
        <w:t>m</w:t>
      </w:r>
      <w:r w:rsidRPr="00234F3F">
        <w:rPr>
          <w:rFonts w:ascii="Times New Roman" w:hAnsi="Times New Roman"/>
          <w:sz w:val="22"/>
          <w:szCs w:val="22"/>
        </w:rPr>
        <w:t xml:space="preserve"> da Cláusula 1.1 </w:t>
      </w:r>
      <w:r w:rsidR="004B3D8C" w:rsidRPr="00234F3F">
        <w:rPr>
          <w:rFonts w:ascii="Times New Roman" w:hAnsi="Times New Roman"/>
          <w:sz w:val="22"/>
          <w:szCs w:val="22"/>
        </w:rPr>
        <w:t>do Termo de Securitização</w:t>
      </w:r>
      <w:r w:rsidRPr="00234F3F">
        <w:rPr>
          <w:rFonts w:ascii="Times New Roman" w:hAnsi="Times New Roman"/>
          <w:sz w:val="22"/>
          <w:szCs w:val="22"/>
        </w:rPr>
        <w:t xml:space="preserve">, passando a vigorar conforme abaixo, a partir da data de assinatura do presente Aditamento, de acordo </w:t>
      </w:r>
      <w:r w:rsidR="004A1DF6" w:rsidRPr="00234F3F">
        <w:rPr>
          <w:rFonts w:ascii="Times New Roman" w:hAnsi="Times New Roman"/>
          <w:sz w:val="22"/>
          <w:szCs w:val="22"/>
        </w:rPr>
        <w:t>a seguinte redação</w:t>
      </w:r>
      <w:r w:rsidRPr="00234F3F">
        <w:rPr>
          <w:rFonts w:ascii="Times New Roman" w:hAnsi="Times New Roman"/>
          <w:sz w:val="22"/>
          <w:szCs w:val="22"/>
        </w:rPr>
        <w:t>:</w:t>
      </w:r>
    </w:p>
    <w:p w14:paraId="2F3C8AB8" w14:textId="2C486EA0" w:rsidR="00F6478D" w:rsidRPr="00234F3F" w:rsidRDefault="00F6478D" w:rsidP="003B2199">
      <w:pPr>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A1DF6" w:rsidRPr="00234F3F" w14:paraId="7D911E85" w14:textId="77777777" w:rsidTr="004B3D8C">
        <w:tc>
          <w:tcPr>
            <w:tcW w:w="4360" w:type="dxa"/>
          </w:tcPr>
          <w:p w14:paraId="47782219" w14:textId="7C1370DB" w:rsidR="00F6478D" w:rsidRPr="00234F3F" w:rsidRDefault="00F6478D"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r w:rsidR="00A85775" w:rsidRPr="00234F3F">
              <w:rPr>
                <w:rFonts w:ascii="Times New Roman" w:hAnsi="Times New Roman"/>
                <w:i/>
                <w:iCs/>
                <w:sz w:val="22"/>
                <w:szCs w:val="22"/>
                <w:u w:val="single"/>
              </w:rPr>
              <w:t>Documentos da Operação</w:t>
            </w:r>
            <w:r w:rsidRPr="00234F3F">
              <w:rPr>
                <w:rFonts w:ascii="Times New Roman" w:hAnsi="Times New Roman"/>
                <w:i/>
                <w:iCs/>
                <w:sz w:val="22"/>
                <w:szCs w:val="22"/>
              </w:rPr>
              <w:t>”</w:t>
            </w:r>
          </w:p>
        </w:tc>
        <w:tc>
          <w:tcPr>
            <w:tcW w:w="4361" w:type="dxa"/>
          </w:tcPr>
          <w:p w14:paraId="66C0F2D8" w14:textId="7408A4ED" w:rsidR="00F6478D"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S</w:t>
            </w:r>
            <w:r w:rsidR="00A85775" w:rsidRPr="00234F3F">
              <w:rPr>
                <w:rFonts w:ascii="Times New Roman" w:hAnsi="Times New Roman"/>
                <w:i/>
                <w:iCs/>
                <w:sz w:val="22"/>
                <w:szCs w:val="22"/>
              </w:rPr>
              <w:t>ignifica, em conjunto, (i) a Escritura de Emissão</w:t>
            </w:r>
            <w:r w:rsidRPr="00234F3F">
              <w:rPr>
                <w:rFonts w:ascii="Times New Roman" w:hAnsi="Times New Roman"/>
                <w:i/>
                <w:iCs/>
                <w:sz w:val="22"/>
                <w:szCs w:val="22"/>
              </w:rPr>
              <w:t xml:space="preserve"> de Debêntures</w:t>
            </w:r>
            <w:r w:rsidR="00A85775" w:rsidRPr="00234F3F">
              <w:rPr>
                <w:rFonts w:ascii="Times New Roman" w:hAnsi="Times New Roman"/>
                <w:i/>
                <w:iCs/>
                <w:sz w:val="22"/>
                <w:szCs w:val="22"/>
              </w:rPr>
              <w:t xml:space="preserve">; (ii) o(s) boletim(ns) de subscrição das Debêntures; (iii) o Contrato de Alienação Fiduciária de Ações e Quotas; (iv) o Contrato de Cessão Fiduciária de Direitos Creditórios; (v) </w:t>
            </w:r>
            <w:r w:rsidR="00C01102" w:rsidRPr="00234F3F">
              <w:rPr>
                <w:rFonts w:ascii="Times New Roman" w:hAnsi="Times New Roman"/>
                <w:i/>
                <w:sz w:val="22"/>
                <w:szCs w:val="22"/>
              </w:rPr>
              <w:t>a</w:t>
            </w:r>
            <w:r w:rsidR="00B7389B" w:rsidRPr="00234F3F">
              <w:rPr>
                <w:rFonts w:ascii="Times New Roman" w:hAnsi="Times New Roman"/>
                <w:i/>
                <w:sz w:val="22"/>
                <w:szCs w:val="22"/>
              </w:rPr>
              <w:t>s</w:t>
            </w:r>
            <w:r w:rsidR="00C01102" w:rsidRPr="00234F3F">
              <w:rPr>
                <w:rFonts w:ascii="Times New Roman" w:hAnsi="Times New Roman"/>
                <w:i/>
                <w:sz w:val="22"/>
                <w:szCs w:val="22"/>
              </w:rPr>
              <w:t xml:space="preserve"> </w:t>
            </w:r>
            <w:r w:rsidR="00017CA4" w:rsidRPr="00234F3F">
              <w:rPr>
                <w:rFonts w:ascii="Times New Roman" w:hAnsi="Times New Roman"/>
                <w:i/>
                <w:iCs/>
                <w:sz w:val="22"/>
                <w:szCs w:val="22"/>
              </w:rPr>
              <w:t>Escritura</w:t>
            </w:r>
            <w:r w:rsidR="00B7389B" w:rsidRPr="00234F3F">
              <w:rPr>
                <w:rFonts w:ascii="Times New Roman" w:hAnsi="Times New Roman"/>
                <w:i/>
                <w:iCs/>
                <w:sz w:val="22"/>
                <w:szCs w:val="22"/>
              </w:rPr>
              <w:t>s</w:t>
            </w:r>
            <w:r w:rsidR="00017CA4" w:rsidRPr="00234F3F">
              <w:rPr>
                <w:rFonts w:ascii="Times New Roman" w:hAnsi="Times New Roman"/>
                <w:i/>
                <w:iCs/>
                <w:sz w:val="22"/>
                <w:szCs w:val="22"/>
              </w:rPr>
              <w:t xml:space="preserve"> de </w:t>
            </w:r>
            <w:r w:rsidR="00C01102" w:rsidRPr="00234F3F">
              <w:rPr>
                <w:rFonts w:ascii="Times New Roman" w:hAnsi="Times New Roman"/>
                <w:i/>
                <w:sz w:val="22"/>
                <w:szCs w:val="22"/>
              </w:rPr>
              <w:t>Hipoteca</w:t>
            </w:r>
            <w:r w:rsidR="00A85775" w:rsidRPr="00234F3F">
              <w:rPr>
                <w:rFonts w:ascii="Times New Roman" w:hAnsi="Times New Roman"/>
                <w:i/>
                <w:iCs/>
                <w:sz w:val="22"/>
                <w:szCs w:val="22"/>
              </w:rPr>
              <w:t xml:space="preserve">; (vi) os Contratos de Alienação Fiduciária de Imóveis; (vii) o </w:t>
            </w:r>
            <w:r w:rsidRPr="00234F3F">
              <w:rPr>
                <w:rFonts w:ascii="Times New Roman" w:hAnsi="Times New Roman"/>
                <w:i/>
                <w:iCs/>
                <w:sz w:val="22"/>
                <w:szCs w:val="22"/>
              </w:rPr>
              <w:t xml:space="preserve">presente </w:t>
            </w:r>
            <w:r w:rsidR="00A85775" w:rsidRPr="00234F3F">
              <w:rPr>
                <w:rFonts w:ascii="Times New Roman" w:hAnsi="Times New Roman"/>
                <w:i/>
                <w:iCs/>
                <w:sz w:val="22"/>
                <w:szCs w:val="22"/>
              </w:rPr>
              <w:t xml:space="preserve">Termo de Securitização; (viii) </w:t>
            </w:r>
            <w:r w:rsidRPr="00234F3F">
              <w:rPr>
                <w:rFonts w:ascii="Times New Roman" w:hAnsi="Times New Roman"/>
                <w:i/>
                <w:iCs/>
                <w:sz w:val="22"/>
                <w:szCs w:val="22"/>
              </w:rPr>
              <w:t>a Escritura</w:t>
            </w:r>
            <w:r w:rsidR="00A85775" w:rsidRPr="00234F3F">
              <w:rPr>
                <w:rFonts w:ascii="Times New Roman" w:hAnsi="Times New Roman"/>
                <w:i/>
                <w:iCs/>
                <w:sz w:val="22"/>
                <w:szCs w:val="22"/>
              </w:rPr>
              <w:t xml:space="preserve"> de Emissão de CCI; (ix) o Contrato de Distribuição; (x) cada boletim de subscrição dos CRI; (xi) a declaração de investidor profissional; (xii) os demais instrumentos celebrados com prestadores de serviços contratados no âmbito da Emissão e da Oferta; e (xiii) eventuais aditamentos aos instrumentos mencionados nos itens anteriores, conforme aplicável</w:t>
            </w:r>
            <w:r w:rsidR="00F6478D" w:rsidRPr="00234F3F">
              <w:rPr>
                <w:rFonts w:ascii="Times New Roman" w:hAnsi="Times New Roman"/>
                <w:i/>
                <w:iCs/>
                <w:sz w:val="22"/>
                <w:szCs w:val="22"/>
              </w:rPr>
              <w:t>.</w:t>
            </w:r>
          </w:p>
        </w:tc>
      </w:tr>
      <w:tr w:rsidR="004B3D8C" w:rsidRPr="00234F3F" w14:paraId="668C6FF9" w14:textId="77777777" w:rsidTr="004B3D8C">
        <w:tc>
          <w:tcPr>
            <w:tcW w:w="4360" w:type="dxa"/>
          </w:tcPr>
          <w:p w14:paraId="494E9C5C" w14:textId="0A9A8894" w:rsidR="004B3D8C" w:rsidRPr="00234F3F" w:rsidRDefault="004B3D8C" w:rsidP="003B2199">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67D1613E" w14:textId="77777777" w:rsidR="004B3D8C" w:rsidRPr="00234F3F" w:rsidRDefault="004B3D8C" w:rsidP="003B2199">
            <w:pPr>
              <w:spacing w:after="0" w:line="320" w:lineRule="exact"/>
              <w:rPr>
                <w:rFonts w:ascii="Times New Roman" w:hAnsi="Times New Roman"/>
                <w:i/>
                <w:iCs/>
                <w:sz w:val="22"/>
                <w:szCs w:val="22"/>
              </w:rPr>
            </w:pPr>
          </w:p>
        </w:tc>
      </w:tr>
      <w:tr w:rsidR="004C5FC7" w:rsidRPr="00234F3F" w14:paraId="153D2511" w14:textId="77777777" w:rsidTr="004B3D8C">
        <w:tc>
          <w:tcPr>
            <w:tcW w:w="4360" w:type="dxa"/>
          </w:tcPr>
          <w:p w14:paraId="7DA9DA5A" w14:textId="0AAC1D53"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Escrituras de Hipoteca</w:t>
            </w:r>
            <w:r w:rsidRPr="00234F3F">
              <w:rPr>
                <w:rFonts w:ascii="Times New Roman" w:hAnsi="Times New Roman"/>
                <w:i/>
                <w:iCs/>
                <w:sz w:val="22"/>
                <w:szCs w:val="22"/>
              </w:rPr>
              <w:t>”</w:t>
            </w:r>
          </w:p>
        </w:tc>
        <w:tc>
          <w:tcPr>
            <w:tcW w:w="4361" w:type="dxa"/>
          </w:tcPr>
          <w:p w14:paraId="782A9904" w14:textId="4402A985" w:rsidR="004C5FC7" w:rsidRPr="00234F3F" w:rsidRDefault="004C5FC7" w:rsidP="0053206B">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D17914"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Pr="00447073">
              <w:rPr>
                <w:rFonts w:ascii="Times New Roman" w:hAnsi="Times New Roman"/>
                <w:i/>
                <w:iCs/>
                <w:sz w:val="22"/>
                <w:szCs w:val="22"/>
              </w:rPr>
              <w:t>Escritura de Hipoteca Belvedere Lorian Boulevard</w:t>
            </w:r>
            <w:r w:rsidRPr="00234F3F" w:rsidDel="004C5FC7">
              <w:rPr>
                <w:rFonts w:ascii="Times New Roman" w:hAnsi="Times New Roman"/>
                <w:i/>
                <w:iCs/>
                <w:sz w:val="22"/>
                <w:szCs w:val="22"/>
              </w:rPr>
              <w:t xml:space="preserve"> </w:t>
            </w:r>
            <w:r w:rsidR="00D17914" w:rsidRPr="00234F3F">
              <w:rPr>
                <w:rFonts w:ascii="Times New Roman" w:hAnsi="Times New Roman"/>
                <w:i/>
                <w:iCs/>
                <w:sz w:val="22"/>
                <w:szCs w:val="22"/>
              </w:rPr>
              <w:t xml:space="preserve">e </w:t>
            </w:r>
            <w:r w:rsidRPr="00234F3F">
              <w:rPr>
                <w:rFonts w:ascii="Times New Roman" w:hAnsi="Times New Roman"/>
                <w:i/>
                <w:iCs/>
                <w:sz w:val="22"/>
                <w:szCs w:val="22"/>
              </w:rPr>
              <w:t xml:space="preserve">a (ii) </w:t>
            </w:r>
            <w:r w:rsidRPr="00447073">
              <w:rPr>
                <w:rFonts w:ascii="Times New Roman" w:hAnsi="Times New Roman"/>
                <w:i/>
                <w:iCs/>
                <w:sz w:val="22"/>
                <w:szCs w:val="22"/>
              </w:rPr>
              <w:t>Escritura de Hipoteca Torre Barigui</w:t>
            </w:r>
            <w:r w:rsidRPr="00234F3F">
              <w:rPr>
                <w:rFonts w:ascii="Times New Roman" w:hAnsi="Times New Roman"/>
                <w:i/>
                <w:iCs/>
                <w:sz w:val="22"/>
                <w:szCs w:val="22"/>
              </w:rPr>
              <w:t>.</w:t>
            </w:r>
          </w:p>
        </w:tc>
      </w:tr>
      <w:tr w:rsidR="004C5FC7" w:rsidRPr="00234F3F" w14:paraId="1D970792" w14:textId="77777777" w:rsidTr="004B3D8C">
        <w:tc>
          <w:tcPr>
            <w:tcW w:w="4360" w:type="dxa"/>
          </w:tcPr>
          <w:p w14:paraId="49B91189" w14:textId="2AFFA83D"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BE28F0F" w14:textId="77777777" w:rsidR="004C5FC7" w:rsidRPr="00234F3F" w:rsidRDefault="004C5FC7" w:rsidP="004C5FC7">
            <w:pPr>
              <w:spacing w:after="0" w:line="320" w:lineRule="exact"/>
              <w:rPr>
                <w:rFonts w:ascii="Times New Roman" w:hAnsi="Times New Roman"/>
                <w:i/>
                <w:iCs/>
                <w:sz w:val="22"/>
                <w:szCs w:val="22"/>
              </w:rPr>
            </w:pPr>
          </w:p>
        </w:tc>
      </w:tr>
      <w:tr w:rsidR="004C5FC7" w:rsidRPr="00234F3F" w14:paraId="0F594276" w14:textId="77777777" w:rsidTr="004B3D8C">
        <w:tc>
          <w:tcPr>
            <w:tcW w:w="4360" w:type="dxa"/>
          </w:tcPr>
          <w:p w14:paraId="35B1E7D9" w14:textId="2B3089C4"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Garantias</w:t>
            </w:r>
            <w:r w:rsidRPr="00234F3F">
              <w:rPr>
                <w:rFonts w:ascii="Times New Roman" w:hAnsi="Times New Roman"/>
                <w:i/>
                <w:iCs/>
                <w:sz w:val="22"/>
                <w:szCs w:val="22"/>
              </w:rPr>
              <w:t>”</w:t>
            </w:r>
          </w:p>
        </w:tc>
        <w:tc>
          <w:tcPr>
            <w:tcW w:w="4361" w:type="dxa"/>
          </w:tcPr>
          <w:p w14:paraId="0518469A" w14:textId="3CF1ED28"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Significam (i) as Hipotecas; (ii) a Alienação Fiduciária de Ações e Quotas; (iii) a Cessão Fiduciária; (iv) a Fiança, (v) as Alienações Fiduciárias de Imóveis; (vi) o Fundo de Despesas, (vii) o Fundo de Reserva; e (vii) o Fundo de Obras.</w:t>
            </w:r>
          </w:p>
        </w:tc>
      </w:tr>
      <w:tr w:rsidR="004C5FC7" w:rsidRPr="00234F3F" w14:paraId="755D9D99" w14:textId="77777777" w:rsidTr="004B3D8C">
        <w:tc>
          <w:tcPr>
            <w:tcW w:w="4360" w:type="dxa"/>
          </w:tcPr>
          <w:p w14:paraId="2A8A2A11" w14:textId="3205E420" w:rsidR="004C5FC7" w:rsidRPr="00234F3F" w:rsidRDefault="004C5FC7" w:rsidP="004C5FC7">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17CA1F3" w14:textId="77777777" w:rsidR="004C5FC7" w:rsidRPr="00234F3F" w:rsidRDefault="004C5FC7" w:rsidP="004C5FC7">
            <w:pPr>
              <w:spacing w:after="0" w:line="320" w:lineRule="exact"/>
              <w:rPr>
                <w:rFonts w:ascii="Times New Roman" w:hAnsi="Times New Roman"/>
                <w:i/>
                <w:iCs/>
                <w:sz w:val="22"/>
                <w:szCs w:val="22"/>
              </w:rPr>
            </w:pPr>
          </w:p>
        </w:tc>
      </w:tr>
      <w:tr w:rsidR="0053206B" w:rsidRPr="00234F3F" w14:paraId="025A3669" w14:textId="77777777" w:rsidTr="004B3D8C">
        <w:tc>
          <w:tcPr>
            <w:tcW w:w="4360" w:type="dxa"/>
          </w:tcPr>
          <w:p w14:paraId="34F08C46" w14:textId="2823EF46" w:rsidR="0053206B" w:rsidRPr="00234F3F" w:rsidRDefault="0053206B" w:rsidP="0053206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Hipotecas</w:t>
            </w:r>
            <w:r w:rsidRPr="00234F3F">
              <w:rPr>
                <w:rFonts w:ascii="Times New Roman" w:hAnsi="Times New Roman"/>
                <w:i/>
                <w:iCs/>
                <w:sz w:val="22"/>
                <w:szCs w:val="22"/>
              </w:rPr>
              <w:t>”</w:t>
            </w:r>
          </w:p>
        </w:tc>
        <w:tc>
          <w:tcPr>
            <w:tcW w:w="4361" w:type="dxa"/>
          </w:tcPr>
          <w:p w14:paraId="0B421CDE" w14:textId="1A817A1D" w:rsidR="0053206B" w:rsidRPr="00234F3F" w:rsidRDefault="0053206B" w:rsidP="00D17914">
            <w:pPr>
              <w:spacing w:after="0" w:line="320" w:lineRule="exact"/>
              <w:rPr>
                <w:rFonts w:ascii="Times New Roman" w:hAnsi="Times New Roman"/>
                <w:i/>
                <w:iCs/>
                <w:sz w:val="22"/>
                <w:szCs w:val="22"/>
              </w:rPr>
            </w:pPr>
            <w:r w:rsidRPr="00234F3F">
              <w:rPr>
                <w:rFonts w:ascii="Times New Roman" w:hAnsi="Times New Roman"/>
                <w:i/>
                <w:iCs/>
                <w:sz w:val="22"/>
                <w:szCs w:val="22"/>
              </w:rPr>
              <w:t>Significam, em conjunto, (i)</w:t>
            </w:r>
            <w:r w:rsidR="00336445" w:rsidRPr="00234F3F">
              <w:rPr>
                <w:rFonts w:ascii="Times New Roman" w:hAnsi="Times New Roman"/>
                <w:i/>
                <w:iCs/>
                <w:sz w:val="22"/>
                <w:szCs w:val="22"/>
              </w:rPr>
              <w:t xml:space="preserve"> a</w:t>
            </w:r>
            <w:r w:rsidRPr="00234F3F">
              <w:rPr>
                <w:rFonts w:ascii="Times New Roman" w:hAnsi="Times New Roman"/>
                <w:i/>
                <w:iCs/>
                <w:sz w:val="22"/>
                <w:szCs w:val="22"/>
              </w:rPr>
              <w:t xml:space="preserve"> </w:t>
            </w:r>
            <w:r w:rsidR="00336445" w:rsidRPr="00447073">
              <w:rPr>
                <w:rFonts w:ascii="Times New Roman" w:hAnsi="Times New Roman"/>
                <w:i/>
                <w:iCs/>
                <w:sz w:val="22"/>
                <w:szCs w:val="22"/>
              </w:rPr>
              <w:t>Hipoteca Torre Barigui</w:t>
            </w:r>
            <w:r w:rsidR="00336445" w:rsidRPr="00234F3F">
              <w:rPr>
                <w:rFonts w:ascii="Times New Roman" w:hAnsi="Times New Roman"/>
                <w:i/>
                <w:iCs/>
                <w:sz w:val="22"/>
                <w:szCs w:val="22"/>
              </w:rPr>
              <w:t xml:space="preserve"> e (ii) </w:t>
            </w:r>
            <w:r w:rsidR="00D17914" w:rsidRPr="00234F3F">
              <w:rPr>
                <w:rFonts w:ascii="Times New Roman" w:hAnsi="Times New Roman"/>
                <w:i/>
                <w:iCs/>
                <w:sz w:val="22"/>
                <w:szCs w:val="22"/>
              </w:rPr>
              <w:t xml:space="preserve">a </w:t>
            </w:r>
            <w:r w:rsidR="00336445" w:rsidRPr="00447073">
              <w:rPr>
                <w:rFonts w:ascii="Times New Roman" w:hAnsi="Times New Roman"/>
                <w:i/>
                <w:iCs/>
                <w:sz w:val="22"/>
                <w:szCs w:val="22"/>
              </w:rPr>
              <w:t>Hipoteca Torre Belvedere Lorian Boulevard</w:t>
            </w:r>
            <w:r w:rsidR="00336445" w:rsidRPr="00234F3F">
              <w:rPr>
                <w:rFonts w:ascii="Times New Roman" w:hAnsi="Times New Roman"/>
                <w:i/>
                <w:iCs/>
                <w:sz w:val="22"/>
                <w:szCs w:val="22"/>
              </w:rPr>
              <w:t>.</w:t>
            </w:r>
          </w:p>
        </w:tc>
      </w:tr>
    </w:tbl>
    <w:p w14:paraId="12E347FA" w14:textId="77777777" w:rsidR="00F6478D" w:rsidRPr="00234F3F" w:rsidRDefault="00F6478D" w:rsidP="003B2199">
      <w:pPr>
        <w:pStyle w:val="PargrafodaLista"/>
        <w:spacing w:after="0" w:line="320" w:lineRule="exact"/>
        <w:ind w:left="0"/>
        <w:rPr>
          <w:rFonts w:ascii="Times New Roman" w:hAnsi="Times New Roman"/>
          <w:sz w:val="22"/>
          <w:szCs w:val="22"/>
        </w:rPr>
      </w:pPr>
    </w:p>
    <w:p w14:paraId="59AA3AA1" w14:textId="5633A77A" w:rsidR="00B0714E" w:rsidRPr="00234F3F" w:rsidRDefault="00B0714E"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incluir a definição de </w:t>
      </w:r>
      <w:r w:rsidR="0048594A" w:rsidRPr="00234F3F">
        <w:rPr>
          <w:rFonts w:ascii="Times New Roman" w:hAnsi="Times New Roman"/>
          <w:sz w:val="22"/>
          <w:szCs w:val="22"/>
        </w:rPr>
        <w:t>“</w:t>
      </w:r>
      <w:r w:rsidR="0048594A" w:rsidRPr="00234F3F">
        <w:rPr>
          <w:rFonts w:ascii="Times New Roman" w:hAnsi="Times New Roman"/>
          <w:b/>
          <w:bCs/>
          <w:i/>
          <w:iCs/>
          <w:sz w:val="22"/>
          <w:szCs w:val="22"/>
        </w:rPr>
        <w:t>Alienações Fiduciárias de Imóveis</w:t>
      </w:r>
      <w:r w:rsidR="0048594A" w:rsidRPr="00234F3F">
        <w:rPr>
          <w:rFonts w:ascii="Times New Roman" w:hAnsi="Times New Roman"/>
          <w:sz w:val="22"/>
          <w:szCs w:val="22"/>
        </w:rPr>
        <w:t>”</w:t>
      </w:r>
      <w:r w:rsidR="00423F44" w:rsidRPr="00234F3F">
        <w:rPr>
          <w:rFonts w:ascii="Times New Roman" w:hAnsi="Times New Roman"/>
          <w:sz w:val="22"/>
          <w:szCs w:val="22"/>
        </w:rPr>
        <w:t xml:space="preserve">, </w:t>
      </w:r>
      <w:r w:rsidR="00FD33CB" w:rsidRPr="00234F3F">
        <w:rPr>
          <w:rFonts w:ascii="Times New Roman" w:hAnsi="Times New Roman"/>
          <w:sz w:val="22"/>
          <w:szCs w:val="22"/>
        </w:rPr>
        <w:t>“</w:t>
      </w:r>
      <w:r w:rsidR="00FD33CB" w:rsidRPr="00234F3F">
        <w:rPr>
          <w:rFonts w:ascii="Times New Roman" w:hAnsi="Times New Roman"/>
          <w:b/>
          <w:bCs/>
          <w:i/>
          <w:iCs/>
          <w:sz w:val="22"/>
          <w:szCs w:val="22"/>
        </w:rPr>
        <w:t xml:space="preserve">Apresentação Evidência </w:t>
      </w:r>
      <w:r w:rsidR="00FD33CB">
        <w:rPr>
          <w:rFonts w:ascii="Times New Roman" w:hAnsi="Times New Roman"/>
          <w:b/>
          <w:bCs/>
          <w:i/>
          <w:iCs/>
          <w:sz w:val="22"/>
          <w:szCs w:val="22"/>
        </w:rPr>
        <w:t>Registros</w:t>
      </w:r>
      <w:r w:rsidR="00FD33CB" w:rsidRPr="00234F3F">
        <w:rPr>
          <w:rFonts w:ascii="Times New Roman" w:hAnsi="Times New Roman"/>
          <w:sz w:val="22"/>
          <w:szCs w:val="22"/>
        </w:rPr>
        <w:t>”</w:t>
      </w:r>
      <w:r w:rsidR="00FD33CB">
        <w:rPr>
          <w:rFonts w:ascii="Times New Roman" w:hAnsi="Times New Roman"/>
          <w:sz w:val="22"/>
          <w:szCs w:val="22"/>
        </w:rPr>
        <w:t>,</w:t>
      </w:r>
      <w:r w:rsidR="00FD33CB" w:rsidRPr="00234F3F">
        <w:rPr>
          <w:rFonts w:ascii="Times New Roman" w:hAnsi="Times New Roman"/>
          <w:sz w:val="22"/>
          <w:szCs w:val="22"/>
        </w:rPr>
        <w:t xml:space="preserve"> </w:t>
      </w:r>
      <w:r w:rsidRPr="00234F3F">
        <w:rPr>
          <w:rFonts w:ascii="Times New Roman" w:hAnsi="Times New Roman"/>
          <w:sz w:val="22"/>
          <w:szCs w:val="22"/>
        </w:rPr>
        <w:t>“</w:t>
      </w:r>
      <w:r w:rsidRPr="00234F3F">
        <w:rPr>
          <w:rFonts w:ascii="Times New Roman" w:hAnsi="Times New Roman"/>
          <w:b/>
          <w:i/>
          <w:iCs/>
          <w:sz w:val="22"/>
          <w:szCs w:val="22"/>
        </w:rPr>
        <w:t>Contratos de Alienação Fiduciária de Imóveis</w:t>
      </w:r>
      <w:r w:rsidRPr="00234F3F">
        <w:rPr>
          <w:rFonts w:ascii="Times New Roman" w:hAnsi="Times New Roman"/>
          <w:sz w:val="22"/>
          <w:szCs w:val="22"/>
        </w:rPr>
        <w:t>”</w:t>
      </w:r>
      <w:r w:rsidR="00C644DD" w:rsidRPr="00234F3F">
        <w:rPr>
          <w:rFonts w:ascii="Times New Roman" w:hAnsi="Times New Roman"/>
          <w:sz w:val="22"/>
          <w:szCs w:val="22"/>
        </w:rPr>
        <w:t xml:space="preserve">, </w:t>
      </w:r>
      <w:r w:rsidR="00CB106D" w:rsidRPr="00234F3F">
        <w:rPr>
          <w:rFonts w:ascii="Times New Roman" w:hAnsi="Times New Roman"/>
          <w:i/>
          <w:iCs/>
          <w:sz w:val="22"/>
          <w:szCs w:val="22"/>
        </w:rPr>
        <w:t>“</w:t>
      </w:r>
      <w:r w:rsidR="00CB106D" w:rsidRPr="00447073">
        <w:rPr>
          <w:rFonts w:ascii="Times New Roman" w:hAnsi="Times New Roman"/>
          <w:b/>
          <w:i/>
          <w:iCs/>
          <w:sz w:val="22"/>
          <w:szCs w:val="22"/>
        </w:rPr>
        <w:t>Escritura de Hipoteca Belvedere Lorian Boulevard</w:t>
      </w:r>
      <w:r w:rsidR="00CB106D" w:rsidRPr="00234F3F">
        <w:rPr>
          <w:rFonts w:ascii="Times New Roman" w:hAnsi="Times New Roman"/>
          <w:i/>
          <w:iCs/>
          <w:sz w:val="22"/>
          <w:szCs w:val="22"/>
        </w:rPr>
        <w:t>”, “</w:t>
      </w:r>
      <w:r w:rsidR="00CB106D" w:rsidRPr="00447073">
        <w:rPr>
          <w:rFonts w:ascii="Times New Roman" w:hAnsi="Times New Roman"/>
          <w:b/>
          <w:i/>
          <w:iCs/>
          <w:sz w:val="22"/>
          <w:szCs w:val="22"/>
        </w:rPr>
        <w:t>Escritura de Hipoteca Torre Barigui</w:t>
      </w:r>
      <w:r w:rsidR="00CB106D" w:rsidRPr="00234F3F">
        <w:rPr>
          <w:rFonts w:ascii="Times New Roman" w:hAnsi="Times New Roman"/>
          <w:i/>
          <w:iCs/>
          <w:sz w:val="22"/>
          <w:szCs w:val="22"/>
        </w:rPr>
        <w:t>”</w:t>
      </w:r>
      <w:r w:rsidR="0051201D" w:rsidRPr="00234F3F">
        <w:rPr>
          <w:rFonts w:ascii="Times New Roman" w:hAnsi="Times New Roman"/>
          <w:i/>
          <w:iCs/>
          <w:sz w:val="22"/>
          <w:szCs w:val="22"/>
        </w:rPr>
        <w:t>,</w:t>
      </w:r>
      <w:r w:rsidR="00CB106D" w:rsidRPr="00234F3F">
        <w:rPr>
          <w:rFonts w:ascii="Times New Roman" w:hAnsi="Times New Roman"/>
          <w:sz w:val="22"/>
          <w:szCs w:val="22"/>
        </w:rPr>
        <w:t xml:space="preserve"> </w:t>
      </w:r>
      <w:r w:rsidR="00C644DD" w:rsidRPr="00234F3F">
        <w:rPr>
          <w:rFonts w:ascii="Times New Roman" w:hAnsi="Times New Roman"/>
          <w:sz w:val="22"/>
          <w:szCs w:val="22"/>
        </w:rPr>
        <w:t>“</w:t>
      </w:r>
      <w:r w:rsidR="00C644DD" w:rsidRPr="00447073">
        <w:rPr>
          <w:rFonts w:ascii="Times New Roman" w:hAnsi="Times New Roman"/>
          <w:b/>
          <w:i/>
          <w:iCs/>
          <w:sz w:val="22"/>
          <w:szCs w:val="22"/>
        </w:rPr>
        <w:t>Hipoteca Torre Barigui</w:t>
      </w:r>
      <w:r w:rsidR="00C644DD" w:rsidRPr="00447073">
        <w:rPr>
          <w:rFonts w:ascii="Times New Roman" w:hAnsi="Times New Roman"/>
          <w:i/>
          <w:iCs/>
          <w:sz w:val="22"/>
          <w:szCs w:val="22"/>
        </w:rPr>
        <w:t>”</w:t>
      </w:r>
      <w:r w:rsidR="00A15046">
        <w:rPr>
          <w:rFonts w:ascii="Times New Roman" w:hAnsi="Times New Roman"/>
          <w:i/>
          <w:iCs/>
          <w:sz w:val="22"/>
          <w:szCs w:val="22"/>
        </w:rPr>
        <w:t>,</w:t>
      </w:r>
      <w:r w:rsidR="00C644DD" w:rsidRPr="00234F3F">
        <w:rPr>
          <w:rFonts w:ascii="Times New Roman" w:hAnsi="Times New Roman"/>
          <w:i/>
          <w:iCs/>
          <w:sz w:val="22"/>
          <w:szCs w:val="22"/>
        </w:rPr>
        <w:t xml:space="preserve"> “</w:t>
      </w:r>
      <w:r w:rsidR="00C644DD" w:rsidRPr="00447073">
        <w:rPr>
          <w:rFonts w:ascii="Times New Roman" w:hAnsi="Times New Roman"/>
          <w:b/>
          <w:i/>
          <w:iCs/>
          <w:sz w:val="22"/>
          <w:szCs w:val="22"/>
        </w:rPr>
        <w:t>Hipoteca Torre Belvedere Lorian Boulevard</w:t>
      </w:r>
      <w:r w:rsidR="00C644DD"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447073">
        <w:rPr>
          <w:rFonts w:ascii="Times New Roman" w:hAnsi="Times New Roman"/>
          <w:b/>
          <w:bCs/>
          <w:i/>
          <w:iCs/>
          <w:sz w:val="22"/>
          <w:szCs w:val="22"/>
        </w:rPr>
        <w:t xml:space="preserve">Liberação Final </w:t>
      </w:r>
      <w:r w:rsidR="00A15046" w:rsidRPr="00447073">
        <w:rPr>
          <w:rFonts w:ascii="Times New Roman" w:hAnsi="Times New Roman"/>
          <w:b/>
          <w:bCs/>
          <w:i/>
          <w:iCs/>
          <w:sz w:val="22"/>
          <w:szCs w:val="22"/>
        </w:rPr>
        <w:lastRenderedPageBreak/>
        <w:t>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 xml:space="preserve">Liberação </w:t>
      </w:r>
      <w:r w:rsidR="00A15046">
        <w:rPr>
          <w:rFonts w:ascii="Times New Roman" w:hAnsi="Times New Roman"/>
          <w:b/>
          <w:bCs/>
          <w:i/>
          <w:iCs/>
          <w:sz w:val="22"/>
          <w:szCs w:val="22"/>
        </w:rPr>
        <w:t>Inicial</w:t>
      </w:r>
      <w:r w:rsidR="00A15046" w:rsidRPr="00847B6E">
        <w:rPr>
          <w:rFonts w:ascii="Times New Roman" w:hAnsi="Times New Roman"/>
          <w:b/>
          <w:bCs/>
          <w:i/>
          <w:iCs/>
          <w:sz w:val="22"/>
          <w:szCs w:val="22"/>
        </w:rPr>
        <w:t xml:space="preserve"> para a Conta de Livre Movimentação</w:t>
      </w:r>
      <w:r w:rsidR="00A15046" w:rsidRPr="00234F3F">
        <w:rPr>
          <w:rFonts w:ascii="Times New Roman" w:hAnsi="Times New Roman"/>
          <w:i/>
          <w:iCs/>
          <w:sz w:val="22"/>
          <w:szCs w:val="22"/>
        </w:rPr>
        <w:t>”</w:t>
      </w:r>
      <w:r w:rsidR="00A15046">
        <w:rPr>
          <w:rFonts w:ascii="Times New Roman" w:hAnsi="Times New Roman"/>
          <w:i/>
          <w:iCs/>
          <w:sz w:val="22"/>
          <w:szCs w:val="22"/>
        </w:rPr>
        <w:t xml:space="preserve"> e </w:t>
      </w:r>
      <w:r w:rsidR="00A15046" w:rsidRPr="00234F3F">
        <w:rPr>
          <w:rFonts w:ascii="Times New Roman" w:hAnsi="Times New Roman"/>
          <w:i/>
          <w:iCs/>
          <w:sz w:val="22"/>
          <w:szCs w:val="22"/>
        </w:rPr>
        <w:t>“</w:t>
      </w:r>
      <w:r w:rsidR="00A15046" w:rsidRPr="00847B6E">
        <w:rPr>
          <w:rFonts w:ascii="Times New Roman" w:hAnsi="Times New Roman"/>
          <w:b/>
          <w:bCs/>
          <w:i/>
          <w:iCs/>
          <w:sz w:val="22"/>
          <w:szCs w:val="22"/>
        </w:rPr>
        <w:t>Liberação para a Conta de Livre Movimentação</w:t>
      </w:r>
      <w:r w:rsidR="00A15046" w:rsidRPr="00234F3F">
        <w:rPr>
          <w:rFonts w:ascii="Times New Roman" w:hAnsi="Times New Roman"/>
          <w:i/>
          <w:iCs/>
          <w:sz w:val="22"/>
          <w:szCs w:val="22"/>
        </w:rPr>
        <w:t>”</w:t>
      </w:r>
      <w:r w:rsidRPr="00234F3F">
        <w:rPr>
          <w:rFonts w:ascii="Times New Roman" w:hAnsi="Times New Roman"/>
          <w:sz w:val="22"/>
          <w:szCs w:val="22"/>
        </w:rPr>
        <w:t xml:space="preserve"> </w:t>
      </w:r>
      <w:r w:rsidR="0048594A" w:rsidRPr="00234F3F">
        <w:rPr>
          <w:rFonts w:ascii="Times New Roman" w:hAnsi="Times New Roman"/>
          <w:sz w:val="22"/>
          <w:szCs w:val="22"/>
        </w:rPr>
        <w:t>n</w:t>
      </w:r>
      <w:r w:rsidRPr="00234F3F">
        <w:rPr>
          <w:rFonts w:ascii="Times New Roman" w:hAnsi="Times New Roman"/>
          <w:sz w:val="22"/>
          <w:szCs w:val="22"/>
        </w:rPr>
        <w:t>a Cláusula 1.1 do Termo de Securitização, passando a vigorar conforme abaixo, a partir da data de assinatura do presente Aditamento, de acordo a seguinte redação:</w:t>
      </w:r>
    </w:p>
    <w:p w14:paraId="5A9B7D17" w14:textId="77777777" w:rsidR="0048594A" w:rsidRPr="00234F3F" w:rsidRDefault="0048594A" w:rsidP="0048594A">
      <w:pPr>
        <w:pStyle w:val="PargrafodaLista"/>
        <w:spacing w:after="0" w:line="320" w:lineRule="exact"/>
        <w:ind w:left="0"/>
        <w:rPr>
          <w:rFonts w:ascii="Times New Roman" w:hAnsi="Times New Roman"/>
          <w:sz w:val="22"/>
          <w:szCs w:val="22"/>
        </w:rPr>
      </w:pPr>
    </w:p>
    <w:tbl>
      <w:tblPr>
        <w:tblStyle w:val="Tabelacomgrade"/>
        <w:tblW w:w="0" w:type="auto"/>
        <w:tblLook w:val="04A0" w:firstRow="1" w:lastRow="0" w:firstColumn="1" w:lastColumn="0" w:noHBand="0" w:noVBand="1"/>
      </w:tblPr>
      <w:tblGrid>
        <w:gridCol w:w="4360"/>
        <w:gridCol w:w="4361"/>
      </w:tblGrid>
      <w:tr w:rsidR="0048594A" w:rsidRPr="00234F3F" w14:paraId="27A99821" w14:textId="77777777" w:rsidTr="00EE52E5">
        <w:tc>
          <w:tcPr>
            <w:tcW w:w="4360" w:type="dxa"/>
          </w:tcPr>
          <w:p w14:paraId="1B2C36E2" w14:textId="58504BC1" w:rsidR="0048594A" w:rsidRPr="00234F3F" w:rsidRDefault="0048594A" w:rsidP="00EE52E5">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Alienações Fiduciárias de Imóveis</w:t>
            </w:r>
            <w:r w:rsidRPr="00234F3F">
              <w:rPr>
                <w:rFonts w:ascii="Times New Roman" w:hAnsi="Times New Roman"/>
                <w:i/>
                <w:iCs/>
                <w:sz w:val="22"/>
                <w:szCs w:val="22"/>
              </w:rPr>
              <w:t>”</w:t>
            </w:r>
          </w:p>
        </w:tc>
        <w:tc>
          <w:tcPr>
            <w:tcW w:w="4361" w:type="dxa"/>
          </w:tcPr>
          <w:p w14:paraId="0A422C49" w14:textId="5D6121D6" w:rsidR="0048594A" w:rsidRPr="00234F3F" w:rsidRDefault="0048594A" w:rsidP="00020D41">
            <w:pPr>
              <w:spacing w:after="0" w:line="320" w:lineRule="exact"/>
              <w:rPr>
                <w:rFonts w:ascii="Times New Roman" w:hAnsi="Times New Roman"/>
                <w:b/>
                <w:bCs/>
                <w:i/>
                <w:iCs/>
                <w:sz w:val="22"/>
                <w:szCs w:val="22"/>
              </w:rPr>
            </w:pPr>
            <w:r w:rsidRPr="00234F3F">
              <w:rPr>
                <w:rFonts w:ascii="Times New Roman" w:hAnsi="Times New Roman"/>
                <w:i/>
                <w:iCs/>
                <w:sz w:val="22"/>
                <w:szCs w:val="22"/>
              </w:rPr>
              <w:t>Significam</w:t>
            </w:r>
            <w:r w:rsidR="008E3E5F" w:rsidRPr="00234F3F">
              <w:rPr>
                <w:rFonts w:ascii="Times New Roman" w:hAnsi="Times New Roman"/>
                <w:i/>
                <w:iCs/>
                <w:sz w:val="22"/>
                <w:szCs w:val="22"/>
              </w:rPr>
              <w:t xml:space="preserve"> as alienações fiduciárias, nos termos da Lei nº 9.514, de 20 de novembro de 1997, conforme alterada, de todas as </w:t>
            </w:r>
            <w:r w:rsidR="008E3E5F" w:rsidRPr="00234F3F">
              <w:rPr>
                <w:rFonts w:ascii="Times New Roman" w:hAnsi="Times New Roman"/>
                <w:bCs/>
                <w:i/>
                <w:iCs/>
                <w:sz w:val="22"/>
                <w:szCs w:val="22"/>
              </w:rPr>
              <w:t>unidades autônomas prontas</w:t>
            </w:r>
            <w:r w:rsidR="00184518">
              <w:rPr>
                <w:rFonts w:ascii="Times New Roman" w:hAnsi="Times New Roman"/>
                <w:bCs/>
                <w:i/>
                <w:iCs/>
                <w:sz w:val="22"/>
                <w:szCs w:val="22"/>
              </w:rPr>
              <w:t>,</w:t>
            </w:r>
            <w:r w:rsidR="008E3E5F" w:rsidRPr="00234F3F">
              <w:rPr>
                <w:rFonts w:ascii="Times New Roman" w:hAnsi="Times New Roman"/>
                <w:bCs/>
                <w:i/>
                <w:iCs/>
                <w:sz w:val="22"/>
                <w:szCs w:val="22"/>
              </w:rPr>
              <w:t xml:space="preserve"> acabadas</w:t>
            </w:r>
            <w:r w:rsidR="00184518">
              <w:rPr>
                <w:rFonts w:ascii="Times New Roman" w:hAnsi="Times New Roman"/>
                <w:bCs/>
                <w:i/>
                <w:iCs/>
                <w:sz w:val="22"/>
                <w:szCs w:val="22"/>
              </w:rPr>
              <w:t xml:space="preserve"> e disponíveis em </w:t>
            </w:r>
            <w:ins w:id="16" w:author="Autor">
              <w:r w:rsidR="005401F0">
                <w:rPr>
                  <w:rFonts w:ascii="Times New Roman" w:hAnsi="Times New Roman"/>
                  <w:bCs/>
                  <w:i/>
                  <w:iCs/>
                  <w:sz w:val="22"/>
                  <w:szCs w:val="22"/>
                </w:rPr>
                <w:t>28 de outubro de</w:t>
              </w:r>
            </w:ins>
            <w:del w:id="17" w:author="Autor">
              <w:r w:rsidR="00184518" w:rsidRPr="00184518" w:rsidDel="005401F0">
                <w:rPr>
                  <w:rFonts w:ascii="Times New Roman" w:hAnsi="Times New Roman"/>
                  <w:bCs/>
                  <w:i/>
                  <w:iCs/>
                  <w:sz w:val="22"/>
                  <w:szCs w:val="22"/>
                </w:rPr>
                <w:delText>[</w:delText>
              </w:r>
              <w:r w:rsidR="00184518" w:rsidRPr="00C447A6" w:rsidDel="005401F0">
                <w:rPr>
                  <w:rFonts w:ascii="Times New Roman" w:hAnsi="Times New Roman"/>
                  <w:bCs/>
                  <w:i/>
                  <w:iCs/>
                  <w:sz w:val="22"/>
                  <w:szCs w:val="22"/>
                  <w:highlight w:val="yellow"/>
                </w:rPr>
                <w:delText>●</w:delText>
              </w:r>
              <w:r w:rsidR="00184518" w:rsidRPr="00184518" w:rsidDel="005401F0">
                <w:rPr>
                  <w:rFonts w:ascii="Times New Roman" w:hAnsi="Times New Roman"/>
                  <w:bCs/>
                  <w:i/>
                  <w:iCs/>
                  <w:sz w:val="22"/>
                  <w:szCs w:val="22"/>
                </w:rPr>
                <w:delText>] de [</w:delText>
              </w:r>
              <w:r w:rsidR="00184518" w:rsidRPr="00C447A6" w:rsidDel="005401F0">
                <w:rPr>
                  <w:rFonts w:ascii="Times New Roman" w:hAnsi="Times New Roman"/>
                  <w:bCs/>
                  <w:i/>
                  <w:iCs/>
                  <w:sz w:val="22"/>
                  <w:szCs w:val="22"/>
                  <w:highlight w:val="yellow"/>
                </w:rPr>
                <w:delText>●</w:delText>
              </w:r>
              <w:r w:rsidR="00184518" w:rsidRPr="00184518" w:rsidDel="005401F0">
                <w:rPr>
                  <w:rFonts w:ascii="Times New Roman" w:hAnsi="Times New Roman"/>
                  <w:bCs/>
                  <w:i/>
                  <w:iCs/>
                  <w:sz w:val="22"/>
                  <w:szCs w:val="22"/>
                </w:rPr>
                <w:delText>] de</w:delText>
              </w:r>
            </w:del>
            <w:r w:rsidR="00184518" w:rsidRPr="00184518">
              <w:rPr>
                <w:rFonts w:ascii="Times New Roman" w:hAnsi="Times New Roman"/>
                <w:bCs/>
                <w:i/>
                <w:iCs/>
                <w:sz w:val="22"/>
                <w:szCs w:val="22"/>
              </w:rPr>
              <w:t xml:space="preserve"> 2022</w:t>
            </w:r>
            <w:r w:rsidR="00620652">
              <w:rPr>
                <w:rFonts w:ascii="Times New Roman" w:hAnsi="Times New Roman"/>
                <w:bCs/>
                <w:i/>
                <w:iCs/>
                <w:sz w:val="22"/>
                <w:szCs w:val="22"/>
              </w:rPr>
              <w:t>,</w:t>
            </w:r>
            <w:r w:rsidR="008E3E5F" w:rsidRPr="00234F3F">
              <w:rPr>
                <w:rFonts w:ascii="Times New Roman" w:hAnsi="Times New Roman"/>
                <w:bCs/>
                <w:i/>
                <w:iCs/>
                <w:sz w:val="22"/>
                <w:szCs w:val="22"/>
              </w:rPr>
              <w:t xml:space="preserve"> dos empreendimentos </w:t>
            </w:r>
            <w:r w:rsidR="008E3E5F" w:rsidRPr="00234F3F">
              <w:rPr>
                <w:rFonts w:ascii="Times New Roman" w:hAnsi="Times New Roman"/>
                <w:i/>
                <w:iCs/>
                <w:sz w:val="22"/>
                <w:szCs w:val="22"/>
              </w:rPr>
              <w:t>Moov Parque Maia</w:t>
            </w:r>
            <w:r w:rsidR="008E3E5F" w:rsidRPr="00234F3F">
              <w:rPr>
                <w:rFonts w:ascii="Times New Roman" w:hAnsi="Times New Roman"/>
                <w:bCs/>
                <w:i/>
                <w:iCs/>
                <w:sz w:val="22"/>
                <w:szCs w:val="22"/>
              </w:rPr>
              <w:t xml:space="preserve">, Gafisa Upside Paraíso, Scena Tatuapé, Moov </w:t>
            </w:r>
            <w:r w:rsidR="008E3E5F" w:rsidRPr="00234F3F">
              <w:rPr>
                <w:rFonts w:ascii="Times New Roman" w:hAnsi="Times New Roman"/>
                <w:i/>
                <w:iCs/>
                <w:sz w:val="22"/>
                <w:szCs w:val="22"/>
              </w:rPr>
              <w:t>Estação Brás</w:t>
            </w:r>
            <w:r w:rsidR="008E3E5F" w:rsidRPr="00234F3F">
              <w:rPr>
                <w:rFonts w:ascii="Times New Roman" w:hAnsi="Times New Roman"/>
                <w:bCs/>
                <w:i/>
                <w:iCs/>
                <w:sz w:val="22"/>
                <w:szCs w:val="22"/>
              </w:rPr>
              <w:t xml:space="preserve">, Parque Ecoville - Torre Passaúna e Moov Belém, </w:t>
            </w:r>
            <w:r w:rsidR="008E3E5F" w:rsidRPr="00234F3F">
              <w:rPr>
                <w:rFonts w:ascii="Times New Roman" w:hAnsi="Times New Roman"/>
                <w:i/>
                <w:iCs/>
                <w:sz w:val="22"/>
                <w:szCs w:val="22"/>
              </w:rPr>
              <w:t>de propriedade da Fiadora</w:t>
            </w:r>
            <w:r w:rsidR="00841BFA">
              <w:rPr>
                <w:rFonts w:ascii="Times New Roman" w:hAnsi="Times New Roman"/>
                <w:i/>
                <w:iCs/>
                <w:sz w:val="22"/>
                <w:szCs w:val="22"/>
              </w:rPr>
              <w:t xml:space="preserve"> ou das Desenvolvedoras, conforme o caso</w:t>
            </w:r>
            <w:r w:rsidR="00620652">
              <w:rPr>
                <w:rFonts w:ascii="Times New Roman" w:hAnsi="Times New Roman"/>
                <w:i/>
                <w:iCs/>
                <w:sz w:val="22"/>
                <w:szCs w:val="22"/>
              </w:rPr>
              <w:t>, as quais encontram-se listadas no Anexo XIII a este Termo de Securitização</w:t>
            </w:r>
            <w:r w:rsidR="008E3E5F" w:rsidRPr="00234F3F">
              <w:rPr>
                <w:rFonts w:ascii="Times New Roman" w:hAnsi="Times New Roman"/>
                <w:i/>
                <w:iCs/>
                <w:sz w:val="22"/>
                <w:szCs w:val="22"/>
              </w:rPr>
              <w:t>.</w:t>
            </w:r>
          </w:p>
        </w:tc>
      </w:tr>
      <w:tr w:rsidR="00423F44" w:rsidRPr="00234F3F" w14:paraId="7E6F8BA3" w14:textId="77777777" w:rsidTr="00EE52E5">
        <w:tc>
          <w:tcPr>
            <w:tcW w:w="4360" w:type="dxa"/>
          </w:tcPr>
          <w:p w14:paraId="254E3C69" w14:textId="77777777" w:rsidR="00423F44" w:rsidRPr="00234F3F" w:rsidRDefault="00423F44" w:rsidP="00EE52E5">
            <w:pPr>
              <w:spacing w:after="0" w:line="320" w:lineRule="exact"/>
              <w:rPr>
                <w:rFonts w:ascii="Times New Roman" w:hAnsi="Times New Roman"/>
                <w:i/>
                <w:iCs/>
                <w:sz w:val="22"/>
                <w:szCs w:val="22"/>
              </w:rPr>
            </w:pPr>
          </w:p>
        </w:tc>
        <w:tc>
          <w:tcPr>
            <w:tcW w:w="4361" w:type="dxa"/>
          </w:tcPr>
          <w:p w14:paraId="457040B7" w14:textId="77777777" w:rsidR="00423F44" w:rsidRPr="00234F3F" w:rsidRDefault="00423F44" w:rsidP="00EE52E5">
            <w:pPr>
              <w:spacing w:after="0" w:line="320" w:lineRule="exact"/>
              <w:rPr>
                <w:rFonts w:ascii="Times New Roman" w:hAnsi="Times New Roman"/>
                <w:i/>
                <w:iCs/>
                <w:sz w:val="22"/>
                <w:szCs w:val="22"/>
              </w:rPr>
            </w:pPr>
          </w:p>
        </w:tc>
      </w:tr>
      <w:tr w:rsidR="00FD33CB" w:rsidRPr="00234F3F" w14:paraId="4119D05D" w14:textId="77777777" w:rsidTr="00EE52E5">
        <w:tc>
          <w:tcPr>
            <w:tcW w:w="4360" w:type="dxa"/>
          </w:tcPr>
          <w:p w14:paraId="6842D90D" w14:textId="4768E58D" w:rsidR="00FD33CB" w:rsidRPr="00234F3F" w:rsidRDefault="00FD33CB" w:rsidP="00FD33CB">
            <w:pPr>
              <w:spacing w:after="0" w:line="320" w:lineRule="exact"/>
              <w:rPr>
                <w:rFonts w:ascii="Times New Roman" w:hAnsi="Times New Roman"/>
                <w:bCs/>
                <w:i/>
                <w:iCs/>
                <w:sz w:val="22"/>
                <w:szCs w:val="22"/>
              </w:rPr>
            </w:pPr>
            <w:r w:rsidRPr="00234F3F">
              <w:rPr>
                <w:rFonts w:ascii="Times New Roman" w:hAnsi="Times New Roman"/>
                <w:bCs/>
                <w:i/>
                <w:iCs/>
                <w:sz w:val="22"/>
                <w:szCs w:val="22"/>
              </w:rPr>
              <w:t>“</w:t>
            </w:r>
            <w:r w:rsidRPr="00234F3F">
              <w:rPr>
                <w:rFonts w:ascii="Times New Roman" w:hAnsi="Times New Roman"/>
                <w:bCs/>
                <w:i/>
                <w:iCs/>
                <w:sz w:val="22"/>
                <w:szCs w:val="22"/>
                <w:u w:val="single"/>
              </w:rPr>
              <w:t>Apresentação Evidência Registros</w:t>
            </w:r>
            <w:r w:rsidRPr="00234F3F">
              <w:rPr>
                <w:rFonts w:ascii="Times New Roman" w:hAnsi="Times New Roman"/>
                <w:bCs/>
                <w:i/>
                <w:iCs/>
                <w:sz w:val="22"/>
                <w:szCs w:val="22"/>
              </w:rPr>
              <w:t>”</w:t>
            </w:r>
          </w:p>
        </w:tc>
        <w:tc>
          <w:tcPr>
            <w:tcW w:w="4361" w:type="dxa"/>
          </w:tcPr>
          <w:p w14:paraId="678DAC59" w14:textId="1E3B2326"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apresentação, pela Novum ou pela Fiadora, à Securitizadora e ao Agente Fiduciário, da evidência dos registros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Termo de Liberação e Cancelamento de Hipoteca” referente às hipotecas das unidades integrantes do Moov Parque Maia, Gafisa Upside Paraíso, Scena Tatuapé, Moov Estação Brás, Moov Belém e Parque Ecoville – Torre Passaúna.</w:t>
            </w:r>
          </w:p>
        </w:tc>
      </w:tr>
      <w:tr w:rsidR="00FD33CB" w:rsidRPr="00234F3F" w14:paraId="1A5CAE4B" w14:textId="77777777" w:rsidTr="00EE52E5">
        <w:tc>
          <w:tcPr>
            <w:tcW w:w="4360" w:type="dxa"/>
          </w:tcPr>
          <w:p w14:paraId="303DF8E4" w14:textId="77777777"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54820091"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5B0801" w14:textId="77777777" w:rsidTr="00EE52E5">
        <w:tc>
          <w:tcPr>
            <w:tcW w:w="4360" w:type="dxa"/>
          </w:tcPr>
          <w:p w14:paraId="70973122" w14:textId="66E73CC4"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Cs/>
                <w:i/>
                <w:iCs/>
                <w:sz w:val="22"/>
                <w:szCs w:val="22"/>
                <w:u w:val="single"/>
              </w:rPr>
              <w:t>Contratos de Alienação Fiduciária de Imóveis</w:t>
            </w:r>
            <w:r w:rsidRPr="00234F3F">
              <w:rPr>
                <w:rFonts w:ascii="Times New Roman" w:hAnsi="Times New Roman"/>
                <w:i/>
                <w:iCs/>
                <w:sz w:val="22"/>
                <w:szCs w:val="22"/>
              </w:rPr>
              <w:t>”</w:t>
            </w:r>
          </w:p>
        </w:tc>
        <w:tc>
          <w:tcPr>
            <w:tcW w:w="4361" w:type="dxa"/>
          </w:tcPr>
          <w:p w14:paraId="7344E6E6" w14:textId="3519812B"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cada “Instrumento Particular de Alienação Fiduciária de Imóveis em Garantia e Outras Avenças”, a ser celebrado </w:t>
            </w:r>
            <w:r w:rsidRPr="00234F3F">
              <w:rPr>
                <w:rFonts w:ascii="Times New Roman" w:hAnsi="Times New Roman"/>
                <w:sz w:val="22"/>
                <w:szCs w:val="22"/>
              </w:rPr>
              <w:t xml:space="preserve">entre </w:t>
            </w:r>
            <w:r w:rsidRPr="00234F3F">
              <w:rPr>
                <w:rFonts w:ascii="Times New Roman" w:hAnsi="Times New Roman"/>
                <w:bCs/>
                <w:i/>
                <w:iCs/>
                <w:sz w:val="22"/>
                <w:szCs w:val="22"/>
                <w:lang w:eastAsia="pt-BR"/>
              </w:rPr>
              <w:t xml:space="preserve">a Novum, </w:t>
            </w:r>
            <w:r w:rsidRPr="00234F3F">
              <w:rPr>
                <w:rFonts w:ascii="Times New Roman" w:hAnsi="Times New Roman"/>
                <w:i/>
                <w:sz w:val="22"/>
                <w:szCs w:val="22"/>
              </w:rPr>
              <w:t xml:space="preserve">a Fiadora, a Securitizadora, as respectivas </w:t>
            </w:r>
            <w:r w:rsidRPr="00234F3F">
              <w:rPr>
                <w:rFonts w:ascii="Times New Roman" w:hAnsi="Times New Roman"/>
                <w:bCs/>
                <w:i/>
                <w:iCs/>
                <w:sz w:val="22"/>
                <w:szCs w:val="22"/>
                <w:lang w:eastAsia="pt-BR"/>
              </w:rPr>
              <w:t xml:space="preserve">Desenvolvedoras, conforme o caso, e o </w:t>
            </w:r>
            <w:r w:rsidRPr="00234F3F">
              <w:rPr>
                <w:rFonts w:ascii="Times New Roman" w:hAnsi="Times New Roman"/>
                <w:i/>
                <w:sz w:val="22"/>
                <w:szCs w:val="22"/>
              </w:rPr>
              <w:t>Agente Fiduciário.</w:t>
            </w:r>
          </w:p>
        </w:tc>
      </w:tr>
      <w:tr w:rsidR="00FD33CB" w:rsidRPr="00234F3F" w14:paraId="6FFA1554" w14:textId="77777777" w:rsidTr="00EE52E5">
        <w:tc>
          <w:tcPr>
            <w:tcW w:w="4360" w:type="dxa"/>
          </w:tcPr>
          <w:p w14:paraId="30B8F72D" w14:textId="3732AA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2EF436A"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6F771BE1" w14:textId="77777777" w:rsidTr="00EE52E5">
        <w:tc>
          <w:tcPr>
            <w:tcW w:w="4360" w:type="dxa"/>
          </w:tcPr>
          <w:p w14:paraId="63D0FC82" w14:textId="0962FCB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Escritura de Hipoteca Belvedere Lorian Boulevard</w:t>
            </w:r>
            <w:r w:rsidRPr="00234F3F">
              <w:rPr>
                <w:rFonts w:ascii="Times New Roman" w:hAnsi="Times New Roman"/>
                <w:i/>
                <w:iCs/>
                <w:sz w:val="22"/>
                <w:szCs w:val="22"/>
              </w:rPr>
              <w:t>”</w:t>
            </w:r>
          </w:p>
        </w:tc>
        <w:tc>
          <w:tcPr>
            <w:tcW w:w="4361" w:type="dxa"/>
          </w:tcPr>
          <w:p w14:paraId="6373E077" w14:textId="2B2C250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w:t>
            </w:r>
            <w:r w:rsidR="005C347B">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Novum, na qualidade de outorgante devedora, a Securitizadora, na qualidade de outorgada credora, e a Gafisa SPE-128, na </w:t>
            </w:r>
            <w:r w:rsidRPr="00234F3F">
              <w:rPr>
                <w:rFonts w:ascii="Times New Roman" w:hAnsi="Times New Roman"/>
                <w:i/>
                <w:iCs/>
                <w:sz w:val="22"/>
                <w:szCs w:val="22"/>
              </w:rPr>
              <w:lastRenderedPageBreak/>
              <w:t>qualidade de hipotecante, com a interveniência anuência da Fiadora e do Agente Fiduciário</w:t>
            </w:r>
            <w:r w:rsidR="005C347B">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2D7D38E1" w14:textId="77777777" w:rsidTr="00EE52E5">
        <w:tc>
          <w:tcPr>
            <w:tcW w:w="4360" w:type="dxa"/>
          </w:tcPr>
          <w:p w14:paraId="7F19097E" w14:textId="683338DC"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lastRenderedPageBreak/>
              <w:t>“</w:t>
            </w:r>
            <w:r w:rsidRPr="00234F3F">
              <w:rPr>
                <w:rFonts w:ascii="Times New Roman" w:hAnsi="Times New Roman"/>
                <w:i/>
                <w:iCs/>
                <w:sz w:val="22"/>
                <w:szCs w:val="22"/>
                <w:u w:val="single"/>
              </w:rPr>
              <w:t>Escritura de Hipoteca Torre Barigui</w:t>
            </w:r>
            <w:r w:rsidRPr="00234F3F">
              <w:rPr>
                <w:rFonts w:ascii="Times New Roman" w:hAnsi="Times New Roman"/>
                <w:i/>
                <w:iCs/>
                <w:sz w:val="22"/>
                <w:szCs w:val="22"/>
              </w:rPr>
              <w:t>”</w:t>
            </w:r>
          </w:p>
        </w:tc>
        <w:tc>
          <w:tcPr>
            <w:tcW w:w="4361" w:type="dxa"/>
          </w:tcPr>
          <w:p w14:paraId="7E8E2062" w14:textId="57956491"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“Escritura Pública de Hipoteca”</w:t>
            </w:r>
            <w:r w:rsidR="00A15046">
              <w:rPr>
                <w:rFonts w:ascii="Times New Roman" w:hAnsi="Times New Roman"/>
                <w:i/>
                <w:iCs/>
                <w:sz w:val="22"/>
                <w:szCs w:val="22"/>
              </w:rPr>
              <w:t>, datada de 17 de setembro de 2020,</w:t>
            </w:r>
            <w:r w:rsidRPr="00234F3F">
              <w:rPr>
                <w:rFonts w:ascii="Times New Roman" w:hAnsi="Times New Roman"/>
                <w:i/>
                <w:iCs/>
                <w:sz w:val="22"/>
                <w:szCs w:val="22"/>
              </w:rPr>
              <w:t xml:space="preserve"> celebrada entre a Novum, na qualidade de outorgante devedora, a Securitizadora, na qualidade de outorgada credora, e a SPE Parque Ecoville, na qualidade de hipotecante, com a interveniência anuência da Fiadora e do Agente Fiduciário</w:t>
            </w:r>
            <w:r w:rsidR="00A15046">
              <w:rPr>
                <w:rFonts w:ascii="Times New Roman" w:hAnsi="Times New Roman"/>
                <w:i/>
                <w:iCs/>
                <w:sz w:val="22"/>
                <w:szCs w:val="22"/>
              </w:rPr>
              <w:t>, conforme aditada de tempos em tempos</w:t>
            </w:r>
            <w:r w:rsidRPr="00234F3F">
              <w:rPr>
                <w:rFonts w:ascii="Times New Roman" w:hAnsi="Times New Roman"/>
                <w:i/>
                <w:iCs/>
                <w:sz w:val="22"/>
                <w:szCs w:val="22"/>
              </w:rPr>
              <w:t>.</w:t>
            </w:r>
          </w:p>
        </w:tc>
      </w:tr>
      <w:tr w:rsidR="00FD33CB" w:rsidRPr="00234F3F" w14:paraId="05B6A921" w14:textId="77777777" w:rsidTr="00EE52E5">
        <w:tc>
          <w:tcPr>
            <w:tcW w:w="4360" w:type="dxa"/>
          </w:tcPr>
          <w:p w14:paraId="74A3C58E" w14:textId="7B2A53D8"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49DEDC4F" w14:textId="77777777" w:rsidR="00FD33CB" w:rsidRPr="00234F3F" w:rsidRDefault="00FD33CB" w:rsidP="00FD33CB">
            <w:pPr>
              <w:spacing w:after="0" w:line="320" w:lineRule="exact"/>
              <w:rPr>
                <w:rFonts w:ascii="Times New Roman" w:hAnsi="Times New Roman"/>
                <w:i/>
                <w:iCs/>
                <w:sz w:val="22"/>
                <w:szCs w:val="22"/>
              </w:rPr>
            </w:pPr>
          </w:p>
        </w:tc>
      </w:tr>
      <w:tr w:rsidR="00FD33CB" w:rsidRPr="00234F3F" w14:paraId="3548210C" w14:textId="77777777" w:rsidTr="00EE52E5">
        <w:tc>
          <w:tcPr>
            <w:tcW w:w="4360" w:type="dxa"/>
          </w:tcPr>
          <w:p w14:paraId="44DCBC5C" w14:textId="2AB47F4D"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Hipoteca Torre Barigui</w:t>
            </w:r>
            <w:r w:rsidRPr="00234F3F">
              <w:rPr>
                <w:rFonts w:ascii="Times New Roman" w:hAnsi="Times New Roman"/>
                <w:i/>
                <w:iCs/>
                <w:sz w:val="22"/>
                <w:szCs w:val="22"/>
              </w:rPr>
              <w:t>”</w:t>
            </w:r>
          </w:p>
        </w:tc>
        <w:tc>
          <w:tcPr>
            <w:tcW w:w="4361" w:type="dxa"/>
          </w:tcPr>
          <w:p w14:paraId="6332F75A" w14:textId="698477D3"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Significa a hipoteca de determinadas unidades integrantes do Parque Ecoville – Torre Barigui, correspondente a, aproximadamente, 69% (sessenta e nove por cento) do total das unidades do Parque Ecoville – Torre Barigui, conforme descrito no item 8.1.3 deste Termo de Securitização.</w:t>
            </w:r>
          </w:p>
        </w:tc>
      </w:tr>
      <w:tr w:rsidR="00FD33CB" w:rsidRPr="00234F3F" w14:paraId="5CC2E678" w14:textId="77777777" w:rsidTr="00EE52E5">
        <w:tc>
          <w:tcPr>
            <w:tcW w:w="4360" w:type="dxa"/>
          </w:tcPr>
          <w:p w14:paraId="38E87540" w14:textId="19F5C51A" w:rsidR="00FD33CB" w:rsidRPr="00234F3F" w:rsidRDefault="00FD33CB" w:rsidP="00FD33CB">
            <w:pPr>
              <w:spacing w:after="0" w:line="320" w:lineRule="exact"/>
              <w:rPr>
                <w:rFonts w:ascii="Times New Roman" w:hAnsi="Times New Roman"/>
                <w:i/>
                <w:iCs/>
                <w:sz w:val="22"/>
                <w:szCs w:val="22"/>
              </w:rPr>
            </w:pPr>
            <w:r w:rsidRPr="00447073">
              <w:rPr>
                <w:rFonts w:ascii="Times New Roman" w:hAnsi="Times New Roman"/>
                <w:i/>
                <w:iCs/>
                <w:sz w:val="22"/>
                <w:szCs w:val="22"/>
              </w:rPr>
              <w:t>“</w:t>
            </w:r>
            <w:r w:rsidRPr="00234F3F">
              <w:rPr>
                <w:rFonts w:ascii="Times New Roman" w:hAnsi="Times New Roman"/>
                <w:i/>
                <w:iCs/>
                <w:sz w:val="22"/>
                <w:szCs w:val="22"/>
                <w:u w:val="single"/>
              </w:rPr>
              <w:t>Hipoteca Torre Belvedere Lorian Boulevard</w:t>
            </w:r>
            <w:r w:rsidRPr="00447073">
              <w:rPr>
                <w:rFonts w:ascii="Times New Roman" w:hAnsi="Times New Roman"/>
                <w:i/>
                <w:iCs/>
                <w:sz w:val="22"/>
                <w:szCs w:val="22"/>
              </w:rPr>
              <w:t>”</w:t>
            </w:r>
          </w:p>
        </w:tc>
        <w:tc>
          <w:tcPr>
            <w:tcW w:w="4361" w:type="dxa"/>
          </w:tcPr>
          <w:p w14:paraId="48E6E3ED" w14:textId="7ED72919"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 xml:space="preserve">Significa a hipoteca de determinadas unidades integrantes do Belvedere Lorian Boulevard, correspondente a aproximadamente 80% (oitenta por cento) do total das unidades do Belvedere Lorian Boulevard, conforme descrito no item 8.1.3 deste Termo de Securitização. </w:t>
            </w:r>
          </w:p>
        </w:tc>
      </w:tr>
      <w:tr w:rsidR="00FD33CB" w:rsidRPr="00234F3F" w14:paraId="0B0A65AD" w14:textId="77777777" w:rsidTr="00EE52E5">
        <w:tc>
          <w:tcPr>
            <w:tcW w:w="4360" w:type="dxa"/>
          </w:tcPr>
          <w:p w14:paraId="5CA41655" w14:textId="215BA0DE" w:rsidR="00FD33CB" w:rsidRPr="00234F3F" w:rsidRDefault="00FD33CB" w:rsidP="00FD33CB">
            <w:pPr>
              <w:spacing w:after="0" w:line="320" w:lineRule="exact"/>
              <w:rPr>
                <w:rFonts w:ascii="Times New Roman" w:hAnsi="Times New Roman"/>
                <w:i/>
                <w:iCs/>
                <w:sz w:val="22"/>
                <w:szCs w:val="22"/>
              </w:rPr>
            </w:pPr>
            <w:r w:rsidRPr="00234F3F">
              <w:rPr>
                <w:rFonts w:ascii="Times New Roman" w:hAnsi="Times New Roman"/>
                <w:i/>
                <w:iCs/>
                <w:sz w:val="22"/>
                <w:szCs w:val="22"/>
              </w:rPr>
              <w:t>(...)</w:t>
            </w:r>
          </w:p>
        </w:tc>
        <w:tc>
          <w:tcPr>
            <w:tcW w:w="4361" w:type="dxa"/>
          </w:tcPr>
          <w:p w14:paraId="1DF9965E" w14:textId="77777777" w:rsidR="00FD33CB" w:rsidRPr="00234F3F" w:rsidRDefault="00FD33CB" w:rsidP="00FD33CB">
            <w:pPr>
              <w:spacing w:after="0" w:line="320" w:lineRule="exact"/>
              <w:rPr>
                <w:rFonts w:ascii="Times New Roman" w:hAnsi="Times New Roman"/>
                <w:i/>
                <w:iCs/>
                <w:sz w:val="22"/>
                <w:szCs w:val="22"/>
              </w:rPr>
            </w:pPr>
          </w:p>
        </w:tc>
      </w:tr>
      <w:tr w:rsidR="00A15046" w:rsidRPr="00234F3F" w14:paraId="06361498" w14:textId="77777777" w:rsidTr="00EE52E5">
        <w:tc>
          <w:tcPr>
            <w:tcW w:w="4360" w:type="dxa"/>
          </w:tcPr>
          <w:p w14:paraId="77CAF0D2" w14:textId="4E2A3E81"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w:t>
            </w:r>
          </w:p>
        </w:tc>
        <w:tc>
          <w:tcPr>
            <w:tcW w:w="4361" w:type="dxa"/>
          </w:tcPr>
          <w:p w14:paraId="3F85AC77" w14:textId="1940058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r w:rsidR="00184518">
              <w:rPr>
                <w:rFonts w:ascii="Times New Roman" w:hAnsi="Times New Roman"/>
                <w:i/>
                <w:iCs/>
                <w:sz w:val="22"/>
                <w:szCs w:val="22"/>
              </w:rPr>
              <w:t>ii</w:t>
            </w:r>
            <w:r w:rsidRPr="00234F3F">
              <w:rPr>
                <w:rFonts w:ascii="Times New Roman" w:hAnsi="Times New Roman"/>
                <w:i/>
                <w:iCs/>
                <w:sz w:val="22"/>
                <w:szCs w:val="22"/>
              </w:rPr>
              <w:t>)” deste Termo de Securitização.</w:t>
            </w:r>
          </w:p>
        </w:tc>
      </w:tr>
      <w:tr w:rsidR="00A15046" w:rsidRPr="00234F3F" w14:paraId="5968919C" w14:textId="77777777" w:rsidTr="00EE52E5">
        <w:tc>
          <w:tcPr>
            <w:tcW w:w="4360" w:type="dxa"/>
          </w:tcPr>
          <w:p w14:paraId="48BF4309" w14:textId="0EE1D6CE"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tc>
        <w:tc>
          <w:tcPr>
            <w:tcW w:w="4361" w:type="dxa"/>
          </w:tcPr>
          <w:p w14:paraId="6C7B834A" w14:textId="48204F93"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r w:rsidR="00184518">
              <w:rPr>
                <w:rFonts w:ascii="Times New Roman" w:hAnsi="Times New Roman"/>
                <w:i/>
                <w:iCs/>
                <w:sz w:val="22"/>
                <w:szCs w:val="22"/>
              </w:rPr>
              <w:t>i</w:t>
            </w:r>
            <w:r w:rsidRPr="00234F3F">
              <w:rPr>
                <w:rFonts w:ascii="Times New Roman" w:hAnsi="Times New Roman"/>
                <w:i/>
                <w:iCs/>
                <w:sz w:val="22"/>
                <w:szCs w:val="22"/>
              </w:rPr>
              <w:t>)” deste Termo de Securitização.</w:t>
            </w:r>
          </w:p>
        </w:tc>
      </w:tr>
      <w:tr w:rsidR="00A15046" w:rsidRPr="00234F3F" w14:paraId="4478D39C" w14:textId="77777777" w:rsidTr="00EE52E5">
        <w:tc>
          <w:tcPr>
            <w:tcW w:w="4360" w:type="dxa"/>
          </w:tcPr>
          <w:p w14:paraId="109D29A8" w14:textId="4F2EA3D5"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w:t>
            </w:r>
          </w:p>
        </w:tc>
        <w:tc>
          <w:tcPr>
            <w:tcW w:w="4361" w:type="dxa"/>
          </w:tcPr>
          <w:p w14:paraId="7853DE01" w14:textId="1A99A434" w:rsidR="00A15046" w:rsidRPr="00234F3F" w:rsidRDefault="00A15046" w:rsidP="00A15046">
            <w:pPr>
              <w:spacing w:after="0" w:line="320" w:lineRule="exact"/>
              <w:rPr>
                <w:rFonts w:ascii="Times New Roman" w:hAnsi="Times New Roman"/>
                <w:i/>
                <w:iCs/>
                <w:sz w:val="22"/>
                <w:szCs w:val="22"/>
              </w:rPr>
            </w:pPr>
            <w:r w:rsidRPr="00234F3F">
              <w:rPr>
                <w:rFonts w:ascii="Times New Roman" w:hAnsi="Times New Roman"/>
                <w:i/>
                <w:iCs/>
                <w:sz w:val="22"/>
                <w:szCs w:val="22"/>
              </w:rPr>
              <w:t>Possui o significado que lhe é atribuído na Cláusula 3.1 item “(n)(</w:t>
            </w:r>
            <w:r w:rsidR="00184518">
              <w:rPr>
                <w:rFonts w:ascii="Times New Roman" w:hAnsi="Times New Roman"/>
                <w:i/>
                <w:iCs/>
                <w:sz w:val="22"/>
                <w:szCs w:val="22"/>
              </w:rPr>
              <w:t>ii</w:t>
            </w:r>
            <w:r w:rsidRPr="00234F3F">
              <w:rPr>
                <w:rFonts w:ascii="Times New Roman" w:hAnsi="Times New Roman"/>
                <w:i/>
                <w:iCs/>
                <w:sz w:val="22"/>
                <w:szCs w:val="22"/>
              </w:rPr>
              <w:t>)” deste Termo de Securitização.</w:t>
            </w:r>
          </w:p>
        </w:tc>
      </w:tr>
    </w:tbl>
    <w:p w14:paraId="45B1F5B5" w14:textId="572BF1C0" w:rsidR="00B0714E" w:rsidRPr="00234F3F" w:rsidRDefault="00B0714E" w:rsidP="00B0714E">
      <w:pPr>
        <w:pStyle w:val="PargrafodaLista"/>
        <w:spacing w:after="0" w:line="320" w:lineRule="exact"/>
        <w:ind w:left="0"/>
        <w:rPr>
          <w:rFonts w:ascii="Times New Roman" w:hAnsi="Times New Roman"/>
          <w:sz w:val="22"/>
          <w:szCs w:val="22"/>
        </w:rPr>
      </w:pPr>
    </w:p>
    <w:p w14:paraId="3B57F884" w14:textId="2C964C00" w:rsidR="006815EB" w:rsidRPr="00234F3F" w:rsidRDefault="00C954B8"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As Partes decidem, de comum acordo, </w:t>
      </w:r>
      <w:r w:rsidR="00A75027" w:rsidRPr="00234F3F">
        <w:rPr>
          <w:rFonts w:ascii="Times New Roman" w:hAnsi="Times New Roman"/>
          <w:sz w:val="22"/>
          <w:szCs w:val="22"/>
        </w:rPr>
        <w:t>(a) excluir a Cláusula 8.1.3.1</w:t>
      </w:r>
      <w:r w:rsidR="00184518">
        <w:rPr>
          <w:rFonts w:ascii="Times New Roman" w:hAnsi="Times New Roman"/>
          <w:sz w:val="22"/>
          <w:szCs w:val="22"/>
        </w:rPr>
        <w:t xml:space="preserve"> e</w:t>
      </w:r>
      <w:r w:rsidR="006E3F70" w:rsidRPr="00234F3F">
        <w:rPr>
          <w:rFonts w:ascii="Times New Roman" w:hAnsi="Times New Roman"/>
          <w:sz w:val="22"/>
          <w:szCs w:val="22"/>
        </w:rPr>
        <w:t xml:space="preserve"> 8.1.5</w:t>
      </w:r>
      <w:r w:rsidR="00E379D7" w:rsidRPr="00234F3F">
        <w:rPr>
          <w:rFonts w:ascii="Times New Roman" w:hAnsi="Times New Roman"/>
          <w:sz w:val="22"/>
          <w:szCs w:val="22"/>
        </w:rPr>
        <w:t xml:space="preserve"> </w:t>
      </w:r>
      <w:r w:rsidR="00A75027" w:rsidRPr="00234F3F">
        <w:rPr>
          <w:rFonts w:ascii="Times New Roman" w:hAnsi="Times New Roman"/>
          <w:sz w:val="22"/>
          <w:szCs w:val="22"/>
        </w:rPr>
        <w:t xml:space="preserve">do Termo de Securitização; e (b) </w:t>
      </w:r>
      <w:r w:rsidR="006815EB" w:rsidRPr="00234F3F">
        <w:rPr>
          <w:rFonts w:ascii="Times New Roman" w:hAnsi="Times New Roman"/>
          <w:bCs/>
          <w:sz w:val="22"/>
          <w:szCs w:val="22"/>
        </w:rPr>
        <w:t xml:space="preserve">alterar as redações das Cláusulas </w:t>
      </w:r>
      <w:r w:rsidR="0048594A" w:rsidRPr="00234F3F">
        <w:rPr>
          <w:rFonts w:ascii="Times New Roman" w:hAnsi="Times New Roman"/>
          <w:bCs/>
          <w:sz w:val="22"/>
          <w:szCs w:val="22"/>
        </w:rPr>
        <w:t>3.1 ite</w:t>
      </w:r>
      <w:r w:rsidR="008A7F61" w:rsidRPr="00234F3F">
        <w:rPr>
          <w:rFonts w:ascii="Times New Roman" w:hAnsi="Times New Roman"/>
          <w:bCs/>
          <w:sz w:val="22"/>
          <w:szCs w:val="22"/>
        </w:rPr>
        <w:t>ns “(n)” e</w:t>
      </w:r>
      <w:r w:rsidR="0048594A" w:rsidRPr="00234F3F">
        <w:rPr>
          <w:rFonts w:ascii="Times New Roman" w:hAnsi="Times New Roman"/>
          <w:bCs/>
          <w:sz w:val="22"/>
          <w:szCs w:val="22"/>
        </w:rPr>
        <w:t xml:space="preserve"> “(t)”, 6.3 </w:t>
      </w:r>
      <w:r w:rsidR="00184518" w:rsidRPr="00234F3F">
        <w:rPr>
          <w:rFonts w:ascii="Times New Roman" w:hAnsi="Times New Roman"/>
          <w:bCs/>
          <w:sz w:val="22"/>
          <w:szCs w:val="22"/>
        </w:rPr>
        <w:t>ite</w:t>
      </w:r>
      <w:r w:rsidR="00184518">
        <w:rPr>
          <w:rFonts w:ascii="Times New Roman" w:hAnsi="Times New Roman"/>
          <w:bCs/>
          <w:sz w:val="22"/>
          <w:szCs w:val="22"/>
        </w:rPr>
        <w:t>ns</w:t>
      </w:r>
      <w:r w:rsidR="00184518" w:rsidRPr="00234F3F">
        <w:rPr>
          <w:rFonts w:ascii="Times New Roman" w:hAnsi="Times New Roman"/>
          <w:bCs/>
          <w:sz w:val="22"/>
          <w:szCs w:val="22"/>
        </w:rPr>
        <w:t xml:space="preserve"> </w:t>
      </w:r>
      <w:r w:rsidR="0048594A" w:rsidRPr="00234F3F">
        <w:rPr>
          <w:rFonts w:ascii="Times New Roman" w:hAnsi="Times New Roman"/>
          <w:bCs/>
          <w:sz w:val="22"/>
          <w:szCs w:val="22"/>
        </w:rPr>
        <w:t>“(vi)”</w:t>
      </w:r>
      <w:r w:rsidR="00184518">
        <w:rPr>
          <w:rFonts w:ascii="Times New Roman" w:hAnsi="Times New Roman"/>
          <w:bCs/>
          <w:sz w:val="22"/>
          <w:szCs w:val="22"/>
        </w:rPr>
        <w:t xml:space="preserve"> e “(xxv)”</w:t>
      </w:r>
      <w:r w:rsidR="0048594A" w:rsidRPr="00234F3F">
        <w:rPr>
          <w:rFonts w:ascii="Times New Roman" w:hAnsi="Times New Roman"/>
          <w:bCs/>
          <w:sz w:val="22"/>
          <w:szCs w:val="22"/>
        </w:rPr>
        <w:t>,</w:t>
      </w:r>
      <w:r w:rsidR="00A75027" w:rsidRPr="00234F3F">
        <w:rPr>
          <w:rFonts w:ascii="Times New Roman" w:hAnsi="Times New Roman"/>
          <w:bCs/>
          <w:sz w:val="22"/>
          <w:szCs w:val="22"/>
        </w:rPr>
        <w:t xml:space="preserve"> </w:t>
      </w:r>
      <w:r w:rsidR="00E379D7" w:rsidRPr="00234F3F">
        <w:rPr>
          <w:rFonts w:ascii="Times New Roman" w:hAnsi="Times New Roman"/>
          <w:bCs/>
          <w:sz w:val="22"/>
          <w:szCs w:val="22"/>
        </w:rPr>
        <w:t xml:space="preserve">6.5, </w:t>
      </w:r>
      <w:r w:rsidR="00A75027" w:rsidRPr="00234F3F">
        <w:rPr>
          <w:rFonts w:ascii="Times New Roman" w:hAnsi="Times New Roman"/>
          <w:bCs/>
          <w:sz w:val="22"/>
          <w:szCs w:val="22"/>
        </w:rPr>
        <w:t>8.1.3, 8.1.4.</w:t>
      </w:r>
      <w:r w:rsidR="0048594A" w:rsidRPr="00234F3F">
        <w:rPr>
          <w:rFonts w:ascii="Times New Roman" w:hAnsi="Times New Roman"/>
          <w:bCs/>
          <w:sz w:val="22"/>
          <w:szCs w:val="22"/>
        </w:rPr>
        <w:t xml:space="preserve"> do Termo de Securitização</w:t>
      </w:r>
      <w:r w:rsidR="006815EB" w:rsidRPr="00234F3F">
        <w:rPr>
          <w:rFonts w:ascii="Times New Roman" w:hAnsi="Times New Roman"/>
          <w:bCs/>
          <w:sz w:val="22"/>
          <w:szCs w:val="22"/>
        </w:rPr>
        <w:t>, que passarão a vigorar com as seguintes novas redações:</w:t>
      </w:r>
    </w:p>
    <w:p w14:paraId="41078EA7" w14:textId="59F864BF" w:rsidR="0048594A" w:rsidRPr="00234F3F" w:rsidRDefault="0048594A" w:rsidP="0048594A">
      <w:pPr>
        <w:pStyle w:val="PargrafodaLista"/>
        <w:spacing w:after="0" w:line="320" w:lineRule="exact"/>
        <w:ind w:left="0"/>
        <w:rPr>
          <w:rFonts w:ascii="Times New Roman" w:hAnsi="Times New Roman"/>
          <w:bCs/>
          <w:sz w:val="22"/>
          <w:szCs w:val="22"/>
        </w:rPr>
      </w:pPr>
    </w:p>
    <w:p w14:paraId="293DE98D" w14:textId="5DC890BF"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lastRenderedPageBreak/>
        <w:t>“3.1.</w:t>
      </w:r>
      <w:r w:rsidRPr="00234F3F">
        <w:rPr>
          <w:rFonts w:ascii="Times New Roman" w:hAnsi="Times New Roman"/>
          <w:bCs/>
          <w:i/>
          <w:iCs/>
          <w:sz w:val="22"/>
          <w:szCs w:val="22"/>
        </w:rPr>
        <w:tab/>
      </w:r>
      <w:r w:rsidRPr="00234F3F">
        <w:rPr>
          <w:rFonts w:ascii="Times New Roman" w:hAnsi="Times New Roman"/>
          <w:bCs/>
          <w:i/>
          <w:iCs/>
          <w:sz w:val="22"/>
          <w:szCs w:val="22"/>
          <w:u w:val="single"/>
        </w:rPr>
        <w:t>Características dos CRI</w:t>
      </w:r>
      <w:r w:rsidRPr="00234F3F">
        <w:rPr>
          <w:rFonts w:ascii="Times New Roman" w:hAnsi="Times New Roman"/>
          <w:bCs/>
          <w:i/>
          <w:iCs/>
          <w:sz w:val="22"/>
          <w:szCs w:val="22"/>
        </w:rPr>
        <w:t>: Os CRI da presente Emissão, cujo lastro se constitui pelos Créditos Imobiliários, possuem as seguintes características:</w:t>
      </w:r>
    </w:p>
    <w:p w14:paraId="7265DB0E" w14:textId="0F50C14A" w:rsidR="0048594A" w:rsidRPr="00234F3F" w:rsidRDefault="0048594A" w:rsidP="0048594A">
      <w:pPr>
        <w:pStyle w:val="PargrafodaLista"/>
        <w:spacing w:after="0" w:line="320" w:lineRule="exact"/>
        <w:ind w:left="567"/>
        <w:rPr>
          <w:rFonts w:ascii="Times New Roman" w:hAnsi="Times New Roman"/>
          <w:bCs/>
          <w:i/>
          <w:iCs/>
          <w:sz w:val="22"/>
          <w:szCs w:val="22"/>
        </w:rPr>
      </w:pPr>
    </w:p>
    <w:p w14:paraId="2813F9B8" w14:textId="708101B1"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202AE5D4" w14:textId="77777777" w:rsidR="008A7F61" w:rsidRPr="00234F3F" w:rsidRDefault="008A7F61" w:rsidP="0048594A">
      <w:pPr>
        <w:pStyle w:val="PargrafodaLista"/>
        <w:spacing w:after="0" w:line="320" w:lineRule="exact"/>
        <w:ind w:left="567"/>
        <w:rPr>
          <w:rFonts w:ascii="Times New Roman" w:hAnsi="Times New Roman"/>
          <w:bCs/>
          <w:i/>
          <w:iCs/>
          <w:sz w:val="22"/>
          <w:szCs w:val="22"/>
        </w:rPr>
      </w:pPr>
    </w:p>
    <w:p w14:paraId="1373856F" w14:textId="77777777" w:rsidR="00C644DD" w:rsidRPr="00234F3F" w:rsidRDefault="008A7F6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 xml:space="preserve">n) </w:t>
      </w:r>
      <w:bookmarkStart w:id="18" w:name="_Hlk116032389"/>
      <w:r w:rsidRPr="00234F3F">
        <w:rPr>
          <w:rFonts w:ascii="Times New Roman" w:hAnsi="Times New Roman"/>
          <w:bCs/>
          <w:i/>
          <w:iCs/>
          <w:sz w:val="22"/>
          <w:szCs w:val="22"/>
          <w:u w:val="single"/>
        </w:rPr>
        <w:t>Amortização Extraordinária Obrigatória</w:t>
      </w:r>
      <w:r w:rsidRPr="00234F3F">
        <w:rPr>
          <w:rFonts w:ascii="Times New Roman" w:hAnsi="Times New Roman"/>
          <w:bCs/>
          <w:i/>
          <w:iCs/>
          <w:sz w:val="22"/>
          <w:szCs w:val="22"/>
        </w:rPr>
        <w:t>: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“Excedente Disponível para Amortização” no modelo constante no Anexo VI da Escritura de Emissão de Debêntures</w:t>
      </w:r>
      <w:r w:rsidRPr="00234F3F">
        <w:rPr>
          <w:rFonts w:ascii="Times New Roman" w:hAnsi="Times New Roman"/>
          <w:i/>
          <w:iCs/>
          <w:sz w:val="22"/>
          <w:szCs w:val="22"/>
        </w:rPr>
        <w:t xml:space="preserve">: </w:t>
      </w:r>
    </w:p>
    <w:p w14:paraId="1AF3C586"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281AF62F" w14:textId="6E53591C" w:rsidR="00C644DD" w:rsidRPr="00234F3F" w:rsidRDefault="008A7F61" w:rsidP="00447073">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84518">
        <w:rPr>
          <w:rFonts w:ascii="Times New Roman" w:hAnsi="Times New Roman"/>
          <w:i/>
          <w:iCs/>
          <w:sz w:val="22"/>
          <w:szCs w:val="22"/>
        </w:rPr>
        <w:t>i</w:t>
      </w:r>
      <w:r w:rsidRPr="00234F3F">
        <w:rPr>
          <w:rFonts w:ascii="Times New Roman" w:hAnsi="Times New Roman"/>
          <w:i/>
          <w:iCs/>
          <w:sz w:val="22"/>
          <w:szCs w:val="22"/>
        </w:rPr>
        <w:t xml:space="preserve">) </w:t>
      </w:r>
      <w:r w:rsidR="00C644DD" w:rsidRPr="00234F3F">
        <w:rPr>
          <w:rFonts w:ascii="Times New Roman" w:hAnsi="Times New Roman"/>
          <w:i/>
          <w:iCs/>
          <w:sz w:val="22"/>
          <w:szCs w:val="22"/>
        </w:rPr>
        <w:t xml:space="preserve">a partir da data de </w:t>
      </w:r>
      <w:r w:rsidR="00C53E4D" w:rsidRPr="00234F3F">
        <w:rPr>
          <w:rFonts w:ascii="Times New Roman" w:hAnsi="Times New Roman"/>
          <w:i/>
          <w:iCs/>
          <w:sz w:val="22"/>
          <w:szCs w:val="22"/>
        </w:rPr>
        <w:t>apresentação, pela Novum ou pela Fiadora, à Securitizadora e ao Agente Fiduciário, da evidência dos protocolos nos competentes Cartórios de Registro de Imóveis de cada Contrato de Alienação Fiduciária de Imóveis, bem como</w:t>
      </w:r>
      <w:r w:rsidR="00C53E4D" w:rsidRPr="00234F3F" w:rsidDel="00170A61">
        <w:rPr>
          <w:rFonts w:ascii="Times New Roman" w:hAnsi="Times New Roman"/>
          <w:i/>
          <w:iCs/>
          <w:sz w:val="22"/>
          <w:szCs w:val="22"/>
        </w:rPr>
        <w:t xml:space="preserve"> </w:t>
      </w:r>
      <w:r w:rsidR="00C53E4D" w:rsidRPr="00234F3F">
        <w:rPr>
          <w:rFonts w:ascii="Times New Roman" w:hAnsi="Times New Roman"/>
          <w:i/>
          <w:iCs/>
          <w:sz w:val="22"/>
          <w:szCs w:val="22"/>
        </w:rPr>
        <w:t xml:space="preserve">de cada </w:t>
      </w:r>
      <w:r w:rsidR="00C53E4D" w:rsidRPr="00234F3F">
        <w:rPr>
          <w:rFonts w:ascii="Times New Roman" w:hAnsi="Times New Roman"/>
          <w:bCs/>
          <w:sz w:val="22"/>
          <w:szCs w:val="22"/>
        </w:rPr>
        <w:t>“</w:t>
      </w:r>
      <w:r w:rsidR="00C53E4D" w:rsidRPr="00234F3F">
        <w:rPr>
          <w:rFonts w:ascii="Times New Roman" w:hAnsi="Times New Roman"/>
          <w:bCs/>
          <w:i/>
          <w:iCs/>
          <w:sz w:val="22"/>
          <w:szCs w:val="22"/>
        </w:rPr>
        <w:t>Termo de Liberação e Cancelamento de Hipoteca” referente às hipotecas das unidades integrantes do Moov Parque Maia, Gafisa Upside Paraíso, Scena Tatuapé, Moov Estação Brás, Moov Belém e Parque Ecoville – Torre Passaúna</w:t>
      </w:r>
      <w:r w:rsidR="00C644DD" w:rsidRPr="00234F3F">
        <w:rPr>
          <w:rFonts w:ascii="Times New Roman" w:hAnsi="Times New Roman"/>
          <w:bCs/>
          <w:i/>
          <w:iCs/>
          <w:sz w:val="22"/>
          <w:szCs w:val="22"/>
        </w:rPr>
        <w:t xml:space="preserve">, e </w:t>
      </w:r>
      <w:r w:rsidR="00C644DD" w:rsidRPr="00234F3F">
        <w:rPr>
          <w:rFonts w:ascii="Times New Roman" w:hAnsi="Times New Roman"/>
          <w:i/>
          <w:iCs/>
          <w:sz w:val="22"/>
          <w:szCs w:val="22"/>
        </w:rPr>
        <w:t xml:space="preserve">desde que (1) não esteja em curso uma hipótese de Evento de Vencimento Antecipado, e (2) a Novum não esteja em descumprimento do Índice Mínimo de Garantias </w:t>
      </w:r>
      <w:r w:rsidR="00C64932">
        <w:rPr>
          <w:rFonts w:ascii="Times New Roman" w:hAnsi="Times New Roman"/>
          <w:i/>
          <w:iCs/>
          <w:sz w:val="22"/>
          <w:szCs w:val="22"/>
        </w:rPr>
        <w:t xml:space="preserve">(conforme definido abaixo) </w:t>
      </w:r>
      <w:r w:rsidR="00C644DD" w:rsidRPr="00234F3F">
        <w:rPr>
          <w:rFonts w:ascii="Times New Roman" w:hAnsi="Times New Roman"/>
          <w:i/>
          <w:iCs/>
          <w:sz w:val="22"/>
          <w:szCs w:val="22"/>
        </w:rPr>
        <w:t>e/ou do Novo Índice Mínimo de Garantias</w:t>
      </w:r>
      <w:r w:rsidR="00C64932">
        <w:rPr>
          <w:rFonts w:ascii="Times New Roman" w:hAnsi="Times New Roman"/>
          <w:i/>
          <w:iCs/>
          <w:sz w:val="22"/>
          <w:szCs w:val="22"/>
        </w:rPr>
        <w:t xml:space="preserve"> (conforme definido abaixo)</w:t>
      </w:r>
      <w:r w:rsidR="00C644DD" w:rsidRPr="00234F3F">
        <w:rPr>
          <w:rFonts w:ascii="Times New Roman" w:hAnsi="Times New Roman"/>
          <w:i/>
          <w:iCs/>
          <w:sz w:val="22"/>
          <w:szCs w:val="22"/>
        </w:rPr>
        <w:t xml:space="preserve">, o montante correspondente ao </w:t>
      </w:r>
      <w:r w:rsidR="00C644DD" w:rsidRPr="0095708F">
        <w:rPr>
          <w:rFonts w:ascii="Times New Roman" w:hAnsi="Times New Roman"/>
          <w:i/>
          <w:iCs/>
          <w:sz w:val="22"/>
          <w:szCs w:val="22"/>
        </w:rPr>
        <w:t xml:space="preserve">Excedente Disponível para Amortização deverá ser transferido </w:t>
      </w:r>
      <w:r w:rsidR="00C644DD" w:rsidRPr="00C447A6">
        <w:rPr>
          <w:rFonts w:ascii="Times New Roman" w:hAnsi="Times New Roman"/>
          <w:i/>
          <w:iCs/>
          <w:sz w:val="22"/>
          <w:szCs w:val="22"/>
        </w:rPr>
        <w:t>pela Securtizadora</w:t>
      </w:r>
      <w:r w:rsidR="00C644DD" w:rsidRPr="0095708F">
        <w:rPr>
          <w:rFonts w:ascii="Times New Roman" w:hAnsi="Times New Roman"/>
          <w:i/>
          <w:iCs/>
          <w:sz w:val="22"/>
          <w:szCs w:val="22"/>
        </w:rPr>
        <w:t xml:space="preserve"> para a Conta de Livre Movimentação (conforme definida </w:t>
      </w:r>
      <w:r w:rsidR="0095708F" w:rsidRPr="0095708F">
        <w:rPr>
          <w:rFonts w:ascii="Times New Roman" w:hAnsi="Times New Roman"/>
          <w:i/>
          <w:iCs/>
          <w:sz w:val="22"/>
          <w:szCs w:val="22"/>
        </w:rPr>
        <w:t>na Escritura de Emissão de Debêntures</w:t>
      </w:r>
      <w:r w:rsidR="00C644DD" w:rsidRPr="0095708F">
        <w:rPr>
          <w:rFonts w:ascii="Times New Roman" w:hAnsi="Times New Roman"/>
          <w:i/>
          <w:iCs/>
          <w:sz w:val="22"/>
          <w:szCs w:val="22"/>
        </w:rPr>
        <w:t>)</w:t>
      </w:r>
      <w:r w:rsidR="00C64932">
        <w:rPr>
          <w:rFonts w:ascii="Times New Roman" w:hAnsi="Times New Roman"/>
          <w:i/>
          <w:iCs/>
          <w:sz w:val="22"/>
          <w:szCs w:val="22"/>
        </w:rPr>
        <w:t xml:space="preserve"> de titularidade da Novum</w:t>
      </w:r>
      <w:r w:rsidR="00C644DD" w:rsidRPr="0095708F">
        <w:rPr>
          <w:rFonts w:ascii="Times New Roman" w:hAnsi="Times New Roman"/>
          <w:i/>
          <w:iCs/>
          <w:sz w:val="22"/>
          <w:szCs w:val="22"/>
        </w:rPr>
        <w:t>, em até 2</w:t>
      </w:r>
      <w:r w:rsidR="00C644DD" w:rsidRPr="0095708F" w:rsidDel="00BD1FFD">
        <w:rPr>
          <w:rFonts w:ascii="Times New Roman" w:hAnsi="Times New Roman"/>
          <w:i/>
          <w:iCs/>
          <w:sz w:val="22"/>
          <w:szCs w:val="22"/>
        </w:rPr>
        <w:t xml:space="preserve"> </w:t>
      </w:r>
      <w:r w:rsidR="00C644DD" w:rsidRPr="0095708F">
        <w:rPr>
          <w:rFonts w:ascii="Times New Roman" w:hAnsi="Times New Roman"/>
          <w:i/>
          <w:iCs/>
          <w:sz w:val="22"/>
          <w:szCs w:val="22"/>
        </w:rPr>
        <w:t>(dois) Dias Úteis</w:t>
      </w:r>
      <w:r w:rsidR="00C644DD" w:rsidRPr="00234F3F">
        <w:rPr>
          <w:rFonts w:ascii="Times New Roman" w:hAnsi="Times New Roman"/>
          <w:i/>
          <w:iCs/>
          <w:sz w:val="22"/>
          <w:szCs w:val="22"/>
        </w:rPr>
        <w:t xml:space="preserve"> contados da data do recebimento do respectivo Relatório de Solicitação de Recursos, até que o montante total transferido para a Conta de Livre Movimentação nos termos</w:t>
      </w:r>
      <w:r w:rsidR="00767121" w:rsidRPr="00234F3F">
        <w:rPr>
          <w:rFonts w:ascii="Times New Roman" w:hAnsi="Times New Roman"/>
          <w:i/>
          <w:iCs/>
          <w:sz w:val="22"/>
          <w:szCs w:val="22"/>
        </w:rPr>
        <w:t xml:space="preserve"> da Cláusula 7.12, item “(a)” da Escritura de Emissão de Debêntures</w:t>
      </w:r>
      <w:r w:rsidR="00C644DD" w:rsidRPr="00234F3F">
        <w:rPr>
          <w:rFonts w:ascii="Times New Roman" w:hAnsi="Times New Roman"/>
          <w:i/>
          <w:iCs/>
          <w:sz w:val="22"/>
          <w:szCs w:val="22"/>
        </w:rPr>
        <w:t>, seja equivalente a, no máximo, R$80.000.000,00 (oitenta milhões de reais) (“</w:t>
      </w:r>
      <w:r w:rsidR="00C644DD" w:rsidRPr="00FD33CB">
        <w:rPr>
          <w:rFonts w:ascii="Times New Roman" w:hAnsi="Times New Roman"/>
          <w:i/>
          <w:iCs/>
          <w:sz w:val="22"/>
          <w:szCs w:val="22"/>
          <w:u w:val="single"/>
        </w:rPr>
        <w:t>Liberação Inicial para a Conta de Livre Movimentação</w:t>
      </w:r>
      <w:r w:rsidR="00C644DD" w:rsidRPr="00234F3F">
        <w:rPr>
          <w:rFonts w:ascii="Times New Roman" w:hAnsi="Times New Roman"/>
          <w:i/>
          <w:iCs/>
          <w:sz w:val="22"/>
          <w:szCs w:val="22"/>
        </w:rPr>
        <w:t>”);</w:t>
      </w:r>
    </w:p>
    <w:p w14:paraId="75BA8F64" w14:textId="77777777" w:rsidR="00C644DD" w:rsidRPr="00234F3F" w:rsidRDefault="00C644DD" w:rsidP="0048594A">
      <w:pPr>
        <w:pStyle w:val="PargrafodaLista"/>
        <w:spacing w:after="0" w:line="320" w:lineRule="exact"/>
        <w:ind w:left="567"/>
        <w:rPr>
          <w:rFonts w:ascii="Times New Roman" w:hAnsi="Times New Roman"/>
          <w:i/>
          <w:iCs/>
          <w:sz w:val="22"/>
          <w:szCs w:val="22"/>
        </w:rPr>
      </w:pPr>
    </w:p>
    <w:p w14:paraId="4FF8128F" w14:textId="34173248" w:rsidR="00816600" w:rsidRPr="00234F3F" w:rsidRDefault="00767121"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84518">
        <w:rPr>
          <w:rFonts w:ascii="Times New Roman" w:hAnsi="Times New Roman"/>
          <w:i/>
          <w:iCs/>
          <w:sz w:val="22"/>
          <w:szCs w:val="22"/>
        </w:rPr>
        <w:t>ii</w:t>
      </w:r>
      <w:r w:rsidRPr="00234F3F">
        <w:rPr>
          <w:rFonts w:ascii="Times New Roman" w:hAnsi="Times New Roman"/>
          <w:i/>
          <w:iCs/>
          <w:sz w:val="22"/>
          <w:szCs w:val="22"/>
        </w:rPr>
        <w:t xml:space="preserve">) </w:t>
      </w:r>
      <w:r w:rsidR="008A7F61" w:rsidRPr="00234F3F">
        <w:rPr>
          <w:rFonts w:ascii="Times New Roman" w:hAnsi="Times New Roman"/>
          <w:i/>
          <w:iCs/>
          <w:sz w:val="22"/>
          <w:szCs w:val="22"/>
        </w:rPr>
        <w:t xml:space="preserve">a partir da data de </w:t>
      </w:r>
      <w:r w:rsidR="00423F44" w:rsidRPr="00234F3F">
        <w:rPr>
          <w:rFonts w:ascii="Times New Roman" w:hAnsi="Times New Roman"/>
          <w:i/>
          <w:iCs/>
          <w:sz w:val="22"/>
          <w:szCs w:val="22"/>
        </w:rPr>
        <w:t xml:space="preserve">Apresentação Evidência </w:t>
      </w:r>
      <w:r w:rsidR="000D3E84">
        <w:rPr>
          <w:rFonts w:ascii="Times New Roman" w:hAnsi="Times New Roman"/>
          <w:i/>
          <w:iCs/>
          <w:sz w:val="22"/>
          <w:szCs w:val="22"/>
        </w:rPr>
        <w:t>Registros</w:t>
      </w:r>
      <w:r w:rsidR="008A7F61" w:rsidRPr="00234F3F">
        <w:rPr>
          <w:rFonts w:ascii="Times New Roman" w:hAnsi="Times New Roman"/>
          <w:bCs/>
          <w:i/>
          <w:iCs/>
          <w:sz w:val="22"/>
          <w:szCs w:val="22"/>
        </w:rPr>
        <w:t xml:space="preserve">, e </w:t>
      </w:r>
      <w:r w:rsidR="008A7F61" w:rsidRPr="00234F3F">
        <w:rPr>
          <w:rFonts w:ascii="Times New Roman" w:hAnsi="Times New Roman"/>
          <w:i/>
          <w:iCs/>
          <w:sz w:val="22"/>
          <w:szCs w:val="22"/>
        </w:rPr>
        <w:t>desde que (1) não esteja em curso uma hipótese de Evento de Vencimento Antecipado</w:t>
      </w:r>
      <w:r w:rsidR="00423F44" w:rsidRPr="00234F3F">
        <w:rPr>
          <w:rFonts w:ascii="Times New Roman" w:hAnsi="Times New Roman"/>
          <w:i/>
          <w:iCs/>
          <w:sz w:val="22"/>
          <w:szCs w:val="22"/>
        </w:rPr>
        <w:t xml:space="preserve"> (conforme definido na Escritura de Emissão de Debêntures)</w:t>
      </w:r>
      <w:r w:rsidR="008A7F61" w:rsidRPr="00234F3F">
        <w:rPr>
          <w:rFonts w:ascii="Times New Roman" w:hAnsi="Times New Roman"/>
          <w:i/>
          <w:iCs/>
          <w:sz w:val="22"/>
          <w:szCs w:val="22"/>
        </w:rPr>
        <w:t xml:space="preserve">, e (2) a </w:t>
      </w:r>
      <w:r w:rsidR="00423F44" w:rsidRPr="00234F3F">
        <w:rPr>
          <w:rFonts w:ascii="Times New Roman" w:hAnsi="Times New Roman"/>
          <w:i/>
          <w:iCs/>
          <w:sz w:val="22"/>
          <w:szCs w:val="22"/>
        </w:rPr>
        <w:t>Novum</w:t>
      </w:r>
      <w:r w:rsidR="008A7F61" w:rsidRPr="00234F3F">
        <w:rPr>
          <w:rFonts w:ascii="Times New Roman" w:hAnsi="Times New Roman"/>
          <w:i/>
          <w:iCs/>
          <w:sz w:val="22"/>
          <w:szCs w:val="22"/>
        </w:rPr>
        <w:t xml:space="preserve"> não esteja em descumprimento do Índice Mínimo de Garantias</w:t>
      </w:r>
      <w:r w:rsidR="00E379D7" w:rsidRPr="00234F3F">
        <w:rPr>
          <w:rFonts w:ascii="Times New Roman" w:hAnsi="Times New Roman"/>
          <w:i/>
          <w:iCs/>
          <w:sz w:val="22"/>
          <w:szCs w:val="22"/>
        </w:rPr>
        <w:t xml:space="preserve"> </w:t>
      </w:r>
      <w:r w:rsidR="008A7F61" w:rsidRPr="00234F3F">
        <w:rPr>
          <w:rFonts w:ascii="Times New Roman" w:hAnsi="Times New Roman"/>
          <w:i/>
          <w:iCs/>
          <w:sz w:val="22"/>
          <w:szCs w:val="22"/>
        </w:rPr>
        <w:t>e</w:t>
      </w:r>
      <w:r w:rsidR="00816600" w:rsidRPr="00234F3F">
        <w:rPr>
          <w:rFonts w:ascii="Times New Roman" w:hAnsi="Times New Roman"/>
          <w:i/>
          <w:iCs/>
          <w:sz w:val="22"/>
          <w:szCs w:val="22"/>
        </w:rPr>
        <w:t>/ou</w:t>
      </w:r>
      <w:r w:rsidR="008A7F61" w:rsidRPr="00234F3F">
        <w:rPr>
          <w:rFonts w:ascii="Times New Roman" w:hAnsi="Times New Roman"/>
          <w:i/>
          <w:iCs/>
          <w:sz w:val="22"/>
          <w:szCs w:val="22"/>
        </w:rPr>
        <w:t xml:space="preserve"> do Novo Índice Mínimo de Garantias, o </w:t>
      </w:r>
      <w:r w:rsidR="008A7F61" w:rsidRPr="0095708F">
        <w:rPr>
          <w:rFonts w:ascii="Times New Roman" w:hAnsi="Times New Roman"/>
          <w:i/>
          <w:iCs/>
          <w:sz w:val="22"/>
          <w:szCs w:val="22"/>
        </w:rPr>
        <w:t xml:space="preserve">montante correspondente ao Excedente Disponível para Amortização deverá ser transferido </w:t>
      </w:r>
      <w:r w:rsidR="008A7F61" w:rsidRPr="00C447A6">
        <w:rPr>
          <w:rFonts w:ascii="Times New Roman" w:hAnsi="Times New Roman"/>
          <w:i/>
          <w:iCs/>
          <w:sz w:val="22"/>
          <w:szCs w:val="22"/>
        </w:rPr>
        <w:t>pela Securtizadora</w:t>
      </w:r>
      <w:r w:rsidR="008A7F61" w:rsidRPr="0095708F">
        <w:rPr>
          <w:rFonts w:ascii="Times New Roman" w:hAnsi="Times New Roman"/>
          <w:i/>
          <w:iCs/>
          <w:sz w:val="22"/>
          <w:szCs w:val="22"/>
        </w:rPr>
        <w:t xml:space="preserve"> para a Conta de Livre Movimentação</w:t>
      </w:r>
      <w:r w:rsidR="00423F44" w:rsidRPr="0095708F">
        <w:rPr>
          <w:rFonts w:ascii="Times New Roman" w:hAnsi="Times New Roman"/>
          <w:i/>
          <w:iCs/>
          <w:sz w:val="22"/>
          <w:szCs w:val="22"/>
        </w:rPr>
        <w:t xml:space="preserve"> </w:t>
      </w:r>
      <w:r w:rsidR="008A7F61" w:rsidRPr="0095708F">
        <w:rPr>
          <w:rFonts w:ascii="Times New Roman" w:hAnsi="Times New Roman"/>
          <w:i/>
          <w:iCs/>
          <w:sz w:val="22"/>
          <w:szCs w:val="22"/>
        </w:rPr>
        <w:t xml:space="preserve">(conforme definida </w:t>
      </w:r>
      <w:r w:rsidR="00423F44" w:rsidRPr="0095708F">
        <w:rPr>
          <w:rFonts w:ascii="Times New Roman" w:hAnsi="Times New Roman"/>
          <w:i/>
          <w:iCs/>
          <w:sz w:val="22"/>
          <w:szCs w:val="22"/>
        </w:rPr>
        <w:t>na Escritura de Emissão de Debêntures</w:t>
      </w:r>
      <w:r w:rsidR="008A7F61" w:rsidRPr="0095708F">
        <w:rPr>
          <w:rFonts w:ascii="Times New Roman" w:hAnsi="Times New Roman"/>
          <w:i/>
          <w:iCs/>
          <w:sz w:val="22"/>
          <w:szCs w:val="22"/>
        </w:rPr>
        <w:t>)</w:t>
      </w:r>
      <w:r w:rsidR="0095708F" w:rsidRPr="0095708F">
        <w:rPr>
          <w:rFonts w:ascii="Times New Roman" w:hAnsi="Times New Roman"/>
          <w:i/>
          <w:iCs/>
          <w:sz w:val="22"/>
          <w:szCs w:val="22"/>
        </w:rPr>
        <w:t xml:space="preserve"> de titularidade da Novum</w:t>
      </w:r>
      <w:r w:rsidR="008A7F61" w:rsidRPr="0095708F">
        <w:rPr>
          <w:rFonts w:ascii="Times New Roman" w:hAnsi="Times New Roman"/>
          <w:i/>
          <w:iCs/>
          <w:sz w:val="22"/>
          <w:szCs w:val="22"/>
        </w:rPr>
        <w:t>, em até 2</w:t>
      </w:r>
      <w:r w:rsidR="008A7F61" w:rsidRPr="0095708F" w:rsidDel="00BD1FFD">
        <w:rPr>
          <w:rFonts w:ascii="Times New Roman" w:hAnsi="Times New Roman"/>
          <w:i/>
          <w:iCs/>
          <w:sz w:val="22"/>
          <w:szCs w:val="22"/>
        </w:rPr>
        <w:t xml:space="preserve"> </w:t>
      </w:r>
      <w:r w:rsidR="008A7F61" w:rsidRPr="0095708F">
        <w:rPr>
          <w:rFonts w:ascii="Times New Roman" w:hAnsi="Times New Roman"/>
          <w:i/>
          <w:iCs/>
          <w:sz w:val="22"/>
          <w:szCs w:val="22"/>
        </w:rPr>
        <w:t>(dois) Dias Úteis contados da data do recebimento do respectivo</w:t>
      </w:r>
      <w:r w:rsidR="008A7F61" w:rsidRPr="00234F3F">
        <w:rPr>
          <w:rFonts w:ascii="Times New Roman" w:hAnsi="Times New Roman"/>
          <w:i/>
          <w:iCs/>
          <w:sz w:val="22"/>
          <w:szCs w:val="22"/>
        </w:rPr>
        <w:t xml:space="preserve"> Relatório de Solicitação de Recursos, até que o montante total transferido para a Conta de Livre Movimentação</w:t>
      </w:r>
      <w:r w:rsidR="00423F44" w:rsidRPr="00234F3F">
        <w:rPr>
          <w:rFonts w:ascii="Times New Roman" w:hAnsi="Times New Roman"/>
          <w:i/>
          <w:iCs/>
          <w:sz w:val="22"/>
          <w:szCs w:val="22"/>
        </w:rPr>
        <w:t xml:space="preserve"> de titularidade da Novum</w:t>
      </w:r>
      <w:r w:rsidR="008A7F61" w:rsidRPr="00234F3F">
        <w:rPr>
          <w:rFonts w:ascii="Times New Roman" w:hAnsi="Times New Roman"/>
          <w:i/>
          <w:iCs/>
          <w:sz w:val="22"/>
          <w:szCs w:val="22"/>
        </w:rPr>
        <w:t xml:space="preserve"> nos termos da Cláusula 7.12, item “(</w:t>
      </w:r>
      <w:r w:rsidR="00816600" w:rsidRPr="00234F3F">
        <w:rPr>
          <w:rFonts w:ascii="Times New Roman" w:hAnsi="Times New Roman"/>
          <w:i/>
          <w:iCs/>
          <w:sz w:val="22"/>
          <w:szCs w:val="22"/>
        </w:rPr>
        <w:t>b</w:t>
      </w:r>
      <w:r w:rsidR="008A7F61" w:rsidRPr="00234F3F">
        <w:rPr>
          <w:rFonts w:ascii="Times New Roman" w:hAnsi="Times New Roman"/>
          <w:i/>
          <w:iCs/>
          <w:sz w:val="22"/>
          <w:szCs w:val="22"/>
        </w:rPr>
        <w:t>)”</w:t>
      </w:r>
      <w:r w:rsidR="00423F44" w:rsidRPr="00234F3F">
        <w:rPr>
          <w:rFonts w:ascii="Times New Roman" w:hAnsi="Times New Roman"/>
          <w:i/>
          <w:iCs/>
          <w:sz w:val="22"/>
          <w:szCs w:val="22"/>
        </w:rPr>
        <w:t xml:space="preserve"> da Escritura de Emissão de Debêntures</w:t>
      </w:r>
      <w:r w:rsidR="008A7F61" w:rsidRPr="00234F3F">
        <w:rPr>
          <w:rFonts w:ascii="Times New Roman" w:hAnsi="Times New Roman"/>
          <w:i/>
          <w:iCs/>
          <w:sz w:val="22"/>
          <w:szCs w:val="22"/>
        </w:rPr>
        <w:t xml:space="preserve">, seja equivalente a </w:t>
      </w:r>
      <w:r w:rsidR="00816600" w:rsidRPr="00234F3F">
        <w:rPr>
          <w:rFonts w:ascii="Times New Roman" w:hAnsi="Times New Roman"/>
          <w:i/>
          <w:iCs/>
          <w:sz w:val="22"/>
          <w:szCs w:val="22"/>
        </w:rPr>
        <w:t xml:space="preserve">até </w:t>
      </w:r>
      <w:r w:rsidR="008A7F61" w:rsidRPr="00234F3F">
        <w:rPr>
          <w:rFonts w:ascii="Times New Roman" w:hAnsi="Times New Roman"/>
          <w:i/>
          <w:iCs/>
          <w:sz w:val="22"/>
          <w:szCs w:val="22"/>
        </w:rPr>
        <w:t>R$100.000.000,00 (cem milhões de reais)</w:t>
      </w:r>
      <w:r w:rsidR="00816600" w:rsidRPr="00234F3F">
        <w:rPr>
          <w:rFonts w:ascii="Times New Roman" w:hAnsi="Times New Roman"/>
          <w:i/>
          <w:iCs/>
          <w:sz w:val="22"/>
          <w:szCs w:val="22"/>
        </w:rPr>
        <w:t>, incluindo todo e qualquer valor já liberado no âmbito da Liberação Inicial para a Conta de Livre Movimentação</w:t>
      </w:r>
      <w:r w:rsidR="008A7F61" w:rsidRPr="00234F3F">
        <w:rPr>
          <w:rFonts w:ascii="Times New Roman" w:hAnsi="Times New Roman"/>
          <w:i/>
          <w:iCs/>
          <w:sz w:val="22"/>
          <w:szCs w:val="22"/>
        </w:rPr>
        <w:t xml:space="preserve"> </w:t>
      </w:r>
      <w:r w:rsidR="00816600" w:rsidRPr="00234F3F">
        <w:rPr>
          <w:rFonts w:ascii="Times New Roman" w:hAnsi="Times New Roman"/>
          <w:i/>
          <w:iCs/>
          <w:sz w:val="22"/>
          <w:szCs w:val="22"/>
        </w:rPr>
        <w:t>(“</w:t>
      </w:r>
      <w:r w:rsidR="00816600" w:rsidRPr="00234F3F">
        <w:rPr>
          <w:rFonts w:ascii="Times New Roman" w:hAnsi="Times New Roman"/>
          <w:i/>
          <w:iCs/>
          <w:sz w:val="22"/>
          <w:szCs w:val="22"/>
          <w:u w:val="single"/>
        </w:rPr>
        <w:t>Liberação Final para a Conta de Livre Movimentação</w:t>
      </w:r>
      <w:r w:rsidR="00816600" w:rsidRPr="00234F3F">
        <w:rPr>
          <w:rFonts w:ascii="Times New Roman" w:hAnsi="Times New Roman"/>
          <w:i/>
          <w:iCs/>
          <w:sz w:val="22"/>
          <w:szCs w:val="22"/>
        </w:rPr>
        <w:t>” e, em conjunto com a Liberação Inicial para a Conta de Livre Movimentação, “</w:t>
      </w:r>
      <w:r w:rsidR="00816600" w:rsidRPr="00234F3F">
        <w:rPr>
          <w:rFonts w:ascii="Times New Roman" w:hAnsi="Times New Roman"/>
          <w:i/>
          <w:iCs/>
          <w:sz w:val="22"/>
          <w:szCs w:val="22"/>
          <w:u w:val="single"/>
        </w:rPr>
        <w:t>Liberação para a Conta de Livre Movimentação</w:t>
      </w:r>
      <w:r w:rsidR="00816600" w:rsidRPr="00234F3F">
        <w:rPr>
          <w:rFonts w:ascii="Times New Roman" w:hAnsi="Times New Roman"/>
          <w:i/>
          <w:iCs/>
          <w:sz w:val="22"/>
          <w:szCs w:val="22"/>
        </w:rPr>
        <w:t>”)</w:t>
      </w:r>
      <w:r w:rsidR="008A7F61" w:rsidRPr="00234F3F">
        <w:rPr>
          <w:rFonts w:ascii="Times New Roman" w:hAnsi="Times New Roman"/>
          <w:i/>
          <w:iCs/>
          <w:sz w:val="22"/>
          <w:szCs w:val="22"/>
        </w:rPr>
        <w:t xml:space="preserve">; e </w:t>
      </w:r>
    </w:p>
    <w:p w14:paraId="693EEF4E" w14:textId="77777777" w:rsidR="00816600" w:rsidRPr="00234F3F" w:rsidRDefault="00816600" w:rsidP="0048594A">
      <w:pPr>
        <w:pStyle w:val="PargrafodaLista"/>
        <w:spacing w:after="0" w:line="320" w:lineRule="exact"/>
        <w:ind w:left="567"/>
        <w:rPr>
          <w:rFonts w:ascii="Times New Roman" w:hAnsi="Times New Roman"/>
          <w:i/>
          <w:iCs/>
          <w:sz w:val="22"/>
          <w:szCs w:val="22"/>
        </w:rPr>
      </w:pPr>
    </w:p>
    <w:p w14:paraId="0B445A65" w14:textId="04EFE389" w:rsidR="008A7F61" w:rsidRPr="00234F3F" w:rsidRDefault="008A7F61"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iii</w:t>
      </w:r>
      <w:r w:rsidRPr="00234F3F">
        <w:rPr>
          <w:rFonts w:ascii="Times New Roman" w:hAnsi="Times New Roman"/>
          <w:i/>
          <w:iCs/>
          <w:sz w:val="22"/>
          <w:szCs w:val="22"/>
        </w:rPr>
        <w:t xml:space="preserve">) </w:t>
      </w:r>
      <w:r w:rsidR="00C53E4D"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sidR="00C53E4D">
        <w:rPr>
          <w:rFonts w:ascii="Times New Roman" w:hAnsi="Times New Roman"/>
          <w:bCs/>
          <w:i/>
          <w:iCs/>
          <w:sz w:val="22"/>
          <w:szCs w:val="22"/>
        </w:rPr>
        <w:t>, nos seguintes casos:</w:t>
      </w:r>
      <w:r w:rsidR="00C53E4D"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(1) </w:t>
      </w:r>
      <w:r w:rsidRPr="00234F3F">
        <w:rPr>
          <w:rFonts w:ascii="Times New Roman" w:hAnsi="Times New Roman"/>
          <w:i/>
          <w:iCs/>
          <w:sz w:val="22"/>
          <w:szCs w:val="22"/>
        </w:rPr>
        <w:t>após a conclusão da Liberação para a Conta de Livre Movimentação</w:t>
      </w:r>
      <w:r w:rsidR="00423F44" w:rsidRPr="00234F3F">
        <w:rPr>
          <w:rFonts w:ascii="Times New Roman" w:hAnsi="Times New Roman"/>
          <w:i/>
          <w:iCs/>
          <w:sz w:val="22"/>
          <w:szCs w:val="22"/>
        </w:rPr>
        <w:t xml:space="preserve"> de titularidade da Novum</w:t>
      </w:r>
      <w:r w:rsidRPr="00234F3F">
        <w:rPr>
          <w:rFonts w:ascii="Times New Roman" w:hAnsi="Times New Roman"/>
          <w:i/>
          <w:iCs/>
          <w:sz w:val="22"/>
          <w:szCs w:val="22"/>
        </w:rPr>
        <w:t xml:space="preserve"> em montante equivalente a R$100.000.000,00 (cem milhões de reais), </w:t>
      </w:r>
      <w:r w:rsidR="00C53E4D">
        <w:rPr>
          <w:rFonts w:ascii="Times New Roman" w:hAnsi="Times New Roman"/>
          <w:i/>
          <w:iCs/>
          <w:sz w:val="22"/>
          <w:szCs w:val="22"/>
        </w:rPr>
        <w:t>e/</w:t>
      </w:r>
      <w:r w:rsidRPr="00234F3F">
        <w:rPr>
          <w:rFonts w:ascii="Times New Roman" w:hAnsi="Times New Roman"/>
          <w:i/>
          <w:iCs/>
          <w:sz w:val="22"/>
          <w:szCs w:val="22"/>
        </w:rPr>
        <w:t>ou (</w:t>
      </w:r>
      <w:r w:rsidR="002768FE" w:rsidRPr="00234F3F">
        <w:rPr>
          <w:rFonts w:ascii="Times New Roman" w:hAnsi="Times New Roman"/>
          <w:i/>
          <w:iCs/>
          <w:sz w:val="22"/>
          <w:szCs w:val="22"/>
        </w:rPr>
        <w:t>2</w:t>
      </w:r>
      <w:r w:rsidRPr="00234F3F">
        <w:rPr>
          <w:rFonts w:ascii="Times New Roman" w:hAnsi="Times New Roman"/>
          <w:i/>
          <w:iCs/>
          <w:sz w:val="22"/>
          <w:szCs w:val="22"/>
        </w:rPr>
        <w:t xml:space="preserve">) </w:t>
      </w:r>
      <w:r w:rsidR="002768FE" w:rsidRPr="00234F3F">
        <w:rPr>
          <w:rFonts w:ascii="Times New Roman" w:hAnsi="Times New Roman"/>
          <w:i/>
          <w:iCs/>
          <w:sz w:val="22"/>
          <w:szCs w:val="22"/>
        </w:rPr>
        <w:t xml:space="preserve">após a conclusão da Liberação Inicial para a Conta de Livre Movimentação em montante equivalente a R$80.000.000,00 (oitenta milhões de reais) enquanto não ocorrer a </w:t>
      </w:r>
      <w:r w:rsidR="002768FE" w:rsidRPr="00234F3F">
        <w:rPr>
          <w:rFonts w:ascii="Times New Roman" w:hAnsi="Times New Roman"/>
          <w:bCs/>
          <w:i/>
          <w:iCs/>
          <w:sz w:val="22"/>
          <w:szCs w:val="22"/>
        </w:rPr>
        <w:t>Apresentação Evidência Registros</w:t>
      </w:r>
      <w:r w:rsidR="00A02ABE">
        <w:rPr>
          <w:rFonts w:ascii="Times New Roman" w:hAnsi="Times New Roman"/>
          <w:bCs/>
          <w:i/>
          <w:iCs/>
          <w:sz w:val="22"/>
          <w:szCs w:val="22"/>
        </w:rPr>
        <w:t xml:space="preserve"> e desde que decorrido o </w:t>
      </w:r>
      <w:r w:rsidR="00A02ABE" w:rsidRPr="00261479">
        <w:rPr>
          <w:rFonts w:ascii="Times New Roman" w:hAnsi="Times New Roman"/>
          <w:bCs/>
          <w:i/>
          <w:iCs/>
          <w:sz w:val="22"/>
          <w:szCs w:val="22"/>
        </w:rPr>
        <w:t xml:space="preserve">prazo de até </w:t>
      </w:r>
      <w:r w:rsidR="00A02ABE">
        <w:rPr>
          <w:rFonts w:ascii="Times New Roman" w:hAnsi="Times New Roman"/>
          <w:bCs/>
          <w:i/>
          <w:iCs/>
          <w:sz w:val="22"/>
          <w:szCs w:val="22"/>
        </w:rPr>
        <w:t>60</w:t>
      </w:r>
      <w:r w:rsidR="00A02ABE" w:rsidRPr="00261479">
        <w:rPr>
          <w:rFonts w:ascii="Times New Roman" w:hAnsi="Times New Roman"/>
          <w:bCs/>
          <w:i/>
          <w:iCs/>
          <w:sz w:val="22"/>
          <w:szCs w:val="22"/>
        </w:rPr>
        <w:t xml:space="preserve"> (</w:t>
      </w:r>
      <w:r w:rsidR="00A02ABE">
        <w:rPr>
          <w:rFonts w:ascii="Times New Roman" w:hAnsi="Times New Roman"/>
          <w:bCs/>
          <w:i/>
          <w:iCs/>
          <w:sz w:val="22"/>
          <w:szCs w:val="22"/>
        </w:rPr>
        <w:t>sessenta</w:t>
      </w:r>
      <w:r w:rsidR="00A02ABE" w:rsidRPr="00261479">
        <w:rPr>
          <w:rFonts w:ascii="Times New Roman" w:hAnsi="Times New Roman"/>
          <w:bCs/>
          <w:i/>
          <w:iCs/>
          <w:sz w:val="22"/>
          <w:szCs w:val="22"/>
        </w:rPr>
        <w:t xml:space="preserve">) dias após a data de </w:t>
      </w:r>
      <w:r w:rsidR="00A02ABE">
        <w:rPr>
          <w:rFonts w:ascii="Times New Roman" w:hAnsi="Times New Roman"/>
          <w:bCs/>
          <w:i/>
          <w:iCs/>
          <w:sz w:val="22"/>
          <w:szCs w:val="22"/>
        </w:rPr>
        <w:t>celebração dos respectivos Contratos de Alienação Fiduciária de Imóveis</w:t>
      </w:r>
      <w:r w:rsidR="00A02ABE" w:rsidRPr="00261479">
        <w:rPr>
          <w:rFonts w:ascii="Times New Roman" w:hAnsi="Times New Roman"/>
          <w:bCs/>
          <w:i/>
          <w:iCs/>
          <w:sz w:val="22"/>
          <w:szCs w:val="22"/>
        </w:rPr>
        <w:t xml:space="preserve">, prazo este prorrogável por 1 (um) período sucessivo de </w:t>
      </w:r>
      <w:r w:rsidR="00A02ABE">
        <w:rPr>
          <w:rFonts w:ascii="Times New Roman" w:hAnsi="Times New Roman"/>
          <w:bCs/>
          <w:i/>
          <w:iCs/>
          <w:sz w:val="22"/>
          <w:szCs w:val="22"/>
        </w:rPr>
        <w:t>60 (sessenta)</w:t>
      </w:r>
      <w:r w:rsidR="00A02ABE" w:rsidRPr="00261479">
        <w:rPr>
          <w:rFonts w:ascii="Times New Roman" w:hAnsi="Times New Roman"/>
          <w:bCs/>
          <w:i/>
          <w:iCs/>
          <w:sz w:val="22"/>
          <w:szCs w:val="22"/>
        </w:rPr>
        <w:t xml:space="preserve"> dias</w:t>
      </w:r>
      <w:r w:rsidR="00A02ABE">
        <w:rPr>
          <w:rFonts w:ascii="Times New Roman" w:hAnsi="Times New Roman"/>
          <w:bCs/>
          <w:i/>
          <w:iCs/>
          <w:sz w:val="22"/>
          <w:szCs w:val="22"/>
        </w:rPr>
        <w:t>,</w:t>
      </w:r>
      <w:r w:rsidR="00A02ABE" w:rsidRPr="00261479">
        <w:rPr>
          <w:rFonts w:ascii="Times New Roman" w:hAnsi="Times New Roman"/>
          <w:bCs/>
          <w:i/>
          <w:iCs/>
          <w:sz w:val="22"/>
          <w:szCs w:val="22"/>
        </w:rPr>
        <w:t xml:space="preserve"> caso necessári</w:t>
      </w:r>
      <w:r w:rsidR="00A02ABE">
        <w:rPr>
          <w:rFonts w:ascii="Times New Roman" w:hAnsi="Times New Roman"/>
          <w:bCs/>
          <w:i/>
          <w:iCs/>
          <w:sz w:val="22"/>
          <w:szCs w:val="22"/>
        </w:rPr>
        <w:t>o</w:t>
      </w:r>
      <w:r w:rsidR="00A02ABE" w:rsidRPr="00261479">
        <w:rPr>
          <w:rFonts w:ascii="Times New Roman" w:hAnsi="Times New Roman"/>
          <w:bCs/>
          <w:i/>
          <w:iCs/>
          <w:sz w:val="22"/>
          <w:szCs w:val="22"/>
        </w:rPr>
        <w:t xml:space="preserve"> em razão de comprovada(s) exigência(s) do Cartório de Registro de Imóveis</w:t>
      </w:r>
      <w:r w:rsidR="002768FE" w:rsidRPr="00234F3F">
        <w:rPr>
          <w:rFonts w:ascii="Times New Roman" w:hAnsi="Times New Roman"/>
          <w:i/>
          <w:iCs/>
          <w:sz w:val="22"/>
          <w:szCs w:val="22"/>
        </w:rPr>
        <w:t>,</w:t>
      </w:r>
      <w:r w:rsidRPr="00234F3F">
        <w:rPr>
          <w:rFonts w:ascii="Times New Roman" w:hAnsi="Times New Roman"/>
          <w:i/>
          <w:iCs/>
          <w:sz w:val="22"/>
          <w:szCs w:val="22"/>
        </w:rPr>
        <w:t xml:space="preserve"> e/ou (</w:t>
      </w:r>
      <w:r w:rsidR="00A02ABE">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sidR="00A02ABE">
        <w:rPr>
          <w:rFonts w:ascii="Times New Roman" w:hAnsi="Times New Roman"/>
          <w:i/>
          <w:iCs/>
          <w:sz w:val="22"/>
          <w:szCs w:val="22"/>
        </w:rPr>
        <w:t>, e/ou (4)</w:t>
      </w:r>
      <w:r w:rsidRPr="00234F3F">
        <w:rPr>
          <w:rFonts w:ascii="Times New Roman" w:hAnsi="Times New Roman"/>
          <w:i/>
          <w:iCs/>
          <w:sz w:val="22"/>
          <w:szCs w:val="22"/>
        </w:rPr>
        <w:t xml:space="preserve"> a </w:t>
      </w:r>
      <w:r w:rsidR="00423F44" w:rsidRPr="00234F3F">
        <w:rPr>
          <w:rFonts w:ascii="Times New Roman" w:hAnsi="Times New Roman"/>
          <w:i/>
          <w:iCs/>
          <w:sz w:val="22"/>
          <w:szCs w:val="22"/>
        </w:rPr>
        <w:t>Novum</w:t>
      </w:r>
      <w:r w:rsidRPr="00234F3F">
        <w:rPr>
          <w:rFonts w:ascii="Times New Roman" w:hAnsi="Times New Roman"/>
          <w:i/>
          <w:iCs/>
          <w:sz w:val="22"/>
          <w:szCs w:val="22"/>
        </w:rPr>
        <w:t xml:space="preserve"> esteja em descumprimento do Índice Mínimo de Garantias ou do Novo Índice Mínimo de Garantias</w:t>
      </w:r>
      <w:r w:rsidR="00E379D7" w:rsidRPr="00234F3F">
        <w:rPr>
          <w:rFonts w:ascii="Times New Roman" w:hAnsi="Times New Roman"/>
          <w:i/>
          <w:iCs/>
          <w:sz w:val="22"/>
          <w:szCs w:val="22"/>
        </w:rPr>
        <w:t xml:space="preserve"> </w:t>
      </w:r>
      <w:r w:rsidR="00A02ABE">
        <w:rPr>
          <w:rFonts w:ascii="Times New Roman" w:hAnsi="Times New Roman"/>
          <w:bCs/>
          <w:i/>
          <w:iCs/>
          <w:sz w:val="22"/>
          <w:szCs w:val="22"/>
        </w:rPr>
        <w:t xml:space="preserve"> e </w:t>
      </w:r>
      <w:r w:rsidR="00A02ABE">
        <w:rPr>
          <w:rFonts w:ascii="Times New Roman" w:hAnsi="Times New Roman"/>
          <w:i/>
          <w:iCs/>
          <w:sz w:val="22"/>
          <w:szCs w:val="22"/>
        </w:rPr>
        <w:t xml:space="preserve">desde que decorrido o prazo de 22 (vinte e dois) Dias Úteis, contados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Notificação Descumprimento Índice Mínimo de Garantias</w:t>
      </w:r>
      <w:r w:rsidR="00A02ABE">
        <w:rPr>
          <w:rFonts w:ascii="Times New Roman" w:hAnsi="Times New Roman"/>
          <w:i/>
          <w:iCs/>
          <w:sz w:val="22"/>
          <w:szCs w:val="22"/>
        </w:rPr>
        <w:t xml:space="preserve"> (conforme definido abaixo) e/ou do </w:t>
      </w:r>
      <w:r w:rsidR="00A02ABE" w:rsidRPr="003B2199">
        <w:rPr>
          <w:rFonts w:ascii="Times New Roman" w:hAnsi="Times New Roman"/>
          <w:i/>
          <w:iCs/>
          <w:color w:val="000000"/>
          <w:sz w:val="22"/>
          <w:szCs w:val="22"/>
        </w:rPr>
        <w:t xml:space="preserve">recebimento da </w:t>
      </w:r>
      <w:r w:rsidR="00A02ABE" w:rsidRPr="003B2199">
        <w:rPr>
          <w:rFonts w:ascii="Times New Roman" w:hAnsi="Times New Roman"/>
          <w:i/>
          <w:iCs/>
          <w:sz w:val="22"/>
          <w:szCs w:val="22"/>
        </w:rPr>
        <w:t xml:space="preserve">Notificação Descumprimento </w:t>
      </w:r>
      <w:r w:rsidR="00A02ABE">
        <w:rPr>
          <w:rFonts w:ascii="Times New Roman" w:hAnsi="Times New Roman"/>
          <w:i/>
          <w:iCs/>
          <w:sz w:val="22"/>
          <w:szCs w:val="22"/>
        </w:rPr>
        <w:t xml:space="preserve">Novo </w:t>
      </w:r>
      <w:r w:rsidR="00A02ABE" w:rsidRPr="003B2199">
        <w:rPr>
          <w:rFonts w:ascii="Times New Roman" w:hAnsi="Times New Roman"/>
          <w:i/>
          <w:iCs/>
          <w:sz w:val="22"/>
          <w:szCs w:val="22"/>
        </w:rPr>
        <w:t>Índice Mínimo de Garantias</w:t>
      </w:r>
      <w:r w:rsidR="00A02ABE">
        <w:rPr>
          <w:rFonts w:ascii="Times New Roman" w:hAnsi="Times New Roman"/>
          <w:i/>
          <w:iCs/>
          <w:sz w:val="22"/>
          <w:szCs w:val="22"/>
        </w:rPr>
        <w:t xml:space="preserve"> (conforme definido abaixo</w:t>
      </w:r>
      <w:r w:rsidR="0010775C">
        <w:rPr>
          <w:rFonts w:ascii="Times New Roman" w:hAnsi="Times New Roman"/>
          <w:i/>
          <w:iCs/>
          <w:sz w:val="22"/>
          <w:szCs w:val="22"/>
        </w:rPr>
        <w:t>)</w:t>
      </w:r>
      <w:r w:rsidRPr="00234F3F">
        <w:rPr>
          <w:rFonts w:ascii="Times New Roman" w:hAnsi="Times New Roman"/>
          <w:bCs/>
          <w:i/>
          <w:iCs/>
          <w:sz w:val="22"/>
          <w:szCs w:val="22"/>
        </w:rPr>
        <w:t>;</w:t>
      </w:r>
      <w:bookmarkEnd w:id="18"/>
    </w:p>
    <w:p w14:paraId="57EC515F" w14:textId="57E4DC43" w:rsidR="00423F44" w:rsidRPr="00234F3F" w:rsidRDefault="00423F44" w:rsidP="0048594A">
      <w:pPr>
        <w:pStyle w:val="PargrafodaLista"/>
        <w:spacing w:after="0" w:line="320" w:lineRule="exact"/>
        <w:ind w:left="567"/>
        <w:rPr>
          <w:rFonts w:ascii="Times New Roman" w:hAnsi="Times New Roman"/>
          <w:bCs/>
          <w:i/>
          <w:iCs/>
          <w:sz w:val="22"/>
          <w:szCs w:val="22"/>
        </w:rPr>
      </w:pPr>
    </w:p>
    <w:p w14:paraId="63C7FC0E" w14:textId="5F97AC75" w:rsidR="002768FE" w:rsidRPr="00234F3F" w:rsidRDefault="002768FE" w:rsidP="00447073">
      <w:pPr>
        <w:pStyle w:val="PargrafodaLista"/>
        <w:spacing w:after="0" w:line="320" w:lineRule="exact"/>
        <w:ind w:left="567"/>
        <w:rPr>
          <w:rFonts w:ascii="Times New Roman" w:hAnsi="Times New Roman"/>
          <w:i/>
          <w:iCs/>
          <w:kern w:val="20"/>
          <w:sz w:val="22"/>
          <w:szCs w:val="22"/>
        </w:rPr>
      </w:pPr>
      <w:r w:rsidRPr="00234F3F">
        <w:rPr>
          <w:rFonts w:ascii="Times New Roman" w:hAnsi="Times New Roman"/>
          <w:i/>
          <w:iCs/>
          <w:kern w:val="20"/>
          <w:sz w:val="22"/>
          <w:szCs w:val="22"/>
        </w:rPr>
        <w:t>A Amortização Extraordinária Obrigatória será realizada mediante o pagamento da parcela do Valor Nominal Unitário ou saldo do Valor Nominal Unitário das Debêntures, acrescido da Remuneração, calculada pro rata temporis desde a primeira Data de Integralização ou a Data de Pagamento da Remuneração imediatamente anterior, conforme o caso, até a data do efetivo pagamento.</w:t>
      </w:r>
    </w:p>
    <w:p w14:paraId="23F0B121" w14:textId="77777777" w:rsidR="002768FE" w:rsidRPr="00234F3F" w:rsidRDefault="002768FE" w:rsidP="0048594A">
      <w:pPr>
        <w:pStyle w:val="PargrafodaLista"/>
        <w:spacing w:after="0" w:line="320" w:lineRule="exact"/>
        <w:ind w:left="567"/>
        <w:rPr>
          <w:rFonts w:ascii="Times New Roman" w:hAnsi="Times New Roman"/>
          <w:bCs/>
          <w:i/>
          <w:iCs/>
          <w:sz w:val="22"/>
          <w:szCs w:val="22"/>
        </w:rPr>
      </w:pPr>
    </w:p>
    <w:p w14:paraId="170BCF65" w14:textId="3D574484"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4AA21F25" w14:textId="4891A116" w:rsidR="0048594A" w:rsidRPr="00234F3F" w:rsidRDefault="0048594A" w:rsidP="0048594A">
      <w:pPr>
        <w:pStyle w:val="PargrafodaLista"/>
        <w:spacing w:after="0" w:line="320" w:lineRule="exact"/>
        <w:ind w:left="567"/>
        <w:rPr>
          <w:rFonts w:ascii="Times New Roman" w:hAnsi="Times New Roman"/>
          <w:bCs/>
          <w:i/>
          <w:iCs/>
          <w:sz w:val="22"/>
          <w:szCs w:val="22"/>
        </w:rPr>
      </w:pPr>
    </w:p>
    <w:p w14:paraId="15DDB03F" w14:textId="315DF7C5"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 xml:space="preserve">t) </w:t>
      </w:r>
      <w:r w:rsidRPr="00234F3F">
        <w:rPr>
          <w:rFonts w:ascii="Times New Roman" w:hAnsi="Times New Roman"/>
          <w:bCs/>
          <w:i/>
          <w:iCs/>
          <w:sz w:val="22"/>
          <w:szCs w:val="22"/>
          <w:u w:val="single"/>
        </w:rPr>
        <w:t>Garantia dos Créditos Imobiliários</w:t>
      </w:r>
      <w:r w:rsidRPr="00234F3F">
        <w:rPr>
          <w:rFonts w:ascii="Times New Roman" w:hAnsi="Times New Roman"/>
          <w:bCs/>
          <w:i/>
          <w:iCs/>
          <w:sz w:val="22"/>
          <w:szCs w:val="22"/>
        </w:rPr>
        <w:t>: Os Créditos Imobiliários são garantidos por (i) Hipoteca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(ii) Alienação Fiduciária de Ações e Quotas; (iii) Cessão Fiduciária; (iv) Fiança, (v) </w:t>
      </w:r>
      <w:r w:rsidRPr="00234F3F">
        <w:rPr>
          <w:rFonts w:ascii="Times New Roman" w:hAnsi="Times New Roman"/>
          <w:i/>
          <w:iCs/>
          <w:sz w:val="22"/>
          <w:szCs w:val="22"/>
        </w:rPr>
        <w:t>Alienações Fiduciárias de Imóveis; (vi)</w:t>
      </w:r>
      <w:r w:rsidRPr="00234F3F">
        <w:rPr>
          <w:rFonts w:ascii="Times New Roman" w:hAnsi="Times New Roman"/>
          <w:bCs/>
          <w:i/>
          <w:iCs/>
          <w:sz w:val="22"/>
          <w:szCs w:val="22"/>
        </w:rPr>
        <w:t xml:space="preserve"> o Fundo de Despesas, (vii) o Fundo de Reserva; e (vii) o Fundo de Obras.”</w:t>
      </w:r>
    </w:p>
    <w:p w14:paraId="00EDB484" w14:textId="3A32EB0B" w:rsidR="0048594A" w:rsidRPr="00234F3F" w:rsidRDefault="0048594A" w:rsidP="0048594A">
      <w:pPr>
        <w:pStyle w:val="PargrafodaLista"/>
        <w:spacing w:after="0" w:line="320" w:lineRule="exact"/>
        <w:ind w:left="567"/>
        <w:rPr>
          <w:rFonts w:ascii="Times New Roman" w:hAnsi="Times New Roman"/>
          <w:bCs/>
          <w:i/>
          <w:iCs/>
          <w:sz w:val="22"/>
          <w:szCs w:val="22"/>
        </w:rPr>
      </w:pPr>
    </w:p>
    <w:p w14:paraId="4E6FDC96" w14:textId="3B8E1983"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“6.3.</w:t>
      </w:r>
      <w:r w:rsidRPr="00234F3F">
        <w:rPr>
          <w:rFonts w:ascii="Times New Roman" w:hAnsi="Times New Roman"/>
          <w:bCs/>
          <w:i/>
          <w:iCs/>
          <w:sz w:val="22"/>
          <w:szCs w:val="22"/>
        </w:rPr>
        <w:tab/>
      </w:r>
      <w:r w:rsidRPr="00234F3F">
        <w:rPr>
          <w:rFonts w:ascii="Times New Roman" w:hAnsi="Times New Roman"/>
          <w:bCs/>
          <w:i/>
          <w:iCs/>
          <w:sz w:val="22"/>
          <w:szCs w:val="22"/>
          <w:u w:val="single"/>
        </w:rPr>
        <w:t>Resgate Antecipado Obrigatório Não Automático</w:t>
      </w:r>
      <w:r w:rsidRPr="00234F3F">
        <w:rPr>
          <w:rFonts w:ascii="Times New Roman" w:hAnsi="Times New Roman"/>
          <w:bCs/>
          <w:i/>
          <w:iCs/>
          <w:sz w:val="22"/>
          <w:szCs w:val="22"/>
        </w:rPr>
        <w:t>: 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dos Eventos de Vencimento Antecipado Não Automático das Debêntures previstos na Cláusula 8.2 da Escritura de Emissão de Debêntures, observados os prazos de cura ali previstos, após a realização de Assembleia Geral de Titulares dos CRI, na forma e no prazo previstos no item 6.3.1 abaixo, sendo os Eventos de Vencimento Antecipado Não Automático das Debêntures transcritos abaixo apenas para fins de referência:</w:t>
      </w:r>
    </w:p>
    <w:p w14:paraId="55758CC2" w14:textId="3B702911" w:rsidR="0048594A" w:rsidRPr="00234F3F" w:rsidRDefault="0048594A" w:rsidP="0048594A">
      <w:pPr>
        <w:pStyle w:val="PargrafodaLista"/>
        <w:spacing w:after="0" w:line="320" w:lineRule="exact"/>
        <w:ind w:left="567"/>
        <w:rPr>
          <w:rFonts w:ascii="Times New Roman" w:hAnsi="Times New Roman"/>
          <w:bCs/>
          <w:i/>
          <w:iCs/>
          <w:sz w:val="22"/>
          <w:szCs w:val="22"/>
        </w:rPr>
      </w:pPr>
    </w:p>
    <w:p w14:paraId="58E43AFB" w14:textId="1CCCFA96" w:rsidR="0048594A" w:rsidRPr="00234F3F"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w:t>
      </w:r>
    </w:p>
    <w:p w14:paraId="7EB60330" w14:textId="77777777" w:rsidR="0048594A" w:rsidRPr="00234F3F" w:rsidRDefault="0048594A" w:rsidP="0048594A">
      <w:pPr>
        <w:pStyle w:val="PargrafodaLista"/>
        <w:spacing w:after="0" w:line="320" w:lineRule="exact"/>
        <w:ind w:left="567"/>
        <w:rPr>
          <w:rFonts w:ascii="Times New Roman" w:hAnsi="Times New Roman"/>
          <w:bCs/>
          <w:i/>
          <w:iCs/>
          <w:sz w:val="22"/>
          <w:szCs w:val="22"/>
        </w:rPr>
      </w:pPr>
    </w:p>
    <w:p w14:paraId="075BE49A" w14:textId="5AF25B08" w:rsidR="0048594A" w:rsidRDefault="0048594A"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(vi)</w:t>
      </w:r>
      <w:r w:rsidRPr="00234F3F">
        <w:rPr>
          <w:rFonts w:ascii="Times New Roman" w:hAnsi="Times New Roman"/>
          <w:bCs/>
          <w:i/>
          <w:iCs/>
          <w:sz w:val="22"/>
          <w:szCs w:val="22"/>
        </w:rPr>
        <w:tab/>
        <w:t>inadimplemento, pela Devedora, de qualquer obrigação não pecuniária a ela atribuída, relacionada às Debêntures, seja prevista na Escritura de Emissão de Debêntures e/ou no Contrato de Alienação Fiduciária de Ações e Quotas, no Contrato de Cessão Fiduciária, na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Escritura</w:t>
      </w:r>
      <w:r w:rsidR="004C5FC7" w:rsidRPr="00234F3F">
        <w:rPr>
          <w:rFonts w:ascii="Times New Roman" w:hAnsi="Times New Roman"/>
          <w:bCs/>
          <w:i/>
          <w:iCs/>
          <w:sz w:val="22"/>
          <w:szCs w:val="22"/>
        </w:rPr>
        <w:t>s</w:t>
      </w:r>
      <w:r w:rsidRPr="00234F3F">
        <w:rPr>
          <w:rFonts w:ascii="Times New Roman" w:hAnsi="Times New Roman"/>
          <w:bCs/>
          <w:i/>
          <w:iCs/>
          <w:sz w:val="22"/>
          <w:szCs w:val="22"/>
        </w:rPr>
        <w:t xml:space="preserve"> de Hipoteca </w:t>
      </w:r>
      <w:r w:rsidRPr="00234F3F">
        <w:rPr>
          <w:rFonts w:ascii="Times New Roman" w:hAnsi="Times New Roman"/>
          <w:i/>
          <w:iCs/>
          <w:kern w:val="20"/>
          <w:sz w:val="22"/>
          <w:szCs w:val="22"/>
        </w:rPr>
        <w:t>e nos Contratos de Alienação Fiduciária de Imóveis</w:t>
      </w:r>
      <w:r w:rsidRPr="00234F3F">
        <w:rPr>
          <w:rFonts w:ascii="Times New Roman" w:hAnsi="Times New Roman"/>
          <w:bCs/>
          <w:i/>
          <w:iCs/>
          <w:sz w:val="22"/>
          <w:szCs w:val="22"/>
        </w:rPr>
        <w:t>,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1E9B1D05" w14:textId="7F9BC469" w:rsidR="001A64DC" w:rsidRDefault="001A64DC" w:rsidP="0048594A">
      <w:pPr>
        <w:pStyle w:val="PargrafodaLista"/>
        <w:spacing w:after="0" w:line="320" w:lineRule="exact"/>
        <w:ind w:left="567"/>
        <w:rPr>
          <w:rFonts w:ascii="Times New Roman" w:hAnsi="Times New Roman"/>
          <w:bCs/>
          <w:i/>
          <w:iCs/>
          <w:sz w:val="22"/>
          <w:szCs w:val="22"/>
        </w:rPr>
      </w:pPr>
    </w:p>
    <w:p w14:paraId="15CAEB16" w14:textId="139BD861" w:rsidR="001A64DC" w:rsidRDefault="001A64DC" w:rsidP="0048594A">
      <w:pPr>
        <w:pStyle w:val="PargrafodaLista"/>
        <w:spacing w:after="0" w:line="320" w:lineRule="exact"/>
        <w:ind w:left="567"/>
        <w:rPr>
          <w:rFonts w:ascii="Times New Roman" w:hAnsi="Times New Roman"/>
          <w:bCs/>
          <w:i/>
          <w:iCs/>
          <w:sz w:val="22"/>
          <w:szCs w:val="22"/>
        </w:rPr>
      </w:pPr>
      <w:r>
        <w:rPr>
          <w:rFonts w:ascii="Times New Roman" w:hAnsi="Times New Roman"/>
          <w:bCs/>
          <w:i/>
          <w:iCs/>
          <w:sz w:val="22"/>
          <w:szCs w:val="22"/>
        </w:rPr>
        <w:t>(...)</w:t>
      </w:r>
    </w:p>
    <w:p w14:paraId="5CC8ABDF" w14:textId="0DA1BE52" w:rsidR="001A64DC" w:rsidRDefault="001A64DC" w:rsidP="0048594A">
      <w:pPr>
        <w:pStyle w:val="PargrafodaLista"/>
        <w:spacing w:after="0" w:line="320" w:lineRule="exact"/>
        <w:ind w:left="567"/>
        <w:rPr>
          <w:rFonts w:ascii="Times New Roman" w:hAnsi="Times New Roman"/>
          <w:bCs/>
          <w:i/>
          <w:iCs/>
          <w:sz w:val="22"/>
          <w:szCs w:val="22"/>
        </w:rPr>
      </w:pPr>
    </w:p>
    <w:p w14:paraId="2FB40354" w14:textId="331A14DD" w:rsidR="001A64DC" w:rsidRPr="00C447A6" w:rsidRDefault="001A64DC" w:rsidP="00C447A6">
      <w:pPr>
        <w:spacing w:after="0" w:line="320" w:lineRule="exact"/>
        <w:ind w:left="567"/>
        <w:rPr>
          <w:rFonts w:ascii="Times New Roman" w:hAnsi="Times New Roman"/>
          <w:kern w:val="20"/>
          <w:sz w:val="22"/>
          <w:szCs w:val="22"/>
        </w:rPr>
      </w:pPr>
      <w:r w:rsidRPr="00C447A6">
        <w:rPr>
          <w:rFonts w:ascii="Times New Roman" w:hAnsi="Times New Roman"/>
          <w:bCs/>
          <w:i/>
          <w:iCs/>
          <w:sz w:val="22"/>
          <w:szCs w:val="22"/>
        </w:rPr>
        <w:t xml:space="preserve">(xxv) </w:t>
      </w:r>
      <w:r w:rsidRPr="00C447A6">
        <w:rPr>
          <w:rFonts w:ascii="Times New Roman" w:hAnsi="Times New Roman"/>
          <w:i/>
          <w:iCs/>
          <w:kern w:val="20"/>
          <w:sz w:val="22"/>
          <w:szCs w:val="22"/>
        </w:rPr>
        <w:t xml:space="preserve">caso, após concluída </w:t>
      </w:r>
      <w:r w:rsidR="00C447A6">
        <w:rPr>
          <w:rFonts w:ascii="Times New Roman" w:hAnsi="Times New Roman"/>
          <w:i/>
          <w:iCs/>
          <w:kern w:val="20"/>
          <w:sz w:val="22"/>
          <w:szCs w:val="22"/>
        </w:rPr>
        <w:t>a liberação do total de R$100.000.000,00 (cem milhões de reais) no âmbito d</w:t>
      </w:r>
      <w:r w:rsidRPr="00C447A6">
        <w:rPr>
          <w:rFonts w:ascii="Times New Roman" w:hAnsi="Times New Roman"/>
          <w:i/>
          <w:iCs/>
          <w:kern w:val="20"/>
          <w:sz w:val="22"/>
          <w:szCs w:val="22"/>
        </w:rPr>
        <w:t xml:space="preserve">a </w:t>
      </w:r>
      <w:r w:rsidRPr="00C447A6">
        <w:rPr>
          <w:rFonts w:ascii="Times New Roman" w:hAnsi="Times New Roman"/>
          <w:i/>
          <w:iCs/>
          <w:sz w:val="22"/>
          <w:szCs w:val="22"/>
        </w:rPr>
        <w:t>Liberação para a Conta de Livre Movimentação,</w:t>
      </w:r>
      <w:r w:rsidRPr="00C447A6">
        <w:rPr>
          <w:rFonts w:ascii="Times New Roman" w:hAnsi="Times New Roman"/>
          <w:i/>
          <w:iCs/>
          <w:kern w:val="20"/>
          <w:sz w:val="22"/>
          <w:szCs w:val="22"/>
        </w:rPr>
        <w:t xml:space="preserve"> o Índice Mínimo de Garantias ou o Novo Índice Mínimo de Garantia não seja observado por mais de 3 (três) meses, consecutivos ou não, e que não tenha sido realizada sua recomposição nos termos previstos abaixo.</w:t>
      </w:r>
    </w:p>
    <w:p w14:paraId="27F088C8" w14:textId="77777777" w:rsidR="001A64DC" w:rsidRPr="003B2199" w:rsidRDefault="001A64DC" w:rsidP="00C447A6">
      <w:pPr>
        <w:pStyle w:val="Level3"/>
        <w:numPr>
          <w:ilvl w:val="0"/>
          <w:numId w:val="0"/>
        </w:numPr>
        <w:spacing w:after="0" w:line="320" w:lineRule="exact"/>
        <w:ind w:left="567"/>
        <w:rPr>
          <w:rFonts w:ascii="Times New Roman" w:hAnsi="Times New Roman"/>
          <w:b/>
          <w:bCs/>
          <w:i/>
          <w:iCs/>
          <w:sz w:val="22"/>
          <w:szCs w:val="22"/>
        </w:rPr>
      </w:pPr>
    </w:p>
    <w:p w14:paraId="51BC1D46" w14:textId="234D9F49" w:rsidR="001A64DC" w:rsidRPr="004C47F6" w:rsidRDefault="001A64DC" w:rsidP="00C447A6">
      <w:pPr>
        <w:pStyle w:val="PargrafodaLista"/>
        <w:spacing w:after="0" w:line="320" w:lineRule="exact"/>
        <w:ind w:left="567"/>
        <w:rPr>
          <w:rFonts w:ascii="Times New Roman" w:hAnsi="Times New Roman"/>
          <w:sz w:val="22"/>
          <w:szCs w:val="22"/>
        </w:rPr>
      </w:pPr>
      <w:bookmarkStart w:id="19" w:name="_Hlk115178655"/>
      <w:r w:rsidRPr="003B2199">
        <w:rPr>
          <w:rFonts w:ascii="Times New Roman" w:hAnsi="Times New Roman"/>
          <w:i/>
          <w:iCs/>
          <w:sz w:val="22"/>
          <w:szCs w:val="22"/>
        </w:rPr>
        <w:t>Para os fins aqui previstos no item “(x</w:t>
      </w:r>
      <w:r>
        <w:rPr>
          <w:rFonts w:ascii="Times New Roman" w:hAnsi="Times New Roman"/>
          <w:i/>
          <w:iCs/>
          <w:sz w:val="22"/>
          <w:szCs w:val="22"/>
        </w:rPr>
        <w:t>xv</w:t>
      </w:r>
      <w:r w:rsidRPr="003B2199">
        <w:rPr>
          <w:rFonts w:ascii="Times New Roman" w:hAnsi="Times New Roman"/>
          <w:i/>
          <w:iCs/>
          <w:sz w:val="22"/>
          <w:szCs w:val="22"/>
        </w:rPr>
        <w:t>)” acima, o “</w:t>
      </w:r>
      <w:r w:rsidRPr="003B2199">
        <w:rPr>
          <w:rFonts w:ascii="Times New Roman" w:hAnsi="Times New Roman"/>
          <w:i/>
          <w:iCs/>
          <w:sz w:val="22"/>
          <w:szCs w:val="22"/>
          <w:u w:val="single"/>
        </w:rPr>
        <w:t>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3B2199">
        <w:rPr>
          <w:rFonts w:ascii="Times New Roman" w:hAnsi="Times New Roman"/>
          <w:i/>
          <w:iCs/>
          <w:sz w:val="22"/>
          <w:szCs w:val="22"/>
          <w:u w:val="single"/>
        </w:rPr>
        <w:t>Unidades Vendidas</w:t>
      </w:r>
      <w:bookmarkStart w:id="20" w:name="_Hlk117692686"/>
      <w:r w:rsidRPr="003B2199">
        <w:rPr>
          <w:rFonts w:ascii="Times New Roman" w:hAnsi="Times New Roman"/>
          <w:i/>
          <w:iCs/>
          <w:sz w:val="22"/>
          <w:szCs w:val="22"/>
        </w:rPr>
        <w:t xml:space="preserve">”), </w:t>
      </w:r>
      <w:r w:rsidRPr="00A50C75">
        <w:rPr>
          <w:rFonts w:ascii="Times New Roman" w:hAnsi="Times New Roman"/>
          <w:i/>
          <w:iCs/>
          <w:sz w:val="22"/>
          <w:szCs w:val="22"/>
          <w:highlight w:val="lightGray"/>
        </w:rPr>
        <w:t>em valor nominal (sem considerar eventuais projeções de índices inflacionários, assim como sem trazer a valor presente)</w:t>
      </w:r>
      <w:r>
        <w:rPr>
          <w:rFonts w:ascii="Times New Roman" w:hAnsi="Times New Roman"/>
          <w:i/>
          <w:iCs/>
          <w:sz w:val="22"/>
          <w:szCs w:val="22"/>
        </w:rPr>
        <w:t xml:space="preserve"> </w:t>
      </w:r>
      <w:r w:rsidRPr="00A50C75">
        <w:rPr>
          <w:rFonts w:ascii="Times New Roman" w:hAnsi="Times New Roman"/>
          <w:sz w:val="22"/>
          <w:szCs w:val="22"/>
          <w:highlight w:val="lightGray"/>
        </w:rPr>
        <w:t>[</w:t>
      </w:r>
      <w:r w:rsidRPr="00A50C75">
        <w:rPr>
          <w:rFonts w:ascii="Times New Roman" w:hAnsi="Times New Roman"/>
          <w:b/>
          <w:bCs/>
          <w:sz w:val="22"/>
          <w:szCs w:val="22"/>
          <w:highlight w:val="lightGray"/>
        </w:rPr>
        <w:t>Nota Investidor:</w:t>
      </w:r>
      <w:r w:rsidRPr="00A50C75">
        <w:rPr>
          <w:rFonts w:ascii="Times New Roman" w:hAnsi="Times New Roman"/>
          <w:sz w:val="22"/>
          <w:szCs w:val="22"/>
          <w:highlight w:val="lightGray"/>
        </w:rPr>
        <w:t xml:space="preserve"> Confirmar com a Certificadora como ela efetua o cálculo atualmente. Manter o mesmo critério]</w:t>
      </w:r>
      <w:r>
        <w:rPr>
          <w:rFonts w:ascii="Times New Roman" w:hAnsi="Times New Roman"/>
          <w:sz w:val="22"/>
          <w:szCs w:val="22"/>
        </w:rPr>
        <w:t xml:space="preserve"> [</w:t>
      </w:r>
      <w:r w:rsidRPr="00A50C75">
        <w:rPr>
          <w:rFonts w:ascii="Times New Roman" w:hAnsi="Times New Roman"/>
          <w:b/>
          <w:bCs/>
          <w:sz w:val="22"/>
          <w:szCs w:val="22"/>
          <w:highlight w:val="yellow"/>
        </w:rPr>
        <w:t>Nota Cescon Barrieu:</w:t>
      </w:r>
      <w:r w:rsidRPr="00A50C75">
        <w:rPr>
          <w:rFonts w:ascii="Times New Roman" w:hAnsi="Times New Roman"/>
          <w:sz w:val="22"/>
          <w:szCs w:val="22"/>
          <w:highlight w:val="yellow"/>
        </w:rPr>
        <w:t xml:space="preserve"> time</w:t>
      </w:r>
      <w:r>
        <w:rPr>
          <w:rFonts w:ascii="Times New Roman" w:hAnsi="Times New Roman"/>
          <w:b/>
          <w:bCs/>
          <w:sz w:val="22"/>
          <w:szCs w:val="22"/>
          <w:highlight w:val="yellow"/>
        </w:rPr>
        <w:t xml:space="preserve"> </w:t>
      </w:r>
      <w:r>
        <w:rPr>
          <w:rFonts w:ascii="Times New Roman" w:hAnsi="Times New Roman"/>
          <w:sz w:val="22"/>
          <w:szCs w:val="22"/>
          <w:highlight w:val="yellow"/>
        </w:rPr>
        <w:t>Gafisa, favor confirmar se este item já foi validado</w:t>
      </w:r>
      <w:r w:rsidRPr="00A50C75">
        <w:rPr>
          <w:rFonts w:ascii="Times New Roman" w:hAnsi="Times New Roman"/>
          <w:sz w:val="22"/>
          <w:szCs w:val="22"/>
          <w:highlight w:val="yellow"/>
        </w:rPr>
        <w:t xml:space="preserve"> com a Certificadora</w:t>
      </w:r>
      <w:r w:rsidRPr="00A50C75">
        <w:rPr>
          <w:rFonts w:ascii="Times New Roman" w:hAnsi="Times New Roman"/>
          <w:sz w:val="22"/>
          <w:szCs w:val="22"/>
        </w:rPr>
        <w:t>]</w:t>
      </w:r>
      <w:r w:rsidRPr="003B2199">
        <w:rPr>
          <w:rFonts w:ascii="Times New Roman" w:hAnsi="Times New Roman"/>
          <w:i/>
          <w:iCs/>
          <w:sz w:val="22"/>
          <w:szCs w:val="22"/>
        </w:rPr>
        <w:t xml:space="preserve">; </w:t>
      </w:r>
      <w:bookmarkEnd w:id="20"/>
      <w:r w:rsidRPr="003B2199">
        <w:rPr>
          <w:rFonts w:ascii="Times New Roman" w:hAnsi="Times New Roman"/>
          <w:i/>
          <w:iCs/>
          <w:sz w:val="22"/>
          <w:szCs w:val="22"/>
        </w:rPr>
        <w:t>e (b) o valor das unidades em estoque, considerando todos os Empreendimentos em conjunto (“</w:t>
      </w:r>
      <w:r w:rsidRPr="003B2199">
        <w:rPr>
          <w:rFonts w:ascii="Times New Roman" w:hAnsi="Times New Roman"/>
          <w:i/>
          <w:iCs/>
          <w:sz w:val="22"/>
          <w:szCs w:val="22"/>
          <w:u w:val="single"/>
        </w:rPr>
        <w:t>Unidades em Estoque</w:t>
      </w:r>
      <w:r w:rsidRPr="003B2199">
        <w:rPr>
          <w:rFonts w:ascii="Times New Roman" w:hAnsi="Times New Roman"/>
          <w:i/>
          <w:iCs/>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9"/>
      <w:r w:rsidRPr="003B2199">
        <w:rPr>
          <w:rFonts w:ascii="Times New Roman" w:hAnsi="Times New Roman"/>
          <w:i/>
          <w:iCs/>
          <w:sz w:val="22"/>
          <w:szCs w:val="22"/>
        </w:rPr>
        <w:t xml:space="preserve">. Caso em qualquer medição seja verificado que o Índice Mínimo de Garantias não foi respeitado, a </w:t>
      </w:r>
      <w:r w:rsidRPr="007D04A3">
        <w:rPr>
          <w:rFonts w:ascii="Times New Roman" w:hAnsi="Times New Roman"/>
          <w:i/>
          <w:iCs/>
          <w:sz w:val="22"/>
          <w:szCs w:val="22"/>
        </w:rPr>
        <w:t>Securitizadora</w:t>
      </w:r>
      <w:r w:rsidRPr="00F822EC">
        <w:rPr>
          <w:rFonts w:ascii="Times New Roman" w:hAnsi="Times New Roman"/>
          <w:i/>
          <w:iCs/>
          <w:sz w:val="22"/>
          <w:szCs w:val="22"/>
        </w:rPr>
        <w:t xml:space="preserve"> deverá comunicar a</w:t>
      </w:r>
      <w:r w:rsidRPr="003B2199">
        <w:rPr>
          <w:rFonts w:ascii="Times New Roman" w:hAnsi="Times New Roman"/>
          <w:i/>
          <w:iCs/>
          <w:sz w:val="22"/>
          <w:szCs w:val="22"/>
        </w:rPr>
        <w:t xml:space="preserve">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w:t>
      </w:r>
      <w:r w:rsidRPr="002B1E52">
        <w:rPr>
          <w:rFonts w:ascii="Times New Roman" w:hAnsi="Times New Roman"/>
          <w:i/>
          <w:iCs/>
          <w:sz w:val="22"/>
          <w:szCs w:val="22"/>
        </w:rPr>
        <w:t xml:space="preserve">em até </w:t>
      </w:r>
      <w:r w:rsidRPr="00A50C75">
        <w:rPr>
          <w:rFonts w:ascii="Times New Roman" w:hAnsi="Times New Roman"/>
          <w:i/>
          <w:iCs/>
          <w:color w:val="000000"/>
          <w:sz w:val="22"/>
          <w:szCs w:val="22"/>
        </w:rPr>
        <w:t>22 (vinte e dois)</w:t>
      </w:r>
      <w:r w:rsidRPr="002B1E52">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 xml:space="preserve">(i) de Amortização Extraordinária Obrigatória no valor necessário para o reenquadramento do Índice Mínimo de Garantias; ou (ii) </w:t>
      </w:r>
      <w:r w:rsidRPr="003B2199">
        <w:rPr>
          <w:rFonts w:ascii="Times New Roman" w:hAnsi="Times New Roman"/>
          <w:i/>
          <w:iCs/>
          <w:kern w:val="20"/>
          <w:sz w:val="22"/>
          <w:szCs w:val="22"/>
        </w:rPr>
        <w:t xml:space="preserve">da constituição de outras garantias aceitas pela Securitizadora, desde que </w:t>
      </w:r>
      <w:r w:rsidRPr="001D2214">
        <w:rPr>
          <w:rFonts w:ascii="Times New Roman" w:hAnsi="Times New Roman"/>
          <w:i/>
          <w:iCs/>
          <w:kern w:val="20"/>
          <w:sz w:val="22"/>
          <w:szCs w:val="22"/>
        </w:rPr>
        <w:t xml:space="preserve">aprovadas pelos Titulares dos CRI, observado o disposto na Cláusula 7.12 </w:t>
      </w:r>
      <w:r>
        <w:rPr>
          <w:rFonts w:ascii="Times New Roman" w:hAnsi="Times New Roman"/>
          <w:i/>
          <w:iCs/>
          <w:kern w:val="20"/>
          <w:sz w:val="22"/>
          <w:szCs w:val="22"/>
        </w:rPr>
        <w:t>da Escritura de Emissão de Debêntures</w:t>
      </w:r>
      <w:r w:rsidRPr="001D2214">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w:t>
      </w:r>
      <w:r w:rsidRPr="00FF400E">
        <w:rPr>
          <w:rFonts w:ascii="Times New Roman" w:hAnsi="Times New Roman"/>
          <w:i/>
          <w:iCs/>
          <w:kern w:val="20"/>
          <w:sz w:val="22"/>
          <w:szCs w:val="22"/>
        </w:rPr>
        <w:lastRenderedPageBreak/>
        <w:t xml:space="preserve">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Índice Mínimo de Garantias, observado o disposto na Cláusula 7.12, itens “(a)” e “(b)” da Escritura de Emissão de Debêntures,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reenquadramento, o </w:t>
      </w:r>
      <w:r w:rsidRPr="003B2199">
        <w:rPr>
          <w:rFonts w:ascii="Times New Roman" w:hAnsi="Times New Roman"/>
          <w:i/>
          <w:iCs/>
          <w:sz w:val="22"/>
          <w:szCs w:val="22"/>
        </w:rPr>
        <w:t xml:space="preserve">montante correspondente ao Excedente Disponível para Amortização deverá ser </w:t>
      </w:r>
      <w:r w:rsidRPr="00F822EC">
        <w:rPr>
          <w:rFonts w:ascii="Times New Roman" w:hAnsi="Times New Roman"/>
          <w:i/>
          <w:iCs/>
          <w:sz w:val="22"/>
          <w:szCs w:val="22"/>
        </w:rPr>
        <w:t xml:space="preserve">transferido </w:t>
      </w:r>
      <w:r w:rsidRPr="007D04A3">
        <w:rPr>
          <w:rFonts w:ascii="Times New Roman" w:hAnsi="Times New Roman"/>
          <w:i/>
          <w:iCs/>
          <w:sz w:val="22"/>
          <w:szCs w:val="22"/>
        </w:rPr>
        <w:t>pela Securtizadora</w:t>
      </w:r>
      <w:r w:rsidRPr="00F822EC">
        <w:rPr>
          <w:rFonts w:ascii="Times New Roman" w:hAnsi="Times New Roman"/>
          <w:i/>
          <w:iCs/>
          <w:sz w:val="22"/>
          <w:szCs w:val="22"/>
        </w:rPr>
        <w:t xml:space="preserve"> para a Conta de Livre</w:t>
      </w:r>
      <w:r w:rsidRPr="003B2199">
        <w:rPr>
          <w:rFonts w:ascii="Times New Roman" w:hAnsi="Times New Roman"/>
          <w:i/>
          <w:iCs/>
          <w:sz w:val="22"/>
          <w:szCs w:val="22"/>
        </w:rPr>
        <w:t xml:space="preserve"> Movimentação</w:t>
      </w:r>
      <w:r>
        <w:rPr>
          <w:rFonts w:ascii="Times New Roman" w:hAnsi="Times New Roman"/>
          <w:i/>
          <w:iCs/>
          <w:sz w:val="22"/>
          <w:szCs w:val="22"/>
        </w:rPr>
        <w:t>.</w:t>
      </w:r>
    </w:p>
    <w:p w14:paraId="38BBDE3F" w14:textId="77777777" w:rsidR="001A64DC" w:rsidRPr="0050490A" w:rsidRDefault="001A64DC" w:rsidP="00C447A6">
      <w:pPr>
        <w:pStyle w:val="PargrafodaLista"/>
        <w:spacing w:after="0" w:line="320" w:lineRule="exact"/>
        <w:ind w:left="567"/>
        <w:rPr>
          <w:rFonts w:ascii="Times New Roman" w:hAnsi="Times New Roman"/>
          <w:sz w:val="22"/>
          <w:szCs w:val="22"/>
        </w:rPr>
      </w:pPr>
      <w:r w:rsidRPr="0050490A">
        <w:rPr>
          <w:rFonts w:ascii="Times New Roman" w:hAnsi="Times New Roman"/>
          <w:sz w:val="22"/>
          <w:szCs w:val="22"/>
        </w:rPr>
        <w:t xml:space="preserve"> </w:t>
      </w:r>
    </w:p>
    <w:p w14:paraId="1A49EC3C"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Índice de Mínimo de Garantias, utilizar-se-á a fórmula abaixo:</w:t>
      </w:r>
    </w:p>
    <w:p w14:paraId="20F869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4E10F78" w14:textId="77777777" w:rsidR="001A64DC" w:rsidRPr="004C47F6"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Índice de Mínimo de Garantia = </w:t>
      </w:r>
      <w:r w:rsidRPr="003B2199">
        <w:rPr>
          <w:rFonts w:ascii="Times New Roman" w:hAnsi="Times New Roman"/>
          <w:i/>
          <w:iCs/>
          <w:sz w:val="22"/>
          <w:szCs w:val="22"/>
          <w:u w:val="single"/>
        </w:rPr>
        <w:t>Valor dos Direitos Creditórios Cedidos + Estoque</w:t>
      </w:r>
      <w:r w:rsidRPr="003B2199">
        <w:rPr>
          <w:rFonts w:ascii="Times New Roman" w:hAnsi="Times New Roman"/>
          <w:i/>
          <w:iCs/>
          <w:sz w:val="22"/>
          <w:szCs w:val="22"/>
        </w:rPr>
        <w:t xml:space="preserve"> ≥ 2,00</w:t>
      </w:r>
    </w:p>
    <w:p w14:paraId="791B7310"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2D1A3269"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610CBAE3"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406A810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0E4352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Estoque</w:t>
      </w:r>
      <w:r w:rsidRPr="003B2199">
        <w:rPr>
          <w:rFonts w:ascii="Times New Roman" w:hAnsi="Times New Roman"/>
          <w:i/>
          <w:iCs/>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5DD88DBB"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7C23A5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5144FBAA"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E777D5A"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Cedidos</w:t>
      </w:r>
      <w:r w:rsidRPr="003B2199">
        <w:rPr>
          <w:rFonts w:ascii="Times New Roman" w:hAnsi="Times New Roman"/>
          <w:i/>
          <w:iCs/>
          <w:sz w:val="22"/>
          <w:szCs w:val="22"/>
        </w:rPr>
        <w:t xml:space="preserve"> = corresponde ao somatório das parcelas das Unidades Vendidas:</w:t>
      </w:r>
    </w:p>
    <w:p w14:paraId="2910C24F"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02FB17A9" w14:textId="77777777" w:rsidR="001A64DC" w:rsidRPr="003B2199" w:rsidRDefault="001A64DC" w:rsidP="001A64DC">
      <w:pPr>
        <w:pStyle w:val="Textodecomentrio"/>
        <w:spacing w:line="320" w:lineRule="exact"/>
        <w:ind w:left="567"/>
        <w:jc w:val="center"/>
        <w:rPr>
          <w:rFonts w:ascii="Times New Roman" w:hAnsi="Times New Roman"/>
          <w:i/>
          <w:iCs/>
          <w:sz w:val="22"/>
          <w:szCs w:val="22"/>
          <w:lang w:eastAsia="x-none"/>
        </w:rPr>
      </w:pPr>
      <w:r w:rsidRPr="003B2199">
        <w:rPr>
          <w:rFonts w:ascii="Times New Roman" w:hAnsi="Times New Roman"/>
          <w:i/>
          <w:iCs/>
          <w:sz w:val="22"/>
          <w:szCs w:val="22"/>
        </w:rPr>
        <w:t>Valor dos Direitos Cedidos = ∑ (fluxo Unidades Vendidas)</w:t>
      </w:r>
    </w:p>
    <w:p w14:paraId="75C7626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7D1698C7"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w:t>
      </w:r>
    </w:p>
    <w:p w14:paraId="66F00433"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0DE06C0"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Fluxo Unidades Vendidas</w:t>
      </w:r>
      <w:r w:rsidRPr="003B2199">
        <w:rPr>
          <w:rFonts w:ascii="Times New Roman" w:hAnsi="Times New Roman"/>
          <w:i/>
          <w:iCs/>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14:paraId="00B5AEA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4F9C0F0" w14:textId="60C7399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os fins aqui previstos no item “(x</w:t>
      </w:r>
      <w:r>
        <w:rPr>
          <w:rFonts w:ascii="Times New Roman" w:hAnsi="Times New Roman"/>
          <w:i/>
          <w:iCs/>
          <w:sz w:val="22"/>
          <w:szCs w:val="22"/>
        </w:rPr>
        <w:t>xv</w:t>
      </w:r>
      <w:r w:rsidRPr="003B2199">
        <w:rPr>
          <w:rFonts w:ascii="Times New Roman" w:hAnsi="Times New Roman"/>
          <w:i/>
          <w:iCs/>
          <w:sz w:val="22"/>
          <w:szCs w:val="22"/>
        </w:rPr>
        <w:t>)” acima, o “</w:t>
      </w:r>
      <w:r w:rsidRPr="003B2199">
        <w:rPr>
          <w:rFonts w:ascii="Times New Roman" w:hAnsi="Times New Roman"/>
          <w:i/>
          <w:iCs/>
          <w:sz w:val="22"/>
          <w:szCs w:val="22"/>
          <w:u w:val="single"/>
        </w:rPr>
        <w:t>Novo Índice Mínimo de Garantias</w:t>
      </w:r>
      <w:r w:rsidRPr="003B2199">
        <w:rPr>
          <w:rFonts w:ascii="Times New Roman" w:hAnsi="Times New Roman"/>
          <w:i/>
          <w:iCs/>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3B2199">
        <w:rPr>
          <w:rFonts w:ascii="Times New Roman" w:hAnsi="Times New Roman"/>
          <w:i/>
          <w:iCs/>
          <w:kern w:val="20"/>
          <w:sz w:val="22"/>
          <w:szCs w:val="22"/>
        </w:rPr>
        <w:t>cálculo</w:t>
      </w:r>
      <w:r w:rsidRPr="003B2199">
        <w:rPr>
          <w:rFonts w:ascii="Times New Roman" w:hAnsi="Times New Roman"/>
          <w:i/>
          <w:iCs/>
          <w:sz w:val="22"/>
          <w:szCs w:val="22"/>
        </w:rPr>
        <w:t xml:space="preserve"> desse índice, a Certificadora deverá medir o saldo devedor dos Direitos </w:t>
      </w:r>
      <w:r>
        <w:rPr>
          <w:rFonts w:ascii="Times New Roman" w:hAnsi="Times New Roman"/>
          <w:i/>
          <w:iCs/>
          <w:sz w:val="22"/>
          <w:szCs w:val="22"/>
        </w:rPr>
        <w:t>Elegíveis</w:t>
      </w:r>
      <w:r w:rsidRPr="003B2199">
        <w:rPr>
          <w:rFonts w:ascii="Times New Roman" w:hAnsi="Times New Roman"/>
          <w:i/>
          <w:iCs/>
          <w:sz w:val="22"/>
          <w:szCs w:val="22"/>
        </w:rPr>
        <w:t xml:space="preserve"> (conforme definido </w:t>
      </w:r>
      <w:r>
        <w:rPr>
          <w:rFonts w:ascii="Times New Roman" w:hAnsi="Times New Roman"/>
          <w:i/>
          <w:iCs/>
          <w:sz w:val="22"/>
          <w:szCs w:val="22"/>
        </w:rPr>
        <w:t>abaixo</w:t>
      </w:r>
      <w:r w:rsidRPr="003B2199">
        <w:rPr>
          <w:rFonts w:ascii="Times New Roman" w:hAnsi="Times New Roman"/>
          <w:i/>
          <w:iCs/>
          <w:sz w:val="22"/>
          <w:szCs w:val="22"/>
        </w:rPr>
        <w:t xml:space="preserve">) das unidades autônomas vendidas, </w:t>
      </w:r>
      <w:r w:rsidRPr="0058501C">
        <w:rPr>
          <w:rFonts w:ascii="Times New Roman" w:hAnsi="Times New Roman"/>
          <w:i/>
          <w:iCs/>
          <w:sz w:val="22"/>
          <w:szCs w:val="22"/>
        </w:rPr>
        <w:t xml:space="preserve">considerando todos os Empreendimentos em conjunto, </w:t>
      </w:r>
      <w:r w:rsidRPr="00237C86">
        <w:rPr>
          <w:rFonts w:ascii="Times New Roman" w:hAnsi="Times New Roman"/>
          <w:i/>
          <w:iCs/>
          <w:sz w:val="22"/>
          <w:szCs w:val="22"/>
        </w:rPr>
        <w:t>em valor nominal (sem considerar eventuais projeções de índices inflacionários, assim como sem trazer a valor presente)</w:t>
      </w:r>
      <w:r w:rsidRPr="0058501C">
        <w:rPr>
          <w:rFonts w:ascii="Times New Roman" w:hAnsi="Times New Roman"/>
          <w:i/>
          <w:iCs/>
          <w:sz w:val="22"/>
          <w:szCs w:val="22"/>
        </w:rPr>
        <w:t>.</w:t>
      </w:r>
      <w:r w:rsidRPr="003B2199">
        <w:rPr>
          <w:rFonts w:ascii="Times New Roman" w:hAnsi="Times New Roman"/>
          <w:i/>
          <w:iCs/>
          <w:sz w:val="22"/>
          <w:szCs w:val="22"/>
        </w:rPr>
        <w:t xml:space="preserve"> Caso </w:t>
      </w:r>
      <w:r w:rsidRPr="003B2199">
        <w:rPr>
          <w:rFonts w:ascii="Times New Roman" w:hAnsi="Times New Roman"/>
          <w:i/>
          <w:iCs/>
          <w:sz w:val="22"/>
          <w:szCs w:val="22"/>
        </w:rPr>
        <w:lastRenderedPageBreak/>
        <w:t xml:space="preserve">em qualquer medição seja verificado que o Novo Índice Mínimo de Garantias não foi </w:t>
      </w:r>
      <w:r w:rsidRPr="002C38F6">
        <w:rPr>
          <w:rFonts w:ascii="Times New Roman" w:hAnsi="Times New Roman"/>
          <w:i/>
          <w:iCs/>
          <w:sz w:val="22"/>
          <w:szCs w:val="22"/>
        </w:rPr>
        <w:t xml:space="preserve">respeitado, a </w:t>
      </w:r>
      <w:r w:rsidRPr="00A50C75">
        <w:rPr>
          <w:rFonts w:ascii="Times New Roman" w:hAnsi="Times New Roman"/>
          <w:i/>
          <w:iCs/>
          <w:sz w:val="22"/>
          <w:szCs w:val="22"/>
        </w:rPr>
        <w:t>Securitizadora</w:t>
      </w:r>
      <w:r w:rsidRPr="002C38F6">
        <w:rPr>
          <w:rFonts w:ascii="Times New Roman" w:hAnsi="Times New Roman"/>
          <w:i/>
          <w:iCs/>
          <w:sz w:val="22"/>
          <w:szCs w:val="22"/>
        </w:rPr>
        <w:t xml:space="preserve"> deverá comunicar</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por escrito acerca do referido descumprimento (“</w:t>
      </w:r>
      <w:r w:rsidRPr="003B2199">
        <w:rPr>
          <w:rFonts w:ascii="Times New Roman" w:hAnsi="Times New Roman"/>
          <w:i/>
          <w:iCs/>
          <w:sz w:val="22"/>
          <w:szCs w:val="22"/>
          <w:u w:val="single"/>
        </w:rPr>
        <w:t>Notificação Descumprimento Novo Índice Mínimo de Garantias</w:t>
      </w:r>
      <w:r w:rsidRPr="003B2199">
        <w:rPr>
          <w:rFonts w:ascii="Times New Roman" w:hAnsi="Times New Roman"/>
          <w:i/>
          <w:iCs/>
          <w:sz w:val="22"/>
          <w:szCs w:val="22"/>
        </w:rPr>
        <w:t xml:space="preserve">”). A </w:t>
      </w:r>
      <w:r>
        <w:rPr>
          <w:rFonts w:ascii="Times New Roman" w:hAnsi="Times New Roman"/>
          <w:i/>
          <w:iCs/>
          <w:sz w:val="22"/>
          <w:szCs w:val="22"/>
        </w:rPr>
        <w:t>Devedora</w:t>
      </w:r>
      <w:r w:rsidRPr="003B2199">
        <w:rPr>
          <w:rFonts w:ascii="Times New Roman" w:hAnsi="Times New Roman"/>
          <w:i/>
          <w:iCs/>
          <w:sz w:val="22"/>
          <w:szCs w:val="22"/>
        </w:rPr>
        <w:t xml:space="preserve"> deverá, em </w:t>
      </w:r>
      <w:r w:rsidRPr="002C38F6">
        <w:rPr>
          <w:rFonts w:ascii="Times New Roman" w:hAnsi="Times New Roman"/>
          <w:i/>
          <w:iCs/>
          <w:sz w:val="22"/>
          <w:szCs w:val="22"/>
        </w:rPr>
        <w:t xml:space="preserve">até </w:t>
      </w:r>
      <w:r w:rsidRPr="00A50C75">
        <w:rPr>
          <w:rFonts w:ascii="Times New Roman" w:hAnsi="Times New Roman"/>
          <w:i/>
          <w:iCs/>
          <w:color w:val="000000"/>
          <w:sz w:val="22"/>
          <w:szCs w:val="22"/>
        </w:rPr>
        <w:t>22 (vinte e dois)</w:t>
      </w:r>
      <w:r w:rsidRPr="002C38F6">
        <w:rPr>
          <w:rFonts w:ascii="Times New Roman" w:hAnsi="Times New Roman"/>
          <w:i/>
          <w:iCs/>
          <w:color w:val="000000"/>
          <w:sz w:val="22"/>
          <w:szCs w:val="22"/>
        </w:rPr>
        <w:t xml:space="preserve"> Dias</w:t>
      </w:r>
      <w:r w:rsidRPr="003B2199">
        <w:rPr>
          <w:rFonts w:ascii="Times New Roman" w:hAnsi="Times New Roman"/>
          <w:i/>
          <w:iCs/>
          <w:color w:val="000000"/>
          <w:sz w:val="22"/>
          <w:szCs w:val="22"/>
        </w:rPr>
        <w:t xml:space="preserve"> Úteis contados do recebimento da </w:t>
      </w:r>
      <w:r w:rsidRPr="003B2199">
        <w:rPr>
          <w:rFonts w:ascii="Times New Roman" w:hAnsi="Times New Roman"/>
          <w:i/>
          <w:iCs/>
          <w:sz w:val="22"/>
          <w:szCs w:val="22"/>
        </w:rPr>
        <w:t xml:space="preserve">Notificação Descumprimento Novo Índice Mínimo de Garantias, proceder à sua </w:t>
      </w:r>
      <w:r w:rsidRPr="003B2199">
        <w:rPr>
          <w:rFonts w:ascii="Times New Roman" w:hAnsi="Times New Roman"/>
          <w:i/>
          <w:iCs/>
          <w:kern w:val="20"/>
          <w:sz w:val="22"/>
          <w:szCs w:val="22"/>
        </w:rPr>
        <w:t xml:space="preserve">recomposição por meio </w:t>
      </w:r>
      <w:r>
        <w:rPr>
          <w:rFonts w:ascii="Times New Roman" w:hAnsi="Times New Roman"/>
          <w:i/>
          <w:iCs/>
          <w:kern w:val="20"/>
          <w:sz w:val="22"/>
          <w:szCs w:val="22"/>
        </w:rPr>
        <w:t xml:space="preserve">(i) de Amortização Extraordinária Obrigatória, no valor necessário para o reenquadramento do Novo Índice Mínimo de Garantias; ou (ii) </w:t>
      </w:r>
      <w:r w:rsidRPr="003B2199">
        <w:rPr>
          <w:rFonts w:ascii="Times New Roman" w:hAnsi="Times New Roman"/>
          <w:i/>
          <w:iCs/>
          <w:kern w:val="20"/>
          <w:sz w:val="22"/>
          <w:szCs w:val="22"/>
        </w:rPr>
        <w:t>da constituição de outras garantias aceitas pela Securitizadora, desde que aprovadas pelos Titulares dos CRI</w:t>
      </w:r>
      <w:r>
        <w:rPr>
          <w:rFonts w:ascii="Times New Roman" w:hAnsi="Times New Roman"/>
          <w:i/>
          <w:iCs/>
          <w:kern w:val="20"/>
          <w:sz w:val="22"/>
          <w:szCs w:val="22"/>
        </w:rPr>
        <w:t>, observado o disposto na Cláusula 7.12 da Escritura de Emissão de Debêntures</w:t>
      </w:r>
      <w:r w:rsidRPr="003B2199">
        <w:rPr>
          <w:rFonts w:ascii="Times New Roman" w:hAnsi="Times New Roman"/>
          <w:i/>
          <w:iCs/>
          <w:sz w:val="22"/>
          <w:szCs w:val="22"/>
        </w:rPr>
        <w:t>.</w:t>
      </w:r>
      <w:r w:rsidRPr="0050490A">
        <w:rPr>
          <w:rFonts w:ascii="Times New Roman" w:hAnsi="Times New Roman"/>
          <w:i/>
          <w:iCs/>
          <w:kern w:val="20"/>
          <w:sz w:val="22"/>
          <w:szCs w:val="22"/>
        </w:rPr>
        <w:t xml:space="preserve"> </w:t>
      </w:r>
      <w:r w:rsidRPr="00FF400E">
        <w:rPr>
          <w:rFonts w:ascii="Times New Roman" w:hAnsi="Times New Roman"/>
          <w:i/>
          <w:iCs/>
          <w:kern w:val="20"/>
          <w:sz w:val="22"/>
          <w:szCs w:val="22"/>
        </w:rPr>
        <w:t xml:space="preserve">Durante o prazo de cura referido acima, não será permitida a realização de qualquer </w:t>
      </w:r>
      <w:r w:rsidRPr="00FF400E">
        <w:rPr>
          <w:rFonts w:ascii="Times New Roman" w:hAnsi="Times New Roman"/>
          <w:i/>
          <w:iCs/>
          <w:sz w:val="22"/>
          <w:szCs w:val="22"/>
        </w:rPr>
        <w:t xml:space="preserve">Liberação para a Conta de Livre Movimentação nos termos da Cláusula 7.12 </w:t>
      </w:r>
      <w:r>
        <w:rPr>
          <w:rFonts w:ascii="Times New Roman" w:hAnsi="Times New Roman"/>
          <w:i/>
          <w:iCs/>
          <w:kern w:val="20"/>
          <w:sz w:val="22"/>
          <w:szCs w:val="22"/>
        </w:rPr>
        <w:t>da Escritura de Emissão de Debêntures</w:t>
      </w:r>
      <w:r w:rsidRPr="00FF400E">
        <w:rPr>
          <w:rFonts w:ascii="Times New Roman" w:hAnsi="Times New Roman"/>
          <w:i/>
          <w:iCs/>
          <w:sz w:val="22"/>
          <w:szCs w:val="22"/>
        </w:rPr>
        <w:t>.</w:t>
      </w:r>
      <w:r>
        <w:rPr>
          <w:rFonts w:ascii="Times New Roman" w:hAnsi="Times New Roman"/>
          <w:i/>
          <w:iCs/>
          <w:sz w:val="22"/>
          <w:szCs w:val="22"/>
        </w:rPr>
        <w:t xml:space="preserve"> Uma vez que ocorra o reenquadramento do Novo Índice Mínimo de Garantias, observado o disposto na Cláusula 7.12, itens “(a)” e “(b)” </w:t>
      </w:r>
      <w:r w:rsidR="0095708F">
        <w:rPr>
          <w:rFonts w:ascii="Times New Roman" w:hAnsi="Times New Roman"/>
          <w:i/>
          <w:iCs/>
          <w:kern w:val="20"/>
          <w:sz w:val="22"/>
          <w:szCs w:val="22"/>
        </w:rPr>
        <w:t>da Escritura de Emissão de Debêntures</w:t>
      </w:r>
      <w:r>
        <w:rPr>
          <w:rFonts w:ascii="Times New Roman" w:hAnsi="Times New Roman"/>
          <w:i/>
          <w:iCs/>
          <w:sz w:val="22"/>
          <w:szCs w:val="22"/>
        </w:rPr>
        <w:t xml:space="preserve">, </w:t>
      </w:r>
      <w:r w:rsidRPr="003B2199">
        <w:rPr>
          <w:rFonts w:ascii="Times New Roman" w:hAnsi="Times New Roman"/>
          <w:i/>
          <w:iCs/>
          <w:sz w:val="22"/>
          <w:szCs w:val="22"/>
        </w:rPr>
        <w:t xml:space="preserve">em até </w:t>
      </w:r>
      <w:r>
        <w:rPr>
          <w:rFonts w:ascii="Times New Roman" w:hAnsi="Times New Roman"/>
          <w:i/>
          <w:iCs/>
          <w:sz w:val="22"/>
          <w:szCs w:val="22"/>
        </w:rPr>
        <w:t>2</w:t>
      </w:r>
      <w:r w:rsidRPr="003B2199" w:rsidDel="00BD1FFD">
        <w:rPr>
          <w:rFonts w:ascii="Times New Roman" w:hAnsi="Times New Roman"/>
          <w:i/>
          <w:iCs/>
          <w:sz w:val="22"/>
          <w:szCs w:val="22"/>
        </w:rPr>
        <w:t xml:space="preserve"> </w:t>
      </w:r>
      <w:r w:rsidRPr="003B2199">
        <w:rPr>
          <w:rFonts w:ascii="Times New Roman" w:hAnsi="Times New Roman"/>
          <w:i/>
          <w:iCs/>
          <w:sz w:val="22"/>
          <w:szCs w:val="22"/>
        </w:rPr>
        <w:t>(</w:t>
      </w:r>
      <w:r>
        <w:rPr>
          <w:rFonts w:ascii="Times New Roman" w:hAnsi="Times New Roman"/>
          <w:i/>
          <w:iCs/>
          <w:sz w:val="22"/>
          <w:szCs w:val="22"/>
        </w:rPr>
        <w:t>dois</w:t>
      </w:r>
      <w:r w:rsidRPr="003B2199">
        <w:rPr>
          <w:rFonts w:ascii="Times New Roman" w:hAnsi="Times New Roman"/>
          <w:i/>
          <w:iCs/>
          <w:sz w:val="22"/>
          <w:szCs w:val="22"/>
        </w:rPr>
        <w:t xml:space="preserve">) Dias Úteis contados </w:t>
      </w:r>
      <w:r>
        <w:rPr>
          <w:rFonts w:ascii="Times New Roman" w:hAnsi="Times New Roman"/>
          <w:i/>
          <w:iCs/>
          <w:sz w:val="22"/>
          <w:szCs w:val="22"/>
        </w:rPr>
        <w:t xml:space="preserve">do referido </w:t>
      </w:r>
      <w:r w:rsidRPr="00F822EC">
        <w:rPr>
          <w:rFonts w:ascii="Times New Roman" w:hAnsi="Times New Roman"/>
          <w:i/>
          <w:iCs/>
          <w:sz w:val="22"/>
          <w:szCs w:val="22"/>
        </w:rPr>
        <w:t xml:space="preserve">reenquadramento, o montante correspondente ao Excedente Disponível para Amortização deverá ser transferido </w:t>
      </w:r>
      <w:r w:rsidRPr="007D04A3">
        <w:rPr>
          <w:rFonts w:ascii="Times New Roman" w:hAnsi="Times New Roman"/>
          <w:i/>
          <w:iCs/>
          <w:sz w:val="22"/>
          <w:szCs w:val="22"/>
        </w:rPr>
        <w:t>pela Securtizadora</w:t>
      </w:r>
      <w:r w:rsidRPr="00F822EC">
        <w:rPr>
          <w:rFonts w:ascii="Times New Roman" w:hAnsi="Times New Roman"/>
          <w:i/>
          <w:iCs/>
          <w:sz w:val="22"/>
          <w:szCs w:val="22"/>
        </w:rPr>
        <w:t xml:space="preserve"> para</w:t>
      </w:r>
      <w:r w:rsidRPr="003B2199">
        <w:rPr>
          <w:rFonts w:ascii="Times New Roman" w:hAnsi="Times New Roman"/>
          <w:i/>
          <w:iCs/>
          <w:sz w:val="22"/>
          <w:szCs w:val="22"/>
        </w:rPr>
        <w:t xml:space="preserve"> a Conta de Livre Movimentação</w:t>
      </w:r>
      <w:r>
        <w:rPr>
          <w:rFonts w:ascii="Times New Roman" w:hAnsi="Times New Roman"/>
          <w:i/>
          <w:iCs/>
          <w:sz w:val="22"/>
          <w:szCs w:val="22"/>
        </w:rPr>
        <w:t>.</w:t>
      </w:r>
    </w:p>
    <w:p w14:paraId="0C6B9E98"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 xml:space="preserve"> </w:t>
      </w:r>
    </w:p>
    <w:p w14:paraId="17AFDF46"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Para apuração do Novo Índice de Mínimo de Garantias, utilizar-se-á a fórmula abaixo:</w:t>
      </w:r>
    </w:p>
    <w:p w14:paraId="511540CB"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376386B6" w14:textId="77777777" w:rsidR="001A64DC" w:rsidRPr="003B2199" w:rsidRDefault="001A64DC" w:rsidP="00C447A6">
      <w:pPr>
        <w:pStyle w:val="PargrafodaLista"/>
        <w:spacing w:after="0" w:line="320" w:lineRule="exact"/>
        <w:ind w:left="567"/>
        <w:rPr>
          <w:rFonts w:ascii="Times New Roman" w:hAnsi="Times New Roman"/>
          <w:i/>
          <w:iCs/>
          <w:sz w:val="22"/>
          <w:szCs w:val="22"/>
          <w:u w:val="single"/>
        </w:rPr>
      </w:pPr>
      <w:r w:rsidRPr="003B2199">
        <w:rPr>
          <w:rFonts w:ascii="Times New Roman" w:hAnsi="Times New Roman"/>
          <w:i/>
          <w:iCs/>
          <w:sz w:val="22"/>
          <w:szCs w:val="22"/>
        </w:rPr>
        <w:t xml:space="preserve">Novo Índice de Mínimo de Garantia = </w:t>
      </w:r>
      <w:r w:rsidRPr="003B2199">
        <w:rPr>
          <w:rFonts w:ascii="Times New Roman" w:hAnsi="Times New Roman"/>
          <w:i/>
          <w:iCs/>
          <w:sz w:val="22"/>
          <w:szCs w:val="22"/>
          <w:u w:val="single"/>
        </w:rPr>
        <w:t>Valor dos Direitos Elegíveis</w:t>
      </w:r>
      <w:r>
        <w:rPr>
          <w:rFonts w:ascii="Times New Roman" w:hAnsi="Times New Roman"/>
          <w:i/>
          <w:iCs/>
          <w:sz w:val="22"/>
          <w:szCs w:val="22"/>
          <w:u w:val="single"/>
        </w:rPr>
        <w:t xml:space="preserve">      </w:t>
      </w:r>
      <w:r w:rsidRPr="00A50C75">
        <w:rPr>
          <w:rFonts w:ascii="Times New Roman" w:hAnsi="Times New Roman"/>
          <w:i/>
          <w:iCs/>
          <w:sz w:val="22"/>
          <w:szCs w:val="22"/>
        </w:rPr>
        <w:t xml:space="preserve"> </w:t>
      </w:r>
      <w:r>
        <w:rPr>
          <w:rFonts w:ascii="Times New Roman" w:hAnsi="Times New Roman"/>
          <w:i/>
          <w:iCs/>
          <w:sz w:val="22"/>
          <w:szCs w:val="22"/>
        </w:rPr>
        <w:t xml:space="preserve">  </w:t>
      </w:r>
      <w:r w:rsidRPr="007572DC">
        <w:rPr>
          <w:rFonts w:ascii="Times New Roman" w:hAnsi="Times New Roman"/>
          <w:i/>
          <w:iCs/>
          <w:sz w:val="22"/>
          <w:szCs w:val="22"/>
        </w:rPr>
        <w:t xml:space="preserve">≥ </w:t>
      </w:r>
      <w:r w:rsidRPr="003B2199">
        <w:rPr>
          <w:rFonts w:ascii="Times New Roman" w:hAnsi="Times New Roman"/>
          <w:i/>
          <w:iCs/>
          <w:sz w:val="22"/>
          <w:szCs w:val="22"/>
        </w:rPr>
        <w:t>1,15</w:t>
      </w:r>
    </w:p>
    <w:p w14:paraId="0033BB3A" w14:textId="77777777" w:rsidR="001A64DC" w:rsidRPr="003B2199" w:rsidRDefault="001A64DC" w:rsidP="00C447A6">
      <w:pPr>
        <w:pStyle w:val="PargrafoComumNvel2"/>
        <w:ind w:left="567" w:firstLine="0"/>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3B2199">
        <w:rPr>
          <w:rFonts w:ascii="Times New Roman" w:hAnsi="Times New Roman" w:cs="Times New Roman"/>
          <w:i/>
          <w:iCs/>
          <w:sz w:val="22"/>
          <w:szCs w:val="22"/>
        </w:rPr>
        <w:t>Saldo Devedor das Debêntures</w:t>
      </w:r>
    </w:p>
    <w:p w14:paraId="5BA26201" w14:textId="77777777" w:rsidR="001A64DC" w:rsidRPr="003B2199" w:rsidRDefault="001A64DC" w:rsidP="00C447A6">
      <w:pPr>
        <w:spacing w:after="0" w:line="320" w:lineRule="exact"/>
        <w:ind w:left="567"/>
        <w:rPr>
          <w:rFonts w:ascii="Times New Roman" w:hAnsi="Times New Roman"/>
          <w:i/>
          <w:iCs/>
          <w:sz w:val="22"/>
          <w:szCs w:val="22"/>
          <w:highlight w:val="magenta"/>
        </w:rPr>
      </w:pPr>
    </w:p>
    <w:p w14:paraId="7F96BA92"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Onde</w:t>
      </w:r>
      <w:r w:rsidRPr="003B2199">
        <w:rPr>
          <w:rFonts w:ascii="Times New Roman" w:hAnsi="Times New Roman"/>
          <w:i/>
          <w:iCs/>
          <w:sz w:val="22"/>
          <w:szCs w:val="22"/>
        </w:rPr>
        <w:t xml:space="preserve">: </w:t>
      </w:r>
    </w:p>
    <w:p w14:paraId="54806514"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5CB29BC9"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Saldo Devedor das Debêntures</w:t>
      </w:r>
      <w:r w:rsidRPr="003B2199">
        <w:rPr>
          <w:rFonts w:ascii="Times New Roman" w:hAnsi="Times New Roman"/>
          <w:i/>
          <w:iCs/>
          <w:sz w:val="22"/>
          <w:szCs w:val="22"/>
        </w:rPr>
        <w:t xml:space="preserve"> = correspondente ao saldo devedor das Debêntures, na data de cálculo. </w:t>
      </w:r>
    </w:p>
    <w:p w14:paraId="4B0F60F6" w14:textId="77777777" w:rsidR="001A64DC" w:rsidRPr="003B2199" w:rsidRDefault="001A64DC" w:rsidP="00C447A6">
      <w:pPr>
        <w:pStyle w:val="PargrafodaLista"/>
        <w:spacing w:after="0" w:line="320" w:lineRule="exact"/>
        <w:ind w:left="567"/>
        <w:rPr>
          <w:rFonts w:ascii="Times New Roman" w:hAnsi="Times New Roman"/>
          <w:i/>
          <w:iCs/>
          <w:sz w:val="22"/>
          <w:szCs w:val="22"/>
        </w:rPr>
      </w:pPr>
    </w:p>
    <w:p w14:paraId="28078945"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u w:val="single"/>
        </w:rPr>
        <w:t>Valor dos Direitos Elegíveis</w:t>
      </w:r>
      <w:r w:rsidRPr="003B2199">
        <w:rPr>
          <w:rFonts w:ascii="Times New Roman" w:hAnsi="Times New Roman"/>
          <w:i/>
          <w:iCs/>
          <w:sz w:val="22"/>
          <w:szCs w:val="22"/>
        </w:rPr>
        <w:t xml:space="preserve"> = corresponde ao somatório das parcelas não pagas ou a vencer dos contratos que: </w:t>
      </w:r>
    </w:p>
    <w:p w14:paraId="4429F5FB" w14:textId="77777777" w:rsidR="001A64DC" w:rsidRPr="003B2199"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a) estejam em dia ou com atraso inferior a 120 (cento e vinte) dias</w:t>
      </w:r>
      <w:r>
        <w:rPr>
          <w:rFonts w:ascii="Times New Roman" w:hAnsi="Times New Roman"/>
          <w:i/>
          <w:iCs/>
          <w:sz w:val="22"/>
          <w:szCs w:val="22"/>
        </w:rPr>
        <w:t>; ou</w:t>
      </w:r>
    </w:p>
    <w:p w14:paraId="18CE76D4" w14:textId="77777777" w:rsidR="001A64DC" w:rsidRDefault="001A64DC" w:rsidP="00C447A6">
      <w:pPr>
        <w:pStyle w:val="PargrafodaLista"/>
        <w:spacing w:after="0" w:line="320" w:lineRule="exact"/>
        <w:ind w:left="567"/>
        <w:rPr>
          <w:rFonts w:ascii="Times New Roman" w:hAnsi="Times New Roman"/>
          <w:i/>
          <w:iCs/>
          <w:sz w:val="22"/>
          <w:szCs w:val="22"/>
        </w:rPr>
      </w:pPr>
      <w:r w:rsidRPr="003B2199">
        <w:rPr>
          <w:rFonts w:ascii="Times New Roman" w:hAnsi="Times New Roman"/>
          <w:i/>
          <w:iCs/>
          <w:sz w:val="22"/>
          <w:szCs w:val="22"/>
        </w:rPr>
        <w:t>b) estejam em fase de repasse</w:t>
      </w:r>
      <w:r>
        <w:rPr>
          <w:rFonts w:ascii="Times New Roman" w:hAnsi="Times New Roman"/>
          <w:i/>
          <w:iCs/>
          <w:sz w:val="22"/>
          <w:szCs w:val="22"/>
        </w:rPr>
        <w:t>.</w:t>
      </w:r>
    </w:p>
    <w:p w14:paraId="43B151EC" w14:textId="77777777" w:rsidR="001A64DC" w:rsidRDefault="001A64DC" w:rsidP="00C447A6">
      <w:pPr>
        <w:pStyle w:val="PargrafodaLista"/>
        <w:spacing w:after="0" w:line="320" w:lineRule="exact"/>
        <w:ind w:left="567"/>
        <w:rPr>
          <w:rFonts w:ascii="Times New Roman" w:hAnsi="Times New Roman"/>
          <w:i/>
          <w:iCs/>
          <w:sz w:val="22"/>
          <w:szCs w:val="22"/>
        </w:rPr>
      </w:pPr>
    </w:p>
    <w:p w14:paraId="110F0358" w14:textId="04A09957" w:rsidR="001A64DC" w:rsidRPr="00234F3F" w:rsidRDefault="001A64DC" w:rsidP="001A64DC">
      <w:pPr>
        <w:pStyle w:val="PargrafodaLista"/>
        <w:spacing w:after="0" w:line="320" w:lineRule="exact"/>
        <w:ind w:left="567"/>
        <w:rPr>
          <w:rFonts w:ascii="Times New Roman" w:hAnsi="Times New Roman"/>
          <w:bCs/>
          <w:i/>
          <w:iCs/>
          <w:sz w:val="22"/>
          <w:szCs w:val="22"/>
        </w:rPr>
      </w:pPr>
      <w:bookmarkStart w:id="21" w:name="_Hlk117692671"/>
      <w:r>
        <w:rPr>
          <w:rFonts w:ascii="Times New Roman" w:hAnsi="Times New Roman"/>
          <w:i/>
          <w:iCs/>
          <w:sz w:val="22"/>
          <w:szCs w:val="22"/>
        </w:rPr>
        <w:t>Para fins do item “(b)” acima, “em fase de repasse” significa [</w:t>
      </w:r>
      <w:r w:rsidRPr="003B2199">
        <w:rPr>
          <w:rFonts w:ascii="Times New Roman" w:hAnsi="Times New Roman"/>
          <w:bCs/>
          <w:sz w:val="22"/>
          <w:szCs w:val="22"/>
          <w:highlight w:val="yellow"/>
        </w:rPr>
        <w:t>●</w:t>
      </w:r>
      <w:r>
        <w:rPr>
          <w:rFonts w:ascii="Times New Roman" w:hAnsi="Times New Roman"/>
          <w:i/>
          <w:iCs/>
          <w:sz w:val="22"/>
          <w:szCs w:val="22"/>
        </w:rPr>
        <w:t>], que será comprovado através de medições dos seguintes marcos: (i) avaliação e aprovação de crédito de clientes; e (ii) emissão dos contratos de repasse.</w:t>
      </w:r>
      <w:r w:rsidRPr="003B2199">
        <w:rPr>
          <w:rFonts w:ascii="Times New Roman" w:hAnsi="Times New Roman"/>
          <w:i/>
          <w:iCs/>
          <w:sz w:val="22"/>
          <w:szCs w:val="22"/>
        </w:rPr>
        <w:t>”</w:t>
      </w:r>
      <w:r>
        <w:rPr>
          <w:rFonts w:ascii="Times New Roman" w:hAnsi="Times New Roman"/>
          <w:i/>
          <w:iCs/>
          <w:sz w:val="22"/>
          <w:szCs w:val="22"/>
        </w:rPr>
        <w:t xml:space="preserve"> [</w:t>
      </w:r>
      <w:r w:rsidRPr="00A50C75">
        <w:rPr>
          <w:rFonts w:ascii="Times New Roman" w:hAnsi="Times New Roman"/>
          <w:b/>
          <w:bCs/>
          <w:i/>
          <w:iCs/>
          <w:sz w:val="22"/>
          <w:szCs w:val="22"/>
          <w:highlight w:val="yellow"/>
        </w:rPr>
        <w:t>Nota Cescon Barrieu:</w:t>
      </w:r>
      <w:r w:rsidRPr="00A50C75">
        <w:rPr>
          <w:rFonts w:ascii="Times New Roman" w:hAnsi="Times New Roman"/>
          <w:i/>
          <w:iCs/>
          <w:sz w:val="22"/>
          <w:szCs w:val="22"/>
          <w:highlight w:val="yellow"/>
        </w:rPr>
        <w:t xml:space="preserve"> time Gafisa, favor incluir significado, bem como confirmar a forma das comprovações</w:t>
      </w:r>
      <w:r>
        <w:rPr>
          <w:rFonts w:ascii="Times New Roman" w:hAnsi="Times New Roman"/>
          <w:i/>
          <w:iCs/>
          <w:sz w:val="22"/>
          <w:szCs w:val="22"/>
        </w:rPr>
        <w:t>]</w:t>
      </w:r>
    </w:p>
    <w:bookmarkEnd w:id="21"/>
    <w:p w14:paraId="6C617769" w14:textId="722EEF8D" w:rsidR="00E379D7" w:rsidRPr="00234F3F" w:rsidRDefault="00E379D7" w:rsidP="00C447A6"/>
    <w:p w14:paraId="0E8EB455" w14:textId="77777777" w:rsidR="0076045C" w:rsidRPr="00234F3F" w:rsidRDefault="00E379D7"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“6.5.</w:t>
      </w:r>
      <w:r w:rsidRPr="00234F3F">
        <w:rPr>
          <w:rFonts w:ascii="Times New Roman" w:hAnsi="Times New Roman"/>
          <w:bCs/>
          <w:i/>
          <w:iCs/>
          <w:sz w:val="22"/>
          <w:szCs w:val="22"/>
        </w:rPr>
        <w:tab/>
      </w:r>
      <w:r w:rsidR="0076045C" w:rsidRPr="00234F3F">
        <w:rPr>
          <w:rFonts w:ascii="Times New Roman" w:hAnsi="Times New Roman"/>
          <w:bCs/>
          <w:i/>
          <w:iCs/>
          <w:sz w:val="22"/>
          <w:szCs w:val="22"/>
          <w:u w:val="single"/>
        </w:rPr>
        <w:t>Amortização Extraordinária Obrigatória</w:t>
      </w:r>
      <w:r w:rsidR="0076045C" w:rsidRPr="00234F3F">
        <w:rPr>
          <w:rFonts w:ascii="Times New Roman" w:hAnsi="Times New Roman"/>
          <w:bCs/>
          <w:i/>
          <w:iCs/>
          <w:sz w:val="22"/>
          <w:szCs w:val="22"/>
        </w:rPr>
        <w:t xml:space="preserve">: sempre que verificada geração de caixa positiva consolidada das Desenvolvedoras, que será apurada mensalmente pelo Agente de Obras e informada à Securitizadora no Relatório de Solicitação de Recursos da Escritura de Emissão de Debêntures, sendo o valor de geração de caixa positiva indicada como </w:t>
      </w:r>
      <w:r w:rsidR="0076045C" w:rsidRPr="00234F3F">
        <w:rPr>
          <w:rFonts w:ascii="Times New Roman" w:hAnsi="Times New Roman"/>
          <w:bCs/>
          <w:i/>
          <w:iCs/>
          <w:sz w:val="22"/>
          <w:szCs w:val="22"/>
        </w:rPr>
        <w:lastRenderedPageBreak/>
        <w:t>“Excedente Disponível para Amortização” no modelo constante no Anexo VI da Escritura de Emissão de Debêntures</w:t>
      </w:r>
      <w:r w:rsidR="0076045C" w:rsidRPr="00234F3F">
        <w:rPr>
          <w:rFonts w:ascii="Times New Roman" w:hAnsi="Times New Roman"/>
          <w:i/>
          <w:iCs/>
          <w:sz w:val="22"/>
          <w:szCs w:val="22"/>
        </w:rPr>
        <w:t xml:space="preserve">: </w:t>
      </w:r>
    </w:p>
    <w:p w14:paraId="13A8D8DA"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4F93F0F8" w14:textId="1B7D4604"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w:t>
      </w:r>
      <w:r w:rsidRPr="00234F3F">
        <w:rPr>
          <w:rFonts w:ascii="Times New Roman" w:hAnsi="Times New Roman"/>
          <w:i/>
          <w:iCs/>
          <w:sz w:val="22"/>
          <w:szCs w:val="22"/>
        </w:rPr>
        <w:t>) a partir da data de apresentação, pela Novum ou pela Fiadora, à Securitizadora e ao Agente Fiduciário, da evidência dos protocolos nos competentes Cartórios de Registro de Imóveis de cada Contrato de Alienação Fiduciária de Imóveis, bem como</w:t>
      </w:r>
      <w:r w:rsidRPr="00234F3F" w:rsidDel="00170A61">
        <w:rPr>
          <w:rFonts w:ascii="Times New Roman" w:hAnsi="Times New Roman"/>
          <w:i/>
          <w:iCs/>
          <w:sz w:val="22"/>
          <w:szCs w:val="22"/>
        </w:rPr>
        <w:t xml:space="preserve"> </w:t>
      </w:r>
      <w:r w:rsidRPr="00234F3F">
        <w:rPr>
          <w:rFonts w:ascii="Times New Roman" w:hAnsi="Times New Roman"/>
          <w:i/>
          <w:iCs/>
          <w:sz w:val="22"/>
          <w:szCs w:val="22"/>
        </w:rPr>
        <w:t xml:space="preserve">de cada </w:t>
      </w:r>
      <w:r w:rsidRPr="00234F3F">
        <w:rPr>
          <w:rFonts w:ascii="Times New Roman" w:hAnsi="Times New Roman"/>
          <w:bCs/>
          <w:sz w:val="22"/>
          <w:szCs w:val="22"/>
        </w:rPr>
        <w:t>“</w:t>
      </w:r>
      <w:r w:rsidRPr="00234F3F">
        <w:rPr>
          <w:rFonts w:ascii="Times New Roman" w:hAnsi="Times New Roman"/>
          <w:bCs/>
          <w:i/>
          <w:iCs/>
          <w:sz w:val="22"/>
          <w:szCs w:val="22"/>
        </w:rPr>
        <w:t xml:space="preserve">Termo de Liberação e Cancelamento de Hipoteca” referente às hipotecas das unidades integrantes do Moov Parque Maia, Gafisa Upside Paraíso, Scena Tatuapé, Moov Estação Brás, Moov Belém e Parque Ecoville – Torre Passaúna, e </w:t>
      </w:r>
      <w:r w:rsidRPr="00234F3F">
        <w:rPr>
          <w:rFonts w:ascii="Times New Roman" w:hAnsi="Times New Roman"/>
          <w:i/>
          <w:iCs/>
          <w:sz w:val="22"/>
          <w:szCs w:val="22"/>
        </w:rPr>
        <w:t xml:space="preserve">desde que (1) não esteja em curso uma hipótese de Evento de Vencimento Antecipado, e (2) a Novum não esteja em descumprimento do Índice Mínimo de Garantias e/ou do Novo Índice Mínimo de Garantias, o montante correspondente ao Excedente Disponível para Amortização deverá ser </w:t>
      </w:r>
      <w:r w:rsidRPr="00620652">
        <w:rPr>
          <w:rFonts w:ascii="Times New Roman" w:hAnsi="Times New Roman"/>
          <w:i/>
          <w:iCs/>
          <w:sz w:val="22"/>
          <w:szCs w:val="22"/>
        </w:rPr>
        <w:t xml:space="preserve">transferido </w:t>
      </w:r>
      <w:r w:rsidRPr="00C447A6">
        <w:rPr>
          <w:rFonts w:ascii="Times New Roman" w:hAnsi="Times New Roman"/>
          <w:i/>
          <w:iCs/>
          <w:sz w:val="22"/>
          <w:szCs w:val="22"/>
        </w:rPr>
        <w:t>pela Securtizadora</w:t>
      </w:r>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(conforme definida </w:t>
      </w:r>
      <w:r w:rsidR="00620652">
        <w:rPr>
          <w:rFonts w:ascii="Times New Roman" w:hAnsi="Times New Roman"/>
          <w:i/>
          <w:iCs/>
          <w:sz w:val="22"/>
          <w:szCs w:val="22"/>
        </w:rPr>
        <w:t>na Escritura de Emissão de Debêntures</w:t>
      </w:r>
      <w:r w:rsidRPr="00234F3F">
        <w:rPr>
          <w:rFonts w:ascii="Times New Roman" w:hAnsi="Times New Roman"/>
          <w:i/>
          <w:iCs/>
          <w:sz w:val="22"/>
          <w:szCs w:val="22"/>
        </w:rPr>
        <w:t>)</w:t>
      </w:r>
      <w:r w:rsidR="00620652">
        <w:rPr>
          <w:rFonts w:ascii="Times New Roman" w:hAnsi="Times New Roman"/>
          <w:i/>
          <w:iCs/>
          <w:sz w:val="22"/>
          <w:szCs w:val="22"/>
        </w:rPr>
        <w:t xml:space="preserve"> de titularidade da Novum</w:t>
      </w:r>
      <w:r w:rsidRPr="00234F3F">
        <w:rPr>
          <w:rFonts w:ascii="Times New Roman" w:hAnsi="Times New Roman"/>
          <w:i/>
          <w:iCs/>
          <w:sz w:val="22"/>
          <w:szCs w:val="22"/>
        </w:rPr>
        <w:t>,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nos termos da Cláusula 7.12, item “(a)” da Escritura de Emissão de Debêntures, seja equivalente a, no máximo, R$80.000.000,00 (oitenta milhões de reais) (“</w:t>
      </w:r>
      <w:r w:rsidRPr="00FD33CB">
        <w:rPr>
          <w:rFonts w:ascii="Times New Roman" w:hAnsi="Times New Roman"/>
          <w:i/>
          <w:iCs/>
          <w:sz w:val="22"/>
          <w:szCs w:val="22"/>
          <w:u w:val="single"/>
        </w:rPr>
        <w:t>Liberação Inicial para a Conta de Livre Movimentação</w:t>
      </w:r>
      <w:r w:rsidRPr="00234F3F">
        <w:rPr>
          <w:rFonts w:ascii="Times New Roman" w:hAnsi="Times New Roman"/>
          <w:i/>
          <w:iCs/>
          <w:sz w:val="22"/>
          <w:szCs w:val="22"/>
        </w:rPr>
        <w:t>”);</w:t>
      </w:r>
    </w:p>
    <w:p w14:paraId="799048C2"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2F44458B" w14:textId="57C2993D" w:rsidR="0076045C" w:rsidRPr="00234F3F" w:rsidRDefault="0076045C" w:rsidP="0076045C">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ii</w:t>
      </w:r>
      <w:r w:rsidRPr="00234F3F">
        <w:rPr>
          <w:rFonts w:ascii="Times New Roman" w:hAnsi="Times New Roman"/>
          <w:i/>
          <w:iCs/>
          <w:sz w:val="22"/>
          <w:szCs w:val="22"/>
        </w:rPr>
        <w:t xml:space="preserve">) a partir da data de Apresentação Evidência </w:t>
      </w:r>
      <w:r>
        <w:rPr>
          <w:rFonts w:ascii="Times New Roman" w:hAnsi="Times New Roman"/>
          <w:i/>
          <w:iCs/>
          <w:sz w:val="22"/>
          <w:szCs w:val="22"/>
        </w:rPr>
        <w:t>Registros</w:t>
      </w:r>
      <w:r w:rsidRPr="00234F3F">
        <w:rPr>
          <w:rFonts w:ascii="Times New Roman" w:hAnsi="Times New Roman"/>
          <w:bCs/>
          <w:i/>
          <w:iCs/>
          <w:sz w:val="22"/>
          <w:szCs w:val="22"/>
        </w:rPr>
        <w:t xml:space="preserve">, e </w:t>
      </w:r>
      <w:r w:rsidRPr="00234F3F">
        <w:rPr>
          <w:rFonts w:ascii="Times New Roman" w:hAnsi="Times New Roman"/>
          <w:i/>
          <w:iCs/>
          <w:sz w:val="22"/>
          <w:szCs w:val="22"/>
        </w:rPr>
        <w:t xml:space="preserve">desde que (1) não esteja em curso uma hipótese de Evento de Vencimento Antecipado (conforme definido na Escritura de Emissão de Debêntures), e (2) a Novum não esteja em descumprimento do Índice Mínimo de Garantias e/ou do Novo Índice Mínimo de Garantias, o </w:t>
      </w:r>
      <w:r w:rsidRPr="00620652">
        <w:rPr>
          <w:rFonts w:ascii="Times New Roman" w:hAnsi="Times New Roman"/>
          <w:i/>
          <w:iCs/>
          <w:sz w:val="22"/>
          <w:szCs w:val="22"/>
        </w:rPr>
        <w:t xml:space="preserve">montante correspondente ao Excedente Disponível para Amortização deverá ser transferido </w:t>
      </w:r>
      <w:r w:rsidRPr="00C447A6">
        <w:rPr>
          <w:rFonts w:ascii="Times New Roman" w:hAnsi="Times New Roman"/>
          <w:i/>
          <w:iCs/>
          <w:sz w:val="22"/>
          <w:szCs w:val="22"/>
        </w:rPr>
        <w:t>pela Securtizadora</w:t>
      </w:r>
      <w:r w:rsidRPr="00620652">
        <w:rPr>
          <w:rFonts w:ascii="Times New Roman" w:hAnsi="Times New Roman"/>
          <w:i/>
          <w:iCs/>
          <w:sz w:val="22"/>
          <w:szCs w:val="22"/>
        </w:rPr>
        <w:t xml:space="preserve"> para</w:t>
      </w:r>
      <w:r w:rsidRPr="00234F3F">
        <w:rPr>
          <w:rFonts w:ascii="Times New Roman" w:hAnsi="Times New Roman"/>
          <w:i/>
          <w:iCs/>
          <w:sz w:val="22"/>
          <w:szCs w:val="22"/>
        </w:rPr>
        <w:t xml:space="preserve"> a Conta de Livre Movimentação de titularidade da Novum (conforme definida na Escritura de Emissão de Debêntures), em até 2</w:t>
      </w:r>
      <w:r w:rsidRPr="00234F3F" w:rsidDel="00BD1FFD">
        <w:rPr>
          <w:rFonts w:ascii="Times New Roman" w:hAnsi="Times New Roman"/>
          <w:i/>
          <w:iCs/>
          <w:sz w:val="22"/>
          <w:szCs w:val="22"/>
        </w:rPr>
        <w:t xml:space="preserve"> </w:t>
      </w:r>
      <w:r w:rsidRPr="00234F3F">
        <w:rPr>
          <w:rFonts w:ascii="Times New Roman" w:hAnsi="Times New Roman"/>
          <w:i/>
          <w:iCs/>
          <w:sz w:val="22"/>
          <w:szCs w:val="22"/>
        </w:rPr>
        <w:t>(dois) Dias Úteis contados da data do recebimento do respectivo Relatório de Solicitação de Recursos, até que o montante total transferido para a Conta de Livre Movimentação de titularidade da Novum nos termos da Cláusula 7.12, item “(b)” da Escritura de Emissão de Debêntures, seja equivalente a até R$100.000.000,00 (cem milhões de reais), incluindo todo e qualquer valor já liberado no âmbito da Liberação Inicial para a Conta de Livre Movimentação (“</w:t>
      </w:r>
      <w:r w:rsidRPr="00234F3F">
        <w:rPr>
          <w:rFonts w:ascii="Times New Roman" w:hAnsi="Times New Roman"/>
          <w:i/>
          <w:iCs/>
          <w:sz w:val="22"/>
          <w:szCs w:val="22"/>
          <w:u w:val="single"/>
        </w:rPr>
        <w:t>Liberação Final para a Conta de Livre Movimentação</w:t>
      </w:r>
      <w:r w:rsidRPr="00234F3F">
        <w:rPr>
          <w:rFonts w:ascii="Times New Roman" w:hAnsi="Times New Roman"/>
          <w:i/>
          <w:iCs/>
          <w:sz w:val="22"/>
          <w:szCs w:val="22"/>
        </w:rPr>
        <w:t>” e, em conjunto com a Liberação Inicial para a Conta de Livre Movimentação, “</w:t>
      </w:r>
      <w:r w:rsidRPr="00234F3F">
        <w:rPr>
          <w:rFonts w:ascii="Times New Roman" w:hAnsi="Times New Roman"/>
          <w:i/>
          <w:iCs/>
          <w:sz w:val="22"/>
          <w:szCs w:val="22"/>
          <w:u w:val="single"/>
        </w:rPr>
        <w:t>Liberação para a Conta de Livre Movimentação</w:t>
      </w:r>
      <w:r w:rsidRPr="00234F3F">
        <w:rPr>
          <w:rFonts w:ascii="Times New Roman" w:hAnsi="Times New Roman"/>
          <w:i/>
          <w:iCs/>
          <w:sz w:val="22"/>
          <w:szCs w:val="22"/>
        </w:rPr>
        <w:t xml:space="preserve">”); e </w:t>
      </w:r>
    </w:p>
    <w:p w14:paraId="692CC421" w14:textId="77777777" w:rsidR="0076045C" w:rsidRPr="00234F3F" w:rsidRDefault="0076045C" w:rsidP="0076045C">
      <w:pPr>
        <w:pStyle w:val="PargrafodaLista"/>
        <w:spacing w:after="0" w:line="320" w:lineRule="exact"/>
        <w:ind w:left="567"/>
        <w:rPr>
          <w:rFonts w:ascii="Times New Roman" w:hAnsi="Times New Roman"/>
          <w:i/>
          <w:iCs/>
          <w:sz w:val="22"/>
          <w:szCs w:val="22"/>
        </w:rPr>
      </w:pPr>
    </w:p>
    <w:p w14:paraId="0DA8F088" w14:textId="6093CCD8" w:rsidR="00E379D7" w:rsidRPr="00234F3F" w:rsidRDefault="0076045C" w:rsidP="0076045C">
      <w:pPr>
        <w:pStyle w:val="PargrafodaLista"/>
        <w:spacing w:after="0" w:line="320" w:lineRule="exact"/>
        <w:ind w:left="567"/>
        <w:rPr>
          <w:rFonts w:ascii="Times New Roman" w:hAnsi="Times New Roman"/>
          <w:bCs/>
          <w:i/>
          <w:iCs/>
          <w:sz w:val="22"/>
          <w:szCs w:val="22"/>
        </w:rPr>
      </w:pPr>
      <w:r w:rsidRPr="00234F3F">
        <w:rPr>
          <w:rFonts w:ascii="Times New Roman" w:hAnsi="Times New Roman"/>
          <w:i/>
          <w:iCs/>
          <w:sz w:val="22"/>
          <w:szCs w:val="22"/>
        </w:rPr>
        <w:t>(</w:t>
      </w:r>
      <w:r w:rsidR="001A64DC">
        <w:rPr>
          <w:rFonts w:ascii="Times New Roman" w:hAnsi="Times New Roman"/>
          <w:i/>
          <w:iCs/>
          <w:sz w:val="22"/>
          <w:szCs w:val="22"/>
        </w:rPr>
        <w:t>iii</w:t>
      </w:r>
      <w:r w:rsidRPr="00234F3F">
        <w:rPr>
          <w:rFonts w:ascii="Times New Roman" w:hAnsi="Times New Roman"/>
          <w:i/>
          <w:iCs/>
          <w:sz w:val="22"/>
          <w:szCs w:val="22"/>
        </w:rPr>
        <w:t xml:space="preserve">) </w:t>
      </w:r>
      <w:r w:rsidRPr="00234F3F">
        <w:rPr>
          <w:rFonts w:ascii="Times New Roman" w:hAnsi="Times New Roman"/>
          <w:bCs/>
          <w:i/>
          <w:iCs/>
          <w:sz w:val="22"/>
          <w:szCs w:val="22"/>
        </w:rPr>
        <w:t>haverá amortização extraordinária obrigatória do Valor Nominal Unitário ou do saldo do Valor Nominal Unitário dos CRI, limitado a 98% (noventa e oito por cento) do referido valor e deverá abranger, proporcionalmente, todos os CRI</w:t>
      </w:r>
      <w:r>
        <w:rPr>
          <w:rFonts w:ascii="Times New Roman" w:hAnsi="Times New Roman"/>
          <w:bCs/>
          <w:i/>
          <w:iCs/>
          <w:sz w:val="22"/>
          <w:szCs w:val="22"/>
        </w:rPr>
        <w:t>, nos seguintes casos:</w:t>
      </w:r>
      <w:r w:rsidRPr="00234F3F">
        <w:rPr>
          <w:rFonts w:ascii="Times New Roman" w:hAnsi="Times New Roman"/>
          <w:i/>
          <w:iCs/>
          <w:sz w:val="22"/>
          <w:szCs w:val="22"/>
        </w:rPr>
        <w:t xml:space="preserve"> (1) após a conclusão da Liberação para a Conta de Livre Movimentação de titularidade da Novum em montante equivalente a R$100.000.000,00 (cem milhões de reais), </w:t>
      </w:r>
      <w:r>
        <w:rPr>
          <w:rFonts w:ascii="Times New Roman" w:hAnsi="Times New Roman"/>
          <w:i/>
          <w:iCs/>
          <w:sz w:val="22"/>
          <w:szCs w:val="22"/>
        </w:rPr>
        <w:t>e/</w:t>
      </w:r>
      <w:r w:rsidRPr="00234F3F">
        <w:rPr>
          <w:rFonts w:ascii="Times New Roman" w:hAnsi="Times New Roman"/>
          <w:i/>
          <w:iCs/>
          <w:sz w:val="22"/>
          <w:szCs w:val="22"/>
        </w:rPr>
        <w:t xml:space="preserve">ou (2) após a conclusão da Liberação Inicial para a Conta de Livre Movimentação em montante equivalente a R$80.000.000,00 (oitenta milhões de reais) enquanto não ocorrer a </w:t>
      </w:r>
      <w:r w:rsidRPr="00234F3F">
        <w:rPr>
          <w:rFonts w:ascii="Times New Roman" w:hAnsi="Times New Roman"/>
          <w:bCs/>
          <w:i/>
          <w:iCs/>
          <w:sz w:val="22"/>
          <w:szCs w:val="22"/>
        </w:rPr>
        <w:t>Apresentação Evidência Registros</w:t>
      </w:r>
      <w:r>
        <w:rPr>
          <w:rFonts w:ascii="Times New Roman" w:hAnsi="Times New Roman"/>
          <w:bCs/>
          <w:i/>
          <w:iCs/>
          <w:sz w:val="22"/>
          <w:szCs w:val="22"/>
        </w:rPr>
        <w:t xml:space="preserve"> e desde que decorrido o </w:t>
      </w:r>
      <w:r w:rsidRPr="00261479">
        <w:rPr>
          <w:rFonts w:ascii="Times New Roman" w:hAnsi="Times New Roman"/>
          <w:bCs/>
          <w:i/>
          <w:iCs/>
          <w:sz w:val="22"/>
          <w:szCs w:val="22"/>
        </w:rPr>
        <w:t xml:space="preserve">prazo de até </w:t>
      </w:r>
      <w:r>
        <w:rPr>
          <w:rFonts w:ascii="Times New Roman" w:hAnsi="Times New Roman"/>
          <w:bCs/>
          <w:i/>
          <w:iCs/>
          <w:sz w:val="22"/>
          <w:szCs w:val="22"/>
        </w:rPr>
        <w:t>60</w:t>
      </w:r>
      <w:r w:rsidRPr="00261479">
        <w:rPr>
          <w:rFonts w:ascii="Times New Roman" w:hAnsi="Times New Roman"/>
          <w:bCs/>
          <w:i/>
          <w:iCs/>
          <w:sz w:val="22"/>
          <w:szCs w:val="22"/>
        </w:rPr>
        <w:t xml:space="preserve"> (</w:t>
      </w:r>
      <w:r>
        <w:rPr>
          <w:rFonts w:ascii="Times New Roman" w:hAnsi="Times New Roman"/>
          <w:bCs/>
          <w:i/>
          <w:iCs/>
          <w:sz w:val="22"/>
          <w:szCs w:val="22"/>
        </w:rPr>
        <w:t>sessenta</w:t>
      </w:r>
      <w:r w:rsidRPr="00261479">
        <w:rPr>
          <w:rFonts w:ascii="Times New Roman" w:hAnsi="Times New Roman"/>
          <w:bCs/>
          <w:i/>
          <w:iCs/>
          <w:sz w:val="22"/>
          <w:szCs w:val="22"/>
        </w:rPr>
        <w:t xml:space="preserve">) dias após a data de </w:t>
      </w:r>
      <w:r>
        <w:rPr>
          <w:rFonts w:ascii="Times New Roman" w:hAnsi="Times New Roman"/>
          <w:bCs/>
          <w:i/>
          <w:iCs/>
          <w:sz w:val="22"/>
          <w:szCs w:val="22"/>
        </w:rPr>
        <w:t>celebração dos respectivos Contratos de Alienação Fiduciária de Imóveis</w:t>
      </w:r>
      <w:r w:rsidRPr="00261479">
        <w:rPr>
          <w:rFonts w:ascii="Times New Roman" w:hAnsi="Times New Roman"/>
          <w:bCs/>
          <w:i/>
          <w:iCs/>
          <w:sz w:val="22"/>
          <w:szCs w:val="22"/>
        </w:rPr>
        <w:t xml:space="preserve">, prazo este prorrogável por 1 </w:t>
      </w:r>
      <w:r w:rsidRPr="00261479">
        <w:rPr>
          <w:rFonts w:ascii="Times New Roman" w:hAnsi="Times New Roman"/>
          <w:bCs/>
          <w:i/>
          <w:iCs/>
          <w:sz w:val="22"/>
          <w:szCs w:val="22"/>
        </w:rPr>
        <w:lastRenderedPageBreak/>
        <w:t xml:space="preserve">(um) período sucessivo de </w:t>
      </w:r>
      <w:r>
        <w:rPr>
          <w:rFonts w:ascii="Times New Roman" w:hAnsi="Times New Roman"/>
          <w:bCs/>
          <w:i/>
          <w:iCs/>
          <w:sz w:val="22"/>
          <w:szCs w:val="22"/>
        </w:rPr>
        <w:t>60 (sessenta)</w:t>
      </w:r>
      <w:r w:rsidRPr="00261479">
        <w:rPr>
          <w:rFonts w:ascii="Times New Roman" w:hAnsi="Times New Roman"/>
          <w:bCs/>
          <w:i/>
          <w:iCs/>
          <w:sz w:val="22"/>
          <w:szCs w:val="22"/>
        </w:rPr>
        <w:t xml:space="preserve"> dias</w:t>
      </w:r>
      <w:r>
        <w:rPr>
          <w:rFonts w:ascii="Times New Roman" w:hAnsi="Times New Roman"/>
          <w:bCs/>
          <w:i/>
          <w:iCs/>
          <w:sz w:val="22"/>
          <w:szCs w:val="22"/>
        </w:rPr>
        <w:t>,</w:t>
      </w:r>
      <w:r w:rsidRPr="00261479">
        <w:rPr>
          <w:rFonts w:ascii="Times New Roman" w:hAnsi="Times New Roman"/>
          <w:bCs/>
          <w:i/>
          <w:iCs/>
          <w:sz w:val="22"/>
          <w:szCs w:val="22"/>
        </w:rPr>
        <w:t xml:space="preserve"> caso necessári</w:t>
      </w:r>
      <w:r>
        <w:rPr>
          <w:rFonts w:ascii="Times New Roman" w:hAnsi="Times New Roman"/>
          <w:bCs/>
          <w:i/>
          <w:iCs/>
          <w:sz w:val="22"/>
          <w:szCs w:val="22"/>
        </w:rPr>
        <w:t>o</w:t>
      </w:r>
      <w:r w:rsidRPr="00261479">
        <w:rPr>
          <w:rFonts w:ascii="Times New Roman" w:hAnsi="Times New Roman"/>
          <w:bCs/>
          <w:i/>
          <w:iCs/>
          <w:sz w:val="22"/>
          <w:szCs w:val="22"/>
        </w:rPr>
        <w:t xml:space="preserve"> em razão de comprovada(s) exigência(s) do Cartório de Registro de Imóveis</w:t>
      </w:r>
      <w:r w:rsidRPr="00234F3F">
        <w:rPr>
          <w:rFonts w:ascii="Times New Roman" w:hAnsi="Times New Roman"/>
          <w:i/>
          <w:iCs/>
          <w:sz w:val="22"/>
          <w:szCs w:val="22"/>
        </w:rPr>
        <w:t>, e/ou (</w:t>
      </w:r>
      <w:r>
        <w:rPr>
          <w:rFonts w:ascii="Times New Roman" w:hAnsi="Times New Roman"/>
          <w:i/>
          <w:iCs/>
          <w:sz w:val="22"/>
          <w:szCs w:val="22"/>
        </w:rPr>
        <w:t>3</w:t>
      </w:r>
      <w:r w:rsidRPr="00234F3F">
        <w:rPr>
          <w:rFonts w:ascii="Times New Roman" w:hAnsi="Times New Roman"/>
          <w:i/>
          <w:iCs/>
          <w:sz w:val="22"/>
          <w:szCs w:val="22"/>
        </w:rPr>
        <w:t>) caso esteja em curso uma hipótese de Evento de Vencimento Antecipado</w:t>
      </w:r>
      <w:r>
        <w:rPr>
          <w:rFonts w:ascii="Times New Roman" w:hAnsi="Times New Roman"/>
          <w:i/>
          <w:iCs/>
          <w:sz w:val="22"/>
          <w:szCs w:val="22"/>
        </w:rPr>
        <w:t>, e/ou (4)</w:t>
      </w:r>
      <w:r w:rsidRPr="00234F3F">
        <w:rPr>
          <w:rFonts w:ascii="Times New Roman" w:hAnsi="Times New Roman"/>
          <w:i/>
          <w:iCs/>
          <w:sz w:val="22"/>
          <w:szCs w:val="22"/>
        </w:rPr>
        <w:t xml:space="preserve"> a Novum esteja em descumprimento do Índice Mínimo de Garantias ou do Novo Índice Mínimo de Garantias </w:t>
      </w:r>
      <w:r>
        <w:rPr>
          <w:rFonts w:ascii="Times New Roman" w:hAnsi="Times New Roman"/>
          <w:bCs/>
          <w:i/>
          <w:iCs/>
          <w:sz w:val="22"/>
          <w:szCs w:val="22"/>
        </w:rPr>
        <w:t xml:space="preserve">e </w:t>
      </w:r>
      <w:r>
        <w:rPr>
          <w:rFonts w:ascii="Times New Roman" w:hAnsi="Times New Roman"/>
          <w:i/>
          <w:iCs/>
          <w:sz w:val="22"/>
          <w:szCs w:val="22"/>
        </w:rPr>
        <w:t xml:space="preserve">desde que decorrido o prazo de 22 (vinte e dois) Dias Úteis, contados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Notificação Descumprimento Índice Mínimo de Garantias</w:t>
      </w:r>
      <w:r>
        <w:rPr>
          <w:rFonts w:ascii="Times New Roman" w:hAnsi="Times New Roman"/>
          <w:i/>
          <w:iCs/>
          <w:sz w:val="22"/>
          <w:szCs w:val="22"/>
        </w:rPr>
        <w:t xml:space="preserve">  e/ou do </w:t>
      </w:r>
      <w:r w:rsidRPr="003B2199">
        <w:rPr>
          <w:rFonts w:ascii="Times New Roman" w:hAnsi="Times New Roman"/>
          <w:i/>
          <w:iCs/>
          <w:color w:val="000000"/>
          <w:sz w:val="22"/>
          <w:szCs w:val="22"/>
        </w:rPr>
        <w:t xml:space="preserve">recebimento da </w:t>
      </w:r>
      <w:r w:rsidRPr="003B2199">
        <w:rPr>
          <w:rFonts w:ascii="Times New Roman" w:hAnsi="Times New Roman"/>
          <w:i/>
          <w:iCs/>
          <w:sz w:val="22"/>
          <w:szCs w:val="22"/>
        </w:rPr>
        <w:t xml:space="preserve">Notificação Descumprimento </w:t>
      </w:r>
      <w:r>
        <w:rPr>
          <w:rFonts w:ascii="Times New Roman" w:hAnsi="Times New Roman"/>
          <w:i/>
          <w:iCs/>
          <w:sz w:val="22"/>
          <w:szCs w:val="22"/>
        </w:rPr>
        <w:t xml:space="preserve">Novo </w:t>
      </w:r>
      <w:r w:rsidRPr="003B2199">
        <w:rPr>
          <w:rFonts w:ascii="Times New Roman" w:hAnsi="Times New Roman"/>
          <w:i/>
          <w:iCs/>
          <w:sz w:val="22"/>
          <w:szCs w:val="22"/>
        </w:rPr>
        <w:t>Índice Mínimo de Garantias</w:t>
      </w:r>
      <w:r>
        <w:rPr>
          <w:rFonts w:ascii="Times New Roman" w:hAnsi="Times New Roman"/>
          <w:i/>
          <w:iCs/>
          <w:sz w:val="22"/>
          <w:szCs w:val="22"/>
        </w:rPr>
        <w:t xml:space="preserve"> </w:t>
      </w:r>
      <w:r w:rsidR="00E379D7" w:rsidRPr="00234F3F">
        <w:rPr>
          <w:rFonts w:ascii="Times New Roman" w:hAnsi="Times New Roman"/>
          <w:bCs/>
          <w:i/>
          <w:iCs/>
          <w:sz w:val="22"/>
          <w:szCs w:val="22"/>
        </w:rPr>
        <w:t>(“</w:t>
      </w:r>
      <w:r w:rsidR="00E379D7" w:rsidRPr="00234F3F">
        <w:rPr>
          <w:rFonts w:ascii="Times New Roman" w:hAnsi="Times New Roman"/>
          <w:bCs/>
          <w:i/>
          <w:iCs/>
          <w:sz w:val="22"/>
          <w:szCs w:val="22"/>
          <w:u w:val="single"/>
        </w:rPr>
        <w:t>Amortização Extraordinária Obrigatória</w:t>
      </w:r>
      <w:r w:rsidR="00E379D7" w:rsidRPr="00234F3F">
        <w:rPr>
          <w:rFonts w:ascii="Times New Roman" w:hAnsi="Times New Roman"/>
          <w:bCs/>
          <w:i/>
          <w:iCs/>
          <w:sz w:val="22"/>
          <w:szCs w:val="22"/>
        </w:rPr>
        <w:t>”).</w:t>
      </w:r>
    </w:p>
    <w:p w14:paraId="27255965" w14:textId="5EE33E92" w:rsidR="00E379D7" w:rsidRPr="00234F3F" w:rsidRDefault="00E379D7" w:rsidP="0048594A">
      <w:pPr>
        <w:pStyle w:val="PargrafodaLista"/>
        <w:spacing w:after="0" w:line="320" w:lineRule="exact"/>
        <w:ind w:left="567"/>
        <w:rPr>
          <w:rFonts w:ascii="Times New Roman" w:hAnsi="Times New Roman"/>
          <w:bCs/>
          <w:i/>
          <w:iCs/>
          <w:sz w:val="22"/>
          <w:szCs w:val="22"/>
        </w:rPr>
      </w:pPr>
    </w:p>
    <w:p w14:paraId="4EE460CC" w14:textId="52F80AA9" w:rsidR="00E379D7" w:rsidRPr="00234F3F" w:rsidRDefault="00E379D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6.5.1.</w:t>
      </w:r>
      <w:r w:rsidRPr="00234F3F">
        <w:rPr>
          <w:rFonts w:ascii="Times New Roman" w:hAnsi="Times New Roman"/>
          <w:bCs/>
          <w:i/>
          <w:iCs/>
          <w:sz w:val="22"/>
          <w:szCs w:val="22"/>
        </w:rPr>
        <w:tab/>
        <w:t>A Amortização Extraordinária Obrigatória, será realizada mediante o pagamento da parcela do Valor Nominal Unitário dos CRI, acrescido da Remuneração, calculada pro rata temporis desde a Primeira Data de Integralização ou a Data de Pagamento da Remuneração imediatamente anterior, conforme o caso, até a data do efetivo pagamento”</w:t>
      </w:r>
    </w:p>
    <w:p w14:paraId="362F12F4" w14:textId="46F6F514" w:rsidR="00A75027" w:rsidRPr="00234F3F" w:rsidRDefault="00A75027" w:rsidP="0048594A">
      <w:pPr>
        <w:pStyle w:val="PargrafodaLista"/>
        <w:spacing w:after="0" w:line="320" w:lineRule="exact"/>
        <w:ind w:left="567"/>
        <w:rPr>
          <w:rFonts w:ascii="Times New Roman" w:hAnsi="Times New Roman"/>
          <w:bCs/>
          <w:i/>
          <w:iCs/>
          <w:sz w:val="22"/>
          <w:szCs w:val="22"/>
        </w:rPr>
      </w:pPr>
    </w:p>
    <w:p w14:paraId="381997B8" w14:textId="2705F692" w:rsidR="008E3E5F" w:rsidRPr="00234F3F" w:rsidRDefault="00A75027"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w:t>
      </w:r>
      <w:r w:rsidRPr="00234F3F">
        <w:rPr>
          <w:rFonts w:ascii="Times New Roman" w:hAnsi="Times New Roman"/>
          <w:bCs/>
          <w:i/>
          <w:iCs/>
          <w:sz w:val="22"/>
          <w:szCs w:val="22"/>
        </w:rPr>
        <w:tab/>
      </w:r>
      <w:r w:rsidR="008E3E5F" w:rsidRPr="00234F3F">
        <w:rPr>
          <w:rFonts w:ascii="Times New Roman" w:hAnsi="Times New Roman"/>
          <w:bCs/>
          <w:i/>
          <w:iCs/>
          <w:sz w:val="22"/>
          <w:szCs w:val="22"/>
          <w:u w:val="single"/>
        </w:rPr>
        <w:t>Garantias Imobiliárias</w:t>
      </w:r>
      <w:r w:rsidR="008E3E5F" w:rsidRPr="00234F3F">
        <w:rPr>
          <w:rFonts w:ascii="Times New Roman" w:hAnsi="Times New Roman"/>
          <w:bCs/>
          <w:i/>
          <w:iCs/>
          <w:sz w:val="22"/>
          <w:szCs w:val="22"/>
        </w:rPr>
        <w:t>.</w:t>
      </w:r>
    </w:p>
    <w:p w14:paraId="122339BE" w14:textId="77777777" w:rsidR="008E3E5F" w:rsidRPr="00234F3F" w:rsidRDefault="008E3E5F" w:rsidP="0048594A">
      <w:pPr>
        <w:pStyle w:val="PargrafodaLista"/>
        <w:spacing w:after="0" w:line="320" w:lineRule="exact"/>
        <w:ind w:left="567"/>
        <w:rPr>
          <w:rFonts w:ascii="Times New Roman" w:hAnsi="Times New Roman"/>
          <w:bCs/>
          <w:i/>
          <w:iCs/>
          <w:sz w:val="22"/>
          <w:szCs w:val="22"/>
        </w:rPr>
      </w:pPr>
    </w:p>
    <w:p w14:paraId="0B24E353" w14:textId="1B4B5309" w:rsidR="00A75027" w:rsidRPr="00234F3F" w:rsidRDefault="008E3E5F" w:rsidP="0048594A">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8.1.3.1.</w:t>
      </w:r>
      <w:r w:rsidRPr="00234F3F">
        <w:rPr>
          <w:rFonts w:ascii="Times New Roman" w:hAnsi="Times New Roman"/>
          <w:bCs/>
          <w:i/>
          <w:iCs/>
          <w:sz w:val="22"/>
          <w:szCs w:val="22"/>
        </w:rPr>
        <w:tab/>
      </w:r>
      <w:r w:rsidR="00A75027" w:rsidRPr="00234F3F">
        <w:rPr>
          <w:rFonts w:ascii="Times New Roman" w:hAnsi="Times New Roman"/>
          <w:bCs/>
          <w:i/>
          <w:iCs/>
          <w:sz w:val="22"/>
          <w:szCs w:val="22"/>
          <w:u w:val="single"/>
        </w:rPr>
        <w:t>Hipoteca</w:t>
      </w:r>
      <w:r w:rsidR="004C5FC7" w:rsidRPr="00234F3F">
        <w:rPr>
          <w:rFonts w:ascii="Times New Roman" w:hAnsi="Times New Roman"/>
          <w:bCs/>
          <w:i/>
          <w:iCs/>
          <w:sz w:val="22"/>
          <w:szCs w:val="22"/>
          <w:u w:val="single"/>
        </w:rPr>
        <w:t>s</w:t>
      </w:r>
      <w:r w:rsidR="00A75027" w:rsidRPr="00234F3F">
        <w:rPr>
          <w:rFonts w:ascii="Times New Roman" w:hAnsi="Times New Roman"/>
          <w:bCs/>
          <w:i/>
          <w:iCs/>
          <w:sz w:val="22"/>
          <w:szCs w:val="22"/>
          <w:u w:val="single"/>
        </w:rPr>
        <w:t xml:space="preserve"> de Terreno</w:t>
      </w:r>
      <w:r w:rsidR="00234F3F">
        <w:rPr>
          <w:rFonts w:ascii="Times New Roman" w:hAnsi="Times New Roman"/>
          <w:bCs/>
          <w:i/>
          <w:iCs/>
          <w:sz w:val="22"/>
          <w:szCs w:val="22"/>
          <w:u w:val="single"/>
        </w:rPr>
        <w:t>s</w:t>
      </w:r>
      <w:r w:rsidR="00A75027" w:rsidRPr="00234F3F">
        <w:rPr>
          <w:rFonts w:ascii="Times New Roman" w:hAnsi="Times New Roman"/>
          <w:bCs/>
          <w:i/>
          <w:iCs/>
          <w:sz w:val="22"/>
          <w:szCs w:val="22"/>
        </w:rPr>
        <w:t xml:space="preserve">. Em garantia das Obrigações Garantidas, foi constituída, </w:t>
      </w:r>
      <w:r w:rsidR="004C5FC7" w:rsidRPr="00234F3F">
        <w:rPr>
          <w:rFonts w:ascii="Times New Roman" w:hAnsi="Times New Roman"/>
          <w:bCs/>
          <w:i/>
          <w:iCs/>
          <w:sz w:val="22"/>
          <w:szCs w:val="22"/>
        </w:rPr>
        <w:t xml:space="preserve">(i) </w:t>
      </w:r>
      <w:r w:rsidR="00A75027" w:rsidRPr="00234F3F">
        <w:rPr>
          <w:rFonts w:ascii="Times New Roman" w:hAnsi="Times New Roman"/>
          <w:bCs/>
          <w:i/>
          <w:iCs/>
          <w:sz w:val="22"/>
          <w:szCs w:val="22"/>
        </w:rPr>
        <w:t>por meio da assinatura e registro da Escritura de Hipoteca</w:t>
      </w:r>
      <w:r w:rsidR="001D5C74" w:rsidRPr="00234F3F">
        <w:rPr>
          <w:rFonts w:ascii="Times New Roman" w:hAnsi="Times New Roman"/>
          <w:bCs/>
          <w:i/>
          <w:iCs/>
          <w:sz w:val="22"/>
          <w:szCs w:val="22"/>
        </w:rPr>
        <w:t xml:space="preserve"> Torre Barigui</w:t>
      </w:r>
      <w:r w:rsidR="00A75027" w:rsidRPr="00234F3F">
        <w:rPr>
          <w:rFonts w:ascii="Times New Roman" w:hAnsi="Times New Roman"/>
          <w:bCs/>
          <w:i/>
          <w:iCs/>
          <w:sz w:val="22"/>
          <w:szCs w:val="22"/>
        </w:rPr>
        <w:t xml:space="preserve">, a </w:t>
      </w:r>
      <w:r w:rsidR="001D5C74" w:rsidRPr="00234F3F">
        <w:rPr>
          <w:rFonts w:ascii="Times New Roman" w:hAnsi="Times New Roman"/>
          <w:bCs/>
          <w:i/>
          <w:iCs/>
          <w:sz w:val="22"/>
          <w:szCs w:val="22"/>
        </w:rPr>
        <w:t>Hipoteca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 xml:space="preserve">e (ii) por meio da assinatura e registro da Escritura de Hipoteca Belvedere Lorian Boulevard, a Hipoteca Torre Belvedere Lorian Boulevard, </w:t>
      </w:r>
      <w:r w:rsidR="00A75027" w:rsidRPr="00234F3F">
        <w:rPr>
          <w:rFonts w:ascii="Times New Roman" w:hAnsi="Times New Roman"/>
          <w:bCs/>
          <w:i/>
          <w:iCs/>
          <w:sz w:val="22"/>
          <w:szCs w:val="22"/>
        </w:rPr>
        <w:t xml:space="preserve">observado que as unidades comercializadas </w:t>
      </w:r>
      <w:r w:rsidR="00A75027" w:rsidRPr="00234F3F">
        <w:rPr>
          <w:rFonts w:ascii="Times New Roman" w:hAnsi="Times New Roman"/>
          <w:i/>
          <w:iCs/>
          <w:sz w:val="22"/>
          <w:szCs w:val="22"/>
        </w:rPr>
        <w:t>do Parque Ecoville – Torre Barigui</w:t>
      </w:r>
      <w:r w:rsidR="00A75027" w:rsidRPr="00234F3F">
        <w:rPr>
          <w:rFonts w:ascii="Times New Roman" w:hAnsi="Times New Roman"/>
          <w:bCs/>
          <w:i/>
          <w:iCs/>
          <w:sz w:val="22"/>
          <w:szCs w:val="22"/>
        </w:rPr>
        <w:t xml:space="preserve"> </w:t>
      </w:r>
      <w:r w:rsidR="001D5C74" w:rsidRPr="00234F3F">
        <w:rPr>
          <w:rFonts w:ascii="Times New Roman" w:hAnsi="Times New Roman"/>
          <w:bCs/>
          <w:i/>
          <w:iCs/>
          <w:sz w:val="22"/>
          <w:szCs w:val="22"/>
        </w:rPr>
        <w:t xml:space="preserve">e do Belvedere Lorian Boulevard </w:t>
      </w:r>
      <w:r w:rsidR="00A75027" w:rsidRPr="00234F3F">
        <w:rPr>
          <w:rFonts w:ascii="Times New Roman" w:hAnsi="Times New Roman"/>
          <w:bCs/>
          <w:i/>
          <w:iCs/>
          <w:sz w:val="22"/>
          <w:szCs w:val="22"/>
        </w:rPr>
        <w:t>serão liberadas automaticamente pela Securitizadora, sem manifestação dos Titulares dos CRI, nos termos da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Escritura</w:t>
      </w:r>
      <w:r w:rsidR="001D5C74" w:rsidRPr="00234F3F">
        <w:rPr>
          <w:rFonts w:ascii="Times New Roman" w:hAnsi="Times New Roman"/>
          <w:bCs/>
          <w:i/>
          <w:iCs/>
          <w:sz w:val="22"/>
          <w:szCs w:val="22"/>
        </w:rPr>
        <w:t>s</w:t>
      </w:r>
      <w:r w:rsidR="00A75027" w:rsidRPr="00234F3F">
        <w:rPr>
          <w:rFonts w:ascii="Times New Roman" w:hAnsi="Times New Roman"/>
          <w:bCs/>
          <w:i/>
          <w:iCs/>
          <w:sz w:val="22"/>
          <w:szCs w:val="22"/>
        </w:rPr>
        <w:t xml:space="preserve"> de Hipoteca, e mediante comunicação à Securitizadora e a Certificadora, para acompanhamento do Índice Mínimo de Garantias</w:t>
      </w:r>
      <w:r w:rsidR="00A75027" w:rsidRPr="00234F3F">
        <w:rPr>
          <w:rFonts w:ascii="Times New Roman" w:hAnsi="Times New Roman"/>
          <w:i/>
          <w:iCs/>
          <w:sz w:val="22"/>
          <w:szCs w:val="22"/>
        </w:rPr>
        <w:t xml:space="preserve"> </w:t>
      </w:r>
      <w:r w:rsidR="00E379D7" w:rsidRPr="00234F3F">
        <w:rPr>
          <w:rFonts w:ascii="Times New Roman" w:hAnsi="Times New Roman"/>
          <w:i/>
          <w:iCs/>
          <w:sz w:val="22"/>
          <w:szCs w:val="22"/>
        </w:rPr>
        <w:t xml:space="preserve">(conforme definido </w:t>
      </w:r>
      <w:r w:rsidR="00E379D7" w:rsidRPr="00234F3F">
        <w:rPr>
          <w:rFonts w:ascii="Times New Roman" w:hAnsi="Times New Roman"/>
          <w:bCs/>
          <w:i/>
          <w:iCs/>
          <w:sz w:val="22"/>
          <w:szCs w:val="22"/>
        </w:rPr>
        <w:t>na Escritura de Emissão de Debêntures)</w:t>
      </w:r>
      <w:r w:rsidR="00E379D7" w:rsidRPr="00234F3F">
        <w:rPr>
          <w:rFonts w:ascii="Times New Roman" w:hAnsi="Times New Roman"/>
          <w:i/>
          <w:iCs/>
          <w:sz w:val="22"/>
          <w:szCs w:val="22"/>
        </w:rPr>
        <w:t xml:space="preserve"> </w:t>
      </w:r>
      <w:r w:rsidR="00A75027" w:rsidRPr="00234F3F">
        <w:rPr>
          <w:rFonts w:ascii="Times New Roman" w:hAnsi="Times New Roman"/>
          <w:i/>
          <w:iCs/>
          <w:sz w:val="22"/>
          <w:szCs w:val="22"/>
        </w:rPr>
        <w:t>e do Novo Índice Mínimo de Garantias</w:t>
      </w:r>
      <w:r w:rsidR="00E379D7" w:rsidRPr="00234F3F">
        <w:rPr>
          <w:rFonts w:ascii="Times New Roman" w:hAnsi="Times New Roman"/>
          <w:i/>
          <w:iCs/>
          <w:sz w:val="22"/>
          <w:szCs w:val="22"/>
        </w:rPr>
        <w:t xml:space="preserve"> (conforme definido </w:t>
      </w:r>
      <w:r w:rsidR="00E379D7" w:rsidRPr="00234F3F">
        <w:rPr>
          <w:rFonts w:ascii="Times New Roman" w:hAnsi="Times New Roman"/>
          <w:bCs/>
          <w:i/>
          <w:iCs/>
          <w:sz w:val="22"/>
          <w:szCs w:val="22"/>
        </w:rPr>
        <w:t>na Escritura de Emissão de Debêntures)</w:t>
      </w:r>
      <w:r w:rsidR="00A75027" w:rsidRPr="00234F3F">
        <w:rPr>
          <w:rFonts w:ascii="Times New Roman" w:hAnsi="Times New Roman"/>
          <w:bCs/>
          <w:i/>
          <w:iCs/>
          <w:sz w:val="22"/>
          <w:szCs w:val="22"/>
        </w:rPr>
        <w:t>, nos termos previstos na Escritura de Emissão de Debêntures.</w:t>
      </w:r>
    </w:p>
    <w:p w14:paraId="5FF5AEB4" w14:textId="6F3C236A" w:rsidR="008E3E5F" w:rsidRPr="00234F3F" w:rsidRDefault="008E3E5F" w:rsidP="0048594A">
      <w:pPr>
        <w:pStyle w:val="PargrafodaLista"/>
        <w:spacing w:after="0" w:line="320" w:lineRule="exact"/>
        <w:ind w:left="567"/>
        <w:rPr>
          <w:rFonts w:ascii="Times New Roman" w:hAnsi="Times New Roman"/>
          <w:bCs/>
          <w:i/>
          <w:iCs/>
          <w:sz w:val="22"/>
          <w:szCs w:val="22"/>
        </w:rPr>
      </w:pPr>
    </w:p>
    <w:p w14:paraId="0FBA7816" w14:textId="47F53649" w:rsidR="008E3E5F" w:rsidRPr="00234F3F" w:rsidRDefault="008E3E5F" w:rsidP="008E3E5F">
      <w:pPr>
        <w:pStyle w:val="PargrafodaLista"/>
        <w:spacing w:after="0" w:line="320" w:lineRule="exact"/>
        <w:ind w:left="567"/>
        <w:rPr>
          <w:rFonts w:ascii="Times New Roman" w:hAnsi="Times New Roman"/>
          <w:bCs/>
          <w:i/>
          <w:iCs/>
          <w:sz w:val="22"/>
          <w:szCs w:val="22"/>
        </w:rPr>
      </w:pPr>
      <w:r w:rsidRPr="00234F3F">
        <w:rPr>
          <w:rFonts w:ascii="Times New Roman" w:hAnsi="Times New Roman"/>
          <w:bCs/>
          <w:i/>
          <w:iCs/>
          <w:sz w:val="22"/>
          <w:szCs w:val="22"/>
        </w:rPr>
        <w:t>8.1.3.2.</w:t>
      </w:r>
      <w:r w:rsidRPr="00234F3F">
        <w:rPr>
          <w:rFonts w:ascii="Times New Roman" w:hAnsi="Times New Roman"/>
          <w:bCs/>
          <w:i/>
          <w:iCs/>
          <w:sz w:val="22"/>
          <w:szCs w:val="22"/>
        </w:rPr>
        <w:tab/>
      </w:r>
      <w:r w:rsidRPr="00234F3F">
        <w:rPr>
          <w:rFonts w:ascii="Times New Roman" w:hAnsi="Times New Roman"/>
          <w:i/>
          <w:iCs/>
          <w:sz w:val="22"/>
          <w:szCs w:val="22"/>
          <w:u w:val="single"/>
        </w:rPr>
        <w:t>Alienação Fiduciária de Imóveis</w:t>
      </w:r>
      <w:r w:rsidRPr="00234F3F">
        <w:rPr>
          <w:rFonts w:ascii="Times New Roman" w:hAnsi="Times New Roman"/>
          <w:i/>
          <w:iCs/>
          <w:sz w:val="22"/>
          <w:szCs w:val="22"/>
        </w:rPr>
        <w:t xml:space="preserve">. Em garantia das Obrigações Garantidas, </w:t>
      </w:r>
      <w:r w:rsidR="00620652" w:rsidRPr="00234F3F">
        <w:rPr>
          <w:rFonts w:ascii="Times New Roman" w:hAnsi="Times New Roman"/>
          <w:i/>
          <w:iCs/>
          <w:sz w:val="22"/>
          <w:szCs w:val="22"/>
        </w:rPr>
        <w:t>ser</w:t>
      </w:r>
      <w:r w:rsidR="00620652">
        <w:rPr>
          <w:rFonts w:ascii="Times New Roman" w:hAnsi="Times New Roman"/>
          <w:i/>
          <w:iCs/>
          <w:sz w:val="22"/>
          <w:szCs w:val="22"/>
        </w:rPr>
        <w:t xml:space="preserve">ão </w:t>
      </w:r>
      <w:r w:rsidRPr="00234F3F">
        <w:rPr>
          <w:rFonts w:ascii="Times New Roman" w:hAnsi="Times New Roman"/>
          <w:i/>
          <w:iCs/>
          <w:sz w:val="22"/>
          <w:szCs w:val="22"/>
        </w:rPr>
        <w:t>constituída</w:t>
      </w:r>
      <w:r w:rsidR="00620652">
        <w:rPr>
          <w:rFonts w:ascii="Times New Roman" w:hAnsi="Times New Roman"/>
          <w:i/>
          <w:iCs/>
          <w:sz w:val="22"/>
          <w:szCs w:val="22"/>
        </w:rPr>
        <w:t>s</w:t>
      </w:r>
      <w:r w:rsidRPr="00234F3F">
        <w:rPr>
          <w:rFonts w:ascii="Times New Roman" w:hAnsi="Times New Roman"/>
          <w:i/>
          <w:iCs/>
          <w:sz w:val="22"/>
          <w:szCs w:val="22"/>
        </w:rPr>
        <w:t xml:space="preserve">, por meio da assinatura e registro de cada </w:t>
      </w:r>
      <w:r w:rsidR="008A7F61" w:rsidRPr="00234F3F">
        <w:rPr>
          <w:rFonts w:ascii="Times New Roman" w:hAnsi="Times New Roman"/>
          <w:i/>
          <w:iCs/>
          <w:sz w:val="22"/>
          <w:szCs w:val="22"/>
        </w:rPr>
        <w:t>Contrato de Alienação Fiduciária de Imóvel</w:t>
      </w:r>
      <w:r w:rsidRPr="00234F3F">
        <w:rPr>
          <w:rFonts w:ascii="Times New Roman" w:hAnsi="Times New Roman"/>
          <w:i/>
          <w:iCs/>
          <w:sz w:val="22"/>
          <w:szCs w:val="22"/>
        </w:rPr>
        <w:t xml:space="preserve">, </w:t>
      </w:r>
      <w:r w:rsidR="00620652">
        <w:rPr>
          <w:rFonts w:ascii="Times New Roman" w:hAnsi="Times New Roman"/>
          <w:i/>
          <w:iCs/>
          <w:sz w:val="22"/>
          <w:szCs w:val="22"/>
        </w:rPr>
        <w:t xml:space="preserve">as </w:t>
      </w:r>
      <w:r w:rsidR="00620652" w:rsidRPr="00234F3F">
        <w:rPr>
          <w:rFonts w:ascii="Times New Roman" w:hAnsi="Times New Roman"/>
          <w:i/>
          <w:iCs/>
          <w:sz w:val="22"/>
          <w:szCs w:val="22"/>
          <w:u w:val="single"/>
        </w:rPr>
        <w:t>Alienações Fiduciárias de Imóveis</w:t>
      </w:r>
      <w:r w:rsidRPr="00234F3F">
        <w:rPr>
          <w:rFonts w:ascii="Times New Roman" w:hAnsi="Times New Roman"/>
          <w:bCs/>
          <w:i/>
          <w:iCs/>
          <w:sz w:val="22"/>
          <w:szCs w:val="22"/>
        </w:rPr>
        <w:t>.”</w:t>
      </w:r>
    </w:p>
    <w:p w14:paraId="7CF057B5" w14:textId="2B61B4AA" w:rsidR="006E3F70" w:rsidRPr="00234F3F" w:rsidRDefault="006E3F70" w:rsidP="008A7F61">
      <w:pPr>
        <w:spacing w:after="0" w:line="320" w:lineRule="exact"/>
        <w:rPr>
          <w:rFonts w:ascii="Times New Roman" w:hAnsi="Times New Roman"/>
          <w:bCs/>
          <w:i/>
          <w:iCs/>
          <w:sz w:val="22"/>
          <w:szCs w:val="22"/>
        </w:rPr>
      </w:pPr>
    </w:p>
    <w:p w14:paraId="5E5CA59D" w14:textId="6A155419" w:rsidR="006E3F70" w:rsidRPr="00234F3F" w:rsidRDefault="006E3F70" w:rsidP="0048594A">
      <w:pPr>
        <w:pStyle w:val="PargrafodaLista"/>
        <w:spacing w:after="0" w:line="320" w:lineRule="exact"/>
        <w:ind w:left="567"/>
        <w:rPr>
          <w:rFonts w:ascii="Times New Roman" w:hAnsi="Times New Roman"/>
          <w:i/>
          <w:iCs/>
          <w:sz w:val="22"/>
          <w:szCs w:val="22"/>
        </w:rPr>
      </w:pPr>
      <w:r w:rsidRPr="00234F3F">
        <w:rPr>
          <w:rFonts w:ascii="Times New Roman" w:hAnsi="Times New Roman"/>
          <w:bCs/>
          <w:i/>
          <w:iCs/>
          <w:sz w:val="22"/>
          <w:szCs w:val="22"/>
        </w:rPr>
        <w:t>“8.1.4.</w:t>
      </w:r>
      <w:r w:rsidRPr="00234F3F">
        <w:rPr>
          <w:rFonts w:ascii="Times New Roman" w:hAnsi="Times New Roman"/>
          <w:bCs/>
          <w:i/>
          <w:iCs/>
          <w:sz w:val="22"/>
          <w:szCs w:val="22"/>
          <w:u w:val="single"/>
        </w:rPr>
        <w:t xml:space="preserve"> Fiança</w:t>
      </w:r>
      <w:r w:rsidRPr="00234F3F">
        <w:rPr>
          <w:rFonts w:ascii="Times New Roman" w:hAnsi="Times New Roman"/>
          <w:bCs/>
          <w:i/>
          <w:iCs/>
          <w:sz w:val="22"/>
          <w:szCs w:val="22"/>
        </w:rPr>
        <w:t>. Em garantia das Obrigações Garantidas, a Fiadora presta fiança em favor da Securitizadora, obrigando-se como fiadora e principal pagadora pelo cumprimento de todos os valores devidos pela Devedora nos termos da Escritura de Emissão de Debêntures (“</w:t>
      </w:r>
      <w:r w:rsidRPr="00234F3F">
        <w:rPr>
          <w:rFonts w:ascii="Times New Roman" w:hAnsi="Times New Roman"/>
          <w:bCs/>
          <w:i/>
          <w:iCs/>
          <w:sz w:val="22"/>
          <w:szCs w:val="22"/>
          <w:u w:val="single"/>
        </w:rPr>
        <w:t>Fiança</w:t>
      </w:r>
      <w:r w:rsidRPr="00234F3F">
        <w:rPr>
          <w:rFonts w:ascii="Times New Roman" w:hAnsi="Times New Roman"/>
          <w:bCs/>
          <w:i/>
          <w:iCs/>
          <w:sz w:val="22"/>
          <w:szCs w:val="22"/>
        </w:rPr>
        <w:t>” e, em conjunto com a Alienação Fiduciária de Ações e Quotas, a Cessão Fiduciária, a</w:t>
      </w:r>
      <w:r w:rsidR="001D5C74" w:rsidRPr="00234F3F">
        <w:rPr>
          <w:rFonts w:ascii="Times New Roman" w:hAnsi="Times New Roman"/>
          <w:bCs/>
          <w:i/>
          <w:iCs/>
          <w:sz w:val="22"/>
          <w:szCs w:val="22"/>
        </w:rPr>
        <w:t>s</w:t>
      </w:r>
      <w:r w:rsidRPr="00234F3F">
        <w:rPr>
          <w:rFonts w:ascii="Times New Roman" w:hAnsi="Times New Roman"/>
          <w:bCs/>
          <w:i/>
          <w:iCs/>
          <w:sz w:val="22"/>
          <w:szCs w:val="22"/>
        </w:rPr>
        <w:t xml:space="preserve"> Hipoteca</w:t>
      </w:r>
      <w:r w:rsidR="001D5C74" w:rsidRPr="00234F3F">
        <w:rPr>
          <w:rFonts w:ascii="Times New Roman" w:hAnsi="Times New Roman"/>
          <w:bCs/>
          <w:i/>
          <w:iCs/>
          <w:sz w:val="22"/>
          <w:szCs w:val="22"/>
        </w:rPr>
        <w:t>s</w:t>
      </w:r>
      <w:r w:rsidRPr="00234F3F">
        <w:rPr>
          <w:rFonts w:ascii="Times New Roman" w:hAnsi="Times New Roman"/>
          <w:bCs/>
          <w:i/>
          <w:iCs/>
          <w:sz w:val="22"/>
          <w:szCs w:val="22"/>
        </w:rPr>
        <w:t>, as Alienações Fiduciárias de Imóveis, o Fundo de Despesas, o Fundo de Reserva e o Fundo de Obras, as “</w:t>
      </w:r>
      <w:r w:rsidRPr="00234F3F">
        <w:rPr>
          <w:rFonts w:ascii="Times New Roman" w:hAnsi="Times New Roman"/>
          <w:bCs/>
          <w:i/>
          <w:iCs/>
          <w:sz w:val="22"/>
          <w:szCs w:val="22"/>
          <w:u w:val="single"/>
        </w:rPr>
        <w:t>Garantias</w:t>
      </w:r>
      <w:r w:rsidRPr="00234F3F">
        <w:rPr>
          <w:rFonts w:ascii="Times New Roman" w:hAnsi="Times New Roman"/>
          <w:bCs/>
          <w:i/>
          <w:iCs/>
          <w:sz w:val="22"/>
          <w:szCs w:val="22"/>
        </w:rPr>
        <w:t>”).”</w:t>
      </w:r>
    </w:p>
    <w:p w14:paraId="56219935" w14:textId="61FF74EC" w:rsidR="00D06A0A" w:rsidRPr="00234F3F" w:rsidRDefault="00D06A0A" w:rsidP="003B2199">
      <w:pPr>
        <w:spacing w:after="0" w:line="320" w:lineRule="exact"/>
        <w:rPr>
          <w:rFonts w:ascii="Times New Roman" w:hAnsi="Times New Roman"/>
          <w:i/>
          <w:iCs/>
          <w:sz w:val="22"/>
          <w:szCs w:val="22"/>
        </w:rPr>
      </w:pPr>
    </w:p>
    <w:p w14:paraId="51442BC3" w14:textId="5B23ABFB" w:rsidR="00CE5ECA" w:rsidRPr="00CE5ECA" w:rsidRDefault="00CE5ECA" w:rsidP="006E3F70">
      <w:pPr>
        <w:pStyle w:val="PargrafodaLista"/>
        <w:numPr>
          <w:ilvl w:val="1"/>
          <w:numId w:val="116"/>
        </w:numPr>
        <w:spacing w:after="0" w:line="320" w:lineRule="exact"/>
        <w:ind w:left="0" w:firstLine="0"/>
        <w:rPr>
          <w:rFonts w:ascii="Times New Roman" w:hAnsi="Times New Roman"/>
          <w:sz w:val="22"/>
          <w:szCs w:val="22"/>
        </w:rPr>
      </w:pPr>
      <w:r>
        <w:rPr>
          <w:rFonts w:ascii="Times New Roman" w:hAnsi="Times New Roman"/>
          <w:sz w:val="22"/>
          <w:szCs w:val="22"/>
        </w:rPr>
        <w:t>As Partes decidem, de comum acordo, excluir o fator de risco “</w:t>
      </w:r>
      <w:r w:rsidRPr="00234F3F">
        <w:rPr>
          <w:rFonts w:ascii="Times New Roman" w:hAnsi="Times New Roman"/>
          <w:b/>
          <w:bCs/>
          <w:i/>
          <w:iCs/>
          <w:sz w:val="22"/>
          <w:szCs w:val="22"/>
        </w:rPr>
        <w:t>“Risco relacionado à ausência de patrimônio de afetação constituído para o Empreendimento Parque Ecoville</w:t>
      </w:r>
      <w:r>
        <w:rPr>
          <w:rFonts w:ascii="Times New Roman" w:hAnsi="Times New Roman"/>
          <w:i/>
          <w:iCs/>
          <w:sz w:val="22"/>
          <w:szCs w:val="22"/>
        </w:rPr>
        <w:t>”</w:t>
      </w:r>
      <w:r>
        <w:rPr>
          <w:rFonts w:ascii="Times New Roman" w:hAnsi="Times New Roman"/>
          <w:sz w:val="22"/>
          <w:szCs w:val="22"/>
        </w:rPr>
        <w:t>, uma vez que o patrimônio de afetação para o Empreendimento Parque Ecoville foi devidamente constituído em</w:t>
      </w:r>
      <w:ins w:id="22" w:author="Autor">
        <w:r w:rsidR="00D804E9">
          <w:rPr>
            <w:rFonts w:ascii="Times New Roman" w:hAnsi="Times New Roman"/>
            <w:sz w:val="22"/>
            <w:szCs w:val="22"/>
          </w:rPr>
          <w:t xml:space="preserve"> 13 de novembro de 2020</w:t>
        </w:r>
      </w:ins>
      <w:del w:id="23" w:author="Autor">
        <w:r w:rsidDel="00D804E9">
          <w:rPr>
            <w:rFonts w:ascii="Times New Roman" w:hAnsi="Times New Roman"/>
            <w:sz w:val="22"/>
            <w:szCs w:val="22"/>
          </w:rPr>
          <w:delText xml:space="preserve"> </w:delText>
        </w:r>
        <w:r w:rsidRPr="00CE5ECA" w:rsidDel="00D804E9">
          <w:rPr>
            <w:rFonts w:ascii="Times New Roman" w:hAnsi="Times New Roman"/>
            <w:bCs/>
            <w:sz w:val="22"/>
            <w:szCs w:val="22"/>
            <w:highlight w:val="yellow"/>
          </w:rPr>
          <w:delText>[●]</w:delText>
        </w:r>
        <w:r w:rsidRPr="00CE5ECA" w:rsidDel="00D804E9">
          <w:rPr>
            <w:rFonts w:ascii="Times New Roman" w:hAnsi="Times New Roman"/>
            <w:bCs/>
            <w:sz w:val="22"/>
            <w:szCs w:val="22"/>
          </w:rPr>
          <w:delText xml:space="preserve"> de </w:delText>
        </w:r>
        <w:r w:rsidRPr="00CE5ECA" w:rsidDel="00D804E9">
          <w:rPr>
            <w:rFonts w:ascii="Times New Roman" w:hAnsi="Times New Roman"/>
            <w:bCs/>
            <w:sz w:val="22"/>
            <w:szCs w:val="22"/>
            <w:highlight w:val="yellow"/>
          </w:rPr>
          <w:delText>[●]</w:delText>
        </w:r>
        <w:r w:rsidRPr="00CE5ECA" w:rsidDel="00D804E9">
          <w:rPr>
            <w:rFonts w:ascii="Times New Roman" w:hAnsi="Times New Roman"/>
            <w:bCs/>
            <w:sz w:val="22"/>
            <w:szCs w:val="22"/>
          </w:rPr>
          <w:delText xml:space="preserve"> de 2022</w:delText>
        </w:r>
      </w:del>
      <w:r>
        <w:rPr>
          <w:rFonts w:ascii="Times New Roman" w:hAnsi="Times New Roman"/>
          <w:bCs/>
          <w:sz w:val="22"/>
          <w:szCs w:val="22"/>
        </w:rPr>
        <w:t>.</w:t>
      </w:r>
      <w:r w:rsidR="00620652">
        <w:rPr>
          <w:rFonts w:ascii="Times New Roman" w:hAnsi="Times New Roman"/>
          <w:bCs/>
          <w:sz w:val="22"/>
          <w:szCs w:val="22"/>
        </w:rPr>
        <w:t xml:space="preserve"> [</w:t>
      </w:r>
      <w:r w:rsidR="00620652" w:rsidRPr="00C447A6">
        <w:rPr>
          <w:rFonts w:ascii="Times New Roman" w:hAnsi="Times New Roman"/>
          <w:b/>
          <w:sz w:val="22"/>
          <w:szCs w:val="22"/>
          <w:highlight w:val="yellow"/>
        </w:rPr>
        <w:t>Nota Cescon Barrieu:</w:t>
      </w:r>
      <w:r w:rsidR="00620652" w:rsidRPr="00C447A6">
        <w:rPr>
          <w:rFonts w:ascii="Times New Roman" w:hAnsi="Times New Roman"/>
          <w:bCs/>
          <w:sz w:val="22"/>
          <w:szCs w:val="22"/>
          <w:highlight w:val="yellow"/>
        </w:rPr>
        <w:t xml:space="preserve"> favor preencher data de constituição</w:t>
      </w:r>
      <w:r w:rsidR="00620652">
        <w:rPr>
          <w:rFonts w:ascii="Times New Roman" w:hAnsi="Times New Roman"/>
          <w:bCs/>
          <w:sz w:val="22"/>
          <w:szCs w:val="22"/>
        </w:rPr>
        <w:t>]</w:t>
      </w:r>
    </w:p>
    <w:p w14:paraId="6F8E69CC" w14:textId="77777777" w:rsidR="00CE5ECA" w:rsidRDefault="00CE5ECA" w:rsidP="00CE5ECA">
      <w:pPr>
        <w:pStyle w:val="PargrafodaLista"/>
        <w:spacing w:after="0" w:line="320" w:lineRule="exact"/>
        <w:ind w:left="0"/>
        <w:rPr>
          <w:rFonts w:ascii="Times New Roman" w:hAnsi="Times New Roman"/>
          <w:sz w:val="22"/>
          <w:szCs w:val="22"/>
        </w:rPr>
      </w:pPr>
    </w:p>
    <w:p w14:paraId="0645E318" w14:textId="1293F5AA" w:rsidR="007D2B8C" w:rsidRPr="00234F3F" w:rsidRDefault="006E3F70" w:rsidP="006E3F70">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As Partes decidem, de comum acordo, alterar a redação dos fatores de risco descritos abaixo</w:t>
      </w:r>
      <w:r w:rsidRPr="00234F3F">
        <w:rPr>
          <w:rFonts w:ascii="Times New Roman" w:hAnsi="Times New Roman"/>
          <w:bCs/>
          <w:sz w:val="22"/>
          <w:szCs w:val="22"/>
        </w:rPr>
        <w:t>, que passarão a vigorar com as seguintes novas redações:</w:t>
      </w:r>
    </w:p>
    <w:p w14:paraId="0A1ECF1C" w14:textId="5AFC0D55" w:rsidR="006E3F70" w:rsidRPr="00CE5ECA" w:rsidRDefault="006E3F70" w:rsidP="00CE5ECA">
      <w:pPr>
        <w:spacing w:after="0" w:line="320" w:lineRule="exact"/>
        <w:rPr>
          <w:rFonts w:ascii="Times New Roman" w:hAnsi="Times New Roman"/>
          <w:i/>
          <w:iCs/>
          <w:sz w:val="22"/>
          <w:szCs w:val="22"/>
        </w:rPr>
      </w:pPr>
    </w:p>
    <w:p w14:paraId="55A1E724" w14:textId="77777777" w:rsidR="006E3F70" w:rsidRPr="00234F3F" w:rsidRDefault="006E3F70" w:rsidP="006E3F70">
      <w:pPr>
        <w:pStyle w:val="PargrafodaLista"/>
        <w:spacing w:after="0" w:line="320" w:lineRule="exact"/>
        <w:ind w:left="567"/>
        <w:rPr>
          <w:rFonts w:ascii="Times New Roman" w:hAnsi="Times New Roman"/>
          <w:b/>
          <w:bCs/>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As Garantias no âmbito da Emissão podem ser insuficientes para quitar o saldo devedor dos CRI em caso de inadimplemento das obrigações da Emissora com relação à Emissão</w:t>
      </w:r>
    </w:p>
    <w:p w14:paraId="43B0A267" w14:textId="77777777" w:rsidR="006E3F70" w:rsidRPr="00234F3F" w:rsidRDefault="006E3F70" w:rsidP="006E3F70">
      <w:pPr>
        <w:pStyle w:val="PargrafodaLista"/>
        <w:spacing w:after="0" w:line="320" w:lineRule="exact"/>
        <w:ind w:left="567"/>
        <w:rPr>
          <w:rFonts w:ascii="Times New Roman" w:hAnsi="Times New Roman"/>
          <w:i/>
          <w:iCs/>
          <w:sz w:val="22"/>
          <w:szCs w:val="22"/>
        </w:rPr>
      </w:pPr>
    </w:p>
    <w:p w14:paraId="12985D82" w14:textId="6C0CB1BB"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Observados os termos e condições estabelecidos no Termo de Securitização, os Créditos Imobiliários contarão com Garantias, dentre as quais (i) Cessão Fiduciária de direitos creditórios decorrentes de unidades vendidas e promessa de Cessão Fiduciária de 100% dos recebíveis futuros das unidades em estoque; (ii) Hipoteca de determinadas unidades integrantes do Parque Ecoville – Torre Barigui, correspondente a, aproximadamente, 69% (sessenta e nove por cento) do total das unidades do Parque Ecoville – Torre Barigui; (iii) </w:t>
      </w:r>
      <w:r w:rsidR="001D5C74" w:rsidRPr="00234F3F">
        <w:rPr>
          <w:rFonts w:ascii="Times New Roman" w:hAnsi="Times New Roman"/>
          <w:i/>
          <w:iCs/>
          <w:sz w:val="22"/>
          <w:szCs w:val="22"/>
        </w:rPr>
        <w:t xml:space="preserve">Hipoteca de determinadas unidades integrantes do Belvedere Lorian Boulevard, correspondente a aproximadamente 80% (oitenta por cento) do total das unidades do Belvedere Lorian Boulevard (iv) </w:t>
      </w:r>
      <w:r w:rsidRPr="00234F3F">
        <w:rPr>
          <w:rFonts w:ascii="Times New Roman" w:hAnsi="Times New Roman"/>
          <w:i/>
          <w:iCs/>
          <w:sz w:val="22"/>
          <w:szCs w:val="22"/>
        </w:rPr>
        <w:t>Alienação Fiduciária das ações da Devedora e quotas das Desenvolvedoras, (v) Cessão Fiduciária das contas bancárias das Desenvolvedoras e da Devedora; (v</w:t>
      </w:r>
      <w:r w:rsidR="001D5C74" w:rsidRPr="00234F3F">
        <w:rPr>
          <w:rFonts w:ascii="Times New Roman" w:hAnsi="Times New Roman"/>
          <w:i/>
          <w:iCs/>
          <w:sz w:val="22"/>
          <w:szCs w:val="22"/>
        </w:rPr>
        <w:t>i</w:t>
      </w:r>
      <w:r w:rsidRPr="00234F3F">
        <w:rPr>
          <w:rFonts w:ascii="Times New Roman" w:hAnsi="Times New Roman"/>
          <w:i/>
          <w:iCs/>
          <w:sz w:val="22"/>
          <w:szCs w:val="22"/>
        </w:rPr>
        <w:t xml:space="preserve">) Alienação Fiduciária de </w:t>
      </w:r>
      <w:r w:rsidRPr="00234F3F">
        <w:rPr>
          <w:rFonts w:ascii="Times New Roman" w:hAnsi="Times New Roman"/>
          <w:bCs/>
          <w:i/>
          <w:iCs/>
          <w:sz w:val="22"/>
          <w:szCs w:val="22"/>
        </w:rPr>
        <w:t>unidades autônomas prontas</w:t>
      </w:r>
      <w:r w:rsidR="00620652">
        <w:rPr>
          <w:rFonts w:ascii="Times New Roman" w:hAnsi="Times New Roman"/>
          <w:bCs/>
          <w:i/>
          <w:iCs/>
          <w:sz w:val="22"/>
          <w:szCs w:val="22"/>
        </w:rPr>
        <w:t>,</w:t>
      </w:r>
      <w:r w:rsidRPr="00234F3F">
        <w:rPr>
          <w:rFonts w:ascii="Times New Roman" w:hAnsi="Times New Roman"/>
          <w:bCs/>
          <w:i/>
          <w:iCs/>
          <w:sz w:val="22"/>
          <w:szCs w:val="22"/>
        </w:rPr>
        <w:t xml:space="preserve"> acabadas</w:t>
      </w:r>
      <w:r w:rsidR="00620652">
        <w:rPr>
          <w:rFonts w:ascii="Times New Roman" w:hAnsi="Times New Roman"/>
          <w:bCs/>
          <w:i/>
          <w:iCs/>
          <w:sz w:val="22"/>
          <w:szCs w:val="22"/>
        </w:rPr>
        <w:t xml:space="preserve"> e disponíveis em</w:t>
      </w:r>
      <w:ins w:id="24" w:author="Autor">
        <w:r w:rsidR="005401F0">
          <w:rPr>
            <w:rFonts w:ascii="Times New Roman" w:hAnsi="Times New Roman"/>
            <w:bCs/>
            <w:i/>
            <w:iCs/>
            <w:sz w:val="22"/>
            <w:szCs w:val="22"/>
          </w:rPr>
          <w:t xml:space="preserve"> 28 de outubro</w:t>
        </w:r>
      </w:ins>
      <w:del w:id="25" w:author="Autor">
        <w:r w:rsidR="00620652" w:rsidDel="005401F0">
          <w:rPr>
            <w:rFonts w:ascii="Times New Roman" w:hAnsi="Times New Roman"/>
            <w:bCs/>
            <w:i/>
            <w:iCs/>
            <w:sz w:val="22"/>
            <w:szCs w:val="22"/>
          </w:rPr>
          <w:delText xml:space="preserve"> </w:delText>
        </w:r>
        <w:r w:rsidR="00620652" w:rsidDel="005401F0">
          <w:rPr>
            <w:rFonts w:ascii="Times New Roman" w:hAnsi="Times New Roman"/>
            <w:i/>
            <w:iCs/>
            <w:sz w:val="22"/>
            <w:szCs w:val="22"/>
          </w:rPr>
          <w:delText>[</w:delText>
        </w:r>
        <w:r w:rsidR="00620652" w:rsidRPr="003B2199" w:rsidDel="005401F0">
          <w:rPr>
            <w:rFonts w:ascii="Times New Roman" w:hAnsi="Times New Roman"/>
            <w:bCs/>
            <w:sz w:val="22"/>
            <w:szCs w:val="22"/>
            <w:highlight w:val="yellow"/>
          </w:rPr>
          <w:delText>●</w:delText>
        </w:r>
        <w:r w:rsidR="00620652" w:rsidDel="005401F0">
          <w:rPr>
            <w:rFonts w:ascii="Times New Roman" w:hAnsi="Times New Roman"/>
            <w:i/>
            <w:iCs/>
            <w:sz w:val="22"/>
            <w:szCs w:val="22"/>
          </w:rPr>
          <w:delText>] de [</w:delText>
        </w:r>
        <w:r w:rsidR="00620652" w:rsidRPr="003B2199" w:rsidDel="005401F0">
          <w:rPr>
            <w:rFonts w:ascii="Times New Roman" w:hAnsi="Times New Roman"/>
            <w:bCs/>
            <w:sz w:val="22"/>
            <w:szCs w:val="22"/>
            <w:highlight w:val="yellow"/>
          </w:rPr>
          <w:delText>●</w:delText>
        </w:r>
        <w:r w:rsidR="00620652" w:rsidDel="005401F0">
          <w:rPr>
            <w:rFonts w:ascii="Times New Roman" w:hAnsi="Times New Roman"/>
            <w:i/>
            <w:iCs/>
            <w:sz w:val="22"/>
            <w:szCs w:val="22"/>
          </w:rPr>
          <w:delText xml:space="preserve">] </w:delText>
        </w:r>
      </w:del>
      <w:ins w:id="26" w:author="Autor">
        <w:r w:rsidR="005401F0">
          <w:rPr>
            <w:rFonts w:ascii="Times New Roman" w:hAnsi="Times New Roman"/>
            <w:i/>
            <w:iCs/>
            <w:sz w:val="22"/>
            <w:szCs w:val="22"/>
          </w:rPr>
          <w:t xml:space="preserve"> </w:t>
        </w:r>
      </w:ins>
      <w:r w:rsidR="00620652">
        <w:rPr>
          <w:rFonts w:ascii="Times New Roman" w:hAnsi="Times New Roman"/>
          <w:i/>
          <w:iCs/>
          <w:sz w:val="22"/>
          <w:szCs w:val="22"/>
        </w:rPr>
        <w:t>de 2022</w:t>
      </w:r>
      <w:r w:rsidRPr="00234F3F">
        <w:rPr>
          <w:rFonts w:ascii="Times New Roman" w:hAnsi="Times New Roman"/>
          <w:bCs/>
          <w:i/>
          <w:iCs/>
          <w:sz w:val="22"/>
          <w:szCs w:val="22"/>
        </w:rPr>
        <w:t xml:space="preserve"> dos empreendimentos </w:t>
      </w:r>
      <w:r w:rsidRPr="00234F3F">
        <w:rPr>
          <w:rFonts w:ascii="Times New Roman" w:hAnsi="Times New Roman"/>
          <w:i/>
          <w:sz w:val="22"/>
          <w:szCs w:val="22"/>
        </w:rPr>
        <w:t>Moov Parque Maia</w:t>
      </w:r>
      <w:r w:rsidRPr="00234F3F">
        <w:rPr>
          <w:rFonts w:ascii="Times New Roman" w:hAnsi="Times New Roman"/>
          <w:bCs/>
          <w:i/>
          <w:iCs/>
          <w:sz w:val="22"/>
          <w:szCs w:val="22"/>
        </w:rPr>
        <w:t xml:space="preserve">, Gafisa Upside Paraíso, Scena Tatuapé, Moov </w:t>
      </w:r>
      <w:r w:rsidRPr="00234F3F">
        <w:rPr>
          <w:rFonts w:ascii="Times New Roman" w:hAnsi="Times New Roman"/>
          <w:i/>
          <w:sz w:val="22"/>
          <w:szCs w:val="22"/>
        </w:rPr>
        <w:t>Estação Brás</w:t>
      </w:r>
      <w:r w:rsidRPr="00234F3F">
        <w:rPr>
          <w:rFonts w:ascii="Times New Roman" w:hAnsi="Times New Roman"/>
          <w:bCs/>
          <w:i/>
          <w:iCs/>
          <w:sz w:val="22"/>
          <w:szCs w:val="22"/>
        </w:rPr>
        <w:t xml:space="preserve">, Parque Ecoville - Torre Passaúna e Moov Belém, todos </w:t>
      </w:r>
      <w:r w:rsidRPr="00234F3F">
        <w:rPr>
          <w:rFonts w:ascii="Times New Roman" w:hAnsi="Times New Roman"/>
          <w:i/>
          <w:iCs/>
          <w:sz w:val="22"/>
          <w:szCs w:val="22"/>
        </w:rPr>
        <w:t>de propriedade da Fiadora</w:t>
      </w:r>
      <w:r w:rsidR="00655D76">
        <w:rPr>
          <w:rFonts w:ascii="Times New Roman" w:hAnsi="Times New Roman"/>
          <w:i/>
          <w:iCs/>
          <w:sz w:val="22"/>
          <w:szCs w:val="22"/>
        </w:rPr>
        <w:t xml:space="preserve"> ou das Desenvolvedoras, conforme o caso</w:t>
      </w:r>
      <w:r w:rsidR="00193342" w:rsidRPr="00234F3F">
        <w:rPr>
          <w:rFonts w:ascii="Times New Roman" w:hAnsi="Times New Roman"/>
          <w:i/>
          <w:iCs/>
          <w:sz w:val="22"/>
          <w:szCs w:val="22"/>
        </w:rPr>
        <w:t>;</w:t>
      </w:r>
      <w:r w:rsidR="004B4FC9">
        <w:rPr>
          <w:rFonts w:ascii="Times New Roman" w:hAnsi="Times New Roman"/>
          <w:i/>
          <w:iCs/>
          <w:sz w:val="22"/>
          <w:szCs w:val="22"/>
        </w:rPr>
        <w:t xml:space="preserve"> </w:t>
      </w:r>
      <w:r w:rsidR="001D5C74" w:rsidRPr="00234F3F">
        <w:rPr>
          <w:rFonts w:ascii="Times New Roman" w:hAnsi="Times New Roman"/>
          <w:i/>
          <w:iCs/>
          <w:sz w:val="22"/>
          <w:szCs w:val="22"/>
        </w:rPr>
        <w:t>e</w:t>
      </w:r>
      <w:r w:rsidRPr="00234F3F">
        <w:rPr>
          <w:rFonts w:ascii="Times New Roman" w:hAnsi="Times New Roman"/>
          <w:i/>
          <w:iCs/>
          <w:sz w:val="22"/>
          <w:szCs w:val="22"/>
        </w:rPr>
        <w:t xml:space="preserve"> (vi</w:t>
      </w:r>
      <w:r w:rsidR="001D5C74" w:rsidRPr="00234F3F">
        <w:rPr>
          <w:rFonts w:ascii="Times New Roman" w:hAnsi="Times New Roman"/>
          <w:i/>
          <w:iCs/>
          <w:sz w:val="22"/>
          <w:szCs w:val="22"/>
        </w:rPr>
        <w:t>i</w:t>
      </w:r>
      <w:r w:rsidRPr="00234F3F">
        <w:rPr>
          <w:rFonts w:ascii="Times New Roman" w:hAnsi="Times New Roman"/>
          <w:i/>
          <w:iCs/>
          <w:sz w:val="22"/>
          <w:szCs w:val="22"/>
        </w:rPr>
        <w:t>) fiança da Gafisa S.A, e, no caso de a Devedora não cumprir suas obrigações no âmbito da Emissão, os Titulares dos CRI dependerão do processo de excussão das Garantias contra a Devedora, a Gafisa e as Desenvolvedoras, judicial ou extrajudicialmente, o qual pode ser demorado e cujo sucesso está sujeito a diversos fatores que estão fora do controle da Securitizadora.</w:t>
      </w:r>
    </w:p>
    <w:p w14:paraId="1797CBF4" w14:textId="357819D2" w:rsidR="006E3F70" w:rsidRPr="00234F3F" w:rsidRDefault="006E3F70" w:rsidP="006E3F70">
      <w:pPr>
        <w:pStyle w:val="PargrafodaLista"/>
        <w:spacing w:after="0" w:line="320" w:lineRule="exact"/>
        <w:ind w:left="567"/>
        <w:rPr>
          <w:rFonts w:ascii="Times New Roman" w:hAnsi="Times New Roman"/>
          <w:i/>
          <w:iCs/>
          <w:sz w:val="22"/>
          <w:szCs w:val="22"/>
        </w:rPr>
      </w:pPr>
    </w:p>
    <w:p w14:paraId="5B836062" w14:textId="2D6AF1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Desenvolvedoras e o Contrato de Cessão Fiduciária poderão ter sua excussão total prejudicada negativamente caso eventual excussão parcial contra uma ou mais Desenvolvedoras (ou a Devedora) configure a quitação integral da dívida garantida pelas Garantias.</w:t>
      </w:r>
    </w:p>
    <w:p w14:paraId="7ABCFEAC" w14:textId="77777777" w:rsidR="006E3F70" w:rsidRPr="00234F3F" w:rsidRDefault="006E3F70" w:rsidP="006E3F70">
      <w:pPr>
        <w:spacing w:after="0" w:line="320" w:lineRule="exact"/>
        <w:rPr>
          <w:rFonts w:ascii="Times New Roman" w:hAnsi="Times New Roman"/>
          <w:i/>
          <w:iCs/>
          <w:sz w:val="22"/>
          <w:szCs w:val="22"/>
        </w:rPr>
      </w:pPr>
    </w:p>
    <w:p w14:paraId="0F975C7A" w14:textId="147FD86F"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como assegurar que os bancos cumprirão tal determinação e, portanto, poderá haver nenhum recurso nas </w:t>
      </w:r>
      <w:r w:rsidRPr="00234F3F">
        <w:rPr>
          <w:rFonts w:ascii="Times New Roman" w:hAnsi="Times New Roman"/>
          <w:i/>
          <w:iCs/>
          <w:sz w:val="22"/>
          <w:szCs w:val="22"/>
        </w:rPr>
        <w:lastRenderedPageBreak/>
        <w:t>contas dadas em garantia para o cumprimento das obrigações das Debêntures e dos CRI. Dessa forma, não há como garantir que os Titulares dos CRI receberão a totalidade ou mesmo parte desses créditos.</w:t>
      </w:r>
    </w:p>
    <w:p w14:paraId="079ECC74" w14:textId="72164578" w:rsidR="006E3F70" w:rsidRPr="00234F3F" w:rsidRDefault="006E3F70" w:rsidP="006E3F70">
      <w:pPr>
        <w:pStyle w:val="PargrafodaLista"/>
        <w:spacing w:after="0" w:line="320" w:lineRule="exact"/>
        <w:ind w:left="567"/>
        <w:rPr>
          <w:rFonts w:ascii="Times New Roman" w:hAnsi="Times New Roman"/>
          <w:i/>
          <w:iCs/>
          <w:sz w:val="22"/>
          <w:szCs w:val="22"/>
        </w:rPr>
      </w:pPr>
    </w:p>
    <w:p w14:paraId="5B7409CC" w14:textId="15EA4B72" w:rsidR="006E3F70" w:rsidRPr="00234F3F" w:rsidRDefault="006E3F70" w:rsidP="006E3F70">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Ademais, foram identificadas contingências fiscais em relatórios de débitos tributários das Desenvolvedoras e da Gafisa S.A., as quais podem afetar a solvabilidade das Desenvolvedoras, que outorgam garantia sobre os direitos creditórios das unidades de seu respectivo Empreendimento ou dos Imóveis (quando relativos a tributos imobiliários), bem como dificultar o cumprimento de suas obrigações, e, consequentemente, a excussão das Garantias. 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ausência da Certidão Negativa de Débitos Relativos a Créditos Tributários Federais e à Dívida Ativa da União da Gafisa S.A. para a constituição de alienação fiduciária de ações da Devedora, conforme dispõe o artigo 47, inciso I, alínea (c) da Lei nº 8.212, de 24 de julho de 1991, poderá ser questionada futuramente pelo Fisco.”</w:t>
      </w:r>
    </w:p>
    <w:p w14:paraId="0DD97893" w14:textId="14210F04" w:rsidR="0007063D" w:rsidRPr="00234F3F" w:rsidRDefault="0007063D" w:rsidP="00193342">
      <w:pPr>
        <w:pStyle w:val="PargrafodaLista"/>
        <w:spacing w:after="0" w:line="320" w:lineRule="exact"/>
        <w:ind w:left="567"/>
        <w:rPr>
          <w:rFonts w:ascii="Times New Roman" w:hAnsi="Times New Roman"/>
          <w:i/>
          <w:iCs/>
          <w:sz w:val="22"/>
          <w:szCs w:val="22"/>
        </w:rPr>
      </w:pPr>
    </w:p>
    <w:p w14:paraId="7196F52A" w14:textId="77777777"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w:t>
      </w:r>
      <w:r w:rsidRPr="00234F3F">
        <w:rPr>
          <w:rFonts w:ascii="Times New Roman" w:hAnsi="Times New Roman"/>
          <w:b/>
          <w:bCs/>
          <w:i/>
          <w:iCs/>
          <w:sz w:val="22"/>
          <w:szCs w:val="22"/>
        </w:rPr>
        <w:t>Risco relacionado a indisponibilidades dos Imóveis que integram as Garantias</w:t>
      </w:r>
    </w:p>
    <w:p w14:paraId="3CA1517E" w14:textId="77777777" w:rsidR="0007063D" w:rsidRPr="00234F3F" w:rsidRDefault="0007063D" w:rsidP="00193342">
      <w:pPr>
        <w:pStyle w:val="PargrafodaLista"/>
        <w:spacing w:after="0" w:line="320" w:lineRule="exact"/>
        <w:ind w:left="567"/>
        <w:rPr>
          <w:rFonts w:ascii="Times New Roman" w:hAnsi="Times New Roman"/>
          <w:i/>
          <w:iCs/>
          <w:sz w:val="22"/>
          <w:szCs w:val="22"/>
        </w:rPr>
      </w:pPr>
    </w:p>
    <w:p w14:paraId="5349CCD1" w14:textId="2BCAE50F" w:rsidR="0007063D" w:rsidRPr="00234F3F" w:rsidRDefault="0007063D" w:rsidP="00193342">
      <w:pPr>
        <w:pStyle w:val="PargrafodaLista"/>
        <w:spacing w:after="0" w:line="320" w:lineRule="exact"/>
        <w:ind w:left="567"/>
        <w:rPr>
          <w:rFonts w:ascii="Times New Roman" w:hAnsi="Times New Roman"/>
          <w:i/>
          <w:iCs/>
          <w:sz w:val="22"/>
          <w:szCs w:val="22"/>
        </w:rPr>
      </w:pPr>
      <w:r w:rsidRPr="00234F3F">
        <w:rPr>
          <w:rFonts w:ascii="Times New Roman" w:hAnsi="Times New Roman"/>
          <w:i/>
          <w:iCs/>
          <w:sz w:val="22"/>
          <w:szCs w:val="22"/>
        </w:rPr>
        <w:t>Há indisponibilidades decorrentes de processos judiciais averbadas na matrícula do Empreendimento Parque Maia e os Imóveis podem ser objeto de novas indisponibilidades em razão de processos judiciais movidos por terceiros contra a Fiadora e/ou as Desenvolvedoras, sem que a Fiadora e/ou as Desenvolvedoras venham a ter conhecimento prévio sobre a averbação dessas indisponibilidades. Enquanto os bens da Fiadora e/ou das Desenvolvedoras estiverem indisponíveis, não será possível o registro da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xml:space="preserve"> e/ou das Alienações Fiduciárias de Imóveis, conforme o caso, se anteriores ao pedido de registro, ou a alienação das futuras unidades autônomas dos Empreendimentos, o que pode afetar a solvabilidade da Fiadora e/ou das Desenvolvedoras. Não temos como garantir que a Fiadora e/ou as Desenvolvedoras conseguirão obter todas respectivas autorizações para promover o cancelamento dessas indisponibilidades sobre os Imóveis e se essas eventuais futuras indisponibilidades poderão afetar negativamente a</w:t>
      </w:r>
      <w:r w:rsidR="00D17914" w:rsidRPr="00234F3F">
        <w:rPr>
          <w:rFonts w:ascii="Times New Roman" w:hAnsi="Times New Roman"/>
          <w:i/>
          <w:iCs/>
          <w:sz w:val="22"/>
          <w:szCs w:val="22"/>
        </w:rPr>
        <w:t>s</w:t>
      </w:r>
      <w:r w:rsidRPr="00234F3F">
        <w:rPr>
          <w:rFonts w:ascii="Times New Roman" w:hAnsi="Times New Roman"/>
          <w:i/>
          <w:iCs/>
          <w:sz w:val="22"/>
          <w:szCs w:val="22"/>
        </w:rPr>
        <w:t xml:space="preserve"> Hipoteca</w:t>
      </w:r>
      <w:r w:rsidR="00D17914" w:rsidRPr="00234F3F">
        <w:rPr>
          <w:rFonts w:ascii="Times New Roman" w:hAnsi="Times New Roman"/>
          <w:i/>
          <w:iCs/>
          <w:sz w:val="22"/>
          <w:szCs w:val="22"/>
        </w:rPr>
        <w:t>s</w:t>
      </w:r>
      <w:r w:rsidRPr="00234F3F">
        <w:rPr>
          <w:rFonts w:ascii="Times New Roman" w:hAnsi="Times New Roman"/>
          <w:i/>
          <w:iCs/>
          <w:sz w:val="22"/>
          <w:szCs w:val="22"/>
        </w:rPr>
        <w:t>, as Alienações Fiduciárias de Imóveis e os Titulares dos CRI.”</w:t>
      </w:r>
    </w:p>
    <w:p w14:paraId="5E241D23" w14:textId="3AFB9A3C" w:rsidR="00A94B73" w:rsidRPr="00234F3F" w:rsidRDefault="00A94B73" w:rsidP="003B2199">
      <w:pPr>
        <w:pStyle w:val="PargrafodaLista"/>
        <w:spacing w:after="0" w:line="320" w:lineRule="exact"/>
        <w:ind w:left="0"/>
        <w:rPr>
          <w:rFonts w:ascii="Times New Roman" w:hAnsi="Times New Roman"/>
          <w:b/>
          <w:i/>
          <w:iCs/>
          <w:sz w:val="22"/>
          <w:szCs w:val="22"/>
        </w:rPr>
      </w:pPr>
    </w:p>
    <w:p w14:paraId="03BFBE3B" w14:textId="2886BC4F" w:rsidR="002768FE" w:rsidRPr="00234F3F" w:rsidRDefault="002768FE" w:rsidP="002768FE">
      <w:pPr>
        <w:pStyle w:val="PargrafodaLista"/>
        <w:numPr>
          <w:ilvl w:val="1"/>
          <w:numId w:val="116"/>
        </w:numPr>
        <w:spacing w:after="0" w:line="320" w:lineRule="exact"/>
        <w:ind w:left="0" w:firstLine="0"/>
        <w:rPr>
          <w:rFonts w:ascii="Times New Roman" w:hAnsi="Times New Roman"/>
          <w:bCs/>
          <w:i/>
          <w:iCs/>
          <w:sz w:val="22"/>
          <w:szCs w:val="22"/>
        </w:rPr>
      </w:pPr>
      <w:r w:rsidRPr="00234F3F">
        <w:rPr>
          <w:rFonts w:ascii="Times New Roman" w:hAnsi="Times New Roman"/>
          <w:bCs/>
          <w:sz w:val="22"/>
          <w:szCs w:val="22"/>
        </w:rPr>
        <w:t xml:space="preserve">As Partes decidem, de comum acordo, incluir o </w:t>
      </w:r>
      <w:r w:rsidRPr="00234F3F">
        <w:rPr>
          <w:rFonts w:ascii="Times New Roman" w:hAnsi="Times New Roman"/>
          <w:b/>
          <w:sz w:val="22"/>
          <w:szCs w:val="22"/>
        </w:rPr>
        <w:t>Anexo XII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A </w:t>
      </w:r>
      <w:r w:rsidRPr="00234F3F">
        <w:rPr>
          <w:rFonts w:ascii="Times New Roman" w:hAnsi="Times New Roman"/>
          <w:bCs/>
          <w:sz w:val="22"/>
          <w:szCs w:val="22"/>
        </w:rPr>
        <w:t xml:space="preserve">ao presente Aditamento e o </w:t>
      </w:r>
      <w:r w:rsidRPr="00234F3F">
        <w:rPr>
          <w:rFonts w:ascii="Times New Roman" w:hAnsi="Times New Roman"/>
          <w:b/>
          <w:sz w:val="22"/>
          <w:szCs w:val="22"/>
        </w:rPr>
        <w:t>Anexo XIII</w:t>
      </w:r>
      <w:r w:rsidRPr="00234F3F">
        <w:rPr>
          <w:rFonts w:ascii="Times New Roman" w:hAnsi="Times New Roman"/>
          <w:bCs/>
          <w:sz w:val="22"/>
          <w:szCs w:val="22"/>
        </w:rPr>
        <w:t xml:space="preserve"> ao Termo de Securitização, que vigorará na forma do </w:t>
      </w:r>
      <w:r w:rsidRPr="00234F3F">
        <w:rPr>
          <w:rFonts w:ascii="Times New Roman" w:hAnsi="Times New Roman"/>
          <w:b/>
          <w:sz w:val="22"/>
          <w:szCs w:val="22"/>
        </w:rPr>
        <w:t xml:space="preserve">Anexo B </w:t>
      </w:r>
      <w:r w:rsidRPr="00234F3F">
        <w:rPr>
          <w:rFonts w:ascii="Times New Roman" w:hAnsi="Times New Roman"/>
          <w:bCs/>
          <w:sz w:val="22"/>
          <w:szCs w:val="22"/>
        </w:rPr>
        <w:t>ao presente Aditamento.</w:t>
      </w:r>
    </w:p>
    <w:p w14:paraId="01353E39" w14:textId="77777777" w:rsidR="002768FE" w:rsidRPr="00234F3F" w:rsidRDefault="002768FE" w:rsidP="003B2199">
      <w:pPr>
        <w:pStyle w:val="PargrafodaLista"/>
        <w:spacing w:after="0" w:line="320" w:lineRule="exact"/>
        <w:ind w:left="0"/>
        <w:rPr>
          <w:rFonts w:ascii="Times New Roman" w:hAnsi="Times New Roman"/>
          <w:b/>
          <w:i/>
          <w:iCs/>
          <w:sz w:val="22"/>
          <w:szCs w:val="22"/>
        </w:rPr>
      </w:pPr>
    </w:p>
    <w:p w14:paraId="329BD4B8" w14:textId="2310412E" w:rsidR="00673927" w:rsidRPr="00234F3F" w:rsidRDefault="00673927"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DECLARAÇÕES </w:t>
      </w:r>
      <w:r w:rsidR="002F3301" w:rsidRPr="00234F3F">
        <w:rPr>
          <w:rFonts w:ascii="Times New Roman" w:hAnsi="Times New Roman" w:cs="Times New Roman"/>
          <w:color w:val="000000" w:themeColor="text1"/>
          <w:sz w:val="22"/>
          <w:szCs w:val="22"/>
        </w:rPr>
        <w:t>DA SECURITIZADORA</w:t>
      </w:r>
      <w:r w:rsidR="000F1A76" w:rsidRPr="00234F3F">
        <w:rPr>
          <w:rFonts w:ascii="Times New Roman" w:hAnsi="Times New Roman" w:cs="Times New Roman"/>
          <w:color w:val="000000" w:themeColor="text1"/>
          <w:sz w:val="22"/>
          <w:szCs w:val="22"/>
        </w:rPr>
        <w:t xml:space="preserve"> E DO AGENTE FIDUCIÁRIO</w:t>
      </w:r>
    </w:p>
    <w:p w14:paraId="7BBE45E8" w14:textId="4D8CD0FD" w:rsidR="00673927" w:rsidRPr="00234F3F" w:rsidRDefault="00673927" w:rsidP="003B2199">
      <w:pPr>
        <w:pStyle w:val="PargrafodaLista"/>
        <w:spacing w:after="0" w:line="320" w:lineRule="exact"/>
        <w:ind w:left="0"/>
        <w:rPr>
          <w:rFonts w:ascii="Times New Roman" w:hAnsi="Times New Roman"/>
          <w:sz w:val="22"/>
          <w:szCs w:val="22"/>
        </w:rPr>
      </w:pPr>
    </w:p>
    <w:p w14:paraId="5B3EB2F2" w14:textId="05FA6FBE" w:rsidR="00673927" w:rsidRPr="00234F3F" w:rsidRDefault="002F3301"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 Securitizadora neste ato declara que</w:t>
      </w:r>
      <w:r w:rsidR="00673927" w:rsidRPr="00234F3F">
        <w:rPr>
          <w:rFonts w:ascii="Times New Roman" w:hAnsi="Times New Roman"/>
          <w:sz w:val="22"/>
          <w:szCs w:val="22"/>
        </w:rPr>
        <w:t>:</w:t>
      </w:r>
    </w:p>
    <w:p w14:paraId="04C76833" w14:textId="77777777" w:rsidR="00673927" w:rsidRPr="00234F3F" w:rsidRDefault="00673927" w:rsidP="003B2199">
      <w:pPr>
        <w:pStyle w:val="PargrafodaLista"/>
        <w:spacing w:after="0" w:line="320" w:lineRule="exact"/>
        <w:ind w:left="0"/>
        <w:rPr>
          <w:rFonts w:ascii="Times New Roman" w:hAnsi="Times New Roman"/>
          <w:sz w:val="22"/>
          <w:szCs w:val="22"/>
        </w:rPr>
      </w:pPr>
    </w:p>
    <w:p w14:paraId="572DB4BF" w14:textId="00BBA859"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lastRenderedPageBreak/>
        <w:t>é uma sociedade devidamente organizada, constituída e existente de acordo com as leis brasileiras sob a forma de sociedade por ações, registrada na Categoria S1 na CVM sob o n° 477</w:t>
      </w:r>
      <w:r w:rsidR="00C217D0" w:rsidRPr="00234F3F">
        <w:rPr>
          <w:rFonts w:ascii="Times New Roman" w:hAnsi="Times New Roman"/>
          <w:sz w:val="22"/>
          <w:szCs w:val="22"/>
        </w:rPr>
        <w:t>;</w:t>
      </w:r>
    </w:p>
    <w:p w14:paraId="3A3618A0" w14:textId="77777777" w:rsidR="002F3301" w:rsidRPr="00234F3F" w:rsidRDefault="002F3301" w:rsidP="002F3301">
      <w:pPr>
        <w:pStyle w:val="PargrafodaLista"/>
        <w:spacing w:after="0" w:line="320" w:lineRule="exact"/>
        <w:ind w:left="0"/>
        <w:rPr>
          <w:rFonts w:ascii="Times New Roman" w:hAnsi="Times New Roman"/>
          <w:sz w:val="22"/>
          <w:szCs w:val="22"/>
        </w:rPr>
      </w:pPr>
    </w:p>
    <w:p w14:paraId="62CCBAC2" w14:textId="012EB6A9"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está devidamente autorizada e obteve todas as autorizações necessárias à celebração deste Aditamento e ao cumprimento de suas obrigações aqui previstas, tendo sido satisfeitos todos os requisitos legais e estatutários necessários para tanto;</w:t>
      </w:r>
    </w:p>
    <w:p w14:paraId="506356E4" w14:textId="77777777" w:rsidR="002F3301" w:rsidRPr="00234F3F" w:rsidRDefault="002F3301" w:rsidP="002F3301">
      <w:pPr>
        <w:pStyle w:val="PargrafodaLista"/>
        <w:rPr>
          <w:rFonts w:ascii="Times New Roman" w:hAnsi="Times New Roman"/>
          <w:sz w:val="22"/>
          <w:szCs w:val="22"/>
        </w:rPr>
      </w:pPr>
    </w:p>
    <w:p w14:paraId="78222145" w14:textId="0F2DAE62" w:rsidR="002F3301"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os representantes legais que assinam este Aditamento têm poderes estatutários e/ou delegados para assumir, em seu nome, as obrigações ora estabelecidas e, sendo mandatários, tiveram os poderes legitimamente outorgados, estando os respectivos mandatos em pleno vigor;</w:t>
      </w:r>
    </w:p>
    <w:p w14:paraId="17211214" w14:textId="77777777" w:rsidR="00020D41" w:rsidRPr="00234F3F" w:rsidRDefault="00020D41" w:rsidP="002F3301">
      <w:pPr>
        <w:pStyle w:val="PargrafodaLista"/>
        <w:rPr>
          <w:rFonts w:ascii="Times New Roman" w:hAnsi="Times New Roman"/>
          <w:sz w:val="22"/>
          <w:szCs w:val="22"/>
        </w:rPr>
      </w:pPr>
    </w:p>
    <w:p w14:paraId="0F8441F2" w14:textId="35CC1AB6" w:rsidR="00C217D0" w:rsidRPr="00234F3F" w:rsidRDefault="002F3301"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este Aditamento constitui uma obrigação legal, válida e vinculativa da Securitizadora, exequível de acordo com os seus termos e condições</w:t>
      </w:r>
      <w:r w:rsidR="000F1A76" w:rsidRPr="00234F3F">
        <w:rPr>
          <w:rFonts w:ascii="Times New Roman" w:hAnsi="Times New Roman"/>
          <w:sz w:val="22"/>
          <w:szCs w:val="22"/>
        </w:rPr>
        <w:t>; e</w:t>
      </w:r>
    </w:p>
    <w:p w14:paraId="7AB20AD4" w14:textId="77777777" w:rsidR="000D3FAD" w:rsidRPr="00234F3F" w:rsidRDefault="000D3FAD" w:rsidP="003B2199">
      <w:pPr>
        <w:pStyle w:val="PargrafodaLista"/>
        <w:spacing w:after="0" w:line="320" w:lineRule="exact"/>
        <w:ind w:left="0"/>
        <w:rPr>
          <w:rFonts w:ascii="Times New Roman" w:hAnsi="Times New Roman"/>
          <w:sz w:val="22"/>
          <w:szCs w:val="22"/>
        </w:rPr>
      </w:pPr>
    </w:p>
    <w:p w14:paraId="2E3A4F8E" w14:textId="41A15674" w:rsidR="00673927" w:rsidRPr="00234F3F" w:rsidRDefault="00673927" w:rsidP="003B2199">
      <w:pPr>
        <w:pStyle w:val="PargrafodaLista"/>
        <w:numPr>
          <w:ilvl w:val="0"/>
          <w:numId w:val="121"/>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todas as declarações e garantias prestadas pela </w:t>
      </w:r>
      <w:r w:rsidR="000F1A76" w:rsidRPr="00234F3F">
        <w:rPr>
          <w:rFonts w:ascii="Times New Roman" w:hAnsi="Times New Roman"/>
          <w:sz w:val="22"/>
          <w:szCs w:val="22"/>
        </w:rPr>
        <w:t>Securitizadora</w:t>
      </w:r>
      <w:r w:rsidR="000D3FAD" w:rsidRPr="00234F3F">
        <w:rPr>
          <w:rFonts w:ascii="Times New Roman" w:hAnsi="Times New Roman"/>
          <w:sz w:val="22"/>
          <w:szCs w:val="22"/>
        </w:rPr>
        <w:t xml:space="preserve"> </w:t>
      </w:r>
      <w:r w:rsidR="000F1A76" w:rsidRPr="00234F3F">
        <w:rPr>
          <w:rFonts w:ascii="Times New Roman" w:hAnsi="Times New Roman"/>
          <w:sz w:val="22"/>
          <w:szCs w:val="22"/>
        </w:rPr>
        <w:t>no Termo de Securitização</w:t>
      </w:r>
      <w:r w:rsidRPr="00234F3F">
        <w:rPr>
          <w:rFonts w:ascii="Times New Roman" w:hAnsi="Times New Roman"/>
          <w:sz w:val="22"/>
          <w:szCs w:val="22"/>
        </w:rPr>
        <w:t xml:space="preserve"> </w:t>
      </w:r>
      <w:r w:rsidR="000D3FAD" w:rsidRPr="00234F3F">
        <w:rPr>
          <w:rFonts w:ascii="Times New Roman" w:hAnsi="Times New Roman"/>
          <w:sz w:val="22"/>
          <w:szCs w:val="22"/>
        </w:rPr>
        <w:t>permanecem</w:t>
      </w:r>
      <w:r w:rsidRPr="00234F3F">
        <w:rPr>
          <w:rFonts w:ascii="Times New Roman" w:hAnsi="Times New Roman"/>
          <w:sz w:val="22"/>
          <w:szCs w:val="22"/>
        </w:rPr>
        <w:t xml:space="preserve"> válidas e verdadeiras nesta data.</w:t>
      </w:r>
    </w:p>
    <w:p w14:paraId="429B6704" w14:textId="77777777" w:rsidR="000F1A76" w:rsidRPr="00234F3F" w:rsidRDefault="000F1A76" w:rsidP="000F1A76">
      <w:pPr>
        <w:pStyle w:val="PargrafodaLista"/>
        <w:rPr>
          <w:rFonts w:ascii="Times New Roman" w:hAnsi="Times New Roman"/>
          <w:sz w:val="22"/>
          <w:szCs w:val="22"/>
        </w:rPr>
      </w:pPr>
    </w:p>
    <w:p w14:paraId="657E8AB0" w14:textId="591684EF" w:rsidR="000F1A76" w:rsidRPr="00234F3F" w:rsidRDefault="000F1A76" w:rsidP="000F1A76">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Atuando como representante dos Investidores, o Agente Fiduciário declara:</w:t>
      </w:r>
    </w:p>
    <w:p w14:paraId="4FF69A2B" w14:textId="77777777" w:rsidR="000F1A76" w:rsidRPr="00234F3F" w:rsidRDefault="000F1A76" w:rsidP="000F1A76">
      <w:pPr>
        <w:pStyle w:val="PargrafodaLista"/>
        <w:spacing w:after="0" w:line="320" w:lineRule="exact"/>
        <w:ind w:left="0"/>
        <w:rPr>
          <w:rFonts w:ascii="Times New Roman" w:hAnsi="Times New Roman"/>
          <w:sz w:val="22"/>
          <w:szCs w:val="22"/>
        </w:rPr>
      </w:pPr>
    </w:p>
    <w:p w14:paraId="174F2949" w14:textId="642DBA3B"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aceitar integralmente o presente Aditamento, em todas as suas cláusulas e condições;</w:t>
      </w:r>
    </w:p>
    <w:p w14:paraId="7317C5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092B0A1D" w14:textId="34255589"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estar devidamente autorizado a celebrar este Aditamento e a cumprir com suas obrigações aqui previstas, tendo sido satisfeitos todos os requisitos legais e estatutários necessários para tanto;</w:t>
      </w:r>
    </w:p>
    <w:p w14:paraId="7CCA6A0D" w14:textId="77777777" w:rsidR="000F1A76" w:rsidRPr="00234F3F" w:rsidRDefault="000F1A76" w:rsidP="000F1A76">
      <w:pPr>
        <w:pStyle w:val="PargrafodaLista"/>
        <w:spacing w:after="0" w:line="320" w:lineRule="exact"/>
        <w:ind w:left="360"/>
        <w:rPr>
          <w:rFonts w:ascii="Times New Roman" w:hAnsi="Times New Roman"/>
          <w:sz w:val="22"/>
          <w:szCs w:val="22"/>
        </w:rPr>
      </w:pPr>
    </w:p>
    <w:p w14:paraId="1247E6A7" w14:textId="11E6EA7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a celebração deste Aditamento e o cumprimento de suas obrigações aqui previstas não infringem qualquer obrigação anteriormente assumida pelo Agente Fiduciário;</w:t>
      </w:r>
    </w:p>
    <w:p w14:paraId="4607D50D" w14:textId="77777777" w:rsidR="000F1A76" w:rsidRPr="00234F3F" w:rsidRDefault="000F1A76" w:rsidP="000F1A76">
      <w:pPr>
        <w:pStyle w:val="PargrafodaLista"/>
        <w:rPr>
          <w:rFonts w:ascii="Times New Roman" w:hAnsi="Times New Roman"/>
          <w:sz w:val="22"/>
          <w:szCs w:val="22"/>
        </w:rPr>
      </w:pPr>
    </w:p>
    <w:p w14:paraId="62BE9FDD" w14:textId="55A530BE"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ter verificado a legalidade e ausência de vícios da operação, além da veracidade, consistência, correção e suficiência das informações prestadas no presente Aditamento; e</w:t>
      </w:r>
    </w:p>
    <w:p w14:paraId="1D68AD82" w14:textId="77777777" w:rsidR="000F1A76" w:rsidRPr="00234F3F" w:rsidRDefault="000F1A76" w:rsidP="000F1A76">
      <w:pPr>
        <w:pStyle w:val="PargrafodaLista"/>
        <w:rPr>
          <w:rFonts w:ascii="Times New Roman" w:hAnsi="Times New Roman"/>
          <w:sz w:val="22"/>
          <w:szCs w:val="22"/>
        </w:rPr>
      </w:pPr>
    </w:p>
    <w:p w14:paraId="3D4BBB99" w14:textId="61682B22" w:rsidR="000F1A76" w:rsidRPr="00234F3F" w:rsidRDefault="000F1A76" w:rsidP="000F1A76">
      <w:pPr>
        <w:pStyle w:val="PargrafodaLista"/>
        <w:numPr>
          <w:ilvl w:val="0"/>
          <w:numId w:val="127"/>
        </w:numPr>
        <w:spacing w:after="0" w:line="320" w:lineRule="exact"/>
        <w:rPr>
          <w:rFonts w:ascii="Times New Roman" w:hAnsi="Times New Roman"/>
          <w:sz w:val="22"/>
          <w:szCs w:val="22"/>
        </w:rPr>
      </w:pPr>
      <w:r w:rsidRPr="00234F3F">
        <w:rPr>
          <w:rFonts w:ascii="Times New Roman" w:hAnsi="Times New Roman"/>
          <w:sz w:val="22"/>
          <w:szCs w:val="22"/>
        </w:rPr>
        <w:t>que todas as declarações e garantias prestadas pelo Agente Fiduciário no Termo de Securitização permanecem válidas e verdadeiras nesta data.</w:t>
      </w:r>
    </w:p>
    <w:p w14:paraId="6BEA9FCA" w14:textId="77777777" w:rsidR="000D3FAD" w:rsidRPr="00234F3F" w:rsidRDefault="000D3FAD" w:rsidP="003B2199">
      <w:pPr>
        <w:pStyle w:val="PargrafodaLista"/>
        <w:spacing w:after="0" w:line="320" w:lineRule="exact"/>
        <w:ind w:left="0"/>
        <w:rPr>
          <w:rFonts w:ascii="Times New Roman" w:hAnsi="Times New Roman"/>
          <w:color w:val="000000" w:themeColor="text1"/>
          <w:sz w:val="22"/>
          <w:szCs w:val="22"/>
        </w:rPr>
      </w:pPr>
    </w:p>
    <w:p w14:paraId="67410576" w14:textId="652739D5" w:rsidR="009676B2" w:rsidRPr="00234F3F" w:rsidRDefault="009676B2" w:rsidP="0050490A">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 xml:space="preserve">RATIFICAÇÃO </w:t>
      </w:r>
      <w:r w:rsidR="000F1A76" w:rsidRPr="00234F3F">
        <w:rPr>
          <w:rFonts w:ascii="Times New Roman" w:hAnsi="Times New Roman" w:cs="Times New Roman"/>
          <w:color w:val="000000" w:themeColor="text1"/>
          <w:sz w:val="22"/>
          <w:szCs w:val="22"/>
        </w:rPr>
        <w:t>DO TERMO DE SECURITIZAÇÃO</w:t>
      </w:r>
    </w:p>
    <w:p w14:paraId="2CE27DE4" w14:textId="77777777" w:rsidR="00E01AA2" w:rsidRPr="00234F3F" w:rsidRDefault="00E01AA2" w:rsidP="00E01AA2">
      <w:pPr>
        <w:rPr>
          <w:rFonts w:ascii="Times New Roman" w:hAnsi="Times New Roman"/>
          <w:sz w:val="22"/>
          <w:szCs w:val="22"/>
        </w:rPr>
      </w:pPr>
    </w:p>
    <w:p w14:paraId="73F438A0" w14:textId="1FF9F260" w:rsidR="00673927" w:rsidRPr="00234F3F" w:rsidRDefault="00673927" w:rsidP="003B2199">
      <w:pPr>
        <w:pStyle w:val="PargrafodaLista"/>
        <w:numPr>
          <w:ilvl w:val="1"/>
          <w:numId w:val="116"/>
        </w:numPr>
        <w:spacing w:after="0" w:line="320" w:lineRule="exact"/>
        <w:ind w:left="0" w:firstLine="0"/>
        <w:rPr>
          <w:rFonts w:ascii="Times New Roman" w:hAnsi="Times New Roman"/>
          <w:sz w:val="22"/>
          <w:szCs w:val="22"/>
        </w:rPr>
      </w:pPr>
      <w:r w:rsidRPr="00234F3F">
        <w:rPr>
          <w:rFonts w:ascii="Times New Roman" w:hAnsi="Times New Roman"/>
          <w:sz w:val="22"/>
          <w:szCs w:val="22"/>
        </w:rPr>
        <w:t xml:space="preserve">Todos os termos e condições </w:t>
      </w:r>
      <w:r w:rsidR="000F1A76" w:rsidRPr="00234F3F">
        <w:rPr>
          <w:rFonts w:ascii="Times New Roman" w:hAnsi="Times New Roman"/>
          <w:sz w:val="22"/>
          <w:szCs w:val="22"/>
        </w:rPr>
        <w:t>do Termo de Securitização</w:t>
      </w:r>
      <w:r w:rsidRPr="00234F3F">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234F3F" w:rsidRDefault="001402CF" w:rsidP="003B2199">
      <w:pPr>
        <w:pStyle w:val="PargrafodaLista"/>
        <w:spacing w:after="0" w:line="320" w:lineRule="exact"/>
        <w:ind w:left="0"/>
        <w:rPr>
          <w:rFonts w:ascii="Times New Roman" w:hAnsi="Times New Roman"/>
          <w:sz w:val="22"/>
          <w:szCs w:val="22"/>
        </w:rPr>
      </w:pPr>
    </w:p>
    <w:p w14:paraId="22B812C8" w14:textId="77777777" w:rsidR="001402CF" w:rsidRPr="00234F3F" w:rsidRDefault="001402CF" w:rsidP="003B2199">
      <w:pPr>
        <w:pStyle w:val="Ttulo1"/>
        <w:numPr>
          <w:ilvl w:val="0"/>
          <w:numId w:val="116"/>
        </w:numPr>
        <w:spacing w:before="0" w:after="0" w:line="320" w:lineRule="exact"/>
        <w:rPr>
          <w:rFonts w:ascii="Times New Roman" w:hAnsi="Times New Roman" w:cs="Times New Roman"/>
          <w:color w:val="000000" w:themeColor="text1"/>
          <w:sz w:val="22"/>
          <w:szCs w:val="22"/>
        </w:rPr>
      </w:pPr>
      <w:r w:rsidRPr="00234F3F">
        <w:rPr>
          <w:rFonts w:ascii="Times New Roman" w:hAnsi="Times New Roman" w:cs="Times New Roman"/>
          <w:color w:val="000000" w:themeColor="text1"/>
          <w:sz w:val="22"/>
          <w:szCs w:val="22"/>
        </w:rPr>
        <w:t>DISPOSIÇÕES GERAIS</w:t>
      </w:r>
    </w:p>
    <w:p w14:paraId="0769E9BA" w14:textId="77777777" w:rsidR="006D6F7B" w:rsidRPr="00234F3F" w:rsidRDefault="006D6F7B" w:rsidP="003B2199">
      <w:pPr>
        <w:pStyle w:val="PargrafodaLista"/>
        <w:spacing w:after="0" w:line="320" w:lineRule="exact"/>
        <w:ind w:left="0"/>
        <w:rPr>
          <w:rFonts w:ascii="Times New Roman" w:hAnsi="Times New Roman"/>
          <w:b/>
          <w:sz w:val="22"/>
          <w:szCs w:val="22"/>
        </w:rPr>
      </w:pPr>
    </w:p>
    <w:p w14:paraId="1492E37B" w14:textId="26E8690C" w:rsidR="001402CF" w:rsidRPr="00234F3F" w:rsidRDefault="000F1A76" w:rsidP="003B2199">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bCs/>
          <w:sz w:val="22"/>
          <w:szCs w:val="22"/>
        </w:rPr>
        <w:lastRenderedPageBreak/>
        <w:t>Na hipótese de qualquer disposição do presente Aditamento ser julgada ilegal, ineficaz ou inválida, prevalecerão as demais disposições não afetadas por tal julgamento, comprometendo-se as Partes a substituir a disposição afetada por outra que, na medida do possível, produza efeitos semelhantes</w:t>
      </w:r>
      <w:r w:rsidR="001402CF" w:rsidRPr="00234F3F">
        <w:rPr>
          <w:rFonts w:ascii="Times New Roman" w:hAnsi="Times New Roman"/>
          <w:sz w:val="22"/>
          <w:szCs w:val="22"/>
        </w:rPr>
        <w:t>.</w:t>
      </w:r>
    </w:p>
    <w:p w14:paraId="3D12AD9A" w14:textId="77777777" w:rsidR="000F1A76" w:rsidRPr="00234F3F" w:rsidRDefault="000F1A76" w:rsidP="000F1A76">
      <w:pPr>
        <w:pStyle w:val="PargrafodaLista"/>
        <w:spacing w:after="0" w:line="320" w:lineRule="exact"/>
        <w:ind w:left="0"/>
        <w:rPr>
          <w:rFonts w:ascii="Times New Roman" w:hAnsi="Times New Roman"/>
          <w:b/>
          <w:sz w:val="22"/>
          <w:szCs w:val="22"/>
        </w:rPr>
      </w:pPr>
    </w:p>
    <w:p w14:paraId="38F3DDB2" w14:textId="2D5FE8FC" w:rsidR="000F1A76" w:rsidRPr="00234F3F" w:rsidRDefault="000F1A76" w:rsidP="000F1A76">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declaram e reconhecem que o presente Termo de Securitização integra um conjunto de negociações de interesses recíprocos e complexos, envolvendo a celebração, além deste Aditamento, dos demais documentos da Oferta, razão por que nenhum dos documentos da Oferta poderá ser interpretado e/ou analisado isoladamente.</w:t>
      </w:r>
    </w:p>
    <w:p w14:paraId="4B51F8E4" w14:textId="77777777" w:rsidR="000F1A76" w:rsidRPr="00234F3F" w:rsidRDefault="000F1A76" w:rsidP="000F1A76">
      <w:pPr>
        <w:pStyle w:val="PargrafodaLista"/>
        <w:spacing w:after="0" w:line="320" w:lineRule="exact"/>
        <w:ind w:left="0"/>
        <w:rPr>
          <w:rFonts w:ascii="Times New Roman" w:hAnsi="Times New Roman"/>
          <w:bCs/>
          <w:sz w:val="22"/>
          <w:szCs w:val="22"/>
        </w:rPr>
      </w:pPr>
    </w:p>
    <w:p w14:paraId="2A6327A0" w14:textId="0F0C2222"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Nenhum atraso, omissão ou liberalidade no exercício de qualquer direito, faculdade ou remédio que caiba ao Agente Fiduciário e/ou aos Investidores em razão de qualquer inadimplemento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ou pela Devedora no tocante a qualquer outro inadimplemento ou atraso.</w:t>
      </w:r>
    </w:p>
    <w:p w14:paraId="367D5DAC" w14:textId="77777777" w:rsidR="000F1A76" w:rsidRPr="00234F3F" w:rsidRDefault="000F1A76" w:rsidP="000F1A76">
      <w:pPr>
        <w:pStyle w:val="PargrafodaLista"/>
        <w:rPr>
          <w:rFonts w:ascii="Times New Roman" w:hAnsi="Times New Roman"/>
          <w:bCs/>
          <w:sz w:val="22"/>
          <w:szCs w:val="22"/>
        </w:rPr>
      </w:pPr>
    </w:p>
    <w:p w14:paraId="5F861917" w14:textId="0575D4D7" w:rsidR="000F1A76"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Todas as alterações do presente Aditamento, somente serão válidas se realizadas por escrito e aprovadas pelos Investidores, observados os quóruns previstos no Termo de Securitização, exceto pelo disposto no item 19.9 do Termo de Securitização.</w:t>
      </w:r>
    </w:p>
    <w:p w14:paraId="16AECC34" w14:textId="77777777" w:rsidR="000F1A76" w:rsidRPr="00234F3F" w:rsidRDefault="000F1A76" w:rsidP="000F1A76">
      <w:pPr>
        <w:pStyle w:val="PargrafodaLista"/>
        <w:rPr>
          <w:rFonts w:ascii="Times New Roman" w:hAnsi="Times New Roman"/>
          <w:bCs/>
          <w:sz w:val="22"/>
          <w:szCs w:val="22"/>
        </w:rPr>
      </w:pPr>
    </w:p>
    <w:p w14:paraId="0CBC208E" w14:textId="0EAC751B" w:rsidR="006D6F7B" w:rsidRPr="00234F3F" w:rsidRDefault="000F1A76"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As partes reconhecem, desde já, que o presente Aditamento constitui título executivo extrajudicial, inclusive para os fins e efeitos dos nos termos do artigo 784, inciso III, do Código de Processo Civil.</w:t>
      </w:r>
    </w:p>
    <w:p w14:paraId="7036F6EE" w14:textId="77777777" w:rsidR="001402CF" w:rsidRPr="00234F3F" w:rsidRDefault="001402CF" w:rsidP="003B2199">
      <w:pPr>
        <w:autoSpaceDE w:val="0"/>
        <w:autoSpaceDN w:val="0"/>
        <w:adjustRightInd w:val="0"/>
        <w:spacing w:after="0" w:line="320" w:lineRule="exact"/>
        <w:ind w:firstLine="709"/>
        <w:rPr>
          <w:rFonts w:ascii="Times New Roman" w:hAnsi="Times New Roman"/>
          <w:sz w:val="22"/>
          <w:szCs w:val="22"/>
        </w:rPr>
      </w:pPr>
    </w:p>
    <w:p w14:paraId="03E77135" w14:textId="0DD2DB4E" w:rsidR="00ED6D89" w:rsidRPr="00234F3F" w:rsidRDefault="001402CF" w:rsidP="00E01AA2">
      <w:pPr>
        <w:pStyle w:val="PargrafodaLista"/>
        <w:numPr>
          <w:ilvl w:val="1"/>
          <w:numId w:val="116"/>
        </w:numPr>
        <w:spacing w:after="0" w:line="320" w:lineRule="exact"/>
        <w:ind w:left="0" w:firstLine="0"/>
        <w:rPr>
          <w:rFonts w:ascii="Times New Roman" w:hAnsi="Times New Roman"/>
          <w:b/>
          <w:sz w:val="22"/>
          <w:szCs w:val="22"/>
        </w:rPr>
      </w:pPr>
      <w:r w:rsidRPr="00234F3F">
        <w:rPr>
          <w:rFonts w:ascii="Times New Roman" w:hAnsi="Times New Roman"/>
          <w:sz w:val="22"/>
          <w:szCs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6D34047E" w14:textId="77777777" w:rsidR="00E01AA2" w:rsidRPr="00234F3F" w:rsidRDefault="00E01AA2" w:rsidP="00E01AA2">
      <w:pPr>
        <w:pStyle w:val="PargrafodaLista"/>
        <w:spacing w:after="0" w:line="320" w:lineRule="exact"/>
        <w:ind w:left="0"/>
        <w:rPr>
          <w:rFonts w:ascii="Times New Roman" w:hAnsi="Times New Roman"/>
          <w:b/>
          <w:sz w:val="22"/>
          <w:szCs w:val="22"/>
        </w:rPr>
      </w:pPr>
    </w:p>
    <w:p w14:paraId="5434AD41" w14:textId="7138DF9C" w:rsidR="00ED6D89" w:rsidRPr="00234F3F" w:rsidRDefault="00ED6D89" w:rsidP="003B2199">
      <w:pPr>
        <w:pStyle w:val="PargrafodaLista"/>
        <w:numPr>
          <w:ilvl w:val="1"/>
          <w:numId w:val="116"/>
        </w:numPr>
        <w:spacing w:after="0" w:line="320" w:lineRule="exact"/>
        <w:ind w:left="0" w:firstLine="0"/>
        <w:rPr>
          <w:rFonts w:ascii="Times New Roman" w:hAnsi="Times New Roman"/>
          <w:bCs/>
          <w:sz w:val="22"/>
          <w:szCs w:val="22"/>
        </w:rPr>
      </w:pPr>
      <w:r w:rsidRPr="00234F3F">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FB5408" w:rsidRPr="00234F3F">
        <w:rPr>
          <w:rFonts w:ascii="Times New Roman" w:hAnsi="Times New Roman"/>
          <w:bCs/>
          <w:sz w:val="22"/>
          <w:szCs w:val="22"/>
        </w:rPr>
        <w:t xml:space="preserve">Aditamento </w:t>
      </w:r>
      <w:r w:rsidRPr="00234F3F">
        <w:rPr>
          <w:rFonts w:ascii="Times New Roman" w:hAnsi="Times New Roman"/>
          <w:bCs/>
          <w:sz w:val="22"/>
          <w:szCs w:val="22"/>
        </w:rPr>
        <w:t>num local diferente, o local de celebração será considerado, para todos os efeitos, como sendo a Cidade de São Paulo, Estado de São Paulo, conforme indicado abaixo.</w:t>
      </w:r>
    </w:p>
    <w:p w14:paraId="1FAADD82" w14:textId="62A79C32" w:rsidR="00BE6590" w:rsidRPr="00234F3F" w:rsidRDefault="00BE6590" w:rsidP="000F1A76">
      <w:pPr>
        <w:pStyle w:val="PargrafodaLista"/>
        <w:spacing w:after="0" w:line="320" w:lineRule="exact"/>
        <w:ind w:left="0"/>
        <w:rPr>
          <w:rFonts w:ascii="Times New Roman" w:hAnsi="Times New Roman"/>
          <w:b/>
          <w:bCs/>
          <w:sz w:val="22"/>
          <w:szCs w:val="22"/>
        </w:rPr>
      </w:pPr>
    </w:p>
    <w:p w14:paraId="5320268B" w14:textId="72390E85" w:rsidR="000F1A76" w:rsidRPr="00234F3F" w:rsidRDefault="000F1A76" w:rsidP="000F1A76">
      <w:pPr>
        <w:pStyle w:val="Ttulo1"/>
        <w:numPr>
          <w:ilvl w:val="0"/>
          <w:numId w:val="116"/>
        </w:numPr>
        <w:spacing w:before="0" w:after="0" w:line="320" w:lineRule="exact"/>
        <w:rPr>
          <w:rFonts w:ascii="Times New Roman" w:hAnsi="Times New Roman" w:cs="Times New Roman"/>
          <w:sz w:val="22"/>
          <w:szCs w:val="22"/>
        </w:rPr>
      </w:pPr>
      <w:r w:rsidRPr="00234F3F">
        <w:rPr>
          <w:rFonts w:ascii="Times New Roman" w:hAnsi="Times New Roman" w:cs="Times New Roman"/>
          <w:sz w:val="22"/>
          <w:szCs w:val="22"/>
        </w:rPr>
        <w:t>FORO</w:t>
      </w:r>
    </w:p>
    <w:p w14:paraId="53781E41" w14:textId="77777777" w:rsidR="000F1A76" w:rsidRPr="00234F3F" w:rsidRDefault="000F1A76" w:rsidP="000F1A76">
      <w:pPr>
        <w:pStyle w:val="PargrafodaLista"/>
        <w:spacing w:after="0" w:line="320" w:lineRule="exact"/>
        <w:ind w:left="0"/>
        <w:rPr>
          <w:rFonts w:ascii="Times New Roman" w:hAnsi="Times New Roman"/>
          <w:b/>
          <w:bCs/>
          <w:sz w:val="22"/>
          <w:szCs w:val="22"/>
        </w:rPr>
      </w:pPr>
    </w:p>
    <w:p w14:paraId="79007766" w14:textId="565A943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lastRenderedPageBreak/>
        <w:t>Legislação Aplicável</w:t>
      </w:r>
      <w:r w:rsidRPr="00234F3F">
        <w:rPr>
          <w:rFonts w:ascii="Times New Roman" w:hAnsi="Times New Roman"/>
          <w:sz w:val="22"/>
          <w:szCs w:val="22"/>
        </w:rPr>
        <w:t>: Este Aditamento será regido e interpretado de acordo com as leis da República Federativa do Brasil</w:t>
      </w:r>
      <w:r w:rsidR="00BE6590" w:rsidRPr="00234F3F">
        <w:rPr>
          <w:rFonts w:ascii="Times New Roman" w:hAnsi="Times New Roman"/>
          <w:sz w:val="22"/>
          <w:szCs w:val="22"/>
        </w:rPr>
        <w:t>.</w:t>
      </w:r>
    </w:p>
    <w:p w14:paraId="21F18695"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49C4C5CA" w14:textId="1B5F43ED" w:rsidR="00BE6590" w:rsidRPr="00234F3F" w:rsidRDefault="000F1A76" w:rsidP="003B2199">
      <w:pPr>
        <w:pStyle w:val="PargrafodaLista"/>
        <w:numPr>
          <w:ilvl w:val="1"/>
          <w:numId w:val="116"/>
        </w:numPr>
        <w:spacing w:after="0" w:line="320" w:lineRule="exact"/>
        <w:ind w:left="0" w:firstLine="0"/>
        <w:rPr>
          <w:rFonts w:ascii="Times New Roman" w:hAnsi="Times New Roman"/>
          <w:b/>
          <w:bCs/>
          <w:sz w:val="22"/>
          <w:szCs w:val="22"/>
        </w:rPr>
      </w:pPr>
      <w:r w:rsidRPr="00234F3F">
        <w:rPr>
          <w:rFonts w:ascii="Times New Roman" w:hAnsi="Times New Roman"/>
          <w:sz w:val="22"/>
          <w:szCs w:val="22"/>
          <w:u w:val="single"/>
        </w:rPr>
        <w:t>Foro</w:t>
      </w:r>
      <w:r w:rsidRPr="00234F3F">
        <w:rPr>
          <w:rFonts w:ascii="Times New Roman" w:hAnsi="Times New Roman"/>
          <w:sz w:val="22"/>
          <w:szCs w:val="22"/>
        </w:rPr>
        <w:t>: As Partes elegem o Foro da Comarca de São Paulo, Estado de São Paulo, como o único competente para dirimir quaisquer questões ou litígios originários deste Aditamento, renunciando expressamente a qualquer outro, por mais privilegiado que seja ou venha a ser</w:t>
      </w:r>
      <w:r w:rsidR="00BE6590" w:rsidRPr="00234F3F">
        <w:rPr>
          <w:rFonts w:ascii="Times New Roman" w:hAnsi="Times New Roman"/>
          <w:sz w:val="22"/>
          <w:szCs w:val="22"/>
        </w:rPr>
        <w:t>.</w:t>
      </w:r>
    </w:p>
    <w:p w14:paraId="300A8B6D" w14:textId="77777777" w:rsidR="00BE6590" w:rsidRPr="00234F3F" w:rsidRDefault="00BE6590" w:rsidP="003B2199">
      <w:pPr>
        <w:pStyle w:val="Level3"/>
        <w:numPr>
          <w:ilvl w:val="0"/>
          <w:numId w:val="0"/>
        </w:numPr>
        <w:spacing w:after="0" w:line="320" w:lineRule="exact"/>
        <w:rPr>
          <w:rFonts w:ascii="Times New Roman" w:hAnsi="Times New Roman"/>
          <w:b/>
          <w:bCs/>
          <w:sz w:val="22"/>
          <w:szCs w:val="22"/>
        </w:rPr>
      </w:pPr>
    </w:p>
    <w:p w14:paraId="3474506E" w14:textId="358EE349" w:rsidR="000D3FAD" w:rsidRPr="00234F3F" w:rsidRDefault="000D3FAD" w:rsidP="0050490A">
      <w:pPr>
        <w:pStyle w:val="Level3"/>
        <w:numPr>
          <w:ilvl w:val="0"/>
          <w:numId w:val="0"/>
        </w:numPr>
        <w:spacing w:line="320" w:lineRule="exact"/>
        <w:rPr>
          <w:rFonts w:ascii="Times New Roman" w:hAnsi="Times New Roman"/>
          <w:sz w:val="22"/>
          <w:szCs w:val="22"/>
        </w:rPr>
      </w:pPr>
      <w:r w:rsidRPr="00234F3F">
        <w:rPr>
          <w:rFonts w:ascii="Times New Roman" w:hAnsi="Times New Roman"/>
          <w:sz w:val="22"/>
          <w:szCs w:val="22"/>
        </w:rPr>
        <w:t>Estando, assim, as Partes certas e ajustadas, firmam o presente instrumento, mediante a utilização de certificados digitais emitidos por entidade credenciada pela Infraestrutura de Chaves Públicas Brasileira (ICP-Brasil), juntamente com 2 (duas) testemunhas, que também o assinam.</w:t>
      </w:r>
    </w:p>
    <w:p w14:paraId="45B23538" w14:textId="77777777" w:rsidR="00E01AA2" w:rsidRPr="00234F3F" w:rsidRDefault="00E01AA2" w:rsidP="0050490A">
      <w:pPr>
        <w:pStyle w:val="Level3"/>
        <w:numPr>
          <w:ilvl w:val="0"/>
          <w:numId w:val="0"/>
        </w:numPr>
        <w:spacing w:line="320" w:lineRule="exact"/>
        <w:rPr>
          <w:rFonts w:ascii="Times New Roman" w:hAnsi="Times New Roman"/>
          <w:sz w:val="22"/>
          <w:szCs w:val="22"/>
        </w:rPr>
      </w:pPr>
    </w:p>
    <w:p w14:paraId="1F93A6F2" w14:textId="5A3A5083" w:rsidR="00BE6590" w:rsidRPr="00234F3F" w:rsidRDefault="00BE6590" w:rsidP="003B2199">
      <w:pPr>
        <w:autoSpaceDE w:val="0"/>
        <w:autoSpaceDN w:val="0"/>
        <w:adjustRightInd w:val="0"/>
        <w:spacing w:after="0" w:line="320" w:lineRule="exact"/>
        <w:jc w:val="center"/>
        <w:rPr>
          <w:rFonts w:ascii="Times New Roman" w:hAnsi="Times New Roman"/>
          <w:sz w:val="22"/>
          <w:szCs w:val="22"/>
        </w:rPr>
      </w:pPr>
      <w:r w:rsidRPr="00234F3F">
        <w:rPr>
          <w:rFonts w:ascii="Times New Roman" w:hAnsi="Times New Roman"/>
          <w:sz w:val="22"/>
          <w:szCs w:val="22"/>
        </w:rPr>
        <w:t>São Paulo, [</w:t>
      </w:r>
      <w:r w:rsidR="001402CF" w:rsidRPr="00234F3F">
        <w:rPr>
          <w:rFonts w:ascii="Times New Roman" w:hAnsi="Times New Roman"/>
          <w:sz w:val="22"/>
          <w:szCs w:val="22"/>
          <w:highlight w:val="yellow"/>
        </w:rPr>
        <w:t>●</w:t>
      </w:r>
      <w:r w:rsidRPr="00234F3F">
        <w:rPr>
          <w:rFonts w:ascii="Times New Roman" w:hAnsi="Times New Roman"/>
          <w:sz w:val="22"/>
          <w:szCs w:val="22"/>
        </w:rPr>
        <w:t>] de [</w:t>
      </w:r>
      <w:r w:rsidR="001402CF" w:rsidRPr="00234F3F">
        <w:rPr>
          <w:rFonts w:ascii="Times New Roman" w:hAnsi="Times New Roman"/>
          <w:sz w:val="22"/>
          <w:szCs w:val="22"/>
          <w:highlight w:val="yellow"/>
        </w:rPr>
        <w:t>●</w:t>
      </w:r>
      <w:r w:rsidRPr="00234F3F">
        <w:rPr>
          <w:rFonts w:ascii="Times New Roman" w:hAnsi="Times New Roman"/>
          <w:sz w:val="22"/>
          <w:szCs w:val="22"/>
        </w:rPr>
        <w:t>] de 2022.</w:t>
      </w:r>
    </w:p>
    <w:p w14:paraId="65C659A3" w14:textId="77777777" w:rsidR="00CC5AE8" w:rsidRPr="00234F3F" w:rsidRDefault="00CC5AE8" w:rsidP="003B2199">
      <w:pPr>
        <w:autoSpaceDE w:val="0"/>
        <w:autoSpaceDN w:val="0"/>
        <w:adjustRightInd w:val="0"/>
        <w:spacing w:after="0" w:line="320" w:lineRule="exact"/>
        <w:jc w:val="left"/>
        <w:rPr>
          <w:rFonts w:ascii="Times New Roman" w:hAnsi="Times New Roman"/>
          <w:color w:val="000000" w:themeColor="text1"/>
          <w:sz w:val="22"/>
          <w:szCs w:val="22"/>
        </w:rPr>
      </w:pPr>
    </w:p>
    <w:p w14:paraId="2F55EF45" w14:textId="227B0D9F"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(As assinaturas seguem nas páginas seguintes.)</w:t>
      </w:r>
    </w:p>
    <w:p w14:paraId="1F5A9ECF" w14:textId="2A484258" w:rsidR="00CC5AE8" w:rsidRPr="00234F3F" w:rsidRDefault="00CC5AE8" w:rsidP="003B2199">
      <w:pPr>
        <w:autoSpaceDE w:val="0"/>
        <w:autoSpaceDN w:val="0"/>
        <w:adjustRightInd w:val="0"/>
        <w:spacing w:after="0" w:line="320" w:lineRule="exact"/>
        <w:jc w:val="center"/>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(Restante desta página intencionalmente deixado em branco.)</w:t>
      </w:r>
    </w:p>
    <w:p w14:paraId="0D345F80" w14:textId="77777777" w:rsidR="00E01AA2" w:rsidRPr="00234F3F" w:rsidRDefault="00E01AA2" w:rsidP="003B2199">
      <w:pPr>
        <w:spacing w:after="0" w:line="320" w:lineRule="exact"/>
        <w:jc w:val="left"/>
        <w:rPr>
          <w:rFonts w:ascii="Times New Roman" w:hAnsi="Times New Roman"/>
          <w:i/>
          <w:iCs/>
          <w:color w:val="000000" w:themeColor="text1"/>
          <w:sz w:val="22"/>
          <w:szCs w:val="22"/>
        </w:rPr>
        <w:sectPr w:rsidR="00E01AA2" w:rsidRPr="00234F3F" w:rsidSect="00E01AA2">
          <w:pgSz w:w="11907" w:h="16840" w:code="9"/>
          <w:pgMar w:top="1705" w:right="1588" w:bottom="1304" w:left="1588" w:header="709" w:footer="567" w:gutter="0"/>
          <w:pgNumType w:start="2"/>
          <w:cols w:space="708"/>
          <w:titlePg/>
          <w:docGrid w:linePitch="360"/>
        </w:sectPr>
      </w:pPr>
    </w:p>
    <w:p w14:paraId="3125F041" w14:textId="70371BDA" w:rsidR="00CC5AE8" w:rsidRPr="00234F3F" w:rsidRDefault="00CC5AE8" w:rsidP="003B2199">
      <w:pPr>
        <w:spacing w:after="0" w:line="320" w:lineRule="exact"/>
        <w:jc w:val="left"/>
        <w:rPr>
          <w:rFonts w:ascii="Times New Roman" w:hAnsi="Times New Roman"/>
          <w:i/>
          <w:iCs/>
          <w:color w:val="000000" w:themeColor="text1"/>
          <w:sz w:val="22"/>
          <w:szCs w:val="22"/>
        </w:rPr>
      </w:pPr>
    </w:p>
    <w:p w14:paraId="51308625" w14:textId="6CAFAB12" w:rsidR="00CC5AE8" w:rsidRPr="00234F3F" w:rsidRDefault="00CC5AE8"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t xml:space="preserve">Página de assinatura </w:t>
      </w:r>
      <w:r w:rsidR="0070234D" w:rsidRPr="00234F3F">
        <w:rPr>
          <w:rFonts w:ascii="Times New Roman" w:hAnsi="Times New Roman"/>
          <w:i/>
          <w:iCs/>
          <w:color w:val="000000" w:themeColor="text1"/>
          <w:sz w:val="22"/>
          <w:szCs w:val="22"/>
        </w:rPr>
        <w:t>1</w:t>
      </w:r>
      <w:r w:rsidRPr="00234F3F">
        <w:rPr>
          <w:rFonts w:ascii="Times New Roman" w:hAnsi="Times New Roman"/>
          <w:i/>
          <w:iCs/>
          <w:color w:val="000000" w:themeColor="text1"/>
          <w:sz w:val="22"/>
          <w:szCs w:val="22"/>
        </w:rPr>
        <w:t>/</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Aditamento ao Termo de Securitização de Créditos Imobiliários da 275ª Série da 1ª Emissão de Certificados de Recebíveis Imobiliários da Opea Securitizadora S.A</w:t>
      </w:r>
      <w:r w:rsidR="00E65A00" w:rsidRPr="00234F3F">
        <w:rPr>
          <w:rFonts w:ascii="Times New Roman" w:hAnsi="Times New Roman"/>
          <w:bCs/>
          <w:i/>
          <w:iCs/>
          <w:sz w:val="22"/>
          <w:szCs w:val="22"/>
        </w:rPr>
        <w:t>.</w:t>
      </w:r>
      <w:r w:rsidR="001402CF" w:rsidRPr="00234F3F">
        <w:rPr>
          <w:rFonts w:ascii="Times New Roman" w:hAnsi="Times New Roman"/>
          <w:bCs/>
          <w:i/>
          <w:iCs/>
          <w:sz w:val="22"/>
          <w:szCs w:val="22"/>
        </w:rPr>
        <w:t>”</w:t>
      </w:r>
    </w:p>
    <w:p w14:paraId="288C5291" w14:textId="47DC9D63" w:rsidR="00BE6590" w:rsidRPr="00234F3F" w:rsidRDefault="00BE6590"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58EBDAC" w14:textId="000F601B"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1F5DB41B" w14:textId="77777777" w:rsidR="00E65A00" w:rsidRPr="00234F3F" w:rsidRDefault="00E65A00" w:rsidP="00E65A00">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OPEA SECURITIZADORA S.A.</w:t>
      </w:r>
    </w:p>
    <w:p w14:paraId="68E69F95" w14:textId="68D323CF" w:rsidR="0070234D" w:rsidRPr="00234F3F" w:rsidRDefault="0070234D" w:rsidP="00E65A00">
      <w:pPr>
        <w:autoSpaceDE w:val="0"/>
        <w:autoSpaceDN w:val="0"/>
        <w:adjustRightInd w:val="0"/>
        <w:spacing w:after="0" w:line="320" w:lineRule="exact"/>
        <w:rPr>
          <w:rFonts w:ascii="Times New Roman" w:hAnsi="Times New Roman"/>
          <w:b/>
          <w:bCs/>
          <w:sz w:val="22"/>
          <w:szCs w:val="22"/>
        </w:rPr>
      </w:pPr>
    </w:p>
    <w:p w14:paraId="1962703B" w14:textId="546EA74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341403C5" w14:textId="7EE16026"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7328BDD" w14:textId="592C7314"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19479F48"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321E428" w14:textId="07DF2D3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C8F1500" w14:textId="77777777" w:rsidTr="00864FC7">
        <w:tc>
          <w:tcPr>
            <w:tcW w:w="4140" w:type="dxa"/>
            <w:tcBorders>
              <w:bottom w:val="single" w:sz="4" w:space="0" w:color="auto"/>
            </w:tcBorders>
          </w:tcPr>
          <w:p w14:paraId="303ECA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73F5907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19B4FDC9" w14:textId="77777777" w:rsidTr="00864FC7">
        <w:tc>
          <w:tcPr>
            <w:tcW w:w="4140" w:type="dxa"/>
            <w:tcBorders>
              <w:top w:val="single" w:sz="4" w:space="0" w:color="auto"/>
            </w:tcBorders>
          </w:tcPr>
          <w:p w14:paraId="78258E18" w14:textId="0C3E839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53C91A8A"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438E7630" w14:textId="77777777" w:rsidTr="00864FC7">
        <w:tc>
          <w:tcPr>
            <w:tcW w:w="4140" w:type="dxa"/>
          </w:tcPr>
          <w:p w14:paraId="4F78B8F2" w14:textId="554B40F9"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655C0D34"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1773764F" w14:textId="3732DCA4"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17D70DF2" w14:textId="714840F0"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BF01DB0" w14:textId="45AFD55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0598FDF9" w14:textId="2CF15CB0" w:rsidR="0070234D" w:rsidRPr="00234F3F" w:rsidRDefault="0070234D" w:rsidP="003B2199">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6EC0C02B" w14:textId="03B1466D"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2/</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Aditamento ao Termo de Securitização de Créditos Imobiliários da 275ª Série da 1ª Emissão de Certificados de Recebíveis Imobiliários da Opea Securitizadora S.A</w:t>
      </w:r>
      <w:r w:rsidR="00E65A00" w:rsidRPr="00234F3F">
        <w:rPr>
          <w:rFonts w:ascii="Times New Roman" w:hAnsi="Times New Roman"/>
          <w:bCs/>
          <w:i/>
          <w:iCs/>
          <w:sz w:val="22"/>
          <w:szCs w:val="22"/>
        </w:rPr>
        <w:t>.”</w:t>
      </w:r>
    </w:p>
    <w:p w14:paraId="54647CA4"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3991FC3" w14:textId="77777777" w:rsidR="001402CF" w:rsidRPr="00234F3F" w:rsidRDefault="001402CF" w:rsidP="003B2199">
      <w:pPr>
        <w:autoSpaceDE w:val="0"/>
        <w:autoSpaceDN w:val="0"/>
        <w:adjustRightInd w:val="0"/>
        <w:spacing w:after="0" w:line="320" w:lineRule="exact"/>
        <w:jc w:val="center"/>
        <w:rPr>
          <w:rFonts w:ascii="Times New Roman" w:hAnsi="Times New Roman"/>
          <w:b/>
          <w:sz w:val="22"/>
          <w:szCs w:val="22"/>
        </w:rPr>
      </w:pPr>
    </w:p>
    <w:p w14:paraId="784B9918" w14:textId="6BEBD350" w:rsidR="0070234D" w:rsidRPr="00234F3F" w:rsidRDefault="00E65A00" w:rsidP="003B2199">
      <w:pPr>
        <w:autoSpaceDE w:val="0"/>
        <w:autoSpaceDN w:val="0"/>
        <w:adjustRightInd w:val="0"/>
        <w:spacing w:after="0" w:line="320" w:lineRule="exact"/>
        <w:jc w:val="center"/>
        <w:rPr>
          <w:rFonts w:ascii="Times New Roman" w:hAnsi="Times New Roman"/>
          <w:b/>
          <w:bCs/>
          <w:sz w:val="22"/>
          <w:szCs w:val="22"/>
        </w:rPr>
      </w:pPr>
      <w:r w:rsidRPr="00234F3F">
        <w:rPr>
          <w:rFonts w:ascii="Times New Roman" w:hAnsi="Times New Roman"/>
          <w:b/>
          <w:sz w:val="22"/>
          <w:szCs w:val="22"/>
        </w:rPr>
        <w:t>SIMPLIFIC PAVARINI DISTRIBUIDORA DE TÍTULOS E VALORES MOBILIÁRIOS LTDA</w:t>
      </w:r>
      <w:r w:rsidR="0070234D" w:rsidRPr="00234F3F">
        <w:rPr>
          <w:rFonts w:ascii="Times New Roman" w:hAnsi="Times New Roman"/>
          <w:b/>
          <w:sz w:val="22"/>
          <w:szCs w:val="22"/>
        </w:rPr>
        <w:t>.</w:t>
      </w:r>
    </w:p>
    <w:p w14:paraId="073D2BD4"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50C70C1A"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F282219" w14:textId="60B08D0B"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01FC7D1" w14:textId="0E41A18D"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06DF652F"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41B1256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34F3F" w14:paraId="5DCAEC46" w14:textId="77777777" w:rsidTr="00864FC7">
        <w:tc>
          <w:tcPr>
            <w:tcW w:w="4140" w:type="dxa"/>
            <w:tcBorders>
              <w:bottom w:val="single" w:sz="4" w:space="0" w:color="auto"/>
            </w:tcBorders>
          </w:tcPr>
          <w:p w14:paraId="43F58251"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281" w:type="dxa"/>
          </w:tcPr>
          <w:p w14:paraId="3C952E59"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234F3F" w:rsidRDefault="0070234D" w:rsidP="003B2199">
            <w:pPr>
              <w:suppressAutoHyphens/>
              <w:spacing w:before="0" w:after="0" w:line="320" w:lineRule="exact"/>
              <w:jc w:val="center"/>
              <w:rPr>
                <w:rFonts w:ascii="Times New Roman" w:hAnsi="Times New Roman"/>
                <w:b/>
                <w:kern w:val="20"/>
                <w:sz w:val="22"/>
                <w:szCs w:val="22"/>
              </w:rPr>
            </w:pPr>
          </w:p>
        </w:tc>
      </w:tr>
      <w:tr w:rsidR="0070234D" w:rsidRPr="00234F3F" w14:paraId="02FB5B96" w14:textId="77777777" w:rsidTr="00864FC7">
        <w:tc>
          <w:tcPr>
            <w:tcW w:w="4140" w:type="dxa"/>
            <w:tcBorders>
              <w:top w:val="single" w:sz="4" w:space="0" w:color="auto"/>
            </w:tcBorders>
          </w:tcPr>
          <w:p w14:paraId="4CD727CC"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c>
          <w:tcPr>
            <w:tcW w:w="281" w:type="dxa"/>
          </w:tcPr>
          <w:p w14:paraId="751EAC4D"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Nome: </w:t>
            </w:r>
          </w:p>
        </w:tc>
      </w:tr>
      <w:tr w:rsidR="0070234D" w:rsidRPr="00234F3F" w14:paraId="16E171BD" w14:textId="77777777" w:rsidTr="00864FC7">
        <w:tc>
          <w:tcPr>
            <w:tcW w:w="4140" w:type="dxa"/>
          </w:tcPr>
          <w:p w14:paraId="7FF53000"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c>
          <w:tcPr>
            <w:tcW w:w="281" w:type="dxa"/>
          </w:tcPr>
          <w:p w14:paraId="7C3F7E23"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084" w:type="dxa"/>
          </w:tcPr>
          <w:p w14:paraId="2AD70B8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kern w:val="20"/>
                <w:sz w:val="22"/>
                <w:szCs w:val="22"/>
              </w:rPr>
              <w:t xml:space="preserve">Cargo: </w:t>
            </w:r>
          </w:p>
        </w:tc>
      </w:tr>
    </w:tbl>
    <w:p w14:paraId="61D52EA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4A6AE7EC"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2DCAADAE" w14:textId="77777777" w:rsidR="001402CF" w:rsidRPr="00234F3F" w:rsidRDefault="001402CF" w:rsidP="0050490A">
      <w:pPr>
        <w:spacing w:after="0" w:line="320" w:lineRule="exact"/>
        <w:jc w:val="lef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br w:type="page"/>
      </w:r>
    </w:p>
    <w:p w14:paraId="46C62B54" w14:textId="459BFC64" w:rsidR="001402CF" w:rsidRPr="00234F3F" w:rsidRDefault="001402CF" w:rsidP="003B2199">
      <w:pPr>
        <w:autoSpaceDE w:val="0"/>
        <w:autoSpaceDN w:val="0"/>
        <w:adjustRightInd w:val="0"/>
        <w:spacing w:after="0" w:line="320" w:lineRule="exact"/>
        <w:rPr>
          <w:rFonts w:ascii="Times New Roman" w:hAnsi="Times New Roman"/>
          <w:i/>
          <w:iCs/>
          <w:color w:val="000000" w:themeColor="text1"/>
          <w:sz w:val="22"/>
          <w:szCs w:val="22"/>
        </w:rPr>
      </w:pPr>
      <w:r w:rsidRPr="00234F3F">
        <w:rPr>
          <w:rFonts w:ascii="Times New Roman" w:hAnsi="Times New Roman"/>
          <w:i/>
          <w:iCs/>
          <w:color w:val="000000" w:themeColor="text1"/>
          <w:sz w:val="22"/>
          <w:szCs w:val="22"/>
        </w:rPr>
        <w:lastRenderedPageBreak/>
        <w:t>Página de assinatura 3/</w:t>
      </w:r>
      <w:r w:rsidR="000F1A76" w:rsidRPr="00234F3F">
        <w:rPr>
          <w:rFonts w:ascii="Times New Roman" w:hAnsi="Times New Roman"/>
          <w:i/>
          <w:iCs/>
          <w:color w:val="000000" w:themeColor="text1"/>
          <w:sz w:val="22"/>
          <w:szCs w:val="22"/>
        </w:rPr>
        <w:t>3</w:t>
      </w:r>
      <w:r w:rsidRPr="00234F3F">
        <w:rPr>
          <w:rFonts w:ascii="Times New Roman" w:hAnsi="Times New Roman"/>
          <w:i/>
          <w:iCs/>
          <w:color w:val="000000" w:themeColor="text1"/>
          <w:sz w:val="22"/>
          <w:szCs w:val="22"/>
        </w:rPr>
        <w:t xml:space="preserve"> do </w:t>
      </w:r>
      <w:r w:rsidR="00E65A00" w:rsidRPr="00234F3F">
        <w:rPr>
          <w:rFonts w:ascii="Times New Roman" w:hAnsi="Times New Roman"/>
          <w:bCs/>
          <w:iCs/>
          <w:sz w:val="22"/>
          <w:szCs w:val="22"/>
        </w:rPr>
        <w:t>“</w:t>
      </w:r>
      <w:r w:rsidR="00E65A00" w:rsidRPr="00234F3F">
        <w:rPr>
          <w:rFonts w:ascii="Times New Roman" w:hAnsi="Times New Roman"/>
          <w:bCs/>
          <w:i/>
          <w:sz w:val="22"/>
          <w:szCs w:val="22"/>
        </w:rPr>
        <w:t>[</w:t>
      </w:r>
      <w:r w:rsidR="00E65A00" w:rsidRPr="00234F3F">
        <w:rPr>
          <w:rFonts w:ascii="Times New Roman" w:hAnsi="Times New Roman"/>
          <w:bCs/>
          <w:i/>
          <w:sz w:val="22"/>
          <w:szCs w:val="22"/>
          <w:highlight w:val="yellow"/>
        </w:rPr>
        <w:t>Terceiro</w:t>
      </w:r>
      <w:r w:rsidR="00E65A00" w:rsidRPr="00234F3F">
        <w:rPr>
          <w:rFonts w:ascii="Times New Roman" w:hAnsi="Times New Roman"/>
          <w:bCs/>
          <w:i/>
          <w:sz w:val="22"/>
          <w:szCs w:val="22"/>
        </w:rPr>
        <w:t>] Aditamento ao Termo de Securitização de Créditos Imobiliários da 275ª Série da 1ª Emissão de Certificados de Recebíveis Imobiliários da Opea Securitizadora S.A</w:t>
      </w:r>
      <w:r w:rsidR="00E65A00" w:rsidRPr="00234F3F">
        <w:rPr>
          <w:rFonts w:ascii="Times New Roman" w:hAnsi="Times New Roman"/>
          <w:bCs/>
          <w:i/>
          <w:iCs/>
          <w:sz w:val="22"/>
          <w:szCs w:val="22"/>
        </w:rPr>
        <w:t>.”</w:t>
      </w:r>
    </w:p>
    <w:p w14:paraId="2677BC2B" w14:textId="42E8AB8C"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66B5B957" w14:textId="77777777" w:rsidR="001402CF" w:rsidRPr="00234F3F" w:rsidRDefault="001402CF" w:rsidP="003B2199">
      <w:pPr>
        <w:autoSpaceDE w:val="0"/>
        <w:autoSpaceDN w:val="0"/>
        <w:adjustRightInd w:val="0"/>
        <w:spacing w:after="0" w:line="320" w:lineRule="exact"/>
        <w:rPr>
          <w:rFonts w:ascii="Times New Roman" w:hAnsi="Times New Roman"/>
          <w:b/>
          <w:sz w:val="22"/>
          <w:szCs w:val="22"/>
        </w:rPr>
      </w:pPr>
    </w:p>
    <w:p w14:paraId="397731A2" w14:textId="5BD63EFF" w:rsidR="0070234D" w:rsidRPr="00234F3F" w:rsidRDefault="0070234D" w:rsidP="003B2199">
      <w:pPr>
        <w:autoSpaceDE w:val="0"/>
        <w:autoSpaceDN w:val="0"/>
        <w:adjustRightInd w:val="0"/>
        <w:spacing w:after="0" w:line="320" w:lineRule="exact"/>
        <w:rPr>
          <w:rFonts w:ascii="Times New Roman" w:hAnsi="Times New Roman"/>
          <w:b/>
          <w:sz w:val="22"/>
          <w:szCs w:val="22"/>
        </w:rPr>
      </w:pPr>
      <w:r w:rsidRPr="00234F3F">
        <w:rPr>
          <w:rFonts w:ascii="Times New Roman" w:hAnsi="Times New Roman"/>
          <w:b/>
          <w:sz w:val="22"/>
          <w:szCs w:val="22"/>
        </w:rPr>
        <w:t>Testemunhas</w:t>
      </w:r>
    </w:p>
    <w:p w14:paraId="2CB7DD82"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24B98CE9" w14:textId="77777777"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7D5F8176" w14:textId="43397013" w:rsidR="0070234D" w:rsidRPr="00234F3F" w:rsidRDefault="0070234D" w:rsidP="003B2199">
      <w:pPr>
        <w:autoSpaceDE w:val="0"/>
        <w:autoSpaceDN w:val="0"/>
        <w:adjustRightInd w:val="0"/>
        <w:spacing w:after="0" w:line="320" w:lineRule="exact"/>
        <w:jc w:val="center"/>
        <w:rPr>
          <w:rFonts w:ascii="Times New Roman" w:hAnsi="Times New Roman"/>
          <w:b/>
          <w:bCs/>
          <w:sz w:val="22"/>
          <w:szCs w:val="22"/>
        </w:rPr>
      </w:pPr>
    </w:p>
    <w:p w14:paraId="0D8D64FE" w14:textId="046820D2"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29BFC2C6" w14:textId="77777777" w:rsidR="00E01AA2" w:rsidRPr="00234F3F" w:rsidRDefault="00E01AA2" w:rsidP="003B2199">
      <w:pPr>
        <w:autoSpaceDE w:val="0"/>
        <w:autoSpaceDN w:val="0"/>
        <w:adjustRightInd w:val="0"/>
        <w:spacing w:after="0" w:line="320" w:lineRule="exact"/>
        <w:jc w:val="center"/>
        <w:rPr>
          <w:rFonts w:ascii="Times New Roman" w:hAnsi="Times New Roman"/>
          <w:b/>
          <w:bCs/>
          <w:sz w:val="22"/>
          <w:szCs w:val="22"/>
        </w:rPr>
      </w:pPr>
    </w:p>
    <w:p w14:paraId="53F67C42"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234F3F" w14:paraId="6E902403" w14:textId="77777777" w:rsidTr="00864FC7">
        <w:tc>
          <w:tcPr>
            <w:tcW w:w="4248" w:type="dxa"/>
            <w:tcBorders>
              <w:bottom w:val="single" w:sz="4" w:space="0" w:color="auto"/>
            </w:tcBorders>
          </w:tcPr>
          <w:p w14:paraId="796941BB"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1.</w:t>
            </w:r>
          </w:p>
        </w:tc>
        <w:tc>
          <w:tcPr>
            <w:tcW w:w="283" w:type="dxa"/>
          </w:tcPr>
          <w:p w14:paraId="560B9AF8"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
                <w:kern w:val="20"/>
                <w:sz w:val="22"/>
                <w:szCs w:val="22"/>
              </w:rPr>
              <w:t>2.</w:t>
            </w:r>
          </w:p>
        </w:tc>
      </w:tr>
      <w:tr w:rsidR="0070234D" w:rsidRPr="00234F3F" w14:paraId="10187ACD" w14:textId="77777777" w:rsidTr="00864FC7">
        <w:tc>
          <w:tcPr>
            <w:tcW w:w="4248" w:type="dxa"/>
            <w:tcBorders>
              <w:top w:val="single" w:sz="4" w:space="0" w:color="auto"/>
            </w:tcBorders>
          </w:tcPr>
          <w:p w14:paraId="2AC270F7" w14:textId="42ADF63B"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00748089" w14:textId="26CC145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RG: </w:t>
            </w:r>
          </w:p>
        </w:tc>
        <w:tc>
          <w:tcPr>
            <w:tcW w:w="283" w:type="dxa"/>
          </w:tcPr>
          <w:p w14:paraId="1073C238" w14:textId="77777777" w:rsidR="0070234D" w:rsidRPr="00234F3F" w:rsidRDefault="0070234D" w:rsidP="003B2199">
            <w:pPr>
              <w:suppressAutoHyphens/>
              <w:spacing w:before="0" w:after="0" w:line="32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234F3F" w:rsidRDefault="0070234D" w:rsidP="003B2199">
            <w:pPr>
              <w:suppressAutoHyphens/>
              <w:spacing w:before="0" w:after="0" w:line="320" w:lineRule="exact"/>
              <w:rPr>
                <w:rFonts w:ascii="Times New Roman" w:hAnsi="Times New Roman"/>
                <w:kern w:val="20"/>
                <w:sz w:val="22"/>
                <w:szCs w:val="22"/>
              </w:rPr>
            </w:pPr>
            <w:r w:rsidRPr="00234F3F">
              <w:rPr>
                <w:rFonts w:ascii="Times New Roman" w:hAnsi="Times New Roman"/>
                <w:kern w:val="20"/>
                <w:sz w:val="22"/>
                <w:szCs w:val="22"/>
              </w:rPr>
              <w:t xml:space="preserve">Nome: </w:t>
            </w:r>
          </w:p>
          <w:p w14:paraId="308597AC" w14:textId="430F85D5" w:rsidR="0070234D" w:rsidRPr="00234F3F" w:rsidRDefault="0070234D" w:rsidP="003B2199">
            <w:pPr>
              <w:suppressAutoHyphens/>
              <w:spacing w:before="0" w:after="0" w:line="320" w:lineRule="exact"/>
              <w:rPr>
                <w:rFonts w:ascii="Times New Roman" w:hAnsi="Times New Roman"/>
                <w:sz w:val="22"/>
                <w:szCs w:val="22"/>
              </w:rPr>
            </w:pPr>
            <w:r w:rsidRPr="00234F3F">
              <w:rPr>
                <w:rFonts w:ascii="Times New Roman" w:hAnsi="Times New Roman"/>
                <w:kern w:val="20"/>
                <w:sz w:val="22"/>
                <w:szCs w:val="22"/>
              </w:rPr>
              <w:t xml:space="preserve">RG: </w:t>
            </w:r>
          </w:p>
        </w:tc>
      </w:tr>
      <w:tr w:rsidR="0070234D" w:rsidRPr="00234F3F" w14:paraId="4B697EE0" w14:textId="77777777" w:rsidTr="00864FC7">
        <w:tc>
          <w:tcPr>
            <w:tcW w:w="4248" w:type="dxa"/>
          </w:tcPr>
          <w:p w14:paraId="162BD1BB" w14:textId="7E36394E" w:rsidR="0070234D" w:rsidRPr="00234F3F" w:rsidRDefault="0070234D" w:rsidP="003B2199">
            <w:pPr>
              <w:suppressAutoHyphens/>
              <w:spacing w:before="0" w:after="0" w:line="320" w:lineRule="exact"/>
              <w:rPr>
                <w:rFonts w:ascii="Times New Roman" w:hAnsi="Times New Roman"/>
                <w:bCs/>
                <w:kern w:val="20"/>
                <w:sz w:val="22"/>
                <w:szCs w:val="22"/>
              </w:rPr>
            </w:pPr>
            <w:r w:rsidRPr="00234F3F">
              <w:rPr>
                <w:rFonts w:ascii="Times New Roman" w:hAnsi="Times New Roman"/>
                <w:bCs/>
                <w:kern w:val="20"/>
                <w:sz w:val="22"/>
                <w:szCs w:val="22"/>
              </w:rPr>
              <w:t xml:space="preserve">CPF/ME: </w:t>
            </w:r>
          </w:p>
        </w:tc>
        <w:tc>
          <w:tcPr>
            <w:tcW w:w="283" w:type="dxa"/>
          </w:tcPr>
          <w:p w14:paraId="2A19C2CF" w14:textId="77777777" w:rsidR="0070234D" w:rsidRPr="00234F3F" w:rsidRDefault="0070234D" w:rsidP="003B2199">
            <w:pPr>
              <w:suppressAutoHyphens/>
              <w:spacing w:before="0" w:after="0" w:line="320" w:lineRule="exact"/>
              <w:rPr>
                <w:rFonts w:ascii="Times New Roman" w:hAnsi="Times New Roman"/>
                <w:b/>
                <w:kern w:val="20"/>
                <w:sz w:val="22"/>
                <w:szCs w:val="22"/>
              </w:rPr>
            </w:pPr>
          </w:p>
        </w:tc>
        <w:tc>
          <w:tcPr>
            <w:tcW w:w="4190" w:type="dxa"/>
          </w:tcPr>
          <w:p w14:paraId="39534ACD" w14:textId="01415967" w:rsidR="0070234D" w:rsidRPr="00234F3F" w:rsidRDefault="0070234D" w:rsidP="003B2199">
            <w:pPr>
              <w:suppressAutoHyphens/>
              <w:spacing w:before="0" w:after="0" w:line="320" w:lineRule="exact"/>
              <w:rPr>
                <w:rFonts w:ascii="Times New Roman" w:hAnsi="Times New Roman"/>
                <w:b/>
                <w:kern w:val="20"/>
                <w:sz w:val="22"/>
                <w:szCs w:val="22"/>
              </w:rPr>
            </w:pPr>
            <w:r w:rsidRPr="00234F3F">
              <w:rPr>
                <w:rFonts w:ascii="Times New Roman" w:hAnsi="Times New Roman"/>
                <w:bCs/>
                <w:kern w:val="20"/>
                <w:sz w:val="22"/>
                <w:szCs w:val="22"/>
              </w:rPr>
              <w:t xml:space="preserve">CPF/ME: </w:t>
            </w:r>
          </w:p>
        </w:tc>
      </w:tr>
    </w:tbl>
    <w:p w14:paraId="75713EC4" w14:textId="77777777" w:rsidR="0070234D" w:rsidRPr="00234F3F" w:rsidRDefault="0070234D" w:rsidP="003B2199">
      <w:pPr>
        <w:autoSpaceDE w:val="0"/>
        <w:autoSpaceDN w:val="0"/>
        <w:adjustRightInd w:val="0"/>
        <w:spacing w:after="0" w:line="320" w:lineRule="exact"/>
        <w:jc w:val="center"/>
        <w:rPr>
          <w:rFonts w:ascii="Times New Roman" w:hAnsi="Times New Roman"/>
          <w:i/>
          <w:iCs/>
          <w:color w:val="000000" w:themeColor="text1"/>
          <w:sz w:val="22"/>
          <w:szCs w:val="22"/>
        </w:rPr>
      </w:pPr>
    </w:p>
    <w:p w14:paraId="7200ADA7" w14:textId="77777777" w:rsidR="006E058B" w:rsidRPr="00234F3F" w:rsidRDefault="006E058B" w:rsidP="0050490A">
      <w:pPr>
        <w:spacing w:after="0" w:line="320" w:lineRule="exact"/>
        <w:jc w:val="lef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2CA3C96C" w14:textId="1528976B" w:rsidR="001402CF"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A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51459326" w14:textId="752B0A3E" w:rsidR="006E058B" w:rsidRPr="00234F3F" w:rsidRDefault="006E058B" w:rsidP="006E058B">
      <w:pPr>
        <w:spacing w:after="0" w:line="320" w:lineRule="exact"/>
        <w:rPr>
          <w:rFonts w:ascii="Times New Roman" w:hAnsi="Times New Roman"/>
          <w:b/>
          <w:iCs/>
          <w:sz w:val="22"/>
          <w:szCs w:val="22"/>
        </w:rPr>
      </w:pPr>
    </w:p>
    <w:p w14:paraId="7C702D0E" w14:textId="77777777" w:rsidR="006E058B" w:rsidRPr="00234F3F" w:rsidRDefault="006E058B" w:rsidP="006E058B">
      <w:pPr>
        <w:spacing w:after="0" w:line="320" w:lineRule="exact"/>
        <w:jc w:val="center"/>
        <w:rPr>
          <w:rFonts w:ascii="Times New Roman" w:hAnsi="Times New Roman"/>
          <w:b/>
          <w:sz w:val="22"/>
          <w:szCs w:val="22"/>
        </w:rPr>
      </w:pPr>
      <w:r w:rsidRPr="00234F3F">
        <w:rPr>
          <w:rFonts w:ascii="Times New Roman" w:hAnsi="Times New Roman"/>
          <w:b/>
          <w:bCs/>
          <w:color w:val="000000" w:themeColor="text1"/>
          <w:sz w:val="22"/>
          <w:szCs w:val="22"/>
        </w:rPr>
        <w:t xml:space="preserve">LISTA DAS UNIDADES OBJETO DA </w:t>
      </w:r>
      <w:r w:rsidRPr="00234F3F">
        <w:rPr>
          <w:rFonts w:ascii="Times New Roman" w:hAnsi="Times New Roman"/>
          <w:b/>
          <w:sz w:val="22"/>
          <w:szCs w:val="22"/>
        </w:rPr>
        <w:t>BAIXA DAS HIPOTECAS</w:t>
      </w:r>
    </w:p>
    <w:p w14:paraId="767D7090" w14:textId="77777777" w:rsidR="006E058B" w:rsidRPr="00234F3F" w:rsidRDefault="006E058B" w:rsidP="006E058B">
      <w:pPr>
        <w:spacing w:after="0" w:line="320" w:lineRule="exact"/>
        <w:jc w:val="center"/>
        <w:rPr>
          <w:rFonts w:ascii="Times New Roman" w:hAnsi="Times New Roman"/>
          <w:b/>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070FF242" w14:textId="77777777" w:rsidTr="00983396">
        <w:tc>
          <w:tcPr>
            <w:tcW w:w="4360" w:type="dxa"/>
            <w:shd w:val="clear" w:color="auto" w:fill="D0CECE" w:themeFill="background2" w:themeFillShade="E6"/>
          </w:tcPr>
          <w:p w14:paraId="45543587"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4A96679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da Baixa das Hipotecas</w:t>
            </w:r>
          </w:p>
        </w:tc>
      </w:tr>
      <w:tr w:rsidR="006E058B" w:rsidRPr="00234F3F" w14:paraId="7B24E549" w14:textId="77777777" w:rsidTr="00983396">
        <w:tc>
          <w:tcPr>
            <w:tcW w:w="4360" w:type="dxa"/>
          </w:tcPr>
          <w:p w14:paraId="09CD7385"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Parque Maia</w:t>
            </w:r>
          </w:p>
        </w:tc>
        <w:tc>
          <w:tcPr>
            <w:tcW w:w="4361" w:type="dxa"/>
          </w:tcPr>
          <w:p w14:paraId="29D568DE"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499C6B8" w14:textId="77777777" w:rsidTr="00983396">
        <w:tc>
          <w:tcPr>
            <w:tcW w:w="4360" w:type="dxa"/>
          </w:tcPr>
          <w:p w14:paraId="3AD023A0"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Scena Tatuapé</w:t>
            </w:r>
          </w:p>
        </w:tc>
        <w:tc>
          <w:tcPr>
            <w:tcW w:w="4361" w:type="dxa"/>
          </w:tcPr>
          <w:p w14:paraId="5DF394A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A7EAA07" w14:textId="77777777" w:rsidTr="00983396">
        <w:tc>
          <w:tcPr>
            <w:tcW w:w="4360" w:type="dxa"/>
          </w:tcPr>
          <w:p w14:paraId="7A695FB3"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Gafisa Upside Paraíso</w:t>
            </w:r>
          </w:p>
        </w:tc>
        <w:tc>
          <w:tcPr>
            <w:tcW w:w="4361" w:type="dxa"/>
          </w:tcPr>
          <w:p w14:paraId="37895495"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77F3FF4" w14:textId="77777777" w:rsidTr="00983396">
        <w:tc>
          <w:tcPr>
            <w:tcW w:w="4360" w:type="dxa"/>
          </w:tcPr>
          <w:p w14:paraId="584D9679"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Estação Brás</w:t>
            </w:r>
          </w:p>
        </w:tc>
        <w:tc>
          <w:tcPr>
            <w:tcW w:w="4361" w:type="dxa"/>
          </w:tcPr>
          <w:p w14:paraId="3392882F"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20C5917" w14:textId="77777777" w:rsidTr="00983396">
        <w:tc>
          <w:tcPr>
            <w:tcW w:w="4360" w:type="dxa"/>
          </w:tcPr>
          <w:p w14:paraId="07C5350F"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Belém</w:t>
            </w:r>
          </w:p>
        </w:tc>
        <w:tc>
          <w:tcPr>
            <w:tcW w:w="4361" w:type="dxa"/>
          </w:tcPr>
          <w:p w14:paraId="33912384"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264BD061" w14:textId="77777777" w:rsidTr="00983396">
        <w:tc>
          <w:tcPr>
            <w:tcW w:w="4360" w:type="dxa"/>
          </w:tcPr>
          <w:p w14:paraId="0EC2B4E7"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Parque Ecoville – Torre Passaúna</w:t>
            </w:r>
          </w:p>
        </w:tc>
        <w:tc>
          <w:tcPr>
            <w:tcW w:w="4361" w:type="dxa"/>
          </w:tcPr>
          <w:p w14:paraId="5EA2CAD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80EA4A4" w14:textId="77777777" w:rsidR="006E058B" w:rsidRPr="00234F3F" w:rsidRDefault="006E058B" w:rsidP="006E058B">
      <w:pPr>
        <w:spacing w:after="0" w:line="320" w:lineRule="exact"/>
        <w:rPr>
          <w:rFonts w:ascii="Times New Roman" w:hAnsi="Times New Roman"/>
          <w:b/>
          <w:bCs/>
          <w:color w:val="000000" w:themeColor="text1"/>
          <w:sz w:val="22"/>
          <w:szCs w:val="22"/>
        </w:rPr>
        <w:sectPr w:rsidR="006E058B" w:rsidRPr="00234F3F" w:rsidSect="00B356D0">
          <w:pgSz w:w="11907" w:h="16840" w:code="9"/>
          <w:pgMar w:top="1705" w:right="1588" w:bottom="1304" w:left="1588" w:header="709" w:footer="567" w:gutter="0"/>
          <w:pgNumType w:start="1"/>
          <w:cols w:space="708"/>
          <w:titlePg/>
          <w:docGrid w:linePitch="360"/>
        </w:sectPr>
      </w:pPr>
    </w:p>
    <w:p w14:paraId="0F34ECE1" w14:textId="02D03328" w:rsidR="006E058B" w:rsidRPr="00234F3F" w:rsidRDefault="006E058B" w:rsidP="006E058B">
      <w:pPr>
        <w:spacing w:after="0" w:line="320" w:lineRule="exact"/>
        <w:rPr>
          <w:rFonts w:ascii="Times New Roman" w:hAnsi="Times New Roman"/>
          <w:b/>
          <w:iCs/>
          <w:sz w:val="22"/>
          <w:szCs w:val="22"/>
        </w:rPr>
      </w:pPr>
      <w:r w:rsidRPr="00234F3F">
        <w:rPr>
          <w:rFonts w:ascii="Times New Roman" w:hAnsi="Times New Roman"/>
          <w:b/>
          <w:bCs/>
          <w:color w:val="000000" w:themeColor="text1"/>
          <w:sz w:val="22"/>
          <w:szCs w:val="22"/>
        </w:rPr>
        <w:lastRenderedPageBreak/>
        <w:t xml:space="preserve">ANEXO B AO </w:t>
      </w:r>
      <w:r w:rsidRPr="00234F3F">
        <w:rPr>
          <w:rFonts w:ascii="Times New Roman" w:hAnsi="Times New Roman"/>
          <w:b/>
          <w:iCs/>
          <w:sz w:val="22"/>
          <w:szCs w:val="22"/>
        </w:rPr>
        <w:t>[</w:t>
      </w:r>
      <w:r w:rsidRPr="00234F3F">
        <w:rPr>
          <w:rFonts w:ascii="Times New Roman" w:hAnsi="Times New Roman"/>
          <w:b/>
          <w:iCs/>
          <w:sz w:val="22"/>
          <w:szCs w:val="22"/>
          <w:highlight w:val="yellow"/>
        </w:rPr>
        <w:t>TERCEIRO</w:t>
      </w:r>
      <w:r w:rsidRPr="00234F3F">
        <w:rPr>
          <w:rFonts w:ascii="Times New Roman" w:hAnsi="Times New Roman"/>
          <w:b/>
          <w:iCs/>
          <w:sz w:val="22"/>
          <w:szCs w:val="22"/>
        </w:rPr>
        <w:t>] ADITAMENTO AO TERMO DE SECURITIZAÇÃO DE CRÉDITOS IMOBILIÁRIOS DA 275ª SÉRIE DA 1ª EMISSÃO DE CERTIFICADOS DE RECEBÍVEIS IMOBILIÁRIOS DA OPEA SECURITIZADORA S.A.</w:t>
      </w:r>
    </w:p>
    <w:p w14:paraId="0847374A" w14:textId="2F20B660" w:rsidR="006E058B" w:rsidRPr="00234F3F" w:rsidRDefault="006E058B" w:rsidP="006E058B">
      <w:pPr>
        <w:spacing w:after="0" w:line="320" w:lineRule="exact"/>
        <w:rPr>
          <w:rFonts w:ascii="Times New Roman" w:hAnsi="Times New Roman"/>
          <w:b/>
          <w:iCs/>
          <w:sz w:val="22"/>
          <w:szCs w:val="22"/>
        </w:rPr>
      </w:pPr>
    </w:p>
    <w:p w14:paraId="7057D04C" w14:textId="77777777" w:rsidR="006E058B" w:rsidRPr="00234F3F" w:rsidRDefault="006E058B" w:rsidP="006E058B">
      <w:pPr>
        <w:spacing w:after="0" w:line="320" w:lineRule="exact"/>
        <w:jc w:val="left"/>
        <w:rPr>
          <w:rFonts w:ascii="Times New Roman" w:hAnsi="Times New Roman"/>
          <w:sz w:val="22"/>
          <w:szCs w:val="22"/>
        </w:rPr>
      </w:pPr>
      <w:r w:rsidRPr="00234F3F">
        <w:rPr>
          <w:rFonts w:ascii="Times New Roman" w:hAnsi="Times New Roman"/>
          <w:color w:val="000000" w:themeColor="text1"/>
          <w:sz w:val="22"/>
          <w:szCs w:val="22"/>
        </w:rPr>
        <w:t>[</w:t>
      </w:r>
      <w:r w:rsidRPr="00234F3F">
        <w:rPr>
          <w:rFonts w:ascii="Times New Roman" w:hAnsi="Times New Roman"/>
          <w:b/>
          <w:bCs/>
          <w:color w:val="000000" w:themeColor="text1"/>
          <w:sz w:val="22"/>
          <w:szCs w:val="22"/>
          <w:highlight w:val="yellow"/>
        </w:rPr>
        <w:t>Nota Cescon Barrieu:</w:t>
      </w:r>
      <w:r w:rsidRPr="00234F3F">
        <w:rPr>
          <w:rFonts w:ascii="Times New Roman" w:hAnsi="Times New Roman"/>
          <w:sz w:val="22"/>
          <w:szCs w:val="22"/>
          <w:highlight w:val="yellow"/>
        </w:rPr>
        <w:t xml:space="preserve"> Gafisa, favor preencher as informações abaixo</w:t>
      </w:r>
      <w:r w:rsidRPr="00234F3F">
        <w:rPr>
          <w:rFonts w:ascii="Times New Roman" w:hAnsi="Times New Roman"/>
          <w:sz w:val="22"/>
          <w:szCs w:val="22"/>
        </w:rPr>
        <w:t>]</w:t>
      </w:r>
    </w:p>
    <w:p w14:paraId="73DED906" w14:textId="77777777" w:rsidR="006E058B" w:rsidRPr="00234F3F" w:rsidRDefault="006E058B" w:rsidP="006E058B">
      <w:pPr>
        <w:spacing w:after="0" w:line="320" w:lineRule="exact"/>
        <w:jc w:val="left"/>
        <w:rPr>
          <w:rFonts w:ascii="Times New Roman" w:hAnsi="Times New Roman"/>
          <w:b/>
          <w:bCs/>
          <w:color w:val="000000" w:themeColor="text1"/>
          <w:sz w:val="22"/>
          <w:szCs w:val="22"/>
        </w:rPr>
      </w:pPr>
    </w:p>
    <w:p w14:paraId="4738A281"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r w:rsidRPr="00234F3F">
        <w:rPr>
          <w:rFonts w:ascii="Times New Roman" w:hAnsi="Times New Roman"/>
          <w:b/>
          <w:bCs/>
          <w:color w:val="000000" w:themeColor="text1"/>
          <w:sz w:val="22"/>
          <w:szCs w:val="22"/>
        </w:rPr>
        <w:t>LISTA DAS UNIDADES OBJETO DAS ALIENAÇÕES FIDUCIÁRIAS DE IMÓVEIS</w:t>
      </w:r>
    </w:p>
    <w:p w14:paraId="62BF1B48" w14:textId="77777777" w:rsidR="006E058B" w:rsidRPr="00234F3F" w:rsidRDefault="006E058B" w:rsidP="006E058B">
      <w:pPr>
        <w:spacing w:after="0" w:line="320" w:lineRule="exact"/>
        <w:jc w:val="center"/>
        <w:rPr>
          <w:rFonts w:ascii="Times New Roman" w:hAnsi="Times New Roman"/>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6E058B" w:rsidRPr="00234F3F" w14:paraId="50FEB967" w14:textId="77777777" w:rsidTr="00983396">
        <w:tc>
          <w:tcPr>
            <w:tcW w:w="4360" w:type="dxa"/>
            <w:shd w:val="clear" w:color="auto" w:fill="D0CECE" w:themeFill="background2" w:themeFillShade="E6"/>
          </w:tcPr>
          <w:p w14:paraId="588692F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Empreendimento</w:t>
            </w:r>
          </w:p>
        </w:tc>
        <w:tc>
          <w:tcPr>
            <w:tcW w:w="4361" w:type="dxa"/>
            <w:shd w:val="clear" w:color="auto" w:fill="D0CECE" w:themeFill="background2" w:themeFillShade="E6"/>
          </w:tcPr>
          <w:p w14:paraId="3DC1DB1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b/>
                <w:sz w:val="22"/>
                <w:szCs w:val="22"/>
              </w:rPr>
              <w:t>Unidades objeto de Alienação Fiduciária de Imóveis</w:t>
            </w:r>
          </w:p>
        </w:tc>
      </w:tr>
      <w:tr w:rsidR="006E058B" w:rsidRPr="00234F3F" w14:paraId="392B4821" w14:textId="77777777" w:rsidTr="00983396">
        <w:tc>
          <w:tcPr>
            <w:tcW w:w="4360" w:type="dxa"/>
          </w:tcPr>
          <w:p w14:paraId="571B7929"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Parque Maia</w:t>
            </w:r>
          </w:p>
        </w:tc>
        <w:tc>
          <w:tcPr>
            <w:tcW w:w="4361" w:type="dxa"/>
          </w:tcPr>
          <w:p w14:paraId="54040471"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5321D1AE" w14:textId="77777777" w:rsidTr="00983396">
        <w:tc>
          <w:tcPr>
            <w:tcW w:w="4360" w:type="dxa"/>
          </w:tcPr>
          <w:p w14:paraId="02DEF231"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Scena Tatuapé</w:t>
            </w:r>
          </w:p>
        </w:tc>
        <w:tc>
          <w:tcPr>
            <w:tcW w:w="4361" w:type="dxa"/>
          </w:tcPr>
          <w:p w14:paraId="3DFDF80D"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12693BC1" w14:textId="77777777" w:rsidTr="00983396">
        <w:tc>
          <w:tcPr>
            <w:tcW w:w="4360" w:type="dxa"/>
          </w:tcPr>
          <w:p w14:paraId="5375F194"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Gafisa Upside Paraíso</w:t>
            </w:r>
          </w:p>
        </w:tc>
        <w:tc>
          <w:tcPr>
            <w:tcW w:w="4361" w:type="dxa"/>
          </w:tcPr>
          <w:p w14:paraId="6EC18DC9"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B22D98D" w14:textId="77777777" w:rsidTr="00983396">
        <w:tc>
          <w:tcPr>
            <w:tcW w:w="4360" w:type="dxa"/>
          </w:tcPr>
          <w:p w14:paraId="6A260598"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Estação Brás</w:t>
            </w:r>
          </w:p>
        </w:tc>
        <w:tc>
          <w:tcPr>
            <w:tcW w:w="4361" w:type="dxa"/>
          </w:tcPr>
          <w:p w14:paraId="4FB1980C"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6700FE06" w14:textId="77777777" w:rsidTr="00983396">
        <w:tc>
          <w:tcPr>
            <w:tcW w:w="4360" w:type="dxa"/>
          </w:tcPr>
          <w:p w14:paraId="3300E438"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Moov Belém</w:t>
            </w:r>
          </w:p>
        </w:tc>
        <w:tc>
          <w:tcPr>
            <w:tcW w:w="4361" w:type="dxa"/>
          </w:tcPr>
          <w:p w14:paraId="444004B2"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r w:rsidR="006E058B" w:rsidRPr="00234F3F" w14:paraId="3C3CA1A6" w14:textId="77777777" w:rsidTr="00983396">
        <w:tc>
          <w:tcPr>
            <w:tcW w:w="4360" w:type="dxa"/>
          </w:tcPr>
          <w:p w14:paraId="2C1E1275" w14:textId="77777777" w:rsidR="006E058B" w:rsidRPr="00234F3F" w:rsidRDefault="006E058B" w:rsidP="00983396">
            <w:pPr>
              <w:spacing w:after="0" w:line="320" w:lineRule="exact"/>
              <w:jc w:val="center"/>
              <w:rPr>
                <w:rFonts w:ascii="Times New Roman" w:hAnsi="Times New Roman"/>
                <w:bCs/>
                <w:sz w:val="22"/>
                <w:szCs w:val="22"/>
              </w:rPr>
            </w:pPr>
            <w:r w:rsidRPr="00234F3F">
              <w:rPr>
                <w:rFonts w:ascii="Times New Roman" w:hAnsi="Times New Roman"/>
                <w:bCs/>
                <w:sz w:val="22"/>
                <w:szCs w:val="22"/>
              </w:rPr>
              <w:t>Parque Ecoville – Torre Passaúna</w:t>
            </w:r>
          </w:p>
        </w:tc>
        <w:tc>
          <w:tcPr>
            <w:tcW w:w="4361" w:type="dxa"/>
          </w:tcPr>
          <w:p w14:paraId="18B6EA06" w14:textId="77777777" w:rsidR="006E058B" w:rsidRPr="00234F3F" w:rsidRDefault="006E058B" w:rsidP="00983396">
            <w:pPr>
              <w:spacing w:after="0" w:line="320" w:lineRule="exact"/>
              <w:jc w:val="center"/>
              <w:rPr>
                <w:rFonts w:ascii="Times New Roman" w:hAnsi="Times New Roman"/>
                <w:b/>
                <w:sz w:val="22"/>
                <w:szCs w:val="22"/>
              </w:rPr>
            </w:pPr>
            <w:r w:rsidRPr="00234F3F">
              <w:rPr>
                <w:rFonts w:ascii="Times New Roman" w:hAnsi="Times New Roman"/>
                <w:sz w:val="22"/>
                <w:szCs w:val="22"/>
              </w:rPr>
              <w:t>[</w:t>
            </w:r>
            <w:r w:rsidRPr="00234F3F">
              <w:rPr>
                <w:rFonts w:ascii="Times New Roman" w:hAnsi="Times New Roman"/>
                <w:sz w:val="22"/>
                <w:szCs w:val="22"/>
                <w:highlight w:val="yellow"/>
              </w:rPr>
              <w:t>●</w:t>
            </w:r>
            <w:r w:rsidRPr="00234F3F">
              <w:rPr>
                <w:rFonts w:ascii="Times New Roman" w:hAnsi="Times New Roman"/>
                <w:sz w:val="22"/>
                <w:szCs w:val="22"/>
              </w:rPr>
              <w:t>]</w:t>
            </w:r>
          </w:p>
        </w:tc>
      </w:tr>
    </w:tbl>
    <w:p w14:paraId="15015CF5" w14:textId="77777777" w:rsidR="006E058B" w:rsidRPr="00234F3F" w:rsidRDefault="006E058B" w:rsidP="006E058B">
      <w:pPr>
        <w:spacing w:after="0" w:line="320" w:lineRule="exact"/>
        <w:rPr>
          <w:rFonts w:ascii="Times New Roman" w:hAnsi="Times New Roman"/>
          <w:b/>
          <w:bCs/>
          <w:color w:val="000000" w:themeColor="text1"/>
          <w:sz w:val="22"/>
          <w:szCs w:val="22"/>
        </w:rPr>
      </w:pPr>
    </w:p>
    <w:sectPr w:rsidR="006E058B" w:rsidRPr="00234F3F"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D973" w14:textId="77777777" w:rsidR="007C0F76" w:rsidRDefault="007C0F76">
      <w:pPr>
        <w:spacing w:after="0" w:line="240" w:lineRule="auto"/>
      </w:pPr>
      <w:r>
        <w:separator/>
      </w:r>
    </w:p>
  </w:endnote>
  <w:endnote w:type="continuationSeparator" w:id="0">
    <w:p w14:paraId="10AA73AE" w14:textId="77777777" w:rsidR="007C0F76" w:rsidRDefault="007C0F76">
      <w:pPr>
        <w:spacing w:after="0" w:line="240" w:lineRule="auto"/>
      </w:pPr>
      <w:r>
        <w:continuationSeparator/>
      </w:r>
    </w:p>
  </w:endnote>
  <w:endnote w:type="continuationNotice" w:id="1">
    <w:p w14:paraId="74FD37DB" w14:textId="77777777" w:rsidR="007C0F76" w:rsidRDefault="007C0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3E60" w14:textId="6F808A6D" w:rsidR="00E01AA2" w:rsidRDefault="00E01AA2">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A78" w14:textId="73B4D093" w:rsidR="00E01AA2" w:rsidRDefault="00E01AA2">
    <w:pPr>
      <w:pStyle w:val="Rodap"/>
      <w:jc w:val="center"/>
    </w:pPr>
  </w:p>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D0DA" w14:textId="77777777" w:rsidR="007C0F76" w:rsidRDefault="007C0F76">
      <w:pPr>
        <w:spacing w:after="0" w:line="240" w:lineRule="auto"/>
      </w:pPr>
      <w:r>
        <w:separator/>
      </w:r>
    </w:p>
  </w:footnote>
  <w:footnote w:type="continuationSeparator" w:id="0">
    <w:p w14:paraId="6076C7BF" w14:textId="77777777" w:rsidR="007C0F76" w:rsidRDefault="007C0F76">
      <w:pPr>
        <w:spacing w:after="0" w:line="240" w:lineRule="auto"/>
      </w:pPr>
      <w:r>
        <w:continuationSeparator/>
      </w:r>
    </w:p>
  </w:footnote>
  <w:footnote w:type="continuationNotice" w:id="1">
    <w:p w14:paraId="08C5512F" w14:textId="77777777" w:rsidR="007C0F76" w:rsidRDefault="007C0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23456" w14:textId="4F8BEE9E" w:rsidR="00101C20" w:rsidRPr="00AF52A8" w:rsidRDefault="00775B2E" w:rsidP="00AF52A8">
    <w:pPr>
      <w:pStyle w:val="Cabealho"/>
      <w:spacing w:after="0"/>
      <w:jc w:val="right"/>
      <w:rPr>
        <w:rFonts w:ascii="Times New Roman" w:hAnsi="Times New Roman"/>
        <w:b/>
        <w:bCs/>
        <w:i/>
        <w:iCs/>
        <w:sz w:val="24"/>
      </w:rPr>
    </w:pPr>
    <w:r w:rsidRPr="005849AC">
      <w:rPr>
        <w:rFonts w:ascii="Times New Roman" w:hAnsi="Times New Roman"/>
        <w:b/>
        <w:i/>
        <w:iCs/>
        <w:noProof/>
        <w:lang w:eastAsia="pt-BR"/>
      </w:rPr>
      <w:drawing>
        <wp:anchor distT="0" distB="0" distL="114300" distR="114300" simplePos="0" relativeHeight="251659264" behindDoc="1" locked="0" layoutInCell="1" allowOverlap="1" wp14:anchorId="464DFA8A" wp14:editId="2AFFBA18">
          <wp:simplePos x="0" y="0"/>
          <wp:positionH relativeFrom="column">
            <wp:posOffset>0</wp:posOffset>
          </wp:positionH>
          <wp:positionV relativeFrom="paragraph">
            <wp:posOffset>-635</wp:posOffset>
          </wp:positionV>
          <wp:extent cx="1031294" cy="590550"/>
          <wp:effectExtent l="0" t="0" r="0" b="0"/>
          <wp:wrapNone/>
          <wp:docPr id="15" name="Picture 10" descr="Interface gráfica do usuário, 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terface gráfica do usuário, Texto&#10;&#10;Descrição gerada automaticamente com confiança mé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294" cy="590550"/>
                  </a:xfrm>
                  <a:prstGeom prst="rect">
                    <a:avLst/>
                  </a:prstGeom>
                </pic:spPr>
              </pic:pic>
            </a:graphicData>
          </a:graphic>
          <wp14:sizeRelH relativeFrom="page">
            <wp14:pctWidth>0</wp14:pctWidth>
          </wp14:sizeRelH>
          <wp14:sizeRelV relativeFrom="page">
            <wp14:pctHeight>0</wp14:pctHeight>
          </wp14:sizeRelV>
        </wp:anchor>
      </w:drawing>
    </w:r>
    <w:r w:rsidR="00101C20" w:rsidRPr="00AF52A8">
      <w:rPr>
        <w:rFonts w:ascii="Times New Roman" w:hAnsi="Times New Roman"/>
        <w:b/>
        <w:bCs/>
        <w:i/>
        <w:iCs/>
        <w:sz w:val="24"/>
      </w:rPr>
      <w:t>Minuta Cescon Barrieu</w:t>
    </w:r>
  </w:p>
  <w:p w14:paraId="56DE29ED" w14:textId="1DA127ED" w:rsidR="00101C20" w:rsidRPr="00AF52A8" w:rsidRDefault="00CE5ECA" w:rsidP="00AF52A8">
    <w:pPr>
      <w:pStyle w:val="Cabealho"/>
      <w:spacing w:after="0"/>
      <w:jc w:val="right"/>
      <w:rPr>
        <w:rFonts w:ascii="Times New Roman" w:hAnsi="Times New Roman"/>
        <w:b/>
        <w:bCs/>
        <w:i/>
        <w:iCs/>
        <w:sz w:val="24"/>
      </w:rPr>
    </w:pPr>
    <w:r>
      <w:rPr>
        <w:rFonts w:ascii="Times New Roman" w:hAnsi="Times New Roman"/>
        <w:b/>
        <w:bCs/>
        <w:i/>
        <w:iCs/>
        <w:sz w:val="24"/>
      </w:rPr>
      <w:t>2</w:t>
    </w:r>
    <w:r w:rsidR="006D3E42">
      <w:rPr>
        <w:rFonts w:ascii="Times New Roman" w:hAnsi="Times New Roman"/>
        <w:b/>
        <w:bCs/>
        <w:i/>
        <w:iCs/>
        <w:sz w:val="24"/>
      </w:rPr>
      <w:t>5</w:t>
    </w:r>
    <w:r w:rsidR="00101C20" w:rsidRPr="00AF52A8">
      <w:rPr>
        <w:rFonts w:ascii="Times New Roman" w:hAnsi="Times New Roman"/>
        <w:b/>
        <w:bCs/>
        <w:i/>
        <w:iCs/>
        <w:sz w:val="24"/>
      </w:rPr>
      <w:t>.</w:t>
    </w:r>
    <w:r w:rsidR="000E1E2A">
      <w:rPr>
        <w:rFonts w:ascii="Times New Roman" w:hAnsi="Times New Roman"/>
        <w:b/>
        <w:bCs/>
        <w:i/>
        <w:iCs/>
        <w:sz w:val="24"/>
      </w:rPr>
      <w:t>10</w:t>
    </w:r>
    <w:r w:rsidR="00101C20" w:rsidRPr="00AF52A8">
      <w:rPr>
        <w:rFonts w:ascii="Times New Roman" w:hAnsi="Times New Roman"/>
        <w:b/>
        <w:bCs/>
        <w:i/>
        <w:iCs/>
        <w:sz w:val="24"/>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1"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2"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2"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3"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6"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0"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1"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4"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6"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7"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8"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1"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4"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5"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6"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7"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9"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0"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1"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5"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6"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7"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9"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1"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5"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6"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8"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9"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FB50DE3"/>
    <w:multiLevelType w:val="hybridMultilevel"/>
    <w:tmpl w:val="B7C2260A"/>
    <w:lvl w:ilvl="0" w:tplc="FFFFFFFF">
      <w:start w:val="1"/>
      <w:numFmt w:val="lowerRoman"/>
      <w:lvlText w:val="(%1)"/>
      <w:lvlJc w:val="left"/>
      <w:pPr>
        <w:ind w:left="360" w:hanging="360"/>
      </w:pPr>
      <w:rPr>
        <w:rFonts w:cs="Times New Roman"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24611798">
    <w:abstractNumId w:val="75"/>
  </w:num>
  <w:num w:numId="2" w16cid:durableId="8143099">
    <w:abstractNumId w:val="0"/>
  </w:num>
  <w:num w:numId="3" w16cid:durableId="1073046652">
    <w:abstractNumId w:val="38"/>
  </w:num>
  <w:num w:numId="4" w16cid:durableId="474177541">
    <w:abstractNumId w:val="68"/>
  </w:num>
  <w:num w:numId="5" w16cid:durableId="1732730582">
    <w:abstractNumId w:val="20"/>
  </w:num>
  <w:num w:numId="6" w16cid:durableId="1157502475">
    <w:abstractNumId w:val="8"/>
  </w:num>
  <w:num w:numId="7" w16cid:durableId="649939398">
    <w:abstractNumId w:val="35"/>
  </w:num>
  <w:num w:numId="8" w16cid:durableId="1107699895">
    <w:abstractNumId w:val="23"/>
  </w:num>
  <w:num w:numId="9" w16cid:durableId="402412847">
    <w:abstractNumId w:val="78"/>
  </w:num>
  <w:num w:numId="10" w16cid:durableId="82577869">
    <w:abstractNumId w:val="76"/>
  </w:num>
  <w:num w:numId="11" w16cid:durableId="1320383657">
    <w:abstractNumId w:val="34"/>
  </w:num>
  <w:num w:numId="12" w16cid:durableId="1948468050">
    <w:abstractNumId w:val="42"/>
  </w:num>
  <w:num w:numId="13" w16cid:durableId="1935626652">
    <w:abstractNumId w:val="36"/>
  </w:num>
  <w:num w:numId="14" w16cid:durableId="1129515474">
    <w:abstractNumId w:val="7"/>
  </w:num>
  <w:num w:numId="15" w16cid:durableId="389501123">
    <w:abstractNumId w:val="73"/>
  </w:num>
  <w:num w:numId="16" w16cid:durableId="1068571514">
    <w:abstractNumId w:val="80"/>
  </w:num>
  <w:num w:numId="17" w16cid:durableId="10375022">
    <w:abstractNumId w:val="51"/>
  </w:num>
  <w:num w:numId="18" w16cid:durableId="1945460543">
    <w:abstractNumId w:val="29"/>
  </w:num>
  <w:num w:numId="19" w16cid:durableId="723724500">
    <w:abstractNumId w:val="81"/>
  </w:num>
  <w:num w:numId="20" w16cid:durableId="773669548">
    <w:abstractNumId w:val="67"/>
  </w:num>
  <w:num w:numId="21" w16cid:durableId="1605074838">
    <w:abstractNumId w:val="61"/>
  </w:num>
  <w:num w:numId="22" w16cid:durableId="96174006">
    <w:abstractNumId w:val="6"/>
  </w:num>
  <w:num w:numId="23" w16cid:durableId="501624555">
    <w:abstractNumId w:val="4"/>
  </w:num>
  <w:num w:numId="24" w16cid:durableId="481311592">
    <w:abstractNumId w:val="45"/>
  </w:num>
  <w:num w:numId="25" w16cid:durableId="557209124">
    <w:abstractNumId w:val="53"/>
  </w:num>
  <w:num w:numId="26" w16cid:durableId="1788353971">
    <w:abstractNumId w:val="31"/>
  </w:num>
  <w:num w:numId="27" w16cid:durableId="849173356">
    <w:abstractNumId w:val="40"/>
  </w:num>
  <w:num w:numId="28" w16cid:durableId="420413471">
    <w:abstractNumId w:val="9"/>
  </w:num>
  <w:num w:numId="29" w16cid:durableId="461702764">
    <w:abstractNumId w:val="74"/>
  </w:num>
  <w:num w:numId="30" w16cid:durableId="499197404">
    <w:abstractNumId w:val="55"/>
  </w:num>
  <w:num w:numId="31" w16cid:durableId="1288004465">
    <w:abstractNumId w:val="66"/>
  </w:num>
  <w:num w:numId="32" w16cid:durableId="928931199">
    <w:abstractNumId w:val="10"/>
  </w:num>
  <w:num w:numId="33" w16cid:durableId="1256011181">
    <w:abstractNumId w:val="56"/>
  </w:num>
  <w:num w:numId="34" w16cid:durableId="405567445">
    <w:abstractNumId w:val="65"/>
  </w:num>
  <w:num w:numId="35" w16cid:durableId="1871650986">
    <w:abstractNumId w:val="16"/>
  </w:num>
  <w:num w:numId="36" w16cid:durableId="206573941">
    <w:abstractNumId w:val="2"/>
  </w:num>
  <w:num w:numId="37" w16cid:durableId="888079800">
    <w:abstractNumId w:val="50"/>
  </w:num>
  <w:num w:numId="38" w16cid:durableId="1826816025">
    <w:abstractNumId w:val="77"/>
  </w:num>
  <w:num w:numId="39" w16cid:durableId="776023771">
    <w:abstractNumId w:val="54"/>
  </w:num>
  <w:num w:numId="40" w16cid:durableId="1930002248">
    <w:abstractNumId w:val="46"/>
  </w:num>
  <w:num w:numId="41" w16cid:durableId="771246221">
    <w:abstractNumId w:val="70"/>
  </w:num>
  <w:num w:numId="42" w16cid:durableId="1453550809">
    <w:abstractNumId w:val="64"/>
  </w:num>
  <w:num w:numId="43" w16cid:durableId="1349140108">
    <w:abstractNumId w:val="5"/>
  </w:num>
  <w:num w:numId="44" w16cid:durableId="1293244011">
    <w:abstractNumId w:val="17"/>
  </w:num>
  <w:num w:numId="45" w16cid:durableId="692730957">
    <w:abstractNumId w:val="52"/>
  </w:num>
  <w:num w:numId="46" w16cid:durableId="401829678">
    <w:abstractNumId w:val="58"/>
  </w:num>
  <w:num w:numId="47" w16cid:durableId="250547839">
    <w:abstractNumId w:val="1"/>
  </w:num>
  <w:num w:numId="48" w16cid:durableId="658000107">
    <w:abstractNumId w:val="21"/>
  </w:num>
  <w:num w:numId="49" w16cid:durableId="1534880110">
    <w:abstractNumId w:val="59"/>
  </w:num>
  <w:num w:numId="50" w16cid:durableId="1128665811">
    <w:abstractNumId w:val="14"/>
  </w:num>
  <w:num w:numId="51" w16cid:durableId="991372973">
    <w:abstractNumId w:val="28"/>
  </w:num>
  <w:num w:numId="52" w16cid:durableId="1363627224">
    <w:abstractNumId w:val="63"/>
  </w:num>
  <w:num w:numId="53" w16cid:durableId="1395158937">
    <w:abstractNumId w:val="13"/>
  </w:num>
  <w:num w:numId="54" w16cid:durableId="1539506323">
    <w:abstractNumId w:val="43"/>
  </w:num>
  <w:num w:numId="55" w16cid:durableId="1288125117">
    <w:abstractNumId w:val="12"/>
  </w:num>
  <w:num w:numId="56" w16cid:durableId="1058935818">
    <w:abstractNumId w:val="3"/>
  </w:num>
  <w:num w:numId="57" w16cid:durableId="1009136239">
    <w:abstractNumId w:val="47"/>
  </w:num>
  <w:num w:numId="58" w16cid:durableId="697197436">
    <w:abstractNumId w:val="11"/>
  </w:num>
  <w:num w:numId="59" w16cid:durableId="457186309">
    <w:abstractNumId w:val="26"/>
  </w:num>
  <w:num w:numId="60" w16cid:durableId="1384059828">
    <w:abstractNumId w:val="62"/>
  </w:num>
  <w:num w:numId="61" w16cid:durableId="844901257">
    <w:abstractNumId w:val="27"/>
  </w:num>
  <w:num w:numId="62" w16cid:durableId="1031495284">
    <w:abstractNumId w:val="32"/>
  </w:num>
  <w:num w:numId="63" w16cid:durableId="1738700238">
    <w:abstractNumId w:val="18"/>
  </w:num>
  <w:num w:numId="64" w16cid:durableId="484012450">
    <w:abstractNumId w:val="33"/>
  </w:num>
  <w:num w:numId="65" w16cid:durableId="48308114">
    <w:abstractNumId w:val="37"/>
  </w:num>
  <w:num w:numId="66" w16cid:durableId="407650720">
    <w:abstractNumId w:val="82"/>
  </w:num>
  <w:num w:numId="67" w16cid:durableId="15422986">
    <w:abstractNumId w:val="69"/>
  </w:num>
  <w:num w:numId="68" w16cid:durableId="118499045">
    <w:abstractNumId w:val="79"/>
  </w:num>
  <w:num w:numId="69" w16cid:durableId="2070305516">
    <w:abstractNumId w:val="41"/>
  </w:num>
  <w:num w:numId="70" w16cid:durableId="1234244543">
    <w:abstractNumId w:val="57"/>
  </w:num>
  <w:num w:numId="71" w16cid:durableId="319577063">
    <w:abstractNumId w:val="71"/>
  </w:num>
  <w:num w:numId="72" w16cid:durableId="1035496701">
    <w:abstractNumId w:val="48"/>
  </w:num>
  <w:num w:numId="73" w16cid:durableId="463349207">
    <w:abstractNumId w:val="22"/>
  </w:num>
  <w:num w:numId="74" w16cid:durableId="796535199">
    <w:abstractNumId w:val="32"/>
  </w:num>
  <w:num w:numId="75" w16cid:durableId="1733774930">
    <w:abstractNumId w:val="32"/>
  </w:num>
  <w:num w:numId="76" w16cid:durableId="392317270">
    <w:abstractNumId w:val="6"/>
  </w:num>
  <w:num w:numId="77" w16cid:durableId="1451629137">
    <w:abstractNumId w:val="32"/>
  </w:num>
  <w:num w:numId="78" w16cid:durableId="1793133098">
    <w:abstractNumId w:val="6"/>
  </w:num>
  <w:num w:numId="79" w16cid:durableId="56322200">
    <w:abstractNumId w:val="32"/>
  </w:num>
  <w:num w:numId="80" w16cid:durableId="629046946">
    <w:abstractNumId w:val="32"/>
  </w:num>
  <w:num w:numId="81" w16cid:durableId="376898236">
    <w:abstractNumId w:val="6"/>
  </w:num>
  <w:num w:numId="82" w16cid:durableId="44062791">
    <w:abstractNumId w:val="6"/>
  </w:num>
  <w:num w:numId="83" w16cid:durableId="487093589">
    <w:abstractNumId w:val="6"/>
  </w:num>
  <w:num w:numId="84" w16cid:durableId="161698386">
    <w:abstractNumId w:val="6"/>
  </w:num>
  <w:num w:numId="85" w16cid:durableId="1048921451">
    <w:abstractNumId w:val="6"/>
  </w:num>
  <w:num w:numId="86" w16cid:durableId="1788424403">
    <w:abstractNumId w:val="32"/>
  </w:num>
  <w:num w:numId="87" w16cid:durableId="1603606860">
    <w:abstractNumId w:val="32"/>
  </w:num>
  <w:num w:numId="88" w16cid:durableId="363871344">
    <w:abstractNumId w:val="32"/>
  </w:num>
  <w:num w:numId="89" w16cid:durableId="1415737068">
    <w:abstractNumId w:val="32"/>
  </w:num>
  <w:num w:numId="90" w16cid:durableId="1318847598">
    <w:abstractNumId w:val="32"/>
  </w:num>
  <w:num w:numId="91" w16cid:durableId="1772816129">
    <w:abstractNumId w:val="32"/>
  </w:num>
  <w:num w:numId="92" w16cid:durableId="1784572118">
    <w:abstractNumId w:val="32"/>
  </w:num>
  <w:num w:numId="93" w16cid:durableId="107362814">
    <w:abstractNumId w:val="32"/>
  </w:num>
  <w:num w:numId="94" w16cid:durableId="2100979851">
    <w:abstractNumId w:val="32"/>
  </w:num>
  <w:num w:numId="95" w16cid:durableId="353460786">
    <w:abstractNumId w:val="32"/>
  </w:num>
  <w:num w:numId="96" w16cid:durableId="1006861639">
    <w:abstractNumId w:val="32"/>
  </w:num>
  <w:num w:numId="97" w16cid:durableId="135994809">
    <w:abstractNumId w:val="32"/>
  </w:num>
  <w:num w:numId="98" w16cid:durableId="696472416">
    <w:abstractNumId w:val="32"/>
  </w:num>
  <w:num w:numId="99" w16cid:durableId="601228551">
    <w:abstractNumId w:val="32"/>
  </w:num>
  <w:num w:numId="100" w16cid:durableId="1394694838">
    <w:abstractNumId w:val="6"/>
  </w:num>
  <w:num w:numId="101" w16cid:durableId="530338440">
    <w:abstractNumId w:val="32"/>
  </w:num>
  <w:num w:numId="102" w16cid:durableId="1686134094">
    <w:abstractNumId w:val="32"/>
  </w:num>
  <w:num w:numId="103" w16cid:durableId="1560435182">
    <w:abstractNumId w:val="6"/>
  </w:num>
  <w:num w:numId="104" w16cid:durableId="533081524">
    <w:abstractNumId w:val="32"/>
  </w:num>
  <w:num w:numId="105" w16cid:durableId="1523010248">
    <w:abstractNumId w:val="6"/>
  </w:num>
  <w:num w:numId="106" w16cid:durableId="1867211216">
    <w:abstractNumId w:val="6"/>
  </w:num>
  <w:num w:numId="107" w16cid:durableId="891499233">
    <w:abstractNumId w:val="72"/>
  </w:num>
  <w:num w:numId="108" w16cid:durableId="874931774">
    <w:abstractNumId w:val="32"/>
  </w:num>
  <w:num w:numId="109" w16cid:durableId="378170536">
    <w:abstractNumId w:val="6"/>
  </w:num>
  <w:num w:numId="110" w16cid:durableId="1336499344">
    <w:abstractNumId w:val="6"/>
  </w:num>
  <w:num w:numId="111" w16cid:durableId="1747142704">
    <w:abstractNumId w:val="6"/>
  </w:num>
  <w:num w:numId="112" w16cid:durableId="515734650">
    <w:abstractNumId w:val="6"/>
  </w:num>
  <w:num w:numId="113" w16cid:durableId="663320214">
    <w:abstractNumId w:val="6"/>
  </w:num>
  <w:num w:numId="114" w16cid:durableId="2138525074">
    <w:abstractNumId w:val="6"/>
  </w:num>
  <w:num w:numId="115" w16cid:durableId="1759711080">
    <w:abstractNumId w:val="32"/>
  </w:num>
  <w:num w:numId="116" w16cid:durableId="781655332">
    <w:abstractNumId w:val="24"/>
  </w:num>
  <w:num w:numId="117" w16cid:durableId="16473983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66357000">
    <w:abstractNumId w:val="44"/>
  </w:num>
  <w:num w:numId="119" w16cid:durableId="161553813">
    <w:abstractNumId w:val="32"/>
  </w:num>
  <w:num w:numId="120" w16cid:durableId="859516153">
    <w:abstractNumId w:val="32"/>
  </w:num>
  <w:num w:numId="121" w16cid:durableId="878710027">
    <w:abstractNumId w:val="25"/>
  </w:num>
  <w:num w:numId="122" w16cid:durableId="1853453718">
    <w:abstractNumId w:val="19"/>
  </w:num>
  <w:num w:numId="123" w16cid:durableId="847599839">
    <w:abstractNumId w:val="30"/>
  </w:num>
  <w:num w:numId="124" w16cid:durableId="1708137157">
    <w:abstractNumId w:val="15"/>
  </w:num>
  <w:num w:numId="125" w16cid:durableId="1412581048">
    <w:abstractNumId w:val="49"/>
  </w:num>
  <w:num w:numId="126" w16cid:durableId="1112212927">
    <w:abstractNumId w:val="39"/>
  </w:num>
  <w:num w:numId="127" w16cid:durableId="1824392614">
    <w:abstractNumId w:val="83"/>
  </w:num>
  <w:num w:numId="128" w16cid:durableId="1366951092">
    <w:abstractNumId w:val="3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5423"/>
    <w:rsid w:val="00005DF0"/>
    <w:rsid w:val="0001529C"/>
    <w:rsid w:val="00017CA4"/>
    <w:rsid w:val="00020D41"/>
    <w:rsid w:val="00030D47"/>
    <w:rsid w:val="00032A7E"/>
    <w:rsid w:val="00034DDE"/>
    <w:rsid w:val="00036800"/>
    <w:rsid w:val="000377C0"/>
    <w:rsid w:val="000409FE"/>
    <w:rsid w:val="00045FC5"/>
    <w:rsid w:val="00055C7D"/>
    <w:rsid w:val="00066130"/>
    <w:rsid w:val="00067AE8"/>
    <w:rsid w:val="0007063D"/>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D3E84"/>
    <w:rsid w:val="000D3FAD"/>
    <w:rsid w:val="000E16E0"/>
    <w:rsid w:val="000E1E2A"/>
    <w:rsid w:val="000E2ABF"/>
    <w:rsid w:val="000E39C4"/>
    <w:rsid w:val="000F1416"/>
    <w:rsid w:val="000F1A76"/>
    <w:rsid w:val="000F1B36"/>
    <w:rsid w:val="000F20E3"/>
    <w:rsid w:val="00101C20"/>
    <w:rsid w:val="001056E9"/>
    <w:rsid w:val="00105BF7"/>
    <w:rsid w:val="0010757A"/>
    <w:rsid w:val="0010775C"/>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F7D"/>
    <w:rsid w:val="00176129"/>
    <w:rsid w:val="0017730E"/>
    <w:rsid w:val="00180EB8"/>
    <w:rsid w:val="00182B80"/>
    <w:rsid w:val="00184518"/>
    <w:rsid w:val="001928AC"/>
    <w:rsid w:val="00192CEA"/>
    <w:rsid w:val="00192F8C"/>
    <w:rsid w:val="00193342"/>
    <w:rsid w:val="001A3B90"/>
    <w:rsid w:val="001A64DC"/>
    <w:rsid w:val="001A66E9"/>
    <w:rsid w:val="001A6795"/>
    <w:rsid w:val="001B1AD4"/>
    <w:rsid w:val="001B491F"/>
    <w:rsid w:val="001B530C"/>
    <w:rsid w:val="001C32FD"/>
    <w:rsid w:val="001C71AE"/>
    <w:rsid w:val="001C774E"/>
    <w:rsid w:val="001D46E4"/>
    <w:rsid w:val="001D5C74"/>
    <w:rsid w:val="001E05F0"/>
    <w:rsid w:val="001E26EA"/>
    <w:rsid w:val="001E2FDE"/>
    <w:rsid w:val="00201883"/>
    <w:rsid w:val="00203805"/>
    <w:rsid w:val="002047BE"/>
    <w:rsid w:val="00204FA1"/>
    <w:rsid w:val="002063CF"/>
    <w:rsid w:val="00207306"/>
    <w:rsid w:val="002122F2"/>
    <w:rsid w:val="00214810"/>
    <w:rsid w:val="00217DB0"/>
    <w:rsid w:val="002213D9"/>
    <w:rsid w:val="002216A6"/>
    <w:rsid w:val="0022708F"/>
    <w:rsid w:val="00230100"/>
    <w:rsid w:val="00231AE4"/>
    <w:rsid w:val="002327F2"/>
    <w:rsid w:val="00234F3F"/>
    <w:rsid w:val="00240806"/>
    <w:rsid w:val="00241760"/>
    <w:rsid w:val="0025188C"/>
    <w:rsid w:val="00251E84"/>
    <w:rsid w:val="002579E7"/>
    <w:rsid w:val="002616A1"/>
    <w:rsid w:val="00266F94"/>
    <w:rsid w:val="002768FE"/>
    <w:rsid w:val="00281473"/>
    <w:rsid w:val="00282F79"/>
    <w:rsid w:val="00284304"/>
    <w:rsid w:val="0028491C"/>
    <w:rsid w:val="00287651"/>
    <w:rsid w:val="002931EA"/>
    <w:rsid w:val="002950F3"/>
    <w:rsid w:val="002A50A0"/>
    <w:rsid w:val="002A5EC6"/>
    <w:rsid w:val="002A6E2C"/>
    <w:rsid w:val="002B5230"/>
    <w:rsid w:val="002B5A4F"/>
    <w:rsid w:val="002C59F2"/>
    <w:rsid w:val="002C715E"/>
    <w:rsid w:val="002D1A0F"/>
    <w:rsid w:val="002D2207"/>
    <w:rsid w:val="002D2AB8"/>
    <w:rsid w:val="002D53B1"/>
    <w:rsid w:val="002D56AB"/>
    <w:rsid w:val="002D6EDA"/>
    <w:rsid w:val="002D7E50"/>
    <w:rsid w:val="002E0F70"/>
    <w:rsid w:val="002E4ADE"/>
    <w:rsid w:val="002F3301"/>
    <w:rsid w:val="002F5734"/>
    <w:rsid w:val="00316A3E"/>
    <w:rsid w:val="00316A9C"/>
    <w:rsid w:val="00316F21"/>
    <w:rsid w:val="00317418"/>
    <w:rsid w:val="003206A4"/>
    <w:rsid w:val="003227F3"/>
    <w:rsid w:val="003242D3"/>
    <w:rsid w:val="00327639"/>
    <w:rsid w:val="00331DD1"/>
    <w:rsid w:val="003335B1"/>
    <w:rsid w:val="003339A4"/>
    <w:rsid w:val="003340ED"/>
    <w:rsid w:val="00334275"/>
    <w:rsid w:val="0033644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765A"/>
    <w:rsid w:val="003A0DE0"/>
    <w:rsid w:val="003A2570"/>
    <w:rsid w:val="003A43F9"/>
    <w:rsid w:val="003A5E95"/>
    <w:rsid w:val="003A75C5"/>
    <w:rsid w:val="003B01DB"/>
    <w:rsid w:val="003B14A8"/>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3F44"/>
    <w:rsid w:val="0042725C"/>
    <w:rsid w:val="00433D38"/>
    <w:rsid w:val="004354B6"/>
    <w:rsid w:val="0044157F"/>
    <w:rsid w:val="00442022"/>
    <w:rsid w:val="00442BD2"/>
    <w:rsid w:val="00447073"/>
    <w:rsid w:val="0045110E"/>
    <w:rsid w:val="00457B12"/>
    <w:rsid w:val="00460941"/>
    <w:rsid w:val="00460D84"/>
    <w:rsid w:val="004621A0"/>
    <w:rsid w:val="00464D93"/>
    <w:rsid w:val="004676F3"/>
    <w:rsid w:val="00477745"/>
    <w:rsid w:val="00477853"/>
    <w:rsid w:val="00480846"/>
    <w:rsid w:val="00480B71"/>
    <w:rsid w:val="00482168"/>
    <w:rsid w:val="0048594A"/>
    <w:rsid w:val="00486182"/>
    <w:rsid w:val="00486D5F"/>
    <w:rsid w:val="00487D8D"/>
    <w:rsid w:val="00490610"/>
    <w:rsid w:val="004908C9"/>
    <w:rsid w:val="00492689"/>
    <w:rsid w:val="004948FE"/>
    <w:rsid w:val="00494A35"/>
    <w:rsid w:val="004952EF"/>
    <w:rsid w:val="004A0DAB"/>
    <w:rsid w:val="004A1DF6"/>
    <w:rsid w:val="004A4692"/>
    <w:rsid w:val="004B3D8C"/>
    <w:rsid w:val="004B4FC9"/>
    <w:rsid w:val="004B7358"/>
    <w:rsid w:val="004B766B"/>
    <w:rsid w:val="004C23A0"/>
    <w:rsid w:val="004C51B0"/>
    <w:rsid w:val="004C59C8"/>
    <w:rsid w:val="004C5FC7"/>
    <w:rsid w:val="004C6615"/>
    <w:rsid w:val="004C6A65"/>
    <w:rsid w:val="004D1F6C"/>
    <w:rsid w:val="004D2023"/>
    <w:rsid w:val="004D4C6F"/>
    <w:rsid w:val="004D5A9B"/>
    <w:rsid w:val="004D6679"/>
    <w:rsid w:val="004D72FC"/>
    <w:rsid w:val="004E07F9"/>
    <w:rsid w:val="004E1377"/>
    <w:rsid w:val="004E4623"/>
    <w:rsid w:val="004F4256"/>
    <w:rsid w:val="005013A9"/>
    <w:rsid w:val="00503C40"/>
    <w:rsid w:val="0050490A"/>
    <w:rsid w:val="0051201D"/>
    <w:rsid w:val="00513E3A"/>
    <w:rsid w:val="00514BC8"/>
    <w:rsid w:val="0051706F"/>
    <w:rsid w:val="0053009A"/>
    <w:rsid w:val="005317FF"/>
    <w:rsid w:val="00531F17"/>
    <w:rsid w:val="0053206B"/>
    <w:rsid w:val="00533512"/>
    <w:rsid w:val="00533E0C"/>
    <w:rsid w:val="0053586E"/>
    <w:rsid w:val="005401F0"/>
    <w:rsid w:val="005414A8"/>
    <w:rsid w:val="00541998"/>
    <w:rsid w:val="00546E3B"/>
    <w:rsid w:val="00551479"/>
    <w:rsid w:val="0055299C"/>
    <w:rsid w:val="0055619B"/>
    <w:rsid w:val="00563484"/>
    <w:rsid w:val="0056464F"/>
    <w:rsid w:val="005663BE"/>
    <w:rsid w:val="00566670"/>
    <w:rsid w:val="00572457"/>
    <w:rsid w:val="00572C39"/>
    <w:rsid w:val="00572D6F"/>
    <w:rsid w:val="00577CA6"/>
    <w:rsid w:val="00584F7D"/>
    <w:rsid w:val="00585A17"/>
    <w:rsid w:val="0059008F"/>
    <w:rsid w:val="005927F1"/>
    <w:rsid w:val="005960B3"/>
    <w:rsid w:val="00596B80"/>
    <w:rsid w:val="005A08FE"/>
    <w:rsid w:val="005A1DDE"/>
    <w:rsid w:val="005A2963"/>
    <w:rsid w:val="005A5360"/>
    <w:rsid w:val="005A58EC"/>
    <w:rsid w:val="005B0D6A"/>
    <w:rsid w:val="005B33E6"/>
    <w:rsid w:val="005C057E"/>
    <w:rsid w:val="005C347B"/>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0652"/>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55D76"/>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3E42"/>
    <w:rsid w:val="006D5727"/>
    <w:rsid w:val="006D6F7B"/>
    <w:rsid w:val="006D7EA3"/>
    <w:rsid w:val="006E058B"/>
    <w:rsid w:val="006E3619"/>
    <w:rsid w:val="006E3F70"/>
    <w:rsid w:val="006E751B"/>
    <w:rsid w:val="006F4105"/>
    <w:rsid w:val="006F5A68"/>
    <w:rsid w:val="006F5EB0"/>
    <w:rsid w:val="006F7B3E"/>
    <w:rsid w:val="007003AF"/>
    <w:rsid w:val="00700D3E"/>
    <w:rsid w:val="0070234D"/>
    <w:rsid w:val="00702E73"/>
    <w:rsid w:val="0071458D"/>
    <w:rsid w:val="00715B07"/>
    <w:rsid w:val="0071659C"/>
    <w:rsid w:val="00716B69"/>
    <w:rsid w:val="00721B84"/>
    <w:rsid w:val="007224F3"/>
    <w:rsid w:val="00724BF5"/>
    <w:rsid w:val="007254EC"/>
    <w:rsid w:val="00726151"/>
    <w:rsid w:val="00726230"/>
    <w:rsid w:val="0072662F"/>
    <w:rsid w:val="007304BB"/>
    <w:rsid w:val="00733A6E"/>
    <w:rsid w:val="00735227"/>
    <w:rsid w:val="007401AE"/>
    <w:rsid w:val="00743877"/>
    <w:rsid w:val="00744FDA"/>
    <w:rsid w:val="0075143D"/>
    <w:rsid w:val="0075544F"/>
    <w:rsid w:val="0075555A"/>
    <w:rsid w:val="00755CFD"/>
    <w:rsid w:val="0076045C"/>
    <w:rsid w:val="00767121"/>
    <w:rsid w:val="00767897"/>
    <w:rsid w:val="00775A1E"/>
    <w:rsid w:val="00775B2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0F76"/>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16600"/>
    <w:rsid w:val="008210E4"/>
    <w:rsid w:val="0082247B"/>
    <w:rsid w:val="00825ECE"/>
    <w:rsid w:val="00830379"/>
    <w:rsid w:val="008303BA"/>
    <w:rsid w:val="00830727"/>
    <w:rsid w:val="00832CC7"/>
    <w:rsid w:val="00832D59"/>
    <w:rsid w:val="00834564"/>
    <w:rsid w:val="00834D96"/>
    <w:rsid w:val="00841BFA"/>
    <w:rsid w:val="00843F09"/>
    <w:rsid w:val="008469A3"/>
    <w:rsid w:val="008545ED"/>
    <w:rsid w:val="0085599C"/>
    <w:rsid w:val="00855D76"/>
    <w:rsid w:val="00856CFC"/>
    <w:rsid w:val="008573B0"/>
    <w:rsid w:val="00857A7E"/>
    <w:rsid w:val="00857D2B"/>
    <w:rsid w:val="00857DFA"/>
    <w:rsid w:val="00864FC7"/>
    <w:rsid w:val="008715CD"/>
    <w:rsid w:val="00872BB7"/>
    <w:rsid w:val="0087359F"/>
    <w:rsid w:val="00874202"/>
    <w:rsid w:val="008749FF"/>
    <w:rsid w:val="00875AC8"/>
    <w:rsid w:val="008767F8"/>
    <w:rsid w:val="00876E93"/>
    <w:rsid w:val="0087710F"/>
    <w:rsid w:val="0088115B"/>
    <w:rsid w:val="00881F38"/>
    <w:rsid w:val="0088247A"/>
    <w:rsid w:val="0088543E"/>
    <w:rsid w:val="008856B1"/>
    <w:rsid w:val="00886685"/>
    <w:rsid w:val="008939C3"/>
    <w:rsid w:val="00893CFF"/>
    <w:rsid w:val="00894F2C"/>
    <w:rsid w:val="00896BAB"/>
    <w:rsid w:val="008A6E06"/>
    <w:rsid w:val="008A7F61"/>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3E5F"/>
    <w:rsid w:val="008E445E"/>
    <w:rsid w:val="008E4BB7"/>
    <w:rsid w:val="008E66EA"/>
    <w:rsid w:val="008E756A"/>
    <w:rsid w:val="008F05FB"/>
    <w:rsid w:val="008F1C59"/>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316CD"/>
    <w:rsid w:val="009405DA"/>
    <w:rsid w:val="009443CE"/>
    <w:rsid w:val="009446EE"/>
    <w:rsid w:val="0094607F"/>
    <w:rsid w:val="009515AB"/>
    <w:rsid w:val="0095509B"/>
    <w:rsid w:val="009552FB"/>
    <w:rsid w:val="0095708F"/>
    <w:rsid w:val="009614EF"/>
    <w:rsid w:val="00963D9E"/>
    <w:rsid w:val="009676B2"/>
    <w:rsid w:val="009718CE"/>
    <w:rsid w:val="00973A17"/>
    <w:rsid w:val="0097430F"/>
    <w:rsid w:val="00974476"/>
    <w:rsid w:val="00974AE8"/>
    <w:rsid w:val="00976937"/>
    <w:rsid w:val="00976E04"/>
    <w:rsid w:val="00983A3B"/>
    <w:rsid w:val="00983F5F"/>
    <w:rsid w:val="0098625A"/>
    <w:rsid w:val="00990957"/>
    <w:rsid w:val="0099519F"/>
    <w:rsid w:val="00995CDF"/>
    <w:rsid w:val="00997646"/>
    <w:rsid w:val="009A71CC"/>
    <w:rsid w:val="009B121B"/>
    <w:rsid w:val="009B4185"/>
    <w:rsid w:val="009B435A"/>
    <w:rsid w:val="009B452F"/>
    <w:rsid w:val="009B4A52"/>
    <w:rsid w:val="009C2771"/>
    <w:rsid w:val="009C3925"/>
    <w:rsid w:val="009C6435"/>
    <w:rsid w:val="009D1496"/>
    <w:rsid w:val="009D4274"/>
    <w:rsid w:val="009D668E"/>
    <w:rsid w:val="009E282B"/>
    <w:rsid w:val="009E421E"/>
    <w:rsid w:val="009E523E"/>
    <w:rsid w:val="009E673A"/>
    <w:rsid w:val="009F41A2"/>
    <w:rsid w:val="009F7F57"/>
    <w:rsid w:val="00A009B0"/>
    <w:rsid w:val="00A02ABE"/>
    <w:rsid w:val="00A10024"/>
    <w:rsid w:val="00A12277"/>
    <w:rsid w:val="00A12777"/>
    <w:rsid w:val="00A134DD"/>
    <w:rsid w:val="00A145B8"/>
    <w:rsid w:val="00A14A02"/>
    <w:rsid w:val="00A15046"/>
    <w:rsid w:val="00A15C1F"/>
    <w:rsid w:val="00A23F3F"/>
    <w:rsid w:val="00A2480E"/>
    <w:rsid w:val="00A334CB"/>
    <w:rsid w:val="00A37A47"/>
    <w:rsid w:val="00A40900"/>
    <w:rsid w:val="00A43440"/>
    <w:rsid w:val="00A437AA"/>
    <w:rsid w:val="00A47D3D"/>
    <w:rsid w:val="00A50AA6"/>
    <w:rsid w:val="00A51221"/>
    <w:rsid w:val="00A532AA"/>
    <w:rsid w:val="00A63A95"/>
    <w:rsid w:val="00A668FF"/>
    <w:rsid w:val="00A746A5"/>
    <w:rsid w:val="00A75027"/>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4878"/>
    <w:rsid w:val="00AE7B6C"/>
    <w:rsid w:val="00AF1498"/>
    <w:rsid w:val="00AF175A"/>
    <w:rsid w:val="00AF1A1B"/>
    <w:rsid w:val="00AF52A8"/>
    <w:rsid w:val="00AF795F"/>
    <w:rsid w:val="00B0261E"/>
    <w:rsid w:val="00B03896"/>
    <w:rsid w:val="00B048A3"/>
    <w:rsid w:val="00B0560A"/>
    <w:rsid w:val="00B0620D"/>
    <w:rsid w:val="00B0714E"/>
    <w:rsid w:val="00B12086"/>
    <w:rsid w:val="00B13941"/>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389B"/>
    <w:rsid w:val="00B743AD"/>
    <w:rsid w:val="00B7591B"/>
    <w:rsid w:val="00B80A19"/>
    <w:rsid w:val="00B8410B"/>
    <w:rsid w:val="00B84C7C"/>
    <w:rsid w:val="00B90B9F"/>
    <w:rsid w:val="00B928F4"/>
    <w:rsid w:val="00B9353C"/>
    <w:rsid w:val="00B938D4"/>
    <w:rsid w:val="00BA618A"/>
    <w:rsid w:val="00BB0C43"/>
    <w:rsid w:val="00BB3E7B"/>
    <w:rsid w:val="00BB3EE9"/>
    <w:rsid w:val="00BB4053"/>
    <w:rsid w:val="00BB68DB"/>
    <w:rsid w:val="00BC0BFE"/>
    <w:rsid w:val="00BC3D19"/>
    <w:rsid w:val="00BC61D6"/>
    <w:rsid w:val="00BD1FFD"/>
    <w:rsid w:val="00BD5571"/>
    <w:rsid w:val="00BE3903"/>
    <w:rsid w:val="00BE4C76"/>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47A6"/>
    <w:rsid w:val="00C46521"/>
    <w:rsid w:val="00C534B9"/>
    <w:rsid w:val="00C53E4D"/>
    <w:rsid w:val="00C5522F"/>
    <w:rsid w:val="00C644DD"/>
    <w:rsid w:val="00C64932"/>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106D"/>
    <w:rsid w:val="00CB2ABE"/>
    <w:rsid w:val="00CB2BCC"/>
    <w:rsid w:val="00CC07BD"/>
    <w:rsid w:val="00CC27AF"/>
    <w:rsid w:val="00CC5AE8"/>
    <w:rsid w:val="00CC62D6"/>
    <w:rsid w:val="00CD44D1"/>
    <w:rsid w:val="00CD515F"/>
    <w:rsid w:val="00CD6621"/>
    <w:rsid w:val="00CD66DF"/>
    <w:rsid w:val="00CD6DEC"/>
    <w:rsid w:val="00CE08E7"/>
    <w:rsid w:val="00CE286F"/>
    <w:rsid w:val="00CE5E59"/>
    <w:rsid w:val="00CE5ECA"/>
    <w:rsid w:val="00CE61F8"/>
    <w:rsid w:val="00CE6880"/>
    <w:rsid w:val="00CE781A"/>
    <w:rsid w:val="00CF16CF"/>
    <w:rsid w:val="00CF1BCB"/>
    <w:rsid w:val="00CF3D98"/>
    <w:rsid w:val="00D042E9"/>
    <w:rsid w:val="00D06A0A"/>
    <w:rsid w:val="00D118E9"/>
    <w:rsid w:val="00D119EC"/>
    <w:rsid w:val="00D1364D"/>
    <w:rsid w:val="00D17914"/>
    <w:rsid w:val="00D21F0E"/>
    <w:rsid w:val="00D2609F"/>
    <w:rsid w:val="00D26A4A"/>
    <w:rsid w:val="00D30579"/>
    <w:rsid w:val="00D3190C"/>
    <w:rsid w:val="00D37883"/>
    <w:rsid w:val="00D443ED"/>
    <w:rsid w:val="00D459A4"/>
    <w:rsid w:val="00D53ED6"/>
    <w:rsid w:val="00D562E3"/>
    <w:rsid w:val="00D56D1F"/>
    <w:rsid w:val="00D5728D"/>
    <w:rsid w:val="00D635A9"/>
    <w:rsid w:val="00D64010"/>
    <w:rsid w:val="00D70D59"/>
    <w:rsid w:val="00D72326"/>
    <w:rsid w:val="00D72F8D"/>
    <w:rsid w:val="00D75E89"/>
    <w:rsid w:val="00D7688C"/>
    <w:rsid w:val="00D77D61"/>
    <w:rsid w:val="00D804E9"/>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4F0A"/>
    <w:rsid w:val="00DC56E7"/>
    <w:rsid w:val="00DC6249"/>
    <w:rsid w:val="00DC6873"/>
    <w:rsid w:val="00DC797F"/>
    <w:rsid w:val="00DD109F"/>
    <w:rsid w:val="00DD36BC"/>
    <w:rsid w:val="00DE1845"/>
    <w:rsid w:val="00DE1AFF"/>
    <w:rsid w:val="00DE5492"/>
    <w:rsid w:val="00DF2318"/>
    <w:rsid w:val="00DF3843"/>
    <w:rsid w:val="00E0184D"/>
    <w:rsid w:val="00E01AA2"/>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379D7"/>
    <w:rsid w:val="00E41743"/>
    <w:rsid w:val="00E50237"/>
    <w:rsid w:val="00E51163"/>
    <w:rsid w:val="00E52937"/>
    <w:rsid w:val="00E52DB1"/>
    <w:rsid w:val="00E548B1"/>
    <w:rsid w:val="00E57EF7"/>
    <w:rsid w:val="00E60EA6"/>
    <w:rsid w:val="00E61DC7"/>
    <w:rsid w:val="00E61F66"/>
    <w:rsid w:val="00E63692"/>
    <w:rsid w:val="00E65793"/>
    <w:rsid w:val="00E65A00"/>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B69BE"/>
    <w:rsid w:val="00EC2874"/>
    <w:rsid w:val="00EC3044"/>
    <w:rsid w:val="00EC4514"/>
    <w:rsid w:val="00EC4801"/>
    <w:rsid w:val="00EC493F"/>
    <w:rsid w:val="00EC5D04"/>
    <w:rsid w:val="00ED17D7"/>
    <w:rsid w:val="00ED6D89"/>
    <w:rsid w:val="00EE1869"/>
    <w:rsid w:val="00EE30D2"/>
    <w:rsid w:val="00EE42EF"/>
    <w:rsid w:val="00EE5542"/>
    <w:rsid w:val="00EE6AF8"/>
    <w:rsid w:val="00EE7A06"/>
    <w:rsid w:val="00EF042F"/>
    <w:rsid w:val="00EF2243"/>
    <w:rsid w:val="00EF384C"/>
    <w:rsid w:val="00EF7EB8"/>
    <w:rsid w:val="00F04629"/>
    <w:rsid w:val="00F06AE9"/>
    <w:rsid w:val="00F07FC4"/>
    <w:rsid w:val="00F137AC"/>
    <w:rsid w:val="00F214D7"/>
    <w:rsid w:val="00F2558D"/>
    <w:rsid w:val="00F26B74"/>
    <w:rsid w:val="00F34A53"/>
    <w:rsid w:val="00F37722"/>
    <w:rsid w:val="00F4012D"/>
    <w:rsid w:val="00F404FF"/>
    <w:rsid w:val="00F44B5A"/>
    <w:rsid w:val="00F45058"/>
    <w:rsid w:val="00F46011"/>
    <w:rsid w:val="00F50E51"/>
    <w:rsid w:val="00F5391D"/>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3116"/>
    <w:rsid w:val="00F97D25"/>
    <w:rsid w:val="00FA1F6A"/>
    <w:rsid w:val="00FA37AE"/>
    <w:rsid w:val="00FA6F85"/>
    <w:rsid w:val="00FB1FC5"/>
    <w:rsid w:val="00FB5408"/>
    <w:rsid w:val="00FB5DD6"/>
    <w:rsid w:val="00FB7D52"/>
    <w:rsid w:val="00FC476B"/>
    <w:rsid w:val="00FD2ED7"/>
    <w:rsid w:val="00FD33CB"/>
    <w:rsid w:val="00FD6B0F"/>
    <w:rsid w:val="00FD747C"/>
    <w:rsid w:val="00FE2996"/>
    <w:rsid w:val="00FE3C36"/>
    <w:rsid w:val="00FF1430"/>
    <w:rsid w:val="00FF1592"/>
    <w:rsid w:val="00FF2745"/>
    <w:rsid w:val="00FF3899"/>
    <w:rsid w:val="00FF3BB2"/>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 S C B F - S P ! 1 6 8 8 0 1 3 1 . 6 < / d o c u m e n t i d >  
     < s e n d e r i d > V S I M O N I < / s e n d e r i d >  
     < s e n d e r e m a i l > V I T T O R I A . S I M O N I @ C E S C O N B A R R I E U . C O M . B R < / s e n d e r e m a i l >  
     < l a s t m o d i f i e d > 2 0 2 2 - 1 0 - 2 5 T 1 9 : 2 5 : 0 0 . 0 0 0 0 0 0 0 - 0 3 : 0 0 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CDD4C-2282-4FB6-8110-640D1427FD56}">
  <ds:schemaRefs>
    <ds:schemaRef ds:uri="http://www.imanage.com/work/xmlschema"/>
  </ds:schemaRefs>
</ds:datastoreItem>
</file>

<file path=customXml/itemProps2.xml><?xml version="1.0" encoding="utf-8"?>
<ds:datastoreItem xmlns:ds="http://schemas.openxmlformats.org/officeDocument/2006/customXml" ds:itemID="{A800B97F-5E8A-4271-A9B9-F4C86B8B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7973</Words>
  <Characters>43057</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2022-10-26T19:06:00Z</dcterms:created>
  <dcterms:modified xsi:type="dcterms:W3CDTF">2022-10-26T19:07:00Z</dcterms:modified>
</cp:coreProperties>
</file>