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07D79F6"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9A4459">
        <w:rPr>
          <w:b/>
          <w:szCs w:val="20"/>
        </w:rPr>
        <w:t xml:space="preserve"> </w:t>
      </w:r>
      <w:r w:rsidR="009A4459" w:rsidRPr="00706B7A">
        <w:rPr>
          <w:b/>
          <w:szCs w:val="20"/>
          <w:highlight w:val="yellow"/>
        </w:rPr>
        <w:t>[PENDENTE REGISTRO DA ATA DE TRANSFORMAÇÃO DA EMISSORA]</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4179468F"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B06469">
        <w:rPr>
          <w:szCs w:val="20"/>
        </w:rPr>
        <w:t>agosto</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3881D2E2" w:rsidR="00E66E19" w:rsidRDefault="00D83C6F" w:rsidP="00A30CC0">
      <w:pPr>
        <w:pStyle w:val="Sumrio1"/>
      </w:pPr>
      <w:r w:rsidRPr="00081670">
        <w:rPr>
          <w:highlight w:val="yellow"/>
        </w:rPr>
        <w:t xml:space="preserve">[SERÁ AJUSTADO VERSÃO </w:t>
      </w:r>
      <w:r w:rsidR="00253077">
        <w:rPr>
          <w:highlight w:val="yellow"/>
        </w:rPr>
        <w:t>FINAL</w:t>
      </w:r>
      <w:r w:rsidRPr="00081670">
        <w:rPr>
          <w:highlight w:val="yellow"/>
        </w:rPr>
        <w:t>]</w:t>
      </w:r>
      <w:r w:rsidR="00A3650C" w:rsidRPr="00AA65C8">
        <w:fldChar w:fldCharType="begin"/>
      </w:r>
      <w:r w:rsidR="00A3650C" w:rsidRPr="00AA65C8">
        <w:instrText xml:space="preserve"> TOC \f \h \z \t "Título 1;1;Título 2;2" </w:instrText>
      </w:r>
      <w:r w:rsidR="00A3650C" w:rsidRPr="00AA65C8">
        <w:fldChar w:fldCharType="separate"/>
      </w:r>
    </w:p>
    <w:p w14:paraId="0EAAF369" w14:textId="6783F61A" w:rsidR="00E66E19" w:rsidRDefault="00E364C8" w:rsidP="00A30CC0">
      <w:pPr>
        <w:pStyle w:val="Sumrio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240D97">
          <w:rPr>
            <w:webHidden/>
          </w:rPr>
          <w:t>5</w:t>
        </w:r>
        <w:r w:rsidR="00E66E19">
          <w:rPr>
            <w:webHidden/>
          </w:rPr>
          <w:fldChar w:fldCharType="end"/>
        </w:r>
      </w:hyperlink>
    </w:p>
    <w:p w14:paraId="4F48CEE5" w14:textId="4C8520A8" w:rsidR="00E66E19" w:rsidRDefault="00E364C8"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240D97">
          <w:rPr>
            <w:webHidden/>
          </w:rPr>
          <w:t>5</w:t>
        </w:r>
        <w:r w:rsidR="00E66E19">
          <w:rPr>
            <w:webHidden/>
          </w:rPr>
          <w:fldChar w:fldCharType="end"/>
        </w:r>
      </w:hyperlink>
    </w:p>
    <w:p w14:paraId="37361988" w14:textId="2A42A560" w:rsidR="00E66E19" w:rsidRDefault="00E364C8"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240D97">
          <w:rPr>
            <w:webHidden/>
          </w:rPr>
          <w:t>15</w:t>
        </w:r>
        <w:r w:rsidR="00E66E19">
          <w:rPr>
            <w:webHidden/>
          </w:rPr>
          <w:fldChar w:fldCharType="end"/>
        </w:r>
      </w:hyperlink>
    </w:p>
    <w:p w14:paraId="317E574A" w14:textId="59CF0D45" w:rsidR="00E66E19" w:rsidRDefault="00E364C8" w:rsidP="00A30CC0">
      <w:pPr>
        <w:pStyle w:val="Sumrio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240D97">
          <w:rPr>
            <w:webHidden/>
          </w:rPr>
          <w:t>16</w:t>
        </w:r>
        <w:r w:rsidR="00E66E19">
          <w:rPr>
            <w:webHidden/>
          </w:rPr>
          <w:fldChar w:fldCharType="end"/>
        </w:r>
      </w:hyperlink>
    </w:p>
    <w:p w14:paraId="56E78667" w14:textId="773CEF26" w:rsidR="00E66E19" w:rsidRDefault="00E364C8"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240D97">
          <w:rPr>
            <w:webHidden/>
          </w:rPr>
          <w:t>16</w:t>
        </w:r>
        <w:r w:rsidR="00E66E19">
          <w:rPr>
            <w:webHidden/>
          </w:rPr>
          <w:fldChar w:fldCharType="end"/>
        </w:r>
      </w:hyperlink>
    </w:p>
    <w:p w14:paraId="0B1BF311" w14:textId="77AF71E6" w:rsidR="00E66E19" w:rsidRDefault="00E364C8"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240D97">
          <w:rPr>
            <w:webHidden/>
          </w:rPr>
          <w:t>16</w:t>
        </w:r>
        <w:r w:rsidR="00E66E19">
          <w:rPr>
            <w:webHidden/>
          </w:rPr>
          <w:fldChar w:fldCharType="end"/>
        </w:r>
      </w:hyperlink>
    </w:p>
    <w:p w14:paraId="4A4877E4" w14:textId="20B17061" w:rsidR="00E66E19" w:rsidRDefault="00E364C8" w:rsidP="00A30CC0">
      <w:pPr>
        <w:pStyle w:val="Sumrio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240D97">
          <w:rPr>
            <w:webHidden/>
          </w:rPr>
          <w:t>17</w:t>
        </w:r>
        <w:r w:rsidR="00E66E19">
          <w:rPr>
            <w:webHidden/>
          </w:rPr>
          <w:fldChar w:fldCharType="end"/>
        </w:r>
      </w:hyperlink>
    </w:p>
    <w:p w14:paraId="592C3FD1" w14:textId="5230FB66" w:rsidR="00E66E19" w:rsidRDefault="00E364C8"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240D97">
          <w:rPr>
            <w:webHidden/>
          </w:rPr>
          <w:t>17</w:t>
        </w:r>
        <w:r w:rsidR="00E66E19">
          <w:rPr>
            <w:webHidden/>
          </w:rPr>
          <w:fldChar w:fldCharType="end"/>
        </w:r>
      </w:hyperlink>
    </w:p>
    <w:p w14:paraId="1199148A" w14:textId="3C2960CE" w:rsidR="00E66E19" w:rsidRDefault="00E364C8"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240D97">
          <w:rPr>
            <w:webHidden/>
          </w:rPr>
          <w:t>17</w:t>
        </w:r>
        <w:r w:rsidR="00E66E19">
          <w:rPr>
            <w:webHidden/>
          </w:rPr>
          <w:fldChar w:fldCharType="end"/>
        </w:r>
      </w:hyperlink>
    </w:p>
    <w:p w14:paraId="38B59CEB" w14:textId="1A739621" w:rsidR="00E66E19" w:rsidRDefault="00E364C8"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240D97">
          <w:rPr>
            <w:webHidden/>
          </w:rPr>
          <w:t>17</w:t>
        </w:r>
        <w:r w:rsidR="00E66E19">
          <w:rPr>
            <w:webHidden/>
          </w:rPr>
          <w:fldChar w:fldCharType="end"/>
        </w:r>
      </w:hyperlink>
    </w:p>
    <w:p w14:paraId="2A51B259" w14:textId="5F533AEA" w:rsidR="00E66E19" w:rsidRDefault="00E364C8"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240D97">
          <w:rPr>
            <w:webHidden/>
          </w:rPr>
          <w:t>18</w:t>
        </w:r>
        <w:r w:rsidR="00E66E19">
          <w:rPr>
            <w:webHidden/>
          </w:rPr>
          <w:fldChar w:fldCharType="end"/>
        </w:r>
      </w:hyperlink>
    </w:p>
    <w:p w14:paraId="1B33C50B" w14:textId="1708156D" w:rsidR="00E66E19" w:rsidRDefault="00E364C8"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240D97">
          <w:rPr>
            <w:webHidden/>
          </w:rPr>
          <w:t>18</w:t>
        </w:r>
        <w:r w:rsidR="00E66E19">
          <w:rPr>
            <w:webHidden/>
          </w:rPr>
          <w:fldChar w:fldCharType="end"/>
        </w:r>
      </w:hyperlink>
    </w:p>
    <w:p w14:paraId="2C1B0021" w14:textId="2C2AB816" w:rsidR="00E66E19" w:rsidRDefault="00E364C8" w:rsidP="00A30CC0">
      <w:pPr>
        <w:pStyle w:val="Sumrio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240D97">
          <w:rPr>
            <w:webHidden/>
          </w:rPr>
          <w:t>18</w:t>
        </w:r>
        <w:r w:rsidR="00E66E19">
          <w:rPr>
            <w:webHidden/>
          </w:rPr>
          <w:fldChar w:fldCharType="end"/>
        </w:r>
      </w:hyperlink>
    </w:p>
    <w:p w14:paraId="22E0B041" w14:textId="7DE4F463" w:rsidR="00E66E19" w:rsidRDefault="00E364C8" w:rsidP="00A30CC0">
      <w:pPr>
        <w:pStyle w:val="Sumrio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240D97">
          <w:rPr>
            <w:webHidden/>
          </w:rPr>
          <w:t>19</w:t>
        </w:r>
        <w:r w:rsidR="00E66E19">
          <w:rPr>
            <w:webHidden/>
          </w:rPr>
          <w:fldChar w:fldCharType="end"/>
        </w:r>
      </w:hyperlink>
    </w:p>
    <w:p w14:paraId="20D68548" w14:textId="53807658" w:rsidR="00E66E19" w:rsidRDefault="00E364C8"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240D97">
          <w:rPr>
            <w:webHidden/>
          </w:rPr>
          <w:t>19</w:t>
        </w:r>
        <w:r w:rsidR="00E66E19">
          <w:rPr>
            <w:webHidden/>
          </w:rPr>
          <w:fldChar w:fldCharType="end"/>
        </w:r>
      </w:hyperlink>
    </w:p>
    <w:p w14:paraId="60C3E290" w14:textId="0248FBE5" w:rsidR="00E66E19" w:rsidRDefault="00E364C8"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240D97">
          <w:rPr>
            <w:webHidden/>
          </w:rPr>
          <w:t>19</w:t>
        </w:r>
        <w:r w:rsidR="00E66E19">
          <w:rPr>
            <w:webHidden/>
          </w:rPr>
          <w:fldChar w:fldCharType="end"/>
        </w:r>
      </w:hyperlink>
    </w:p>
    <w:p w14:paraId="55D78C1F" w14:textId="44F41F36" w:rsidR="00E66E19" w:rsidRDefault="00E364C8"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240D97">
          <w:rPr>
            <w:webHidden/>
          </w:rPr>
          <w:t>19</w:t>
        </w:r>
        <w:r w:rsidR="00E66E19">
          <w:rPr>
            <w:webHidden/>
          </w:rPr>
          <w:fldChar w:fldCharType="end"/>
        </w:r>
      </w:hyperlink>
    </w:p>
    <w:p w14:paraId="49276AFC" w14:textId="645E3C19" w:rsidR="00E66E19" w:rsidRDefault="00E364C8"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240D97">
          <w:rPr>
            <w:webHidden/>
          </w:rPr>
          <w:t>19</w:t>
        </w:r>
        <w:r w:rsidR="00E66E19">
          <w:rPr>
            <w:webHidden/>
          </w:rPr>
          <w:fldChar w:fldCharType="end"/>
        </w:r>
      </w:hyperlink>
    </w:p>
    <w:p w14:paraId="08402AB4" w14:textId="0E3487FE" w:rsidR="00E66E19" w:rsidRDefault="00E364C8"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240D97">
          <w:rPr>
            <w:webHidden/>
          </w:rPr>
          <w:t>19</w:t>
        </w:r>
        <w:r w:rsidR="00E66E19">
          <w:rPr>
            <w:webHidden/>
          </w:rPr>
          <w:fldChar w:fldCharType="end"/>
        </w:r>
      </w:hyperlink>
    </w:p>
    <w:p w14:paraId="20B2F71C" w14:textId="1051C6E3" w:rsidR="00E66E19" w:rsidRDefault="00E364C8" w:rsidP="00A30CC0">
      <w:pPr>
        <w:pStyle w:val="Sumrio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240D97">
          <w:rPr>
            <w:webHidden/>
          </w:rPr>
          <w:t>20</w:t>
        </w:r>
        <w:r w:rsidR="00E66E19">
          <w:rPr>
            <w:webHidden/>
          </w:rPr>
          <w:fldChar w:fldCharType="end"/>
        </w:r>
      </w:hyperlink>
    </w:p>
    <w:p w14:paraId="0CBEBE19" w14:textId="2C479B01" w:rsidR="00E66E19" w:rsidRDefault="00E364C8"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240D97">
          <w:rPr>
            <w:webHidden/>
          </w:rPr>
          <w:t>20</w:t>
        </w:r>
        <w:r w:rsidR="00E66E19">
          <w:rPr>
            <w:webHidden/>
          </w:rPr>
          <w:fldChar w:fldCharType="end"/>
        </w:r>
      </w:hyperlink>
    </w:p>
    <w:p w14:paraId="0C8F7F28" w14:textId="5212331A" w:rsidR="00E66E19" w:rsidRDefault="00E364C8"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240D97">
          <w:rPr>
            <w:webHidden/>
          </w:rPr>
          <w:t>20</w:t>
        </w:r>
        <w:r w:rsidR="00E66E19">
          <w:rPr>
            <w:webHidden/>
          </w:rPr>
          <w:fldChar w:fldCharType="end"/>
        </w:r>
      </w:hyperlink>
    </w:p>
    <w:p w14:paraId="780DCC3D" w14:textId="1F3F6010" w:rsidR="00E66E19" w:rsidRDefault="00E364C8"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240D97">
          <w:rPr>
            <w:webHidden/>
          </w:rPr>
          <w:t>21</w:t>
        </w:r>
        <w:r w:rsidR="00E66E19">
          <w:rPr>
            <w:webHidden/>
          </w:rPr>
          <w:fldChar w:fldCharType="end"/>
        </w:r>
      </w:hyperlink>
    </w:p>
    <w:p w14:paraId="44612E88" w14:textId="5D5503B4" w:rsidR="00E66E19" w:rsidRDefault="00E364C8"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240D97">
          <w:rPr>
            <w:webHidden/>
          </w:rPr>
          <w:t>22</w:t>
        </w:r>
        <w:r w:rsidR="00E66E19">
          <w:rPr>
            <w:webHidden/>
          </w:rPr>
          <w:fldChar w:fldCharType="end"/>
        </w:r>
      </w:hyperlink>
    </w:p>
    <w:p w14:paraId="5F42E04F" w14:textId="217BEB95" w:rsidR="00E66E19" w:rsidRDefault="00E364C8"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240D97">
          <w:rPr>
            <w:webHidden/>
          </w:rPr>
          <w:t>23</w:t>
        </w:r>
        <w:r w:rsidR="00E66E19">
          <w:rPr>
            <w:webHidden/>
          </w:rPr>
          <w:fldChar w:fldCharType="end"/>
        </w:r>
      </w:hyperlink>
    </w:p>
    <w:p w14:paraId="23A42CCA" w14:textId="2A0968C7" w:rsidR="00E66E19" w:rsidRDefault="00E364C8" w:rsidP="00A30CC0">
      <w:pPr>
        <w:pStyle w:val="Sumrio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240D97">
          <w:rPr>
            <w:webHidden/>
          </w:rPr>
          <w:t>23</w:t>
        </w:r>
        <w:r w:rsidR="00E66E19">
          <w:rPr>
            <w:webHidden/>
          </w:rPr>
          <w:fldChar w:fldCharType="end"/>
        </w:r>
      </w:hyperlink>
    </w:p>
    <w:p w14:paraId="6C56FF0C" w14:textId="4605763B" w:rsidR="00E66E19" w:rsidRDefault="00E364C8"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240D97">
          <w:rPr>
            <w:webHidden/>
          </w:rPr>
          <w:t>24</w:t>
        </w:r>
        <w:r w:rsidR="00E66E19">
          <w:rPr>
            <w:webHidden/>
          </w:rPr>
          <w:fldChar w:fldCharType="end"/>
        </w:r>
      </w:hyperlink>
    </w:p>
    <w:p w14:paraId="60835C01" w14:textId="5A958A67" w:rsidR="00E66E19" w:rsidRDefault="00E364C8"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240D97">
          <w:rPr>
            <w:webHidden/>
          </w:rPr>
          <w:t>24</w:t>
        </w:r>
        <w:r w:rsidR="00E66E19">
          <w:rPr>
            <w:webHidden/>
          </w:rPr>
          <w:fldChar w:fldCharType="end"/>
        </w:r>
      </w:hyperlink>
    </w:p>
    <w:p w14:paraId="2A6D7AE4" w14:textId="35EB6A82" w:rsidR="00E66E19" w:rsidRDefault="00E364C8"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240D97">
          <w:rPr>
            <w:webHidden/>
          </w:rPr>
          <w:t>24</w:t>
        </w:r>
        <w:r w:rsidR="00E66E19">
          <w:rPr>
            <w:webHidden/>
          </w:rPr>
          <w:fldChar w:fldCharType="end"/>
        </w:r>
      </w:hyperlink>
    </w:p>
    <w:p w14:paraId="45103F37" w14:textId="2361D5F2" w:rsidR="00E66E19" w:rsidRDefault="00E364C8"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240D97">
          <w:rPr>
            <w:webHidden/>
          </w:rPr>
          <w:t>24</w:t>
        </w:r>
        <w:r w:rsidR="00E66E19">
          <w:rPr>
            <w:webHidden/>
          </w:rPr>
          <w:fldChar w:fldCharType="end"/>
        </w:r>
      </w:hyperlink>
    </w:p>
    <w:p w14:paraId="1B55F846" w14:textId="7B595AC9" w:rsidR="00E66E19" w:rsidRDefault="00E364C8"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240D97">
          <w:rPr>
            <w:webHidden/>
          </w:rPr>
          <w:t>24</w:t>
        </w:r>
        <w:r w:rsidR="00E66E19">
          <w:rPr>
            <w:webHidden/>
          </w:rPr>
          <w:fldChar w:fldCharType="end"/>
        </w:r>
      </w:hyperlink>
    </w:p>
    <w:p w14:paraId="4C22605C" w14:textId="2DFCC1DD" w:rsidR="00E66E19" w:rsidRDefault="00E364C8"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240D97">
          <w:rPr>
            <w:webHidden/>
          </w:rPr>
          <w:t>24</w:t>
        </w:r>
        <w:r w:rsidR="00E66E19">
          <w:rPr>
            <w:webHidden/>
          </w:rPr>
          <w:fldChar w:fldCharType="end"/>
        </w:r>
      </w:hyperlink>
    </w:p>
    <w:p w14:paraId="5DD77579" w14:textId="54A6040A" w:rsidR="00E66E19" w:rsidRDefault="00E364C8"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240D97">
          <w:rPr>
            <w:webHidden/>
          </w:rPr>
          <w:t>28</w:t>
        </w:r>
        <w:r w:rsidR="00E66E19">
          <w:rPr>
            <w:webHidden/>
          </w:rPr>
          <w:fldChar w:fldCharType="end"/>
        </w:r>
      </w:hyperlink>
    </w:p>
    <w:p w14:paraId="2DC28ACF" w14:textId="7FF5DBC8" w:rsidR="00E66E19" w:rsidRDefault="00E364C8"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240D97">
          <w:rPr>
            <w:webHidden/>
          </w:rPr>
          <w:t>33</w:t>
        </w:r>
        <w:r w:rsidR="00E66E19">
          <w:rPr>
            <w:webHidden/>
          </w:rPr>
          <w:fldChar w:fldCharType="end"/>
        </w:r>
      </w:hyperlink>
    </w:p>
    <w:p w14:paraId="1B53F79A" w14:textId="15FD73EE" w:rsidR="00E66E19" w:rsidRDefault="00E364C8"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240D97">
          <w:rPr>
            <w:webHidden/>
          </w:rPr>
          <w:t>35</w:t>
        </w:r>
        <w:r w:rsidR="00E66E19">
          <w:rPr>
            <w:webHidden/>
          </w:rPr>
          <w:fldChar w:fldCharType="end"/>
        </w:r>
      </w:hyperlink>
    </w:p>
    <w:p w14:paraId="4D349DB2" w14:textId="5B2E7D90" w:rsidR="00E45D71" w:rsidRPr="00F728EB" w:rsidRDefault="00E364C8"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240D97">
          <w:rPr>
            <w:noProof/>
            <w:webHidden/>
          </w:rPr>
          <w:t>35</w:t>
        </w:r>
        <w:r w:rsidR="00E45D71">
          <w:rPr>
            <w:webHidden/>
          </w:rPr>
          <w:fldChar w:fldCharType="end"/>
        </w:r>
      </w:hyperlink>
    </w:p>
    <w:p w14:paraId="7F4E7E99" w14:textId="2193D6DB" w:rsidR="00E66E19" w:rsidRDefault="00E364C8"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240D97">
          <w:rPr>
            <w:webHidden/>
          </w:rPr>
          <w:t>36</w:t>
        </w:r>
        <w:r w:rsidR="00E66E19">
          <w:rPr>
            <w:webHidden/>
          </w:rPr>
          <w:fldChar w:fldCharType="end"/>
        </w:r>
      </w:hyperlink>
    </w:p>
    <w:p w14:paraId="015BA182" w14:textId="3FA6455C" w:rsidR="00E66E19" w:rsidRDefault="00E364C8"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240D97">
          <w:rPr>
            <w:webHidden/>
          </w:rPr>
          <w:t>37</w:t>
        </w:r>
        <w:r w:rsidR="00E66E19">
          <w:rPr>
            <w:webHidden/>
          </w:rPr>
          <w:fldChar w:fldCharType="end"/>
        </w:r>
      </w:hyperlink>
    </w:p>
    <w:p w14:paraId="334F9753" w14:textId="68BF9DEE" w:rsidR="00E66E19" w:rsidRDefault="00E364C8"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240D97">
          <w:rPr>
            <w:webHidden/>
          </w:rPr>
          <w:t>37</w:t>
        </w:r>
        <w:r w:rsidR="00E66E19">
          <w:rPr>
            <w:webHidden/>
          </w:rPr>
          <w:fldChar w:fldCharType="end"/>
        </w:r>
      </w:hyperlink>
    </w:p>
    <w:p w14:paraId="0F6D0D3E" w14:textId="1A1AA68E" w:rsidR="00E66E19" w:rsidRDefault="00E364C8"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240D97">
          <w:rPr>
            <w:webHidden/>
          </w:rPr>
          <w:t>37</w:t>
        </w:r>
        <w:r w:rsidR="00E66E19">
          <w:rPr>
            <w:webHidden/>
          </w:rPr>
          <w:fldChar w:fldCharType="end"/>
        </w:r>
      </w:hyperlink>
    </w:p>
    <w:p w14:paraId="7F3560E3" w14:textId="0B744911" w:rsidR="00E45D71" w:rsidRPr="00F728EB" w:rsidRDefault="00E364C8"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240D97">
          <w:rPr>
            <w:noProof/>
            <w:webHidden/>
          </w:rPr>
          <w:t>37</w:t>
        </w:r>
        <w:r w:rsidR="00E45D71">
          <w:rPr>
            <w:webHidden/>
          </w:rPr>
          <w:fldChar w:fldCharType="end"/>
        </w:r>
      </w:hyperlink>
    </w:p>
    <w:p w14:paraId="65A1CA71" w14:textId="0723BC7D" w:rsidR="00E66E19" w:rsidRDefault="00E364C8"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240D97">
          <w:rPr>
            <w:webHidden/>
          </w:rPr>
          <w:t>42</w:t>
        </w:r>
        <w:r w:rsidR="00E66E19">
          <w:rPr>
            <w:webHidden/>
          </w:rPr>
          <w:fldChar w:fldCharType="end"/>
        </w:r>
      </w:hyperlink>
    </w:p>
    <w:p w14:paraId="0AE03B1E" w14:textId="0102BA71" w:rsidR="00E66E19" w:rsidRDefault="00E364C8"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240D97">
          <w:rPr>
            <w:webHidden/>
          </w:rPr>
          <w:t>42</w:t>
        </w:r>
        <w:r w:rsidR="00E66E19">
          <w:rPr>
            <w:webHidden/>
          </w:rPr>
          <w:fldChar w:fldCharType="end"/>
        </w:r>
      </w:hyperlink>
    </w:p>
    <w:p w14:paraId="57489276" w14:textId="60B728E9" w:rsidR="00E66E19" w:rsidRDefault="00E364C8"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240D97">
          <w:rPr>
            <w:webHidden/>
          </w:rPr>
          <w:t>43</w:t>
        </w:r>
        <w:r w:rsidR="00E66E19">
          <w:rPr>
            <w:webHidden/>
          </w:rPr>
          <w:fldChar w:fldCharType="end"/>
        </w:r>
      </w:hyperlink>
    </w:p>
    <w:p w14:paraId="1627AB49" w14:textId="6DA964C2" w:rsidR="00E66E19" w:rsidRDefault="00E364C8"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240D97">
          <w:rPr>
            <w:webHidden/>
          </w:rPr>
          <w:t>44</w:t>
        </w:r>
        <w:r w:rsidR="00E66E19">
          <w:rPr>
            <w:webHidden/>
          </w:rPr>
          <w:fldChar w:fldCharType="end"/>
        </w:r>
      </w:hyperlink>
    </w:p>
    <w:p w14:paraId="0AE2D103" w14:textId="168B6449" w:rsidR="00E66E19" w:rsidRDefault="00E364C8"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240D97">
          <w:rPr>
            <w:webHidden/>
          </w:rPr>
          <w:t>44</w:t>
        </w:r>
        <w:r w:rsidR="00E66E19">
          <w:rPr>
            <w:webHidden/>
          </w:rPr>
          <w:fldChar w:fldCharType="end"/>
        </w:r>
      </w:hyperlink>
    </w:p>
    <w:p w14:paraId="3A790A20" w14:textId="7C92F718" w:rsidR="00E66E19" w:rsidRDefault="00E364C8"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240D97">
          <w:rPr>
            <w:webHidden/>
          </w:rPr>
          <w:t>44</w:t>
        </w:r>
        <w:r w:rsidR="00E66E19">
          <w:rPr>
            <w:webHidden/>
          </w:rPr>
          <w:fldChar w:fldCharType="end"/>
        </w:r>
      </w:hyperlink>
    </w:p>
    <w:p w14:paraId="508643A4" w14:textId="2D1E44DD" w:rsidR="00E66E19" w:rsidRDefault="00E364C8"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240D97">
          <w:rPr>
            <w:webHidden/>
          </w:rPr>
          <w:t>45</w:t>
        </w:r>
        <w:r w:rsidR="00E66E19">
          <w:rPr>
            <w:webHidden/>
          </w:rPr>
          <w:fldChar w:fldCharType="end"/>
        </w:r>
      </w:hyperlink>
    </w:p>
    <w:p w14:paraId="49DDD87F" w14:textId="7D44908C" w:rsidR="00E66E19" w:rsidRDefault="00E364C8"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240D97">
          <w:rPr>
            <w:webHidden/>
          </w:rPr>
          <w:t>45</w:t>
        </w:r>
        <w:r w:rsidR="00E66E19">
          <w:rPr>
            <w:webHidden/>
          </w:rPr>
          <w:fldChar w:fldCharType="end"/>
        </w:r>
      </w:hyperlink>
    </w:p>
    <w:p w14:paraId="5EC76BE2" w14:textId="4A6A48E3" w:rsidR="00E66E19" w:rsidRDefault="00E364C8"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240D97">
          <w:rPr>
            <w:webHidden/>
          </w:rPr>
          <w:t>45</w:t>
        </w:r>
        <w:r w:rsidR="00E66E19">
          <w:rPr>
            <w:webHidden/>
          </w:rPr>
          <w:fldChar w:fldCharType="end"/>
        </w:r>
      </w:hyperlink>
    </w:p>
    <w:p w14:paraId="23829E96" w14:textId="6A7B1A62" w:rsidR="00E66E19" w:rsidRDefault="00E364C8"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240D97">
          <w:rPr>
            <w:webHidden/>
          </w:rPr>
          <w:t>46</w:t>
        </w:r>
        <w:r w:rsidR="00E66E19">
          <w:rPr>
            <w:webHidden/>
          </w:rPr>
          <w:fldChar w:fldCharType="end"/>
        </w:r>
      </w:hyperlink>
    </w:p>
    <w:p w14:paraId="650AA008" w14:textId="0FB00D5A" w:rsidR="00E66E19" w:rsidRDefault="00E364C8"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240D97">
          <w:rPr>
            <w:webHidden/>
          </w:rPr>
          <w:t>46</w:t>
        </w:r>
        <w:r w:rsidR="00E66E19">
          <w:rPr>
            <w:webHidden/>
          </w:rPr>
          <w:fldChar w:fldCharType="end"/>
        </w:r>
      </w:hyperlink>
    </w:p>
    <w:p w14:paraId="63AA2DF1" w14:textId="6FFCF0D0" w:rsidR="00E66E19" w:rsidRDefault="00E364C8" w:rsidP="00A30CC0">
      <w:pPr>
        <w:pStyle w:val="Sumrio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240D97">
          <w:rPr>
            <w:webHidden/>
          </w:rPr>
          <w:t>46</w:t>
        </w:r>
        <w:r w:rsidR="00E66E19">
          <w:rPr>
            <w:webHidden/>
          </w:rPr>
          <w:fldChar w:fldCharType="end"/>
        </w:r>
      </w:hyperlink>
    </w:p>
    <w:p w14:paraId="12B16AFE" w14:textId="55AF4177" w:rsidR="00E66E19" w:rsidRDefault="00E364C8"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240D97">
          <w:rPr>
            <w:webHidden/>
          </w:rPr>
          <w:t>46</w:t>
        </w:r>
        <w:r w:rsidR="00E66E19">
          <w:rPr>
            <w:webHidden/>
          </w:rPr>
          <w:fldChar w:fldCharType="end"/>
        </w:r>
      </w:hyperlink>
    </w:p>
    <w:p w14:paraId="3B625017" w14:textId="3F6F4D45" w:rsidR="00E66E19" w:rsidRDefault="00E364C8"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240D97">
          <w:rPr>
            <w:webHidden/>
          </w:rPr>
          <w:t>47</w:t>
        </w:r>
        <w:r w:rsidR="00E66E19">
          <w:rPr>
            <w:webHidden/>
          </w:rPr>
          <w:fldChar w:fldCharType="end"/>
        </w:r>
      </w:hyperlink>
    </w:p>
    <w:p w14:paraId="45A75693" w14:textId="2BF41E25" w:rsidR="00E66E19" w:rsidRDefault="00E364C8" w:rsidP="00A30CC0">
      <w:pPr>
        <w:pStyle w:val="Sumrio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240D97">
          <w:rPr>
            <w:webHidden/>
          </w:rPr>
          <w:t>56</w:t>
        </w:r>
        <w:r w:rsidR="00E66E19">
          <w:rPr>
            <w:webHidden/>
          </w:rPr>
          <w:fldChar w:fldCharType="end"/>
        </w:r>
      </w:hyperlink>
    </w:p>
    <w:p w14:paraId="3FB12589" w14:textId="4F352F42" w:rsidR="00E66E19" w:rsidRDefault="00E364C8" w:rsidP="00A30CC0">
      <w:pPr>
        <w:pStyle w:val="Sumrio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240D97">
          <w:rPr>
            <w:webHidden/>
          </w:rPr>
          <w:t>59</w:t>
        </w:r>
        <w:r w:rsidR="00E66E19">
          <w:rPr>
            <w:webHidden/>
          </w:rPr>
          <w:fldChar w:fldCharType="end"/>
        </w:r>
      </w:hyperlink>
    </w:p>
    <w:p w14:paraId="09F9D456" w14:textId="4662CB32" w:rsidR="00E66E19" w:rsidRDefault="00E364C8" w:rsidP="00A30CC0">
      <w:pPr>
        <w:pStyle w:val="Sumrio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240D97">
          <w:rPr>
            <w:webHidden/>
          </w:rPr>
          <w:t>63</w:t>
        </w:r>
        <w:r w:rsidR="00E66E19">
          <w:rPr>
            <w:webHidden/>
          </w:rPr>
          <w:fldChar w:fldCharType="end"/>
        </w:r>
      </w:hyperlink>
    </w:p>
    <w:p w14:paraId="5053995E" w14:textId="571A1D4C" w:rsidR="00E66E19" w:rsidRDefault="00E364C8" w:rsidP="00A30CC0">
      <w:pPr>
        <w:pStyle w:val="Sumrio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240D97">
          <w:rPr>
            <w:webHidden/>
          </w:rPr>
          <w:t>65</w:t>
        </w:r>
        <w:r w:rsidR="00E66E19">
          <w:rPr>
            <w:webHidden/>
          </w:rPr>
          <w:fldChar w:fldCharType="end"/>
        </w:r>
      </w:hyperlink>
    </w:p>
    <w:p w14:paraId="322F98D8" w14:textId="1FE2C82D" w:rsidR="00E66E19" w:rsidRDefault="00E364C8" w:rsidP="00A30CC0">
      <w:pPr>
        <w:pStyle w:val="Sumrio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240D97">
          <w:rPr>
            <w:webHidden/>
          </w:rPr>
          <w:t>67</w:t>
        </w:r>
        <w:r w:rsidR="00E66E19">
          <w:rPr>
            <w:webHidden/>
          </w:rPr>
          <w:fldChar w:fldCharType="end"/>
        </w:r>
      </w:hyperlink>
    </w:p>
    <w:p w14:paraId="67076D4F" w14:textId="5A261879" w:rsidR="00E66E19" w:rsidRDefault="00E364C8" w:rsidP="00A30CC0">
      <w:pPr>
        <w:pStyle w:val="Sumrio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240D97">
          <w:rPr>
            <w:webHidden/>
          </w:rPr>
          <w:t>68</w:t>
        </w:r>
        <w:r w:rsidR="00E66E19">
          <w:rPr>
            <w:webHidden/>
          </w:rPr>
          <w:fldChar w:fldCharType="end"/>
        </w:r>
      </w:hyperlink>
    </w:p>
    <w:p w14:paraId="22F95D8C" w14:textId="0285C7A8" w:rsidR="00E66E19" w:rsidRDefault="00E364C8" w:rsidP="00A30CC0">
      <w:pPr>
        <w:pStyle w:val="Sumrio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240D97">
          <w:rPr>
            <w:webHidden/>
          </w:rPr>
          <w:t>68</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5348F3FC" w14:textId="77777777" w:rsidR="00673C05" w:rsidRPr="00AA65C8" w:rsidRDefault="00673C05" w:rsidP="00673C05">
      <w:pPr>
        <w:spacing w:line="320" w:lineRule="exact"/>
        <w:jc w:val="center"/>
        <w:rPr>
          <w:b/>
          <w:bCs/>
          <w:szCs w:val="20"/>
        </w:rPr>
      </w:pPr>
      <w:r w:rsidRPr="00AA65C8">
        <w:rPr>
          <w:b/>
          <w:bCs/>
          <w:szCs w:val="20"/>
        </w:rPr>
        <w:t>Anexos</w:t>
      </w:r>
    </w:p>
    <w:p w14:paraId="30C4FE76" w14:textId="77777777" w:rsidR="00673C05" w:rsidRPr="00AA65C8" w:rsidRDefault="00673C05" w:rsidP="00673C05">
      <w:pPr>
        <w:spacing w:line="360" w:lineRule="auto"/>
      </w:pPr>
    </w:p>
    <w:p w14:paraId="1062CEA2"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Pr>
          <w:noProof/>
        </w:rPr>
        <w:t>70</w:t>
      </w:r>
      <w:r w:rsidRPr="00AA65C8">
        <w:fldChar w:fldCharType="end"/>
      </w:r>
    </w:p>
    <w:p w14:paraId="399DE78E"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Pr>
          <w:noProof/>
        </w:rPr>
        <w:t>71</w:t>
      </w:r>
      <w:r w:rsidRPr="00AA65C8">
        <w:fldChar w:fldCharType="end"/>
      </w:r>
    </w:p>
    <w:p w14:paraId="79C91018"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Pr>
          <w:noProof/>
        </w:rPr>
        <w:t>72</w:t>
      </w:r>
      <w:r w:rsidRPr="00AA65C8">
        <w:fldChar w:fldCharType="end"/>
      </w:r>
    </w:p>
    <w:p w14:paraId="317B5CEF"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Pr>
          <w:noProof/>
        </w:rPr>
        <w:t>74</w:t>
      </w:r>
      <w:r w:rsidRPr="00AA65C8">
        <w:fldChar w:fldCharType="end"/>
      </w:r>
    </w:p>
    <w:p w14:paraId="64A90C2C"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da Primeira</w:t>
      </w:r>
      <w:r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4444DB8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20A6F1A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proofErr w:type="spellStart"/>
      <w:r w:rsidRPr="00AA65C8">
        <w:rPr>
          <w:sz w:val="20"/>
          <w:szCs w:val="20"/>
          <w:u w:val="single"/>
        </w:rPr>
        <w:t>Securitizadora</w:t>
      </w:r>
      <w:proofErr w:type="spellEnd"/>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w:t>
      </w:r>
      <w:proofErr w:type="spellStart"/>
      <w:r w:rsidR="005851BC" w:rsidRPr="00AA65C8">
        <w:rPr>
          <w:bCs/>
        </w:rPr>
        <w:t>Securitizadora</w:t>
      </w:r>
      <w:proofErr w:type="spellEnd"/>
      <w:r w:rsidR="005851BC" w:rsidRPr="00AA65C8">
        <w:rPr>
          <w:bCs/>
        </w:rPr>
        <w:t xml:space="preserve">,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036F6EF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w:t>
      </w:r>
      <w:r w:rsidR="00583A03" w:rsidRPr="00583A03">
        <w:rPr>
          <w:sz w:val="20"/>
          <w:szCs w:val="20"/>
        </w:rPr>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 xml:space="preserve">[REDAÇÃO A SER REVISADA COM O ESTATUTO SOCIAL </w:t>
      </w:r>
      <w:r w:rsidR="00C8337A">
        <w:rPr>
          <w:b/>
          <w:bCs/>
          <w:sz w:val="20"/>
          <w:szCs w:val="20"/>
          <w:highlight w:val="yellow"/>
        </w:rPr>
        <w:t xml:space="preserve">REGISTRADO </w:t>
      </w:r>
      <w:r w:rsidR="00F02E03" w:rsidRPr="00081670">
        <w:rPr>
          <w:b/>
          <w:bCs/>
          <w:sz w:val="20"/>
          <w:szCs w:val="20"/>
          <w:highlight w:val="yellow"/>
        </w:rPr>
        <w:t>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3602B77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240D97">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1D8D3801"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240D97">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6F6929CA"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w:t>
            </w:r>
            <w:proofErr w:type="spellStart"/>
            <w:r w:rsidR="00EF0CC8" w:rsidRPr="00AA65C8">
              <w:rPr>
                <w:rFonts w:eastAsia="MS Mincho"/>
              </w:rPr>
              <w:t>Securitizadora</w:t>
            </w:r>
            <w:proofErr w:type="spellEnd"/>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1820C323"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240D97" w:rsidRPr="00A30CC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002E5514"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xml:space="preserve">) o boletim de subscrição das Debêntures; </w:t>
            </w:r>
            <w:r w:rsidR="001A4706" w:rsidRPr="00D629DF">
              <w:t>(</w:t>
            </w:r>
            <w:proofErr w:type="spellStart"/>
            <w:r w:rsidR="001A4706" w:rsidRPr="00D629DF">
              <w:t>iii</w:t>
            </w:r>
            <w:proofErr w:type="spellEnd"/>
            <w:r w:rsidR="001A4706" w:rsidRPr="00D629DF">
              <w:t>) o Contrato de Alienação Fiduciária de Ações e Quotas; (</w:t>
            </w:r>
            <w:proofErr w:type="spellStart"/>
            <w:r w:rsidR="001A4706" w:rsidRPr="00D629DF">
              <w:t>iv</w:t>
            </w:r>
            <w:proofErr w:type="spellEnd"/>
            <w:r w:rsidR="001A4706" w:rsidRPr="00D629DF">
              <w:t>) o Contrato de Cessão Fiduciária de Direitos Creditórios; (v) as Hipotecas;</w:t>
            </w:r>
            <w:r w:rsidR="001A4706" w:rsidRPr="00AA65C8">
              <w:t xml:space="preserve"> </w:t>
            </w:r>
            <w:r w:rsidRPr="00AA65C8">
              <w:t>(</w:t>
            </w:r>
            <w:r w:rsidR="001A4706">
              <w:t>vi</w:t>
            </w:r>
            <w:r w:rsidRPr="00AA65C8">
              <w:t>) o Termo de Securitização; (</w:t>
            </w:r>
            <w:proofErr w:type="spellStart"/>
            <w:r w:rsidR="001A4706">
              <w:t>vii</w:t>
            </w:r>
            <w:proofErr w:type="spellEnd"/>
            <w:r w:rsidRPr="00AA65C8">
              <w:t>) o Instrumento de Emissão de CCI; (</w:t>
            </w:r>
            <w:proofErr w:type="spellStart"/>
            <w:r w:rsidRPr="00AA65C8">
              <w:t>v</w:t>
            </w:r>
            <w:r w:rsidR="001A4706">
              <w:t>iii</w:t>
            </w:r>
            <w:proofErr w:type="spellEnd"/>
            <w:r w:rsidRPr="00AA65C8">
              <w:t>) o Contrato de Distribuição; (</w:t>
            </w:r>
            <w:proofErr w:type="spellStart"/>
            <w:r w:rsidR="001A4706">
              <w:t>ix</w:t>
            </w:r>
            <w:proofErr w:type="spellEnd"/>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w:t>
            </w:r>
            <w:proofErr w:type="spellStart"/>
            <w:r w:rsidR="00A82B0E">
              <w:rPr>
                <w:rFonts w:eastAsia="MS Mincho"/>
              </w:rPr>
              <w:t>ii</w:t>
            </w:r>
            <w:proofErr w:type="spellEnd"/>
            <w:r w:rsidR="00A82B0E">
              <w:rPr>
                <w:rFonts w:eastAsia="MS Mincho"/>
              </w:rPr>
              <w:t xml:space="preserve">)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w:t>
            </w:r>
            <w:proofErr w:type="spellStart"/>
            <w:r w:rsidR="009D0ADD">
              <w:rPr>
                <w:rFonts w:eastAsia="MS Mincho"/>
              </w:rPr>
              <w:t>iii</w:t>
            </w:r>
            <w:proofErr w:type="spellEnd"/>
            <w:r w:rsidR="009D0ADD">
              <w:rPr>
                <w:rFonts w:eastAsia="MS Mincho"/>
              </w:rPr>
              <w:t xml:space="preserve">)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w:t>
            </w:r>
            <w:proofErr w:type="spellStart"/>
            <w:r w:rsidR="009D0ADD">
              <w:rPr>
                <w:rFonts w:eastAsia="MS Mincho"/>
              </w:rPr>
              <w:t>A</w:t>
            </w:r>
            <w:r w:rsidR="00C43ADD">
              <w:rPr>
                <w:rFonts w:eastAsia="MS Mincho"/>
              </w:rPr>
              <w:t>xis</w:t>
            </w:r>
            <w:proofErr w:type="spellEnd"/>
            <w:r w:rsidR="00C43ADD">
              <w:rPr>
                <w:rFonts w:eastAsia="MS Mincho"/>
              </w:rPr>
              <w:t xml:space="preserve">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w:t>
            </w:r>
            <w:proofErr w:type="spellStart"/>
            <w:r w:rsidR="00C43ADD">
              <w:rPr>
                <w:rFonts w:eastAsia="MS Mincho"/>
              </w:rPr>
              <w:t>iv</w:t>
            </w:r>
            <w:proofErr w:type="spellEnd"/>
            <w:r w:rsidR="00C43ADD">
              <w:rPr>
                <w:rFonts w:eastAsia="MS Mincho"/>
              </w:rPr>
              <w:t xml:space="preserve">)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 xml:space="preserve">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0B540F1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ins w:id="10" w:author="Karina Tiaki  Momose | Machado Meyer Advogados" w:date="2020-08-21T17:13:00Z">
              <w:r w:rsidR="00564BD5">
                <w:rPr>
                  <w:rFonts w:eastAsia="MS Mincho"/>
                </w:rPr>
                <w:t>.</w:t>
              </w:r>
            </w:ins>
            <w:del w:id="11" w:author="Karina Tiaki  Momose | Machado Meyer Advogados" w:date="2020-08-21T17:13:00Z">
              <w:r w:rsidRPr="00AA65C8" w:rsidDel="00564BD5">
                <w:rPr>
                  <w:rFonts w:eastAsia="MS Mincho"/>
                </w:rPr>
                <w:delText>;</w:delText>
              </w:r>
            </w:del>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0185A564"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ins w:id="12" w:author="Karina Tiaki  Momose | Machado Meyer Advogados" w:date="2020-08-21T17:13:00Z">
              <w:r w:rsidR="00564BD5">
                <w:t>.</w:t>
              </w:r>
            </w:ins>
            <w:del w:id="13" w:author="Karina Tiaki  Momose | Machado Meyer Advogados" w:date="2020-08-21T17:13:00Z">
              <w:r w:rsidRPr="00AA65C8" w:rsidDel="00564BD5">
                <w:delText>;</w:delText>
              </w:r>
            </w:del>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43E4F3B8"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w:t>
            </w:r>
            <w:ins w:id="14" w:author="Karina Tiaki  Momose | Machado Meyer Advogados" w:date="2020-08-13T13:17:00Z">
              <w:r w:rsidR="004B5818">
                <w:rPr>
                  <w:rFonts w:eastAsia="MS Mincho"/>
                  <w:u w:val="single"/>
                </w:rPr>
                <w:t>ta</w:t>
              </w:r>
            </w:ins>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1D1925F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w:t>
            </w:r>
            <w:ins w:id="15" w:author="Karina Tiaki  Momose | Machado Meyer Advogados" w:date="2020-08-13T13:17:00Z">
              <w:r w:rsidR="004B5818">
                <w:rPr>
                  <w:b/>
                  <w:bCs/>
                </w:rPr>
                <w:t>ta</w:t>
              </w:r>
            </w:ins>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06E59CAB"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ins w:id="16" w:author="Karina Tiaki  Momose | Machado Meyer Advogados" w:date="2020-08-21T17:13:00Z">
              <w:r w:rsidR="00564BD5">
                <w:t>.</w:t>
              </w:r>
            </w:ins>
            <w:del w:id="17" w:author="Karina Tiaki  Momose | Machado Meyer Advogados" w:date="2020-08-21T17:13:00Z">
              <w:r w:rsidRPr="00AA65C8" w:rsidDel="00564BD5">
                <w:delText>;</w:delText>
              </w:r>
            </w:del>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w:t>
            </w:r>
            <w:proofErr w:type="spellStart"/>
            <w:r>
              <w:rPr>
                <w:rFonts w:eastAsia="MS Mincho"/>
              </w:rPr>
              <w:t>ii</w:t>
            </w:r>
            <w:proofErr w:type="spellEnd"/>
            <w:r>
              <w:rPr>
                <w:rFonts w:eastAsia="MS Mincho"/>
              </w:rPr>
              <w:t>)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689EAEA6"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xml:space="preserve">, no caso do primeiro Período de Capitalização, ou na Data de Pagamento da Remuneração imediatamente anterior, no caso dos demais Períodos de Capitalização, </w:t>
            </w:r>
            <w:r w:rsidR="003D25CF">
              <w:t>inclusive,</w:t>
            </w:r>
            <w:r w:rsidRPr="00081670">
              <w:t xml:space="preserve"> e termina na respectiva primeira Data de Pagamento da Remuneração (exclusive), no caso do primeiro Período de Capitalização; e (</w:t>
            </w:r>
            <w:proofErr w:type="spellStart"/>
            <w:r w:rsidRPr="00081670">
              <w:t>ii</w:t>
            </w:r>
            <w:proofErr w:type="spellEnd"/>
            <w:r w:rsidRPr="00081670">
              <w:t xml:space="preserve">) </w:t>
            </w:r>
            <w:r w:rsidR="003D25CF" w:rsidRPr="00D629DF">
              <w:t>na Data de Pagamento da Remuneração do respectivo período</w:t>
            </w:r>
            <w:r w:rsidR="003D25CF">
              <w:t>, exclusive</w:t>
            </w:r>
            <w:r w:rsidRPr="00081670">
              <w:t>,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240D97" w:rsidRPr="00A30CC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w:t>
            </w:r>
            <w:proofErr w:type="spellStart"/>
            <w:r w:rsidRPr="00AA65C8">
              <w:t>Securitizadora</w:t>
            </w:r>
            <w:proofErr w:type="spellEnd"/>
            <w:r w:rsidRPr="00AA65C8">
              <w:t xml:space="preserve">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8" w:name="_Toc8697017"/>
    </w:p>
    <w:p w14:paraId="036E09C7" w14:textId="77777777" w:rsidR="00D45243" w:rsidRPr="00AA65C8" w:rsidRDefault="00D45243" w:rsidP="004C4D7A">
      <w:pPr>
        <w:pStyle w:val="PargrafoComumNvel1"/>
      </w:pPr>
      <w:bookmarkStart w:id="19" w:name="_Toc34200816"/>
      <w:r w:rsidRPr="00AA65C8">
        <w:rPr>
          <w:rStyle w:val="Ttulo2Char"/>
        </w:rPr>
        <w:t>Interpretações</w:t>
      </w:r>
      <w:bookmarkEnd w:id="18"/>
      <w:bookmarkEnd w:id="19"/>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20" w:name="_Toc7790850"/>
      <w:bookmarkStart w:id="21" w:name="_Toc8697018"/>
      <w:bookmarkStart w:id="22" w:name="_Toc34200817"/>
      <w:r w:rsidRPr="00AA65C8">
        <w:t>AUTORIZAÇÃO</w:t>
      </w:r>
      <w:r w:rsidRPr="00AA65C8">
        <w:rPr>
          <w:rStyle w:val="Forte"/>
          <w:b/>
          <w:bCs/>
        </w:rPr>
        <w:t xml:space="preserve"> </w:t>
      </w:r>
      <w:r w:rsidRPr="00AA65C8">
        <w:t>SOCIETÁRIA</w:t>
      </w:r>
      <w:bookmarkEnd w:id="20"/>
      <w:bookmarkEnd w:id="21"/>
      <w:bookmarkEnd w:id="22"/>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3" w:name="_Toc24699318"/>
      <w:bookmarkStart w:id="24" w:name="_Toc34200818"/>
      <w:bookmarkStart w:id="25" w:name="_Ref3537988"/>
      <w:bookmarkStart w:id="26" w:name="_Ref8158135"/>
      <w:r w:rsidRPr="00AA65C8">
        <w:rPr>
          <w:rStyle w:val="Ttulo2Char"/>
        </w:rPr>
        <w:t>Autorização Societária da Emissora</w:t>
      </w:r>
      <w:bookmarkEnd w:id="23"/>
      <w:bookmarkEnd w:id="24"/>
    </w:p>
    <w:p w14:paraId="0BE12F67" w14:textId="77777777" w:rsidR="00457200" w:rsidRPr="00AA65C8" w:rsidRDefault="00457200" w:rsidP="00457200">
      <w:pPr>
        <w:pStyle w:val="PargrafoComumNvel2"/>
        <w:numPr>
          <w:ilvl w:val="0"/>
          <w:numId w:val="0"/>
        </w:numPr>
        <w:ind w:left="567"/>
      </w:pPr>
    </w:p>
    <w:p w14:paraId="58E44182" w14:textId="455765B0"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00D7289D">
        <w:t>agosto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25"/>
      <w:bookmarkEnd w:id="26"/>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27" w:name="_Toc34200819"/>
      <w:r w:rsidRPr="00AA65C8">
        <w:t>Autorização Societária da Fiadora</w:t>
      </w:r>
      <w:bookmarkEnd w:id="27"/>
    </w:p>
    <w:p w14:paraId="03B0C081" w14:textId="77777777" w:rsidR="00B93AC8" w:rsidRPr="00AA65C8" w:rsidRDefault="00B93AC8" w:rsidP="00B93AC8">
      <w:pPr>
        <w:pStyle w:val="PargrafoComumNvel2"/>
        <w:numPr>
          <w:ilvl w:val="0"/>
          <w:numId w:val="0"/>
        </w:numPr>
        <w:ind w:left="567"/>
      </w:pPr>
    </w:p>
    <w:p w14:paraId="43BC203B" w14:textId="32A85C7D"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B06469">
        <w:lastRenderedPageBreak/>
        <w:t>agosto</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proofErr w:type="spellStart"/>
      <w:r w:rsidR="00D86F4B">
        <w:rPr>
          <w:bCs/>
        </w:rPr>
        <w:t>ii</w:t>
      </w:r>
      <w:proofErr w:type="spellEnd"/>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8" w:name="_Toc34200820"/>
      <w:bookmarkStart w:id="29" w:name="_Toc7790851"/>
      <w:bookmarkStart w:id="30" w:name="_Ref8126187"/>
      <w:bookmarkStart w:id="31" w:name="_Toc8697019"/>
      <w:r w:rsidRPr="00AA65C8">
        <w:t>REQUISITO</w:t>
      </w:r>
      <w:r w:rsidR="007D2DB7" w:rsidRPr="00AA65C8">
        <w:t>S</w:t>
      </w:r>
      <w:bookmarkEnd w:id="28"/>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32" w:name="_Toc3194981"/>
      <w:bookmarkStart w:id="33" w:name="_Toc3195082"/>
      <w:bookmarkStart w:id="34" w:name="_Toc3195186"/>
      <w:bookmarkStart w:id="35" w:name="_Toc3195664"/>
      <w:bookmarkStart w:id="36" w:name="_Toc3195768"/>
      <w:bookmarkStart w:id="37" w:name="_Toc3194983"/>
      <w:bookmarkStart w:id="38" w:name="_Toc3195084"/>
      <w:bookmarkStart w:id="39" w:name="_Toc3195188"/>
      <w:bookmarkStart w:id="40" w:name="_Toc3195666"/>
      <w:bookmarkStart w:id="41" w:name="_Toc3195770"/>
      <w:bookmarkStart w:id="42" w:name="_Ref2846803"/>
      <w:bookmarkStart w:id="43" w:name="_Toc7790852"/>
      <w:bookmarkStart w:id="44" w:name="_Toc8171326"/>
      <w:bookmarkStart w:id="45" w:name="_Toc8697020"/>
      <w:bookmarkStart w:id="46" w:name="_Toc34200821"/>
      <w:bookmarkEnd w:id="29"/>
      <w:bookmarkEnd w:id="30"/>
      <w:bookmarkEnd w:id="31"/>
      <w:bookmarkEnd w:id="32"/>
      <w:bookmarkEnd w:id="33"/>
      <w:bookmarkEnd w:id="34"/>
      <w:bookmarkEnd w:id="35"/>
      <w:bookmarkEnd w:id="36"/>
      <w:bookmarkEnd w:id="37"/>
      <w:bookmarkEnd w:id="38"/>
      <w:bookmarkEnd w:id="39"/>
      <w:bookmarkEnd w:id="40"/>
      <w:bookmarkEnd w:id="41"/>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42"/>
      <w:bookmarkEnd w:id="43"/>
      <w:bookmarkEnd w:id="44"/>
      <w:bookmarkEnd w:id="45"/>
      <w:bookmarkEnd w:id="46"/>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47" w:name="_Ref2846920"/>
      <w:bookmarkStart w:id="48" w:name="_Ref24684294"/>
      <w:r w:rsidRPr="00AA65C8">
        <w:t xml:space="preserve">Nos termos do artigo 62, inciso I, e artigo 289 da Lei das Sociedades por Ações, a ata da AGE da Emissora </w:t>
      </w:r>
      <w:bookmarkStart w:id="49" w:name="_DV_M38"/>
      <w:bookmarkEnd w:id="49"/>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proofErr w:type="spellStart"/>
      <w:r w:rsidR="008B4D85" w:rsidRPr="00A30CC0">
        <w:rPr>
          <w:bCs/>
        </w:rPr>
        <w:t>ii</w:t>
      </w:r>
      <w:proofErr w:type="spellEnd"/>
      <w:r w:rsidRPr="00A30CC0">
        <w:rPr>
          <w:bCs/>
        </w:rPr>
        <w:t>)</w:t>
      </w:r>
      <w:bookmarkStart w:id="50" w:name="_DV_M43"/>
      <w:bookmarkStart w:id="51" w:name="_DV_C46"/>
      <w:bookmarkEnd w:id="50"/>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51"/>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47"/>
      <w:bookmarkEnd w:id="48"/>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52" w:name="_Toc7790853"/>
      <w:bookmarkStart w:id="53" w:name="_Toc8171327"/>
      <w:bookmarkStart w:id="54" w:name="_Toc34200822"/>
      <w:bookmarkStart w:id="55"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52"/>
      <w:bookmarkEnd w:id="53"/>
      <w:bookmarkEnd w:id="54"/>
      <w:r w:rsidR="00F53884" w:rsidRPr="00ED571E">
        <w:t xml:space="preserve"> </w:t>
      </w:r>
      <w:bookmarkEnd w:id="55"/>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56"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56"/>
    </w:p>
    <w:p w14:paraId="45E79F99" w14:textId="77777777" w:rsidR="00916375" w:rsidRPr="00AA65C8" w:rsidRDefault="00916375" w:rsidP="008F62F3"/>
    <w:p w14:paraId="61E2900A" w14:textId="135E694E"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w:t>
      </w:r>
      <w:ins w:id="57" w:author="Karina Tiaki  Momose | Machado Meyer Advogados" w:date="2020-08-21T17:21:00Z">
        <w:r w:rsidR="00043579">
          <w:t>à</w:t>
        </w:r>
      </w:ins>
      <w:del w:id="58" w:author="Karina Tiaki  Momose | Machado Meyer Advogados" w:date="2020-08-21T17:21:00Z">
        <w:r w:rsidRPr="00AA65C8" w:rsidDel="00043579">
          <w:delText>ao</w:delText>
        </w:r>
      </w:del>
      <w:r w:rsidRPr="00AA65C8">
        <w:t xml:space="preserve">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59" w:name="_Toc34200824"/>
      <w:r w:rsidRPr="00AA65C8">
        <w:t>Registro da Emissão pela CVM ou pela ANBIMA</w:t>
      </w:r>
      <w:bookmarkEnd w:id="5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6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6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61" w:name="_Toc34200825"/>
      <w:r w:rsidRPr="00AA65C8">
        <w:t>Dispensa de Registro para Distribuição e Negociação</w:t>
      </w:r>
      <w:bookmarkEnd w:id="61"/>
    </w:p>
    <w:p w14:paraId="49D4857F" w14:textId="77777777" w:rsidR="00F53884" w:rsidRPr="00AA65C8" w:rsidRDefault="00F53884" w:rsidP="004C4D7A">
      <w:pPr>
        <w:pStyle w:val="PargrafodaLista"/>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proofErr w:type="spellStart"/>
      <w:r w:rsidR="00C6436B" w:rsidRPr="00F728EB">
        <w:rPr>
          <w:u w:val="single"/>
        </w:rPr>
        <w:t>Escriturador</w:t>
      </w:r>
      <w:proofErr w:type="spellEnd"/>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62" w:name="_Toc8697023"/>
      <w:bookmarkStart w:id="63" w:name="_Ref8982025"/>
      <w:bookmarkStart w:id="64" w:name="_Ref9008212"/>
      <w:bookmarkStart w:id="65" w:name="_Toc34200826"/>
      <w:r w:rsidRPr="00AA65C8">
        <w:t xml:space="preserve">OBJETO SOCIAL DA </w:t>
      </w:r>
      <w:bookmarkEnd w:id="62"/>
      <w:r w:rsidRPr="00AA65C8">
        <w:t>EMISSORA</w:t>
      </w:r>
      <w:bookmarkEnd w:id="63"/>
      <w:bookmarkEnd w:id="64"/>
      <w:bookmarkEnd w:id="6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D9074C1" w:rsidR="00CD24D8" w:rsidRPr="00AA65C8" w:rsidRDefault="006A4F72" w:rsidP="008B1049">
      <w:pPr>
        <w:pStyle w:val="PargrafoComumNvel2"/>
      </w:pPr>
      <w:bookmarkStart w:id="66" w:name="_Ref8735464"/>
      <w:r w:rsidRPr="00AA65C8">
        <w:t xml:space="preserve">De acordo com o estatuto social, </w:t>
      </w:r>
      <w:r w:rsidR="00BF322D" w:rsidRPr="00AA65C8">
        <w:t>a Emissora tem por objeto social</w:t>
      </w:r>
      <w:r w:rsidR="00A92E9A" w:rsidRPr="00AA65C8">
        <w:t xml:space="preserve"> </w:t>
      </w:r>
      <w:r w:rsidR="00F02E03">
        <w:t>[</w:t>
      </w:r>
      <w:r w:rsidR="00583A03" w:rsidRPr="00583A03">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583A03">
        <w:t>.</w:t>
      </w:r>
      <w:r w:rsidR="00F02E03">
        <w:t xml:space="preserve">] </w:t>
      </w:r>
      <w:r w:rsidR="00F02E03" w:rsidRPr="00081670">
        <w:rPr>
          <w:b/>
          <w:bCs/>
          <w:highlight w:val="yellow"/>
        </w:rPr>
        <w:lastRenderedPageBreak/>
        <w:t xml:space="preserve">[REDAÇÃO A SER REVISADA COM O ESTATUTO SOCIAL </w:t>
      </w:r>
      <w:r w:rsidR="00C8337A">
        <w:rPr>
          <w:b/>
          <w:bCs/>
          <w:highlight w:val="yellow"/>
        </w:rPr>
        <w:t xml:space="preserve">REGISTRADO </w:t>
      </w:r>
      <w:r w:rsidR="00F02E03" w:rsidRPr="00081670">
        <w:rPr>
          <w:b/>
          <w:bCs/>
          <w:highlight w:val="yellow"/>
        </w:rPr>
        <w:t>DA EMISSORA]</w:t>
      </w:r>
      <w:bookmarkEnd w:id="66"/>
    </w:p>
    <w:p w14:paraId="2CEE90EB" w14:textId="77777777" w:rsidR="008F62F3" w:rsidRPr="00AA65C8" w:rsidRDefault="008F62F3" w:rsidP="008F62F3"/>
    <w:p w14:paraId="573A5F90" w14:textId="77777777" w:rsidR="00AF4C81" w:rsidRPr="00AA65C8" w:rsidRDefault="00AF4C81" w:rsidP="009501D2">
      <w:pPr>
        <w:pStyle w:val="Ttulo1"/>
      </w:pPr>
      <w:bookmarkStart w:id="67" w:name="_Toc34200827"/>
      <w:r w:rsidRPr="00AA65C8">
        <w:t>CARACTERÍSTICAS DA EMISSÃO</w:t>
      </w:r>
      <w:bookmarkEnd w:id="6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68" w:name="_Toc7790861"/>
      <w:bookmarkStart w:id="69" w:name="_Toc8171329"/>
      <w:bookmarkStart w:id="70" w:name="_Toc8697025"/>
      <w:bookmarkStart w:id="71" w:name="_Toc34200828"/>
      <w:r w:rsidRPr="00AA65C8">
        <w:rPr>
          <w:rStyle w:val="Ttulo2Char"/>
        </w:rPr>
        <w:t>Número da Emissão</w:t>
      </w:r>
      <w:bookmarkStart w:id="72" w:name="_Ref3747941"/>
      <w:bookmarkEnd w:id="68"/>
      <w:bookmarkEnd w:id="69"/>
      <w:bookmarkEnd w:id="70"/>
      <w:bookmarkEnd w:id="7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72"/>
      <w:r w:rsidR="00D44293" w:rsidRPr="00AA65C8">
        <w:t xml:space="preserve"> </w:t>
      </w:r>
    </w:p>
    <w:p w14:paraId="05366D46" w14:textId="77777777" w:rsidR="007F3DC1" w:rsidRPr="00AA65C8" w:rsidRDefault="007F3DC1" w:rsidP="00A02F7D">
      <w:pPr>
        <w:pStyle w:val="Ttulo"/>
        <w:numPr>
          <w:ilvl w:val="0"/>
          <w:numId w:val="0"/>
        </w:numPr>
      </w:pPr>
      <w:bookmarkStart w:id="73" w:name="_Toc7790864"/>
    </w:p>
    <w:p w14:paraId="140AC38A" w14:textId="2E8AD4C6" w:rsidR="00010DE5" w:rsidRPr="00320906" w:rsidRDefault="007F3DC1" w:rsidP="00855D68">
      <w:pPr>
        <w:pStyle w:val="PargrafoComumNvel1"/>
        <w:rPr>
          <w:b/>
        </w:rPr>
      </w:pPr>
      <w:bookmarkStart w:id="74" w:name="_Toc8171330"/>
      <w:bookmarkStart w:id="75" w:name="_Toc8697026"/>
      <w:bookmarkStart w:id="76" w:name="_Toc34200829"/>
      <w:r w:rsidRPr="00320906">
        <w:rPr>
          <w:rStyle w:val="Ttulo2Char"/>
        </w:rPr>
        <w:t>Valor Total da Emissão</w:t>
      </w:r>
      <w:bookmarkStart w:id="77" w:name="_Ref8161305"/>
      <w:bookmarkEnd w:id="73"/>
      <w:bookmarkEnd w:id="74"/>
      <w:bookmarkEnd w:id="75"/>
      <w:bookmarkEnd w:id="76"/>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77"/>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78" w:name="_Toc34200830"/>
      <w:bookmarkStart w:id="79" w:name="_Ref11104854"/>
      <w:r w:rsidRPr="00320906">
        <w:rPr>
          <w:rStyle w:val="Ttulo2Char"/>
        </w:rPr>
        <w:t>Séries</w:t>
      </w:r>
      <w:bookmarkEnd w:id="78"/>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79"/>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80" w:name="_Toc34200831"/>
      <w:bookmarkStart w:id="81" w:name="_Ref3368817"/>
      <w:bookmarkStart w:id="82" w:name="_Ref8056480"/>
      <w:r w:rsidRPr="00320906">
        <w:rPr>
          <w:rStyle w:val="Ttulo2Char"/>
        </w:rPr>
        <w:t>Quantidade</w:t>
      </w:r>
      <w:bookmarkEnd w:id="80"/>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81"/>
      <w:r w:rsidR="00747B8E" w:rsidRPr="00DA0608">
        <w:t>.</w:t>
      </w:r>
      <w:bookmarkEnd w:id="8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83" w:name="_Ref8829771"/>
    </w:p>
    <w:p w14:paraId="4C9172C6" w14:textId="4305B0EF" w:rsidR="002D0E2C" w:rsidRPr="00AA65C8" w:rsidRDefault="00010DE5" w:rsidP="008B0D46">
      <w:pPr>
        <w:pStyle w:val="PargrafoComumNvel1"/>
      </w:pPr>
      <w:bookmarkStart w:id="84" w:name="_Toc34200832"/>
      <w:bookmarkStart w:id="85" w:name="_Ref28293246"/>
      <w:r w:rsidRPr="00AA65C8">
        <w:rPr>
          <w:rStyle w:val="Ttulo2Char"/>
        </w:rPr>
        <w:t>Subscrição das Debêntures e Vinculação à Emissão de CRI</w:t>
      </w:r>
      <w:bookmarkEnd w:id="84"/>
      <w:r w:rsidRPr="00AA65C8">
        <w:t xml:space="preserve">. </w:t>
      </w:r>
      <w:r w:rsidR="00F63EFE" w:rsidRPr="00AA65C8">
        <w:t xml:space="preserve">As Debêntures serão subscritas e integralizadas exclusivamente pela </w:t>
      </w:r>
      <w:proofErr w:type="spellStart"/>
      <w:r w:rsidR="00F63EFE" w:rsidRPr="00AA65C8">
        <w:t>Securitizador</w:t>
      </w:r>
      <w:r w:rsidR="00855D68" w:rsidRPr="00AA65C8">
        <w:t>a</w:t>
      </w:r>
      <w:proofErr w:type="spellEnd"/>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83"/>
      <w:bookmarkEnd w:id="8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23E7BF16"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240D97">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w:t>
      </w:r>
      <w:proofErr w:type="spellStart"/>
      <w:r w:rsidRPr="00AA65C8">
        <w:t>Securitizadora</w:t>
      </w:r>
      <w:proofErr w:type="spellEnd"/>
      <w:r w:rsidRPr="00AA65C8">
        <w:t xml:space="preserve">, em razão do regime fiduciário a ser instituído pela </w:t>
      </w:r>
      <w:proofErr w:type="spellStart"/>
      <w:r w:rsidRPr="00AA65C8">
        <w:t>Securitizadora</w:t>
      </w:r>
      <w:proofErr w:type="spellEnd"/>
      <w:r w:rsidRPr="00AA65C8">
        <w:t xml:space="preserve">,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 xml:space="preserve">da Lei 9.514, todos e quaisquer recursos devidos à </w:t>
      </w:r>
      <w:proofErr w:type="spellStart"/>
      <w:r w:rsidRPr="00AA65C8">
        <w:t>Securitizadora</w:t>
      </w:r>
      <w:proofErr w:type="spellEnd"/>
      <w:r w:rsidRPr="00AA65C8">
        <w:t>,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w:t>
      </w:r>
      <w:proofErr w:type="spellStart"/>
      <w:r w:rsidRPr="00AA65C8">
        <w:t>Securitizadora</w:t>
      </w:r>
      <w:proofErr w:type="spellEnd"/>
      <w:r w:rsidRPr="00AA65C8">
        <w:t xml:space="preserve">,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xml:space="preserve">) alterações a esta Escritura de Emissão já expressamente </w:t>
      </w:r>
      <w:r w:rsidR="00AA46F6" w:rsidRPr="00AA65C8">
        <w:lastRenderedPageBreak/>
        <w:t>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86" w:name="_Ref7768202"/>
      <w:bookmarkStart w:id="87" w:name="_Toc7790857"/>
      <w:bookmarkStart w:id="88" w:name="_Toc8697031"/>
      <w:bookmarkStart w:id="89" w:name="_Toc34200833"/>
      <w:r w:rsidRPr="00DA0608">
        <w:t>DESTINAÇÃO DOS RECURSOS</w:t>
      </w:r>
      <w:bookmarkEnd w:id="86"/>
      <w:bookmarkEnd w:id="87"/>
      <w:bookmarkEnd w:id="88"/>
      <w:bookmarkEnd w:id="89"/>
    </w:p>
    <w:p w14:paraId="3473A6D9" w14:textId="77777777" w:rsidR="008A23CE" w:rsidRPr="00DA0608" w:rsidRDefault="008A23CE" w:rsidP="008E04B4"/>
    <w:p w14:paraId="53D4AEC5" w14:textId="02959038" w:rsidR="00523D77" w:rsidRPr="00081670" w:rsidRDefault="00010DE5" w:rsidP="00C62F2A">
      <w:pPr>
        <w:pStyle w:val="PargrafoComumNvel1"/>
        <w:rPr>
          <w:b/>
          <w:bCs/>
        </w:rPr>
      </w:pPr>
      <w:bookmarkStart w:id="90" w:name="_Toc34200834"/>
      <w:bookmarkStart w:id="91" w:name="_Ref24934498"/>
      <w:bookmarkStart w:id="92" w:name="_Ref8832033"/>
      <w:bookmarkStart w:id="93" w:name="_Ref3828032"/>
      <w:bookmarkStart w:id="94" w:name="_Ref8841151"/>
      <w:r w:rsidRPr="00AD4276">
        <w:rPr>
          <w:rStyle w:val="Ttulo2Char"/>
        </w:rPr>
        <w:t>Destinação dos Recursos</w:t>
      </w:r>
      <w:bookmarkEnd w:id="9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w:t>
      </w:r>
      <w:proofErr w:type="spellStart"/>
      <w:r w:rsidR="009B5CEC" w:rsidRPr="00A30CC0">
        <w:rPr>
          <w:bCs/>
        </w:rPr>
        <w:t>ii</w:t>
      </w:r>
      <w:proofErr w:type="spellEnd"/>
      <w:r w:rsidR="009B5CEC" w:rsidRPr="00A30CC0">
        <w:rPr>
          <w:bCs/>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95" w:name="_Ref24935826"/>
      <w:bookmarkEnd w:id="91"/>
    </w:p>
    <w:p w14:paraId="6B52B0DB" w14:textId="3E2CF63D" w:rsidR="00896FB5" w:rsidRPr="00081670" w:rsidRDefault="00F87A2D" w:rsidP="0039429D">
      <w:pPr>
        <w:pStyle w:val="PargrafoComumNvel1"/>
        <w:rPr>
          <w:b/>
          <w:bCs/>
        </w:rPr>
      </w:pPr>
      <w:bookmarkStart w:id="96" w:name="_Toc34200835"/>
      <w:bookmarkStart w:id="97" w:name="_Ref28293990"/>
      <w:r w:rsidRPr="0012738D">
        <w:rPr>
          <w:rStyle w:val="Ttulo2Char"/>
        </w:rPr>
        <w:t xml:space="preserve">Destinação dos Recursos </w:t>
      </w:r>
      <w:r w:rsidR="0006215A" w:rsidRPr="0012738D">
        <w:rPr>
          <w:rStyle w:val="Ttulo2Char"/>
        </w:rPr>
        <w:t>Reembolso</w:t>
      </w:r>
      <w:bookmarkEnd w:id="9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240D97" w:rsidRPr="00A30CC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95"/>
      <w:bookmarkEnd w:id="9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9DF796" w:rsidR="00896FB5" w:rsidRPr="00081670" w:rsidRDefault="00896FB5" w:rsidP="0089474C">
      <w:pPr>
        <w:pStyle w:val="PargrafoComumNvel2"/>
        <w:rPr>
          <w:b/>
          <w:bCs/>
        </w:rPr>
      </w:pPr>
      <w:r w:rsidRPr="00B96BB9">
        <w:t xml:space="preserve">A Emissora </w:t>
      </w:r>
      <w:r w:rsidR="00045085" w:rsidRPr="00B96BB9">
        <w:t xml:space="preserve">declara ter </w:t>
      </w:r>
      <w:bookmarkStart w:id="9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w:t>
      </w:r>
      <w:proofErr w:type="spellStart"/>
      <w:r w:rsidRPr="00B96BB9">
        <w:t>Securitizadora</w:t>
      </w:r>
      <w:proofErr w:type="spellEnd"/>
      <w:r w:rsidRPr="00B96BB9">
        <w:t xml:space="preserve">,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240D97" w:rsidRPr="00AA65C8">
        <w:t>Anexo IV</w:t>
      </w:r>
      <w:r w:rsidR="0039429D" w:rsidRPr="00081670">
        <w:fldChar w:fldCharType="end"/>
      </w:r>
      <w:r w:rsidR="0039429D" w:rsidRPr="00B96BB9">
        <w:t xml:space="preserve"> à presente Escritura de Emissão</w:t>
      </w:r>
      <w:r w:rsidRPr="00B96BB9">
        <w:t>.</w:t>
      </w:r>
      <w:bookmarkStart w:id="99" w:name="_Hlk9955826"/>
      <w:bookmarkEnd w:id="98"/>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w:t>
      </w:r>
      <w:proofErr w:type="spellStart"/>
      <w:r w:rsidR="00896FB5" w:rsidRPr="00AA65C8">
        <w:t>Securitizadora</w:t>
      </w:r>
      <w:proofErr w:type="spellEnd"/>
      <w:r w:rsidR="00896FB5" w:rsidRPr="00AA65C8">
        <w:t xml:space="preserve"> ou do Agente Fiduciário dos CRI </w:t>
      </w:r>
      <w:r>
        <w:t xml:space="preserve">poderão, a qualquer tempo, </w:t>
      </w:r>
      <w:r w:rsidR="00896FB5" w:rsidRPr="00AA65C8">
        <w:t xml:space="preserve">solicitar, a Emissora quaisquer </w:t>
      </w:r>
      <w:r w:rsidR="00896FB5" w:rsidRPr="00AA65C8">
        <w:lastRenderedPageBreak/>
        <w:t xml:space="preserve">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w:t>
      </w:r>
      <w:proofErr w:type="spellStart"/>
      <w:r w:rsidR="00896FB5" w:rsidRPr="00AA65C8">
        <w:t>Securitizadora</w:t>
      </w:r>
      <w:proofErr w:type="spellEnd"/>
      <w:r w:rsidR="00896FB5" w:rsidRPr="00AA65C8">
        <w:t xml:space="preserve">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w:t>
      </w:r>
      <w:proofErr w:type="spellStart"/>
      <w:r w:rsidR="00085CE1" w:rsidRPr="00AA65C8">
        <w:t>Securitizadora</w:t>
      </w:r>
      <w:proofErr w:type="spellEnd"/>
      <w:r w:rsidR="00085CE1" w:rsidRPr="00AA65C8">
        <w:t xml:space="preserve"> e/ou do Agente Fiduciário dos CRI</w:t>
      </w:r>
      <w:r w:rsidR="00896FB5" w:rsidRPr="00AA65C8">
        <w:t xml:space="preserve">, de modo a possibilitar o cumprimento tempestivo pela </w:t>
      </w:r>
      <w:proofErr w:type="spellStart"/>
      <w:r w:rsidR="00896FB5" w:rsidRPr="00AA65C8">
        <w:t>Securitizadora</w:t>
      </w:r>
      <w:proofErr w:type="spellEnd"/>
      <w:r w:rsidR="00896FB5" w:rsidRPr="00AA65C8">
        <w:t xml:space="preserve"> e/ou pelo Agente Fiduciário dos CRI de quaisquer solicitações efetuadas por autoridades ou órgãos reguladores, regulamentos, leis ou determinações judiciais, administrativas e/ou arbitrais.</w:t>
      </w:r>
      <w:bookmarkStart w:id="100" w:name="_Hlk9955918"/>
      <w:bookmarkEnd w:id="9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 xml:space="preserve">Sem prejuízo do seu dever de diligência, o Agente Fiduciário dos CRI e a </w:t>
      </w:r>
      <w:proofErr w:type="spellStart"/>
      <w:r w:rsidRPr="00AA65C8">
        <w:t>Securitizadora</w:t>
      </w:r>
      <w:proofErr w:type="spellEnd"/>
      <w:r w:rsidRPr="00AA65C8">
        <w:t xml:space="preserve">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00"/>
    </w:p>
    <w:p w14:paraId="6285FD6D" w14:textId="77777777" w:rsidR="00896FB5" w:rsidRPr="00AA65C8" w:rsidRDefault="00896FB5" w:rsidP="00896FB5">
      <w:pPr>
        <w:pStyle w:val="PargrafodaLista"/>
        <w:rPr>
          <w:sz w:val="20"/>
        </w:rPr>
      </w:pPr>
    </w:p>
    <w:p w14:paraId="49581AFC" w14:textId="6EC0B8F5" w:rsidR="00896FB5" w:rsidRPr="00AA65C8" w:rsidRDefault="00896FB5" w:rsidP="0039429D">
      <w:pPr>
        <w:pStyle w:val="PargrafoComumNvel2"/>
        <w:rPr>
          <w:rStyle w:val="Ttulo2Char"/>
          <w:u w:val="none"/>
        </w:rPr>
      </w:pPr>
      <w:bookmarkStart w:id="10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240D97">
        <w:t>8</w:t>
      </w:r>
      <w:r w:rsidRPr="00AA65C8">
        <w:fldChar w:fldCharType="end"/>
      </w:r>
      <w:r w:rsidRPr="00AA65C8">
        <w:t xml:space="preserve"> abaixo</w:t>
      </w:r>
      <w:bookmarkEnd w:id="10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0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0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DEF58ED"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240D97" w:rsidRPr="00A30CC0">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w:t>
      </w:r>
      <w:r w:rsidRPr="0012738D">
        <w:lastRenderedPageBreak/>
        <w:t>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4868D35B" w:rsidR="007E782C" w:rsidRPr="00A66FA4" w:rsidRDefault="00A42DFB" w:rsidP="004C4D7A">
      <w:pPr>
        <w:pStyle w:val="PargrafoComumNvel1"/>
        <w:rPr>
          <w:b/>
          <w:bCs/>
        </w:rPr>
      </w:pPr>
      <w:bookmarkStart w:id="103" w:name="_Toc34200837"/>
      <w:bookmarkStart w:id="104" w:name="_Ref11104979"/>
      <w:bookmarkStart w:id="105" w:name="_Ref7827178"/>
      <w:bookmarkEnd w:id="92"/>
      <w:bookmarkEnd w:id="93"/>
      <w:bookmarkEnd w:id="94"/>
      <w:r w:rsidRPr="00024F95">
        <w:rPr>
          <w:rStyle w:val="Ttulo2Char"/>
        </w:rPr>
        <w:t>Cronograma Indicativo</w:t>
      </w:r>
      <w:bookmarkEnd w:id="103"/>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240D97">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240D97" w:rsidRPr="00A30CC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 xml:space="preserve">a </w:t>
      </w:r>
      <w:proofErr w:type="spellStart"/>
      <w:r w:rsidR="0089474C" w:rsidRPr="00320906">
        <w:rPr>
          <w:color w:val="000000"/>
        </w:rPr>
        <w:t>Securitizadora</w:t>
      </w:r>
      <w:proofErr w:type="spellEnd"/>
      <w:r w:rsidR="0089474C" w:rsidRPr="00320906">
        <w:rPr>
          <w:color w:val="000000"/>
        </w:rPr>
        <w:t xml:space="preserve">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04"/>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w:t>
      </w:r>
      <w:proofErr w:type="spellStart"/>
      <w:r w:rsidR="0010302F">
        <w:t>iii</w:t>
      </w:r>
      <w:proofErr w:type="spellEnd"/>
      <w:r w:rsidR="0010302F">
        <w:t>)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8812F49"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240D97" w:rsidRPr="00A30CC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06"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xml:space="preserve">, cabendo ao Agente </w:t>
      </w:r>
      <w:r w:rsidRPr="00AA65C8">
        <w:lastRenderedPageBreak/>
        <w:t>Fiduciário dos CR</w:t>
      </w:r>
      <w:r w:rsidR="00191062" w:rsidRPr="00AA65C8">
        <w:t>I</w:t>
      </w:r>
      <w:r w:rsidRPr="00AA65C8">
        <w:t xml:space="preserve"> verificar o emprego de tais Recursos, conforme a seguir estabelecido</w:t>
      </w:r>
      <w:r w:rsidR="00346AED" w:rsidRPr="00AA65C8">
        <w:t>.</w:t>
      </w:r>
      <w:bookmarkEnd w:id="106"/>
    </w:p>
    <w:p w14:paraId="6746C2E5" w14:textId="77777777" w:rsidR="00D935FE" w:rsidRPr="00AA65C8" w:rsidRDefault="00D935FE" w:rsidP="00457200">
      <w:pPr>
        <w:pStyle w:val="PargrafoComumNvel2"/>
        <w:numPr>
          <w:ilvl w:val="0"/>
          <w:numId w:val="0"/>
        </w:numPr>
      </w:pPr>
    </w:p>
    <w:p w14:paraId="20AFB5E4" w14:textId="0B2369FE"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240D97" w:rsidRPr="00A30CC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8A5FDA7" w:rsidR="00170EFA" w:rsidRPr="00320906" w:rsidRDefault="00170EFA" w:rsidP="004C4D7A">
      <w:pPr>
        <w:pStyle w:val="PargrafoComumNvel1"/>
        <w:rPr>
          <w:b/>
          <w:bCs/>
        </w:rPr>
      </w:pPr>
      <w:bookmarkStart w:id="107" w:name="_Toc34200838"/>
      <w:bookmarkStart w:id="108" w:name="_Ref10086247"/>
      <w:r w:rsidRPr="00024F95">
        <w:rPr>
          <w:rStyle w:val="Ttulo2Char"/>
        </w:rPr>
        <w:t>Comprovação da Destinação de Recursos</w:t>
      </w:r>
      <w:bookmarkEnd w:id="107"/>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240D97" w:rsidRPr="00A30CC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bookmarkEnd w:id="108"/>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lastRenderedPageBreak/>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09" w:name="_Toc7790858"/>
      <w:bookmarkStart w:id="110" w:name="_Toc8697032"/>
      <w:bookmarkStart w:id="111" w:name="_Toc34200839"/>
      <w:bookmarkEnd w:id="105"/>
      <w:r w:rsidRPr="00AA65C8">
        <w:t xml:space="preserve">CARACTERÍSTICAS </w:t>
      </w:r>
      <w:r w:rsidR="00246BEF" w:rsidRPr="00AA65C8">
        <w:t>DAS DEBÊNTURES</w:t>
      </w:r>
      <w:bookmarkEnd w:id="109"/>
      <w:bookmarkEnd w:id="110"/>
      <w:bookmarkEnd w:id="111"/>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12" w:name="_Ref3847771"/>
      <w:bookmarkStart w:id="113" w:name="_Toc7790859"/>
      <w:bookmarkStart w:id="114" w:name="_Toc8171334"/>
      <w:bookmarkStart w:id="115" w:name="_Toc8697033"/>
      <w:bookmarkStart w:id="116" w:name="_Toc34200840"/>
      <w:r w:rsidRPr="00AA65C8">
        <w:t>Data de Emissão</w:t>
      </w:r>
      <w:bookmarkEnd w:id="112"/>
      <w:bookmarkEnd w:id="113"/>
      <w:bookmarkEnd w:id="114"/>
      <w:bookmarkEnd w:id="115"/>
      <w:bookmarkEnd w:id="116"/>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17"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17"/>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18" w:name="_Toc3751628"/>
      <w:bookmarkStart w:id="119" w:name="_Toc3822365"/>
      <w:bookmarkStart w:id="120" w:name="_Toc3823159"/>
      <w:bookmarkStart w:id="121" w:name="_Toc3829371"/>
      <w:bookmarkStart w:id="122" w:name="_Toc3831599"/>
      <w:bookmarkStart w:id="123" w:name="_Toc3751629"/>
      <w:bookmarkStart w:id="124" w:name="_Toc3822366"/>
      <w:bookmarkStart w:id="125" w:name="_Toc3823160"/>
      <w:bookmarkStart w:id="126" w:name="_Toc3829372"/>
      <w:bookmarkStart w:id="127" w:name="_Toc3831600"/>
      <w:bookmarkStart w:id="128" w:name="_Toc3751630"/>
      <w:bookmarkStart w:id="129" w:name="_Toc3822367"/>
      <w:bookmarkStart w:id="130" w:name="_Toc3823161"/>
      <w:bookmarkStart w:id="131" w:name="_Toc3829373"/>
      <w:bookmarkStart w:id="132" w:name="_Toc3831601"/>
      <w:bookmarkStart w:id="133" w:name="_Toc3751631"/>
      <w:bookmarkStart w:id="134" w:name="_Toc3822368"/>
      <w:bookmarkStart w:id="135" w:name="_Toc3823162"/>
      <w:bookmarkStart w:id="136" w:name="_Toc3829374"/>
      <w:bookmarkStart w:id="137" w:name="_Toc3831602"/>
      <w:bookmarkStart w:id="138" w:name="_Toc7790860"/>
      <w:bookmarkStart w:id="139" w:name="_Toc8171335"/>
      <w:bookmarkStart w:id="140" w:name="_Toc8697034"/>
      <w:bookmarkStart w:id="141" w:name="_Toc3420084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AA65C8">
        <w:t xml:space="preserve">Prazo e </w:t>
      </w:r>
      <w:r w:rsidR="001C2FE2" w:rsidRPr="00AA65C8">
        <w:t>Data de Vencimento das Debêntures</w:t>
      </w:r>
      <w:bookmarkEnd w:id="138"/>
      <w:bookmarkEnd w:id="139"/>
      <w:bookmarkEnd w:id="140"/>
      <w:bookmarkEnd w:id="14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646E8448" w:rsidR="00A20B13" w:rsidRPr="00AA65C8" w:rsidRDefault="00A20B13" w:rsidP="00457200">
      <w:pPr>
        <w:pStyle w:val="PargrafoComumNvel2"/>
      </w:pPr>
      <w:bookmarkStart w:id="142" w:name="_Ref8158114"/>
      <w:bookmarkStart w:id="14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42"/>
    </w:p>
    <w:bookmarkEnd w:id="14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44" w:name="_Toc7790863"/>
      <w:bookmarkStart w:id="145" w:name="_Toc8171336"/>
      <w:bookmarkStart w:id="146" w:name="_Toc8697035"/>
      <w:bookmarkStart w:id="147" w:name="_Toc34200842"/>
      <w:r w:rsidRPr="00AA65C8">
        <w:t>Valor Nominal Unitário</w:t>
      </w:r>
      <w:bookmarkEnd w:id="144"/>
      <w:bookmarkEnd w:id="145"/>
      <w:bookmarkEnd w:id="146"/>
      <w:bookmarkEnd w:id="147"/>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48"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48"/>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49" w:name="_Toc7790866"/>
      <w:bookmarkStart w:id="150" w:name="_Toc8171337"/>
      <w:bookmarkStart w:id="151" w:name="_Toc8697036"/>
      <w:bookmarkStart w:id="152" w:name="_Toc34200843"/>
      <w:r w:rsidRPr="00AA65C8">
        <w:t xml:space="preserve">Forma e </w:t>
      </w:r>
      <w:r w:rsidR="00902A57" w:rsidRPr="00AA65C8">
        <w:t>Conversibilidade</w:t>
      </w:r>
      <w:bookmarkEnd w:id="149"/>
      <w:bookmarkEnd w:id="150"/>
      <w:bookmarkEnd w:id="151"/>
      <w:bookmarkEnd w:id="152"/>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53" w:name="_Toc7790867"/>
      <w:bookmarkStart w:id="154" w:name="_Toc8171338"/>
      <w:bookmarkStart w:id="155" w:name="_Toc8697037"/>
      <w:bookmarkStart w:id="156" w:name="_Toc34200844"/>
      <w:r w:rsidRPr="00AA65C8">
        <w:t>Espécie</w:t>
      </w:r>
      <w:bookmarkEnd w:id="153"/>
      <w:bookmarkEnd w:id="154"/>
      <w:bookmarkEnd w:id="155"/>
      <w:bookmarkEnd w:id="156"/>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4A521B9"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240D97">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57" w:name="_Ref24938398"/>
      <w:bookmarkStart w:id="158" w:name="_Toc34200845"/>
      <w:r w:rsidRPr="00AA65C8">
        <w:t>Garantias</w:t>
      </w:r>
      <w:bookmarkEnd w:id="157"/>
      <w:bookmarkEnd w:id="158"/>
    </w:p>
    <w:p w14:paraId="5FF1677A" w14:textId="77777777" w:rsidR="006D42B1" w:rsidRPr="00AA65C8" w:rsidRDefault="006D42B1" w:rsidP="006D42B1">
      <w:pPr>
        <w:pStyle w:val="PargrafoComumNvel2"/>
        <w:numPr>
          <w:ilvl w:val="0"/>
          <w:numId w:val="0"/>
        </w:numPr>
      </w:pPr>
      <w:bookmarkStart w:id="159"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w:t>
      </w:r>
      <w:r w:rsidRPr="00AA65C8">
        <w:lastRenderedPageBreak/>
        <w:t>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59"/>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160"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161"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61"/>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60"/>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55A08E98" w:rsidR="0089474C" w:rsidRPr="00081670" w:rsidRDefault="00BC68BF" w:rsidP="0089474C">
      <w:pPr>
        <w:pStyle w:val="PargrafoComumNvel2"/>
        <w:rPr>
          <w:b/>
          <w:bCs/>
        </w:rPr>
      </w:pPr>
      <w:bookmarkStart w:id="162"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63" w:name="_Hlk11607946"/>
      <w:r w:rsidR="004E1AA6" w:rsidRPr="00564E1E">
        <w:t>"</w:t>
      </w:r>
      <w:r w:rsidRPr="00564E1E">
        <w:rPr>
          <w:i/>
          <w:iCs/>
        </w:rPr>
        <w:t>Instrumento Particular de Cessão Fiduciária de Direitos Creditórios em Garantia e Outras Avenças</w:t>
      </w:r>
      <w:r w:rsidR="004E1AA6" w:rsidRPr="00564E1E">
        <w:t>"</w:t>
      </w:r>
      <w:bookmarkEnd w:id="163"/>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xml:space="preserve">, </w:t>
      </w:r>
      <w:ins w:id="164" w:author="Karina Tiaki  Momose | Machado Meyer Advogados" w:date="2020-08-21T17:22:00Z">
        <w:r w:rsidR="00043579">
          <w:t>a</w:t>
        </w:r>
      </w:ins>
      <w:del w:id="165" w:author="Karina Tiaki  Momose | Machado Meyer Advogados" w:date="2020-08-21T17:22:00Z">
        <w:r w:rsidRPr="00564E1E" w:rsidDel="00043579">
          <w:delText>o</w:delText>
        </w:r>
      </w:del>
      <w:r w:rsidRPr="00564E1E">
        <w:t xml:space="preserve"> Debenturista, na qualidade de fiduciári</w:t>
      </w:r>
      <w:ins w:id="166" w:author="Karina Tiaki  Momose | Machado Meyer Advogados" w:date="2020-08-21T17:22:00Z">
        <w:r w:rsidR="00043579">
          <w:t>a</w:t>
        </w:r>
      </w:ins>
      <w:del w:id="167" w:author="Karina Tiaki  Momose | Machado Meyer Advogados" w:date="2020-08-21T17:22:00Z">
        <w:r w:rsidRPr="00564E1E" w:rsidDel="00043579">
          <w:delText>o</w:delText>
        </w:r>
      </w:del>
      <w:r w:rsidR="00475059" w:rsidRPr="00564E1E">
        <w:t xml:space="preserve">, a </w:t>
      </w:r>
      <w:r w:rsidR="00B504DC">
        <w:t>Certificadora (conforme definido abaixo), 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68"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68"/>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30CF192C" w:rsidR="00C175C6" w:rsidRPr="000425E5" w:rsidRDefault="00C175C6" w:rsidP="00626392">
      <w:pPr>
        <w:pStyle w:val="PargrafoComumNvel2"/>
        <w:rPr>
          <w:b/>
          <w:bCs/>
          <w:u w:val="singl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169"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proofErr w:type="spellStart"/>
      <w:r w:rsidR="00806FC7" w:rsidRPr="00AA65C8">
        <w:t>Moov</w:t>
      </w:r>
      <w:proofErr w:type="spellEnd"/>
      <w:r w:rsidR="00806FC7" w:rsidRPr="00AA65C8">
        <w:t xml:space="preserve">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proofErr w:type="spellStart"/>
      <w:r w:rsidR="00022832" w:rsidRPr="00AA65C8">
        <w:t>Moov</w:t>
      </w:r>
      <w:proofErr w:type="spellEnd"/>
      <w:r w:rsidR="00022832" w:rsidRPr="00AA65C8">
        <w:t xml:space="preserve"> Parque Maia</w:t>
      </w:r>
      <w:r w:rsidR="00022832">
        <w:t>; (</w:t>
      </w:r>
      <w:r w:rsidR="00BF689C">
        <w:t>b</w:t>
      </w:r>
      <w:r w:rsidR="00022832">
        <w:t xml:space="preserve">) </w:t>
      </w:r>
      <w:r w:rsidR="00806FC7" w:rsidRPr="00AA65C8">
        <w:t xml:space="preserve">Belvedere </w:t>
      </w:r>
      <w:proofErr w:type="spellStart"/>
      <w:r w:rsidR="00806FC7" w:rsidRPr="00AA65C8">
        <w:t>Lorian</w:t>
      </w:r>
      <w:proofErr w:type="spellEnd"/>
      <w:r w:rsidR="00806FC7" w:rsidRPr="00AA65C8">
        <w:t xml:space="preserve">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 xml:space="preserve">Belvedere </w:t>
      </w:r>
      <w:proofErr w:type="spellStart"/>
      <w:r w:rsidR="00022832" w:rsidRPr="00AA65C8">
        <w:t>Lorian</w:t>
      </w:r>
      <w:proofErr w:type="spellEnd"/>
      <w:r w:rsidR="00022832" w:rsidRPr="00AA65C8">
        <w:t xml:space="preserve"> Boulevard</w:t>
      </w:r>
      <w:r w:rsidR="00022832">
        <w:t>;</w:t>
      </w:r>
      <w:r w:rsidR="00806FC7" w:rsidRPr="00AA65C8">
        <w:t xml:space="preserve"> </w:t>
      </w:r>
      <w:r w:rsidR="00022832">
        <w:t>(</w:t>
      </w:r>
      <w:r w:rsidR="00BF689C">
        <w:t>c</w:t>
      </w:r>
      <w:r w:rsidR="00022832">
        <w:t xml:space="preserve">) </w:t>
      </w:r>
      <w:proofErr w:type="spellStart"/>
      <w:r w:rsidR="00806FC7" w:rsidRPr="00AA65C8">
        <w:t>Upside</w:t>
      </w:r>
      <w:proofErr w:type="spellEnd"/>
      <w:r w:rsidR="00806FC7" w:rsidRPr="00AA65C8">
        <w:t xml:space="preserv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proofErr w:type="spellStart"/>
      <w:r w:rsidR="00022832" w:rsidRPr="00AA65C8">
        <w:t>Upside</w:t>
      </w:r>
      <w:proofErr w:type="spellEnd"/>
      <w:r w:rsidR="00022832" w:rsidRPr="00AA65C8">
        <w:t xml:space="preserve"> Paraíso</w:t>
      </w:r>
      <w:r w:rsidR="00022832">
        <w:t>;</w:t>
      </w:r>
      <w:r w:rsidR="00806FC7" w:rsidRPr="00AA65C8">
        <w:t xml:space="preserve"> </w:t>
      </w:r>
      <w:r w:rsidR="00022832">
        <w:t>(</w:t>
      </w:r>
      <w:r w:rsidR="00BF689C">
        <w:t>d</w:t>
      </w:r>
      <w:r w:rsidR="00022832">
        <w:t xml:space="preserve">) </w:t>
      </w:r>
      <w:proofErr w:type="spellStart"/>
      <w:r w:rsidR="00806FC7" w:rsidRPr="00AA65C8">
        <w:t>Moov</w:t>
      </w:r>
      <w:proofErr w:type="spellEnd"/>
      <w:r w:rsidR="00806FC7" w:rsidRPr="00AA65C8">
        <w:t xml:space="preserve">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proofErr w:type="spellStart"/>
      <w:r w:rsidR="00022832" w:rsidRPr="00AA65C8">
        <w:t>Moov</w:t>
      </w:r>
      <w:proofErr w:type="spellEnd"/>
      <w:r w:rsidR="00022832" w:rsidRPr="00AA65C8">
        <w:t xml:space="preserve"> Estação Brás</w:t>
      </w:r>
      <w:r w:rsidR="00022832">
        <w:t>;</w:t>
      </w:r>
      <w:r w:rsidR="00806FC7" w:rsidRPr="00AA65C8">
        <w:t xml:space="preserve"> </w:t>
      </w:r>
      <w:r w:rsidR="00022832">
        <w:t>(</w:t>
      </w:r>
      <w:r w:rsidR="00BF689C">
        <w:t>e</w:t>
      </w:r>
      <w:r w:rsidR="00022832">
        <w:t xml:space="preserve">) </w:t>
      </w:r>
      <w:proofErr w:type="spellStart"/>
      <w:r w:rsidR="00806FC7" w:rsidRPr="00AA65C8">
        <w:t>Moov</w:t>
      </w:r>
      <w:proofErr w:type="spellEnd"/>
      <w:r w:rsidR="00806FC7" w:rsidRPr="00AA65C8">
        <w:t xml:space="preserve">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proofErr w:type="spellStart"/>
      <w:r w:rsidR="00022832" w:rsidRPr="00AA65C8">
        <w:t>Moov</w:t>
      </w:r>
      <w:proofErr w:type="spellEnd"/>
      <w:r w:rsidR="00022832" w:rsidRPr="00AA65C8">
        <w:t xml:space="preserve"> Belém</w:t>
      </w:r>
      <w:r w:rsidR="00022832">
        <w:t>;</w:t>
      </w:r>
      <w:r w:rsidR="00806FC7" w:rsidRPr="00AA65C8">
        <w:t xml:space="preserve"> e </w:t>
      </w:r>
      <w:r w:rsidR="00022832">
        <w:t>(</w:t>
      </w:r>
      <w:r w:rsidR="00BF689C">
        <w:t>f</w:t>
      </w:r>
      <w:r w:rsidR="00022832">
        <w:t xml:space="preserve">) </w:t>
      </w:r>
      <w:r w:rsidR="00AF48F2" w:rsidRPr="00AA65C8">
        <w:t xml:space="preserve">Parque </w:t>
      </w:r>
      <w:proofErr w:type="spellStart"/>
      <w:r w:rsidR="00AF48F2" w:rsidRPr="00AA65C8">
        <w:t>Ecoville</w:t>
      </w:r>
      <w:proofErr w:type="spellEnd"/>
      <w:r w:rsidR="00AF48F2" w:rsidRPr="00AF48F2">
        <w:t xml:space="preserve"> </w:t>
      </w:r>
      <w:r w:rsidR="00AF48F2">
        <w:t xml:space="preserve">- Torre Barigui,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 xml:space="preserve">do total das unidades do Parque </w:t>
      </w:r>
      <w:proofErr w:type="spellStart"/>
      <w:r w:rsidR="00022832" w:rsidRPr="00CF6905">
        <w:t>Ecoville</w:t>
      </w:r>
      <w:proofErr w:type="spellEnd"/>
      <w:r w:rsidR="00AF48F2" w:rsidRPr="00CF6905">
        <w:t xml:space="preserve"> - Torre Barigui, e </w:t>
      </w:r>
      <w:r w:rsidR="00022832" w:rsidRPr="00CF6905">
        <w:t xml:space="preserve"> </w:t>
      </w:r>
      <w:r w:rsidR="00AF48F2" w:rsidRPr="00CF6905">
        <w:t xml:space="preserve">Parque </w:t>
      </w:r>
      <w:proofErr w:type="spellStart"/>
      <w:r w:rsidR="00AF48F2" w:rsidRPr="00CF6905">
        <w:t>Ecoville</w:t>
      </w:r>
      <w:proofErr w:type="spellEnd"/>
      <w:r w:rsidR="00AF48F2" w:rsidRPr="00CF6905">
        <w:t xml:space="preserve"> - Torre </w:t>
      </w:r>
      <w:proofErr w:type="spellStart"/>
      <w:r w:rsidR="00CF6905" w:rsidRPr="009A03AC">
        <w:t>Passaúna</w:t>
      </w:r>
      <w:proofErr w:type="spellEnd"/>
      <w:r w:rsidR="00AF48F2" w:rsidRPr="00CF6905">
        <w:t xml:space="preserve">, correspondente a aproximadamente 70% (setenta por cento) do total das unidades do Parque </w:t>
      </w:r>
      <w:proofErr w:type="spellStart"/>
      <w:r w:rsidR="00AF48F2" w:rsidRPr="00CF6905">
        <w:t>Ecoville</w:t>
      </w:r>
      <w:proofErr w:type="spellEnd"/>
      <w:r w:rsidR="00AF48F2" w:rsidRPr="00CF6905">
        <w:t xml:space="preserve"> - </w:t>
      </w:r>
      <w:r w:rsidR="00CF6905" w:rsidRPr="009A03AC">
        <w:t xml:space="preserve">Torre </w:t>
      </w:r>
      <w:proofErr w:type="spellStart"/>
      <w:r w:rsidR="00CF6905" w:rsidRPr="009A03AC">
        <w:t>Passaúna</w:t>
      </w:r>
      <w:proofErr w:type="spellEnd"/>
      <w:r w:rsidR="00BF689C">
        <w:t>, (</w:t>
      </w:r>
      <w:proofErr w:type="spellStart"/>
      <w:r w:rsidR="00BF689C">
        <w:t>ii</w:t>
      </w:r>
      <w:proofErr w:type="spellEnd"/>
      <w:r w:rsidR="00BF689C">
        <w:t xml:space="preserve">) das unidades integrantes do </w:t>
      </w:r>
      <w:proofErr w:type="spellStart"/>
      <w:r w:rsidR="00BF689C" w:rsidRPr="00AA65C8">
        <w:t>Scena</w:t>
      </w:r>
      <w:proofErr w:type="spellEnd"/>
      <w:r w:rsidR="00BF689C" w:rsidRPr="00AA65C8">
        <w:t xml:space="preserve"> Tatuapé, </w:t>
      </w:r>
      <w:r w:rsidR="00BF689C">
        <w:t xml:space="preserve">correspondente a aproximadamente </w:t>
      </w:r>
      <w:r w:rsidR="00BF689C" w:rsidRPr="009A03AC">
        <w:rPr>
          <w:highlight w:val="yellow"/>
        </w:rPr>
        <w:t>[4</w:t>
      </w:r>
      <w:r w:rsidR="00BF689C">
        <w:rPr>
          <w:highlight w:val="yellow"/>
        </w:rPr>
        <w:t>2</w:t>
      </w:r>
      <w:r w:rsidR="00BF689C" w:rsidRPr="009A03AC">
        <w:rPr>
          <w:highlight w:val="yellow"/>
        </w:rPr>
        <w:t xml:space="preserve">% (quarenta e </w:t>
      </w:r>
      <w:r w:rsidR="00BF689C">
        <w:rPr>
          <w:highlight w:val="yellow"/>
        </w:rPr>
        <w:t>dois por cento</w:t>
      </w:r>
      <w:r w:rsidR="00BF689C" w:rsidRPr="009A03AC">
        <w:rPr>
          <w:highlight w:val="yellow"/>
        </w:rPr>
        <w:t>)]</w:t>
      </w:r>
      <w:r w:rsidR="00BF689C">
        <w:t xml:space="preserve"> do terreno do </w:t>
      </w:r>
      <w:proofErr w:type="spellStart"/>
      <w:r w:rsidR="00BF689C" w:rsidRPr="00AA65C8">
        <w:t>Scena</w:t>
      </w:r>
      <w:proofErr w:type="spellEnd"/>
      <w:r w:rsidR="00BF689C" w:rsidRPr="00AA65C8">
        <w:t xml:space="preserve"> Tatuapé </w:t>
      </w:r>
      <w:r w:rsidR="00916AC0" w:rsidRPr="00CF6905">
        <w:t xml:space="preserve"> (</w:t>
      </w:r>
      <w:r w:rsidR="001E6FE2">
        <w:t xml:space="preserve">em conjunto, </w:t>
      </w:r>
      <w:r w:rsidR="00916AC0" w:rsidRPr="00CF6905">
        <w:t>"</w:t>
      </w:r>
      <w:r w:rsidR="00916AC0" w:rsidRPr="00CF6905">
        <w:rPr>
          <w:u w:val="single"/>
        </w:rPr>
        <w:t>Hipoteca</w:t>
      </w:r>
      <w:r w:rsidR="00253535" w:rsidRPr="00CF6905">
        <w:rPr>
          <w:u w:val="single"/>
        </w:rPr>
        <w:t>s</w:t>
      </w:r>
      <w:r w:rsidR="00C72159" w:rsidRPr="00CF6905">
        <w:t>")</w:t>
      </w:r>
      <w:r w:rsidR="00022832" w:rsidRPr="00CF6905">
        <w:t>, observado</w:t>
      </w:r>
      <w:r w:rsidR="00022832">
        <w:t xml:space="preserve"> que as unidades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r w:rsidR="00C72159">
        <w:t>.</w:t>
      </w:r>
      <w:r w:rsidR="004134CA">
        <w:t xml:space="preserve"> </w:t>
      </w:r>
      <w:r w:rsidR="004134CA" w:rsidRPr="00E06E68">
        <w:rPr>
          <w:highlight w:val="yellow"/>
        </w:rPr>
        <w:t>[GAFISA: FAVOR CONFIRMAR ALTERAÇÕES</w:t>
      </w:r>
      <w:r w:rsidR="00623E40">
        <w:rPr>
          <w:highlight w:val="yellow"/>
        </w:rPr>
        <w:t>. NA PLANILHA O PERCENTUAL DO SCENA TATUAPÉ É DE 86%, PODERIA VERIFICAR</w:t>
      </w:r>
      <w:r w:rsidR="004134CA" w:rsidRPr="00E06E68">
        <w:rPr>
          <w:highlight w:val="yellow"/>
        </w:rPr>
        <w:t>]</w:t>
      </w:r>
      <w:bookmarkEnd w:id="169"/>
    </w:p>
    <w:p w14:paraId="64785E4F" w14:textId="3DC784DF" w:rsidR="00806FC7" w:rsidRDefault="00806FC7" w:rsidP="00B02E92">
      <w:pPr>
        <w:rPr>
          <w:rStyle w:val="Ttulo3Char"/>
          <w:u w:val="none"/>
        </w:rPr>
      </w:pPr>
    </w:p>
    <w:p w14:paraId="2A412CB7" w14:textId="1B0CF435" w:rsidR="00A204A4" w:rsidRDefault="00A204A4" w:rsidP="009A03AC">
      <w:pPr>
        <w:spacing w:line="320" w:lineRule="exact"/>
        <w:ind w:firstLine="709"/>
        <w:jc w:val="both"/>
        <w:rPr>
          <w:rStyle w:val="Ttulo3Char"/>
          <w:u w:val="none"/>
        </w:rPr>
      </w:pPr>
      <w:r>
        <w:rPr>
          <w:rStyle w:val="Ttulo3Char"/>
          <w:u w:val="none"/>
        </w:rPr>
        <w:t>7.6.4.1</w:t>
      </w:r>
      <w:r>
        <w:rPr>
          <w:rStyle w:val="Ttulo3Char"/>
          <w:u w:val="none"/>
        </w:rPr>
        <w:tab/>
      </w:r>
      <w:r>
        <w:rPr>
          <w:rStyle w:val="Ttulo3Char"/>
          <w:u w:val="none"/>
        </w:rPr>
        <w:tab/>
      </w:r>
      <w:bookmarkStart w:id="170" w:name="_Hlk48069494"/>
      <w:r>
        <w:rPr>
          <w:rStyle w:val="Ttulo3Char"/>
          <w:u w:val="none"/>
        </w:rPr>
        <w:t xml:space="preserve">A Emissora e a Fiadora comprometem-se, no prazo de até 90 (noventa) dias a contar da data da assinatura da Escritura de Hipoteca do </w:t>
      </w:r>
      <w:proofErr w:type="spellStart"/>
      <w:r>
        <w:rPr>
          <w:rStyle w:val="Ttulo3Char"/>
          <w:u w:val="none"/>
        </w:rPr>
        <w:t>Scena</w:t>
      </w:r>
      <w:proofErr w:type="spellEnd"/>
      <w:r>
        <w:rPr>
          <w:rStyle w:val="Ttulo3Char"/>
          <w:u w:val="none"/>
        </w:rPr>
        <w:t xml:space="preserve"> Tatuapé, a aditar a Escritura de Hipoteca para que a </w:t>
      </w:r>
      <w:proofErr w:type="spellStart"/>
      <w:r w:rsidR="006C7E86">
        <w:rPr>
          <w:rStyle w:val="Ttulo3Char"/>
          <w:u w:val="none"/>
        </w:rPr>
        <w:t>hipotecante</w:t>
      </w:r>
      <w:proofErr w:type="spellEnd"/>
      <w:r w:rsidR="006C7E86">
        <w:rPr>
          <w:rStyle w:val="Ttulo3Char"/>
          <w:u w:val="none"/>
        </w:rPr>
        <w:t xml:space="preserve"> do </w:t>
      </w:r>
      <w:proofErr w:type="spellStart"/>
      <w:r w:rsidR="006C7E86">
        <w:rPr>
          <w:rStyle w:val="Ttulo3Char"/>
          <w:u w:val="none"/>
        </w:rPr>
        <w:t>Scena</w:t>
      </w:r>
      <w:proofErr w:type="spellEnd"/>
      <w:r w:rsidR="006C7E86">
        <w:rPr>
          <w:rStyle w:val="Ttulo3Char"/>
          <w:u w:val="none"/>
        </w:rPr>
        <w:t xml:space="preserve"> Tatuapé</w:t>
      </w:r>
      <w:r>
        <w:rPr>
          <w:rStyle w:val="Ttulo3Char"/>
          <w:u w:val="none"/>
        </w:rPr>
        <w:t xml:space="preserve"> constitua hipoteca sobre </w:t>
      </w:r>
      <w:r w:rsidR="00BF689C">
        <w:rPr>
          <w:rStyle w:val="Ttulo3Char"/>
          <w:u w:val="none"/>
        </w:rPr>
        <w:t xml:space="preserve">a fração ideal do </w:t>
      </w:r>
      <w:proofErr w:type="spellStart"/>
      <w:r w:rsidR="00BF689C">
        <w:rPr>
          <w:rStyle w:val="Ttulo3Char"/>
          <w:u w:val="none"/>
        </w:rPr>
        <w:t>Scena</w:t>
      </w:r>
      <w:proofErr w:type="spellEnd"/>
      <w:r w:rsidR="00BF689C">
        <w:rPr>
          <w:rStyle w:val="Ttulo3Char"/>
          <w:u w:val="none"/>
        </w:rPr>
        <w:t xml:space="preserve"> Tatuapé</w:t>
      </w:r>
      <w:r w:rsidR="00B7320C">
        <w:rPr>
          <w:rStyle w:val="Ttulo3Char"/>
          <w:u w:val="none"/>
        </w:rPr>
        <w:t xml:space="preserve"> atualmente oneradas em favor da </w:t>
      </w:r>
      <w:r w:rsidR="00B7320C" w:rsidRPr="00B7320C">
        <w:rPr>
          <w:rStyle w:val="Ttulo3Char"/>
          <w:u w:val="none"/>
        </w:rPr>
        <w:t>Via Empreendimentos Imobiliários S.A. – SPE 303</w:t>
      </w:r>
      <w:r w:rsidR="00BF689C">
        <w:rPr>
          <w:rStyle w:val="Ttulo3Char"/>
          <w:u w:val="none"/>
        </w:rPr>
        <w:t>, correspondente a aproximadamente 58% (cinquenta e oito por cento) do terreno desse empreendimento</w:t>
      </w:r>
      <w:r w:rsidR="00B7320C">
        <w:rPr>
          <w:rStyle w:val="Ttulo3Char"/>
          <w:u w:val="none"/>
        </w:rPr>
        <w:t>.</w:t>
      </w:r>
      <w:r w:rsidR="003F2DED">
        <w:rPr>
          <w:rStyle w:val="Ttulo3Char"/>
          <w:u w:val="none"/>
        </w:rPr>
        <w:t xml:space="preserve"> Para fins de formalização do aditamento à Escritura de Hipoteca do </w:t>
      </w:r>
      <w:proofErr w:type="spellStart"/>
      <w:r w:rsidR="003F2DED">
        <w:rPr>
          <w:rStyle w:val="Ttulo3Char"/>
          <w:u w:val="none"/>
        </w:rPr>
        <w:t>Scena</w:t>
      </w:r>
      <w:proofErr w:type="spellEnd"/>
      <w:r w:rsidR="003F2DED">
        <w:rPr>
          <w:rStyle w:val="Ttulo3Char"/>
          <w:u w:val="none"/>
        </w:rPr>
        <w:t xml:space="preserve"> Tatuapé, as partes ficam desde já autorizadas a aditar a escritura de hipoteca sem qualquer aprovação dos Titulares dos CRI.</w:t>
      </w:r>
      <w:bookmarkEnd w:id="170"/>
    </w:p>
    <w:p w14:paraId="0E1A1FC1" w14:textId="77777777" w:rsidR="00A204A4" w:rsidRPr="00AA65C8" w:rsidRDefault="00A204A4" w:rsidP="00B02E92">
      <w:pPr>
        <w:rPr>
          <w:rStyle w:val="Ttulo3Char"/>
          <w:u w:val="none"/>
        </w:rPr>
      </w:pPr>
    </w:p>
    <w:p w14:paraId="741B4974" w14:textId="6B0C4522"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w:t>
      </w:r>
      <w:r w:rsidRPr="00AA65C8">
        <w:lastRenderedPageBreak/>
        <w:t xml:space="preserve">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62"/>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w:t>
      </w:r>
      <w:r w:rsidR="00A467BC">
        <w:t>s</w:t>
      </w:r>
      <w:r w:rsidR="00916AC0">
        <w:t xml:space="preserve"> 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14BE6769" w:rsidR="008177E0" w:rsidRPr="00081670" w:rsidRDefault="008177E0" w:rsidP="00081670">
      <w:pPr>
        <w:pStyle w:val="PargrafoComumNvel3"/>
        <w:ind w:left="0" w:firstLine="709"/>
        <w:rPr>
          <w:b/>
          <w:bCs/>
        </w:rPr>
      </w:pPr>
      <w:bookmarkStart w:id="171"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ecebimento de comunicação por escrito enviada pel</w:t>
      </w:r>
      <w:ins w:id="172" w:author="Karina Tiaki  Momose | Machado Meyer Advogados" w:date="2020-08-21T17:22:00Z">
        <w:r w:rsidR="00043579">
          <w:t>a</w:t>
        </w:r>
      </w:ins>
      <w:del w:id="173" w:author="Karina Tiaki  Momose | Machado Meyer Advogados" w:date="2020-08-21T17:22:00Z">
        <w:r w:rsidRPr="00AA65C8" w:rsidDel="00043579">
          <w:delText>o</w:delText>
        </w:r>
      </w:del>
      <w:r w:rsidRPr="00AA65C8">
        <w:t xml:space="preserve">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 xml:space="preserve">os montantes devidos </w:t>
      </w:r>
      <w:ins w:id="174" w:author="Karina Tiaki  Momose | Machado Meyer Advogados" w:date="2020-08-21T17:22:00Z">
        <w:r w:rsidR="00043579">
          <w:t>à</w:t>
        </w:r>
      </w:ins>
      <w:del w:id="175" w:author="Karina Tiaki  Momose | Machado Meyer Advogados" w:date="2020-08-21T17:22:00Z">
        <w:r w:rsidRPr="00AA65C8" w:rsidDel="00043579">
          <w:delText>ao</w:delText>
        </w:r>
      </w:del>
      <w:r w:rsidRPr="00AA65C8">
        <w:t xml:space="preserve"> Debenturista a título de principal, remuneração ou encargos de qualquer natureza</w:t>
      </w:r>
      <w:r w:rsidR="00100E35" w:rsidRPr="00AA65C8">
        <w:t>.</w:t>
      </w:r>
      <w:bookmarkEnd w:id="171"/>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63BBBD91"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240D97">
        <w:t>7.6.5.1</w:t>
      </w:r>
      <w:r w:rsidR="005A73FB">
        <w:fldChar w:fldCharType="end"/>
      </w:r>
      <w:r w:rsidR="005A73FB">
        <w:t xml:space="preserve"> acima</w:t>
      </w:r>
      <w:r w:rsidRPr="00AA65C8">
        <w:t>. Fica desde já certo e ajustado que a inobservância, pel</w:t>
      </w:r>
      <w:ins w:id="176" w:author="Karina Tiaki  Momose | Machado Meyer Advogados" w:date="2020-08-21T17:22:00Z">
        <w:r w:rsidR="00043579">
          <w:t>a</w:t>
        </w:r>
      </w:ins>
      <w:del w:id="177" w:author="Karina Tiaki  Momose | Machado Meyer Advogados" w:date="2020-08-21T17:22:00Z">
        <w:r w:rsidRPr="00AA65C8" w:rsidDel="00043579">
          <w:delText>o</w:delText>
        </w:r>
      </w:del>
      <w:r w:rsidRPr="00AA65C8">
        <w:t xml:space="preserve">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lastRenderedPageBreak/>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077E6143" w:rsidR="008177E0" w:rsidRPr="00AA65C8" w:rsidRDefault="008177E0" w:rsidP="00081670">
      <w:pPr>
        <w:pStyle w:val="PargrafoComumNvel3"/>
        <w:ind w:left="0" w:firstLine="709"/>
      </w:pPr>
      <w:r w:rsidRPr="00AA65C8">
        <w:t xml:space="preserve">A </w:t>
      </w:r>
      <w:r w:rsidR="00100E35" w:rsidRPr="00AA65C8">
        <w:t>F</w:t>
      </w:r>
      <w:r w:rsidRPr="00AA65C8">
        <w:t>iança aqui prevista poderá ser excutida e exigida pel</w:t>
      </w:r>
      <w:ins w:id="178" w:author="Karina Tiaki  Momose | Machado Meyer Advogados" w:date="2020-08-21T17:22:00Z">
        <w:r w:rsidR="00043579">
          <w:t>a</w:t>
        </w:r>
      </w:ins>
      <w:del w:id="179" w:author="Karina Tiaki  Momose | Machado Meyer Advogados" w:date="2020-08-21T17:22:00Z">
        <w:r w:rsidRPr="00AA65C8" w:rsidDel="00043579">
          <w:delText>o</w:delText>
        </w:r>
      </w:del>
      <w:r w:rsidRPr="00AA65C8">
        <w:t xml:space="preserve"> Debenturista quantas vezes for necessário até a integral liquidação das Obrigações Garantidas. </w:t>
      </w:r>
    </w:p>
    <w:p w14:paraId="1FBEA4EB" w14:textId="77777777" w:rsidR="00B32603" w:rsidRDefault="00B32603" w:rsidP="00D102B4"/>
    <w:p w14:paraId="3535EF00" w14:textId="62E6637D"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ins w:id="180" w:author="Karina Tiaki  Momose | Machado Meyer Advogados" w:date="2020-08-21T17:22:00Z">
        <w:r w:rsidR="00043579">
          <w:t>a</w:t>
        </w:r>
      </w:ins>
      <w:del w:id="181" w:author="Karina Tiaki  Momose | Machado Meyer Advogados" w:date="2020-08-21T17:22:00Z">
        <w:r w:rsidRPr="00AA65C8" w:rsidDel="00043579">
          <w:delText>o</w:delText>
        </w:r>
      </w:del>
      <w:r w:rsidRPr="00AA65C8">
        <w:t xml:space="preserve">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82" w:name="_Toc34200846"/>
      <w:r w:rsidRPr="00AA65C8">
        <w:t>Fundo de Obras; Fundo de Reserva; Fundo de Despesas</w:t>
      </w:r>
      <w:bookmarkEnd w:id="182"/>
    </w:p>
    <w:p w14:paraId="6D92F247" w14:textId="13DD6A45" w:rsidR="00E84497" w:rsidRPr="00AA65C8" w:rsidRDefault="00E84497" w:rsidP="004E1AA6">
      <w:pPr>
        <w:pStyle w:val="PargrafodaLista"/>
        <w:spacing w:line="300" w:lineRule="auto"/>
        <w:ind w:left="0"/>
        <w:rPr>
          <w:sz w:val="20"/>
        </w:rPr>
      </w:pPr>
    </w:p>
    <w:p w14:paraId="3C38C0E8" w14:textId="1A378B03"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240D97">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83" w:name="_Ref34181633"/>
      <w:r w:rsidRPr="00AA65C8">
        <w:rPr>
          <w:rStyle w:val="PargrafoComumNvel3Char"/>
          <w:u w:val="single"/>
        </w:rPr>
        <w:t>Liberação dos Recursos do Fundo de Obras</w:t>
      </w:r>
      <w:r w:rsidRPr="00AA65C8">
        <w:t xml:space="preserve">. A </w:t>
      </w:r>
      <w:proofErr w:type="spellStart"/>
      <w:r w:rsidRPr="00AA65C8">
        <w:t>Securitizadora</w:t>
      </w:r>
      <w:proofErr w:type="spellEnd"/>
      <w:r w:rsidRPr="00AA65C8">
        <w:t xml:space="preserve"> liberará à Emissora os recursos relativos ao Fundo de Obras da seguinte forma:</w:t>
      </w:r>
      <w:bookmarkEnd w:id="183"/>
    </w:p>
    <w:p w14:paraId="0B8F2B75" w14:textId="5074BF05" w:rsidR="00633235" w:rsidRPr="00AA65C8" w:rsidRDefault="00633235" w:rsidP="00633235">
      <w:pPr>
        <w:spacing w:line="320" w:lineRule="exact"/>
        <w:ind w:left="567"/>
        <w:jc w:val="both"/>
        <w:rPr>
          <w:rStyle w:val="PargrafoComumNvel3Char"/>
          <w:u w:val="single"/>
        </w:rPr>
      </w:pPr>
    </w:p>
    <w:p w14:paraId="75D3E432" w14:textId="0AC5A2D8" w:rsidR="004E1AA6" w:rsidRPr="00AA65C8" w:rsidRDefault="00667013" w:rsidP="004E1AA6">
      <w:pPr>
        <w:pStyle w:val="PargrafoComumNvel3"/>
        <w:numPr>
          <w:ilvl w:val="0"/>
          <w:numId w:val="41"/>
        </w:numPr>
        <w:ind w:left="1134" w:firstLine="0"/>
      </w:pPr>
      <w:bookmarkStart w:id="184" w:name="_Ref34181642"/>
      <w:r w:rsidRPr="00F728EB">
        <w:rPr>
          <w:rStyle w:val="Ttulo3Char"/>
        </w:rPr>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w:t>
      </w:r>
      <w:proofErr w:type="spellStart"/>
      <w:r w:rsidR="004E1AA6" w:rsidRPr="00AA65C8">
        <w:rPr>
          <w:rStyle w:val="Ttulo3Char"/>
          <w:u w:val="none"/>
        </w:rPr>
        <w:t>ii</w:t>
      </w:r>
      <w:proofErr w:type="spellEnd"/>
      <w:r w:rsidR="004E1AA6" w:rsidRPr="00AA65C8">
        <w:rPr>
          <w:rStyle w:val="Ttulo3Char"/>
          <w:u w:val="none"/>
        </w:rPr>
        <w:t>), (</w:t>
      </w:r>
      <w:proofErr w:type="spellStart"/>
      <w:r w:rsidR="004E1AA6" w:rsidRPr="00AA65C8">
        <w:rPr>
          <w:rStyle w:val="Ttulo3Char"/>
          <w:u w:val="none"/>
        </w:rPr>
        <w:t>iii</w:t>
      </w:r>
      <w:proofErr w:type="spellEnd"/>
      <w:r w:rsidR="004E1AA6" w:rsidRPr="00AA65C8">
        <w:rPr>
          <w:rStyle w:val="Ttulo3Char"/>
          <w:u w:val="none"/>
        </w:rPr>
        <w:t>)</w:t>
      </w:r>
      <w:r w:rsidR="006C51F0">
        <w:rPr>
          <w:rStyle w:val="Ttulo3Char"/>
          <w:u w:val="none"/>
        </w:rPr>
        <w:t>,</w:t>
      </w:r>
      <w:r w:rsidR="004E1AA6" w:rsidRPr="00AA65C8">
        <w:rPr>
          <w:rStyle w:val="Ttulo3Char"/>
          <w:u w:val="none"/>
        </w:rPr>
        <w:t xml:space="preserve"> (</w:t>
      </w:r>
      <w:proofErr w:type="spellStart"/>
      <w:r w:rsidR="004E1AA6" w:rsidRPr="00AA65C8">
        <w:rPr>
          <w:rStyle w:val="Ttulo3Char"/>
          <w:u w:val="none"/>
        </w:rPr>
        <w:t>iv</w:t>
      </w:r>
      <w:proofErr w:type="spellEnd"/>
      <w:r w:rsidR="004E1AA6" w:rsidRPr="00AA65C8">
        <w:rPr>
          <w:rStyle w:val="Ttulo3Char"/>
          <w:u w:val="none"/>
        </w:rPr>
        <w:t>)</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240D97">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w:t>
      </w:r>
      <w:r w:rsidR="0039745D">
        <w:lastRenderedPageBreak/>
        <w:t xml:space="preserve">entregue </w:t>
      </w:r>
      <w:r w:rsidR="007D0F7B">
        <w:t>pelo Agente de Obras</w:t>
      </w:r>
      <w:r w:rsidR="0039745D">
        <w:t xml:space="preserve"> à </w:t>
      </w:r>
      <w:proofErr w:type="spellStart"/>
      <w:r w:rsidR="0039745D">
        <w:t>Securitizadora</w:t>
      </w:r>
      <w:proofErr w:type="spellEnd"/>
      <w:r w:rsidR="007D0F7B">
        <w:t xml:space="preserve">, </w:t>
      </w:r>
      <w:r w:rsidR="0039745D">
        <w:t>sendo tais recursos 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84"/>
    </w:p>
    <w:p w14:paraId="5CE641CE" w14:textId="77777777" w:rsidR="004E1AA6" w:rsidRPr="00AA65C8" w:rsidRDefault="004E1AA6" w:rsidP="004E1AA6"/>
    <w:p w14:paraId="08D7B089" w14:textId="77777777" w:rsidR="00F63332" w:rsidRDefault="00F63332" w:rsidP="00081670">
      <w:pPr>
        <w:pStyle w:val="PargrafodaLista"/>
      </w:pPr>
      <w:bookmarkStart w:id="185"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w:t>
      </w:r>
      <w:proofErr w:type="spellStart"/>
      <w:r w:rsidR="00FC4322">
        <w:t>Securitizadora</w:t>
      </w:r>
      <w:proofErr w:type="spellEnd"/>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w:t>
      </w:r>
      <w:proofErr w:type="spellStart"/>
      <w:r w:rsidR="007E375D">
        <w:t>Securitizadora</w:t>
      </w:r>
      <w:proofErr w:type="spellEnd"/>
      <w:r w:rsidR="007E375D">
        <w:t xml:space="preserve">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85"/>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w:t>
      </w:r>
      <w:proofErr w:type="spellStart"/>
      <w:r w:rsidR="00E91322">
        <w:t>Securitizadora</w:t>
      </w:r>
      <w:proofErr w:type="spellEnd"/>
      <w:r w:rsidR="00E91322">
        <w:t xml:space="preserve">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w:t>
      </w:r>
      <w:proofErr w:type="spellStart"/>
      <w:r w:rsidR="005F06FC">
        <w:t>Securitizadora</w:t>
      </w:r>
      <w:proofErr w:type="spellEnd"/>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compreendendo: (i) descrição dos custos e despesas incorridos, (</w:t>
      </w:r>
      <w:proofErr w:type="spellStart"/>
      <w:r w:rsidRPr="001E5235">
        <w:t>ii</w:t>
      </w:r>
      <w:proofErr w:type="spellEnd"/>
      <w:r w:rsidRPr="001E5235">
        <w:t xml:space="preserve">)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w:t>
      </w:r>
      <w:proofErr w:type="spellStart"/>
      <w:r w:rsidRPr="001E5235">
        <w:t>iii</w:t>
      </w:r>
      <w:proofErr w:type="spellEnd"/>
      <w:r w:rsidRPr="001E5235">
        <w:t>)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PargrafodaLista"/>
      </w:pPr>
    </w:p>
    <w:p w14:paraId="7ABCA25D" w14:textId="6243304B"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xml:space="preserve">) de cada mês, a </w:t>
      </w:r>
      <w:r w:rsidR="00FF511E" w:rsidRPr="001E5235">
        <w:t>Certificadora de Créditos Imobiliários e Participações S.A. (“</w:t>
      </w:r>
      <w:r w:rsidR="00FF511E" w:rsidRPr="001E5235">
        <w:rPr>
          <w:u w:val="single"/>
        </w:rPr>
        <w:t>Certificadora</w:t>
      </w:r>
      <w:r w:rsidR="00FF511E" w:rsidRPr="001E5235">
        <w:t>” ou “</w:t>
      </w:r>
      <w:proofErr w:type="spellStart"/>
      <w:r w:rsidR="00FF511E" w:rsidRPr="001E5235">
        <w:rPr>
          <w:u w:val="single"/>
        </w:rPr>
        <w:t>Servicer</w:t>
      </w:r>
      <w:proofErr w:type="spellEnd"/>
      <w:r w:rsidR="00FF511E" w:rsidRPr="001E5235">
        <w:t xml:space="preserve">”) </w:t>
      </w:r>
      <w:r w:rsidR="00FD7EF5">
        <w:t xml:space="preserve">deverá </w:t>
      </w:r>
      <w:r w:rsidR="00FD7EF5" w:rsidRPr="001E5235">
        <w:t xml:space="preserve">enviar à </w:t>
      </w:r>
      <w:proofErr w:type="spellStart"/>
      <w:r w:rsidR="00FD7EF5" w:rsidRPr="001E5235">
        <w:t>Securitizadora</w:t>
      </w:r>
      <w:proofErr w:type="spellEnd"/>
      <w:r w:rsidR="00FD7EF5" w:rsidRPr="001E5235">
        <w:t xml:space="preserve"> e ao Agente de Obras o relatório de espelhamento de cobrança dos créditos imobiliários (“</w:t>
      </w:r>
      <w:r w:rsidR="00FD7EF5" w:rsidRPr="001E5235">
        <w:rPr>
          <w:u w:val="single"/>
        </w:rPr>
        <w:t>Espelhamento</w:t>
      </w:r>
      <w:r w:rsidR="00FD7EF5" w:rsidRPr="001E5235">
        <w:t xml:space="preserve">”), </w:t>
      </w:r>
      <w:ins w:id="186" w:author="Karina Tiaki  Momose | Machado Meyer Advogados" w:date="2020-08-21T17:10:00Z">
        <w:r w:rsidR="00B53921">
          <w:t xml:space="preserve">condicionado ao cumprimento, </w:t>
        </w:r>
      </w:ins>
      <w:ins w:id="187" w:author="Karina Tiaki  Momose | Machado Meyer Advogados" w:date="2020-08-21T17:11:00Z">
        <w:r w:rsidR="00B53921">
          <w:t xml:space="preserve">pela Emissora, </w:t>
        </w:r>
        <w:r w:rsidR="00B53921">
          <w:lastRenderedPageBreak/>
          <w:t>das obrigações previstas</w:t>
        </w:r>
      </w:ins>
      <w:del w:id="188" w:author="Karina Tiaki  Momose | Machado Meyer Advogados" w:date="2020-08-21T17:11:00Z">
        <w:r w:rsidR="00FD7EF5" w:rsidRPr="001E5235" w:rsidDel="00B53921">
          <w:delText>conforme previsto</w:delText>
        </w:r>
      </w:del>
      <w:r w:rsidR="00FD7EF5" w:rsidRPr="001E5235">
        <w:t xml:space="preserve"> no </w:t>
      </w:r>
      <w:r w:rsidR="00FD7EF5">
        <w:t xml:space="preserve">“Contrato de Prestação de Serviços de Espelhamento da Cobrança” </w:t>
      </w:r>
      <w:r w:rsidR="00FD7EF5" w:rsidRPr="001E5235">
        <w:t xml:space="preserve">celebrado entre a </w:t>
      </w:r>
      <w:proofErr w:type="spellStart"/>
      <w:r w:rsidR="00FD7EF5" w:rsidRPr="001E5235">
        <w:t>Securitizadora</w:t>
      </w:r>
      <w:proofErr w:type="spellEnd"/>
      <w:r w:rsidR="00FD7EF5" w:rsidRPr="001E5235">
        <w:t xml:space="preserve">, a Certificadora, a Emissora e a Fiadora, datado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w:t>
      </w:r>
      <w:r w:rsidR="004E6325">
        <w:t>agosto</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440AA666"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w:t>
      </w:r>
      <w:proofErr w:type="spellStart"/>
      <w:r w:rsidRPr="00AA65C8">
        <w:t>Securitizadora</w:t>
      </w:r>
      <w:proofErr w:type="spellEnd"/>
      <w:r w:rsidRPr="00AA65C8">
        <w:t xml:space="preserve"> (após consulta aos Titulares de CRI) (</w:t>
      </w:r>
      <w:r>
        <w:t>"</w:t>
      </w:r>
      <w:r w:rsidRPr="00AA65C8">
        <w:rPr>
          <w:u w:val="single"/>
        </w:rPr>
        <w:t>Medidores de Obras Substitutos</w:t>
      </w:r>
      <w:r>
        <w:t>"</w:t>
      </w:r>
      <w:r w:rsidRPr="00AA65C8">
        <w:t xml:space="preserve">), </w:t>
      </w:r>
      <w:r w:rsidRPr="00F04A75">
        <w:t xml:space="preserve">informe à </w:t>
      </w:r>
      <w:proofErr w:type="spellStart"/>
      <w:r w:rsidRPr="00F04A75">
        <w:t>Securitizadora</w:t>
      </w:r>
      <w:proofErr w:type="spellEnd"/>
      <w:r w:rsidRPr="00F04A75">
        <w:t xml:space="preserve">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w:t>
      </w:r>
      <w:proofErr w:type="spellStart"/>
      <w:r w:rsidRPr="00F04A75">
        <w:t>ii</w:t>
      </w:r>
      <w:proofErr w:type="spellEnd"/>
      <w:r w:rsidRPr="00F04A75">
        <w:t>)</w:t>
      </w:r>
      <w:r>
        <w:t xml:space="preserve"> relatório comparativo entre gastos efetivamente incorridos e gastos estimados, indicando os ajustes financeiros e físicos de cada Empreendimento, </w:t>
      </w:r>
      <w:r w:rsidR="00384E71">
        <w:t>(</w:t>
      </w:r>
      <w:proofErr w:type="spellStart"/>
      <w:r w:rsidR="00384E71">
        <w:t>iii</w:t>
      </w:r>
      <w:proofErr w:type="spellEnd"/>
      <w:r w:rsidR="00384E71">
        <w:t xml:space="preserve">) </w:t>
      </w:r>
      <w:r w:rsidR="00384E71" w:rsidRPr="001E5235">
        <w:t>relatório conciliando os gastos apurados, os recebimentos atestados pelo Espelhamento e os extratos bancários</w:t>
      </w:r>
      <w:r w:rsidR="00384E71">
        <w:t xml:space="preserve"> de cada Empreendimento, </w:t>
      </w:r>
      <w:r>
        <w:t>(</w:t>
      </w:r>
      <w:proofErr w:type="spellStart"/>
      <w:r w:rsidR="00384E71">
        <w:t>iv</w:t>
      </w:r>
      <w:proofErr w:type="spellEnd"/>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r w:rsidR="004E6325">
        <w:t>agosto</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 xml:space="preserve">Até o dia 25 (vinte e cinco) de cada mês, a </w:t>
      </w:r>
      <w:proofErr w:type="spellStart"/>
      <w:r>
        <w:rPr>
          <w:bCs/>
        </w:rPr>
        <w:t>Securitizadora</w:t>
      </w:r>
      <w:proofErr w:type="spellEnd"/>
      <w:r>
        <w:rPr>
          <w:bCs/>
        </w:rPr>
        <w:t>, mediante o recebimento do Relatório Mensal do Agente de Obras e Relatório Mensal do Agente Fiduciário dos CRI, deverá avaliar e emitir o seu parecer com relação aos dois relatórios (“</w:t>
      </w:r>
      <w:r w:rsidRPr="00F728EB">
        <w:rPr>
          <w:bCs/>
          <w:u w:val="single"/>
        </w:rPr>
        <w:t xml:space="preserve">Relatório Mensal da </w:t>
      </w:r>
      <w:proofErr w:type="spellStart"/>
      <w:r w:rsidRPr="00F728EB">
        <w:rPr>
          <w:bCs/>
          <w:u w:val="single"/>
        </w:rPr>
        <w:t>Securitizadora</w:t>
      </w:r>
      <w:proofErr w:type="spellEnd"/>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w:t>
      </w:r>
      <w:r w:rsidR="008C04C0">
        <w:lastRenderedPageBreak/>
        <w:t xml:space="preserve">de Obras, no mesmo dia, elaborar e entregar à </w:t>
      </w:r>
      <w:proofErr w:type="spellStart"/>
      <w:r w:rsidR="008C04C0">
        <w:t>Securitizadora</w:t>
      </w:r>
      <w:proofErr w:type="spellEnd"/>
      <w:r w:rsidR="008C04C0">
        <w:t xml:space="preserve">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89" w:name="_Ref34183038"/>
      <w:r>
        <w:t xml:space="preserve">a </w:t>
      </w:r>
      <w:proofErr w:type="spellStart"/>
      <w:r>
        <w:t>Securitizadora</w:t>
      </w:r>
      <w:proofErr w:type="spellEnd"/>
      <w:r>
        <w:t>, após o recebimento do Relatório de Solicitação de Recursos, deverá efetuar a liberação dos recursos do Fundo de Obras às Emissora em até 1 (um) Dia Útil.</w:t>
      </w:r>
      <w:bookmarkEnd w:id="189"/>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 xml:space="preserve">Em qualquer hipótese em que não forem obtidos os relatórios ou atestados, conforme o caso, referidos nos itens acima, a </w:t>
      </w:r>
      <w:proofErr w:type="spellStart"/>
      <w:r w:rsidRPr="00AA65C8">
        <w:t>Securitizadora</w:t>
      </w:r>
      <w:proofErr w:type="spellEnd"/>
      <w:r w:rsidRPr="00AA65C8">
        <w:t xml:space="preserve">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w:t>
      </w:r>
      <w:proofErr w:type="spellStart"/>
      <w:r w:rsidRPr="00AA65C8">
        <w:t>Securitizadora</w:t>
      </w:r>
      <w:proofErr w:type="spellEnd"/>
      <w:r w:rsidRPr="00AA65C8">
        <w:t xml:space="preserve">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xml:space="preserve">) o pagamento de todos e quaisquer custos relacionados à eventual execução ou excussão de uma ou mais Garantias, incluindo, sem limitação, custas extrajudiciais e/ou judiciais, despesas com cartórios de registro de títulos e documentos e de imóveis, </w:t>
      </w:r>
      <w:r w:rsidRPr="00D06D25">
        <w:lastRenderedPageBreak/>
        <w:t>emolumentos e demais taxas, honorários advocatícios e quaisquer outras despesas incorridas em decorrência dos procedimentos judiciais ou extrajudiciais propostos, objetivando a execução e/ou excussão das Garantias, conforme o caso; (</w:t>
      </w:r>
      <w:proofErr w:type="spellStart"/>
      <w:r w:rsidRPr="00D06D25">
        <w:t>iii</w:t>
      </w:r>
      <w:proofErr w:type="spellEnd"/>
      <w:r w:rsidRPr="00D06D25">
        <w:t xml:space="preserve">)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333ADC93"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mínimo de </w:t>
      </w:r>
      <w:r w:rsidR="0089474C" w:rsidRPr="00A30CC0">
        <w:t>R$200.000,00 (duzentos mil reais)</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w:t>
      </w:r>
      <w:proofErr w:type="spellStart"/>
      <w:r w:rsidR="009F7E1E">
        <w:t>Securitizadora</w:t>
      </w:r>
      <w:proofErr w:type="spellEnd"/>
      <w:r w:rsidR="009F7E1E">
        <w:t xml:space="preserve">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w:t>
      </w:r>
      <w:proofErr w:type="spellStart"/>
      <w:r w:rsidR="00C846DF">
        <w:t>Securit</w:t>
      </w:r>
      <w:r w:rsidR="006B7ACA">
        <w:t>i</w:t>
      </w:r>
      <w:r w:rsidR="00C846DF">
        <w:t>zadora</w:t>
      </w:r>
      <w:proofErr w:type="spellEnd"/>
      <w:r w:rsidR="00C846DF">
        <w:t xml:space="preserve">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 xml:space="preserve">Caso, por qualquer motivo, os recursos do Fundo de Despesas venham a ser inferiores ao Valor Mínimo do Fundo de Despesas, a </w:t>
      </w:r>
      <w:proofErr w:type="spellStart"/>
      <w:r>
        <w:t>Securitizadora</w:t>
      </w:r>
      <w:proofErr w:type="spellEnd"/>
      <w:r>
        <w:t xml:space="preserve">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xml:space="preserve">, </w:t>
      </w:r>
      <w:r w:rsidRPr="00AA65C8">
        <w:lastRenderedPageBreak/>
        <w:t>em até 5 (cinco) Dias Úteis do recebimento de notificação nesse sentido enviada pel</w:t>
      </w:r>
      <w:r>
        <w:t>a</w:t>
      </w:r>
      <w:r w:rsidRPr="00AA65C8">
        <w:t xml:space="preserve"> </w:t>
      </w:r>
      <w:proofErr w:type="spellStart"/>
      <w:r>
        <w:t>Securitizadora</w:t>
      </w:r>
      <w:proofErr w:type="spellEnd"/>
      <w:r>
        <w:t xml:space="preserve">.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 xml:space="preserve">recursos na Conta Centralizadora e/ou recursos no Fundo de Obras, no Fundo de Reserva e/ou no Fundo de Despesas, a </w:t>
      </w:r>
      <w:proofErr w:type="spellStart"/>
      <w:r w:rsidRPr="0011686E">
        <w:t>Securitizadora</w:t>
      </w:r>
      <w:proofErr w:type="spellEnd"/>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90" w:name="_Toc34200847"/>
      <w:bookmarkStart w:id="191" w:name="_Ref509354529"/>
      <w:r w:rsidRPr="00AA65C8">
        <w:t>Oferta Facultativa de Resgate Antecipado</w:t>
      </w:r>
      <w:bookmarkEnd w:id="190"/>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92" w:name="_Ref11105084"/>
      <w:bookmarkEnd w:id="191"/>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92"/>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93"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94"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94"/>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93"/>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95"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 xml:space="preserve">a Comunicação de Oferta Facultativa de Resgate Antecipado, a </w:t>
      </w:r>
      <w:proofErr w:type="spellStart"/>
      <w:r w:rsidR="00D5191C" w:rsidRPr="00AA65C8">
        <w:rPr>
          <w:rFonts w:ascii="Verdana" w:eastAsia="MS Mincho" w:hAnsi="Verdana"/>
          <w:szCs w:val="20"/>
        </w:rPr>
        <w:t>Securitizadora</w:t>
      </w:r>
      <w:proofErr w:type="spellEnd"/>
      <w:r w:rsidR="00D5191C" w:rsidRPr="00AA65C8">
        <w:rPr>
          <w:rFonts w:ascii="Verdana" w:eastAsia="MS Mincho" w:hAnsi="Verdana"/>
          <w:szCs w:val="20"/>
        </w:rPr>
        <w:t xml:space="preserve">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D5191C" w:rsidRPr="00AA65C8">
        <w:rPr>
          <w:rFonts w:ascii="Verdana" w:eastAsia="MS Mincho" w:hAnsi="Verdana"/>
          <w:szCs w:val="20"/>
        </w:rPr>
        <w:lastRenderedPageBreak/>
        <w:t>(</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95"/>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a </w:t>
      </w:r>
      <w:proofErr w:type="spellStart"/>
      <w:r w:rsidRPr="00AA65C8">
        <w:rPr>
          <w:rFonts w:ascii="Verdana" w:eastAsia="MS Mincho" w:hAnsi="Verdana"/>
          <w:szCs w:val="20"/>
        </w:rPr>
        <w:t>Securitizadora</w:t>
      </w:r>
      <w:proofErr w:type="spellEnd"/>
      <w:r w:rsidRPr="00AA65C8">
        <w:rPr>
          <w:rFonts w:ascii="Verdana" w:eastAsia="MS Mincho" w:hAnsi="Verdana"/>
          <w:szCs w:val="20"/>
        </w:rPr>
        <w:t xml:space="preserve">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96"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96"/>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09C58B3F"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7.20 abaixo e </w:t>
      </w:r>
      <w:r w:rsidRPr="00AA65C8">
        <w:rPr>
          <w:rFonts w:ascii="Verdana" w:hAnsi="Verdana"/>
          <w:szCs w:val="20"/>
        </w:rPr>
        <w:t xml:space="preserve">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197" w:name="_Ref491451929"/>
      <w:bookmarkStart w:id="198" w:name="_Ref491022702"/>
    </w:p>
    <w:bookmarkEnd w:id="197"/>
    <w:bookmarkEnd w:id="198"/>
    <w:p w14:paraId="51BF330C" w14:textId="77777777" w:rsidR="001F2291" w:rsidRPr="00AA65C8" w:rsidRDefault="001F2291" w:rsidP="00457200">
      <w:pPr>
        <w:pStyle w:val="PargrafoComumNvel2"/>
      </w:pPr>
      <w:r w:rsidRPr="00AA65C8">
        <w:lastRenderedPageBreak/>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00AAC3AB" w:rsidR="00A6182D" w:rsidRPr="00AA65C8" w:rsidRDefault="00A6182D" w:rsidP="00D77235">
      <w:pPr>
        <w:pStyle w:val="PargrafoComumNvel1"/>
      </w:pPr>
      <w:bookmarkStart w:id="199" w:name="_Ref11087125"/>
      <w:bookmarkStart w:id="200" w:name="_Toc34200848"/>
      <w:r w:rsidRPr="001E43C6">
        <w:rPr>
          <w:rStyle w:val="Ttulo2Char"/>
        </w:rPr>
        <w:t>Resgate Antecipado Facultativo</w:t>
      </w:r>
      <w:bookmarkEnd w:id="199"/>
      <w:bookmarkEnd w:id="200"/>
      <w:r w:rsidR="00D77235" w:rsidRPr="001E43C6">
        <w:t>.</w:t>
      </w:r>
      <w:bookmarkStart w:id="201" w:name="_Ref11105541"/>
      <w:bookmarkStart w:id="202" w:name="_Ref10814247"/>
      <w:r w:rsidR="00D77235" w:rsidRPr="00AA65C8">
        <w:t xml:space="preserve"> </w:t>
      </w:r>
      <w:r w:rsidR="00C92601" w:rsidRPr="00AA65C8">
        <w:t>A Emissora poderá</w:t>
      </w:r>
      <w:r w:rsidR="003A0B64" w:rsidRPr="00AA65C8">
        <w:t xml:space="preserve"> realizar</w:t>
      </w:r>
      <w:bookmarkStart w:id="203" w:name="_Ref11778795"/>
      <w:bookmarkEnd w:id="201"/>
      <w:bookmarkEnd w:id="202"/>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A570C" w:rsidRPr="00A30CC0">
        <w:t>agosto</w:t>
      </w:r>
      <w:r w:rsidR="00E155AA" w:rsidRPr="004E6325">
        <w:t xml:space="preserve"> de </w:t>
      </w:r>
      <w:r w:rsidR="00BA570C" w:rsidRPr="00A30CC0">
        <w:t>2022</w:t>
      </w:r>
      <w:r w:rsidR="008C6C0C" w:rsidRPr="004E6325">
        <w:t xml:space="preserve"> </w:t>
      </w:r>
      <w:r w:rsidR="00E155AA" w:rsidRPr="00AA65C8">
        <w:t xml:space="preserve">(inclusive),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240D97">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03"/>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204" w:name="_Ref23950203"/>
      <w:bookmarkStart w:id="205" w:name="_Ref34193188"/>
      <w:r w:rsidRPr="001E43C6">
        <w:rPr>
          <w:u w:val="single"/>
        </w:rPr>
        <w:t>Prêmio de Resgate Antecipado Facultativo</w:t>
      </w:r>
      <w:r w:rsidRPr="001E43C6">
        <w:t>.</w:t>
      </w:r>
      <w:bookmarkEnd w:id="204"/>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05"/>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06"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06"/>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73D0D8C0" w:rsidR="004524A6" w:rsidRPr="00AA65C8" w:rsidRDefault="004524A6" w:rsidP="00583396">
      <w:pPr>
        <w:pStyle w:val="PargrafoComumNvel1"/>
        <w:rPr>
          <w:rFonts w:eastAsia="Arial Unicode MS"/>
        </w:rPr>
      </w:pPr>
      <w:r w:rsidRPr="00AA65C8">
        <w:rPr>
          <w:rStyle w:val="Ttulo3Char"/>
        </w:rPr>
        <w:lastRenderedPageBreak/>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240D97" w:rsidRPr="00A30CC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207" w:name="_Ref525581773"/>
      <w:bookmarkStart w:id="208" w:name="_Toc34200849"/>
      <w:r w:rsidRPr="00AA65C8">
        <w:rPr>
          <w:rStyle w:val="Ttulo2Char"/>
        </w:rPr>
        <w:t>Amortização Extraordinária Facultativa</w:t>
      </w:r>
      <w:bookmarkStart w:id="209" w:name="_Ref11105837"/>
      <w:bookmarkStart w:id="210" w:name="_Ref11778598"/>
      <w:bookmarkEnd w:id="207"/>
      <w:bookmarkEnd w:id="208"/>
      <w:r w:rsidRPr="00AA65C8">
        <w:t>. As Debêntures não poderão ser parcialmente amortizadas extraordinariamente por iniciativa da Emissora</w:t>
      </w:r>
      <w:bookmarkStart w:id="211" w:name="_Hlk48070868"/>
      <w:r w:rsidR="00CA71F0">
        <w:t xml:space="preserve"> exceto para </w:t>
      </w:r>
      <w:r w:rsidR="00BC615D">
        <w:t>sanar os Eventos de Vencimento Antecipado Não Automático previstos nos itens (</w:t>
      </w:r>
      <w:proofErr w:type="spellStart"/>
      <w:r w:rsidR="00BC615D">
        <w:t>xii</w:t>
      </w:r>
      <w:proofErr w:type="spellEnd"/>
      <w:r w:rsidR="00BC615D">
        <w:t>), (</w:t>
      </w:r>
      <w:proofErr w:type="spellStart"/>
      <w:r w:rsidR="00BC615D">
        <w:t>xxii</w:t>
      </w:r>
      <w:proofErr w:type="spellEnd"/>
      <w:r w:rsidR="00BC615D">
        <w:t>) e (</w:t>
      </w:r>
      <w:proofErr w:type="spellStart"/>
      <w:r w:rsidR="00BC615D">
        <w:t>xxiv</w:t>
      </w:r>
      <w:proofErr w:type="spellEnd"/>
      <w:r w:rsidR="00BC615D">
        <w:t>) da Cláusula 8.2.1 abaixo</w:t>
      </w:r>
      <w:bookmarkEnd w:id="211"/>
      <w:r w:rsidRPr="00AA65C8">
        <w:t>.</w:t>
      </w:r>
      <w:r w:rsidRPr="00AA65C8" w:rsidDel="009D51A4">
        <w:t xml:space="preserve"> </w:t>
      </w:r>
      <w:bookmarkEnd w:id="209"/>
      <w:bookmarkEnd w:id="210"/>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 xml:space="preserve">rata </w:t>
      </w:r>
      <w:proofErr w:type="spellStart"/>
      <w:r w:rsidRPr="00AA65C8">
        <w:rPr>
          <w:i/>
        </w:rPr>
        <w:t>temporis</w:t>
      </w:r>
      <w:proofErr w:type="spellEnd"/>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w:t>
      </w:r>
      <w:proofErr w:type="spellStart"/>
      <w:r w:rsidRPr="00AA65C8">
        <w:t>i</w:t>
      </w:r>
      <w:r w:rsidR="005008BD">
        <w:t>i</w:t>
      </w:r>
      <w:proofErr w:type="spellEnd"/>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w:t>
      </w:r>
      <w:proofErr w:type="spellStart"/>
      <w:r w:rsidRPr="00AA65C8">
        <w:t>ii</w:t>
      </w:r>
      <w:r w:rsidR="005008BD">
        <w:t>i</w:t>
      </w:r>
      <w:proofErr w:type="spellEnd"/>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64DCFCBB" w:rsidR="0003194F" w:rsidRPr="00A30CC0" w:rsidRDefault="00007BA7" w:rsidP="00076BCB">
      <w:pPr>
        <w:pStyle w:val="PargrafoComumNvel1"/>
      </w:pPr>
      <w:bookmarkStart w:id="212" w:name="_Toc34200850"/>
      <w:r w:rsidRPr="00EB1799">
        <w:rPr>
          <w:rStyle w:val="Ttulo2Char"/>
        </w:rPr>
        <w:t>Amortização Extraordinária Obrigatória</w:t>
      </w:r>
      <w:bookmarkEnd w:id="212"/>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w:t>
      </w:r>
      <w:proofErr w:type="spellStart"/>
      <w:r w:rsidR="00007C44" w:rsidRPr="00EB1799">
        <w:t>Securitizadora</w:t>
      </w:r>
      <w:proofErr w:type="spellEnd"/>
      <w:r w:rsidR="00007C44" w:rsidRPr="00EB1799">
        <w:t xml:space="preserve">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Disponível para Amortização” no </w:t>
      </w:r>
      <w:r w:rsidR="00D96221" w:rsidRPr="00EB1799">
        <w:t xml:space="preserve">modelo constante no Anexo VI desta Escritura de 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xml:space="preserve">, limitado a 98% (noventa e oito </w:t>
      </w:r>
      <w:r w:rsidR="00AE6950" w:rsidRPr="00EB1799">
        <w:lastRenderedPageBreak/>
        <w:t>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13" w:name="_Toc34200851"/>
      <w:r w:rsidRPr="00AA65C8">
        <w:rPr>
          <w:rStyle w:val="Ttulo2Char"/>
        </w:rPr>
        <w:t>Atualização Monetária</w:t>
      </w:r>
      <w:bookmarkEnd w:id="213"/>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214" w:name="_Toc34200852"/>
      <w:bookmarkStart w:id="215" w:name="_Ref7891586"/>
      <w:r w:rsidRPr="00AA65C8">
        <w:rPr>
          <w:rStyle w:val="Ttulo2Char"/>
        </w:rPr>
        <w:t>Remuneração</w:t>
      </w:r>
      <w:bookmarkEnd w:id="214"/>
      <w:r w:rsidR="006025EC" w:rsidRPr="00AA65C8">
        <w:t>.</w:t>
      </w:r>
      <w:r w:rsidRPr="00AA65C8">
        <w:t xml:space="preserve"> </w:t>
      </w:r>
      <w:bookmarkStart w:id="216" w:name="_Ref7830296"/>
      <w:bookmarkEnd w:id="215"/>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0CD870DF"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240D97" w:rsidRPr="00A30CC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217"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217"/>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lastRenderedPageBreak/>
        <w:t>DI</w:t>
      </w:r>
      <w:r w:rsidRPr="00AA65C8">
        <w:rPr>
          <w:rFonts w:eastAsiaTheme="minorEastAsia"/>
          <w:kern w:val="0"/>
          <w:szCs w:val="20"/>
          <w:vertAlign w:val="subscript"/>
        </w:rPr>
        <w:t>k</w:t>
      </w:r>
      <w:proofErr w:type="spellEnd"/>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lastRenderedPageBreak/>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23DAA38B" w:rsidR="006025EC" w:rsidRPr="00AA65C8" w:rsidRDefault="006025EC" w:rsidP="006025EC">
      <w:pPr>
        <w:pStyle w:val="PargrafoComumNvel2"/>
      </w:pPr>
      <w:bookmarkStart w:id="218"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w:t>
      </w:r>
      <w:r w:rsidR="007121CF">
        <w:t xml:space="preserve"> inclusive,</w:t>
      </w:r>
      <w:r w:rsidRPr="00AA65C8">
        <w:t xml:space="preserve"> e termina na Data de Pagamento da Remuneração do respectivo período</w:t>
      </w:r>
      <w:r w:rsidR="007121CF">
        <w:t>, exclusive,</w:t>
      </w:r>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18"/>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486B1202" w:rsidR="004524A6" w:rsidRPr="00AA65C8" w:rsidRDefault="0074170D" w:rsidP="007B50CB">
      <w:pPr>
        <w:pStyle w:val="PargrafoComumNvel1"/>
      </w:pPr>
      <w:bookmarkStart w:id="219"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w:t>
      </w:r>
      <w:r w:rsidR="00F906B8" w:rsidRPr="00AA65C8">
        <w:lastRenderedPageBreak/>
        <w:t xml:space="preserve">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240D97">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16"/>
      <w:bookmarkEnd w:id="219"/>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w:t>
      </w:r>
      <w:proofErr w:type="spellStart"/>
      <w:r w:rsidR="00193F02" w:rsidRPr="00AA65C8">
        <w:t>Securitizadora</w:t>
      </w:r>
      <w:proofErr w:type="spellEnd"/>
      <w:r w:rsidR="00193F02" w:rsidRPr="00AA65C8">
        <w:t xml:space="preserve">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690EB1B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240D97">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20" w:name="_Toc7790868"/>
      <w:bookmarkStart w:id="221" w:name="_Toc8171339"/>
      <w:bookmarkStart w:id="222" w:name="_Toc8697038"/>
      <w:bookmarkStart w:id="223" w:name="_Toc34200853"/>
      <w:r w:rsidRPr="00AA65C8">
        <w:t>Repactuação Programada</w:t>
      </w:r>
      <w:bookmarkEnd w:id="220"/>
      <w:bookmarkEnd w:id="221"/>
      <w:bookmarkEnd w:id="222"/>
      <w:bookmarkEnd w:id="223"/>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24" w:name="_Toc8697041"/>
      <w:bookmarkStart w:id="225"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26" w:name="_Ref8158030"/>
      <w:bookmarkStart w:id="227" w:name="_Ref3889170"/>
      <w:bookmarkEnd w:id="224"/>
      <w:bookmarkEnd w:id="225"/>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lastRenderedPageBreak/>
        <w:t xml:space="preserve">As Debêntures serão </w:t>
      </w:r>
      <w:r w:rsidR="00D0440F" w:rsidRPr="00AA65C8">
        <w:t xml:space="preserve">subscritas pela </w:t>
      </w:r>
      <w:proofErr w:type="spellStart"/>
      <w:r w:rsidR="00D0440F" w:rsidRPr="00AA65C8">
        <w:t>Securitizadora</w:t>
      </w:r>
      <w:proofErr w:type="spellEnd"/>
      <w:r w:rsidR="00D0440F" w:rsidRPr="00AA65C8">
        <w:t xml:space="preserve">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226"/>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84773E1" w:rsidR="0049184A" w:rsidRPr="00F728EB" w:rsidRDefault="00D0440F" w:rsidP="0049184A">
      <w:pPr>
        <w:pStyle w:val="PargrafoComumNvel2"/>
      </w:pPr>
      <w:bookmarkStart w:id="228" w:name="_Ref7790381"/>
      <w:r w:rsidRPr="00E530F7">
        <w:t xml:space="preserve">As </w:t>
      </w:r>
      <w:r w:rsidR="00B06B06" w:rsidRPr="00E530F7">
        <w:t xml:space="preserve">Debêntures serão integralizadas à vista pela </w:t>
      </w:r>
      <w:proofErr w:type="spellStart"/>
      <w:r w:rsidR="00B06B06" w:rsidRPr="00E530F7">
        <w:t>Securitizadora</w:t>
      </w:r>
      <w:proofErr w:type="spellEnd"/>
      <w:r w:rsidR="00B06B06" w:rsidRPr="00E530F7">
        <w:t xml:space="preserve">, em moeda corrente nacional, 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28"/>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29" w:name="_Toc34200855"/>
      <w:bookmarkStart w:id="230" w:name="_Ref8701402"/>
      <w:r w:rsidRPr="00AA65C8">
        <w:rPr>
          <w:rStyle w:val="Ttulo2Char"/>
        </w:rPr>
        <w:t>Preço de Integralização</w:t>
      </w:r>
      <w:bookmarkEnd w:id="229"/>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30"/>
      <w:r w:rsidR="001E0A4B" w:rsidRPr="00AA65C8">
        <w:t xml:space="preserve"> </w:t>
      </w:r>
      <w:bookmarkEnd w:id="227"/>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w:t>
      </w:r>
      <w:proofErr w:type="spellStart"/>
      <w:r w:rsidRPr="00AA65C8">
        <w:t>Securitizadora</w:t>
      </w:r>
      <w:proofErr w:type="spellEnd"/>
      <w:r w:rsidRPr="00AA65C8">
        <w:t xml:space="preserve">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31"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31"/>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7A569448" w:rsidR="009911BF" w:rsidRPr="00AA65C8" w:rsidRDefault="009911BF" w:rsidP="009911BF">
      <w:pPr>
        <w:pStyle w:val="PargrafoComumNvel2"/>
        <w:numPr>
          <w:ilvl w:val="0"/>
          <w:numId w:val="40"/>
        </w:numPr>
        <w:ind w:left="567" w:firstLine="0"/>
      </w:pPr>
      <w:r w:rsidRPr="00AA65C8">
        <w:t>disponibilização</w:t>
      </w:r>
      <w:r w:rsidR="007370CC">
        <w:t xml:space="preserve"> de </w:t>
      </w:r>
      <w:ins w:id="232" w:author="Karina Tiaki  Momose | Machado Meyer Advogados" w:date="2020-08-21T17:14:00Z">
        <w:r w:rsidR="00564BD5">
          <w:t>recursos</w:t>
        </w:r>
      </w:ins>
      <w:del w:id="233" w:author="Karina Tiaki  Momose | Machado Meyer Advogados" w:date="2020-08-21T17:14:00Z">
        <w:r w:rsidR="007370CC" w:rsidDel="00564BD5">
          <w:delText>R$</w:delText>
        </w:r>
        <w:r w:rsidR="007370CC" w:rsidRPr="006D611D" w:rsidDel="00564BD5">
          <w:rPr>
            <w:highlight w:val="yellow"/>
          </w:rPr>
          <w:delText>[•]</w:delText>
        </w:r>
        <w:r w:rsidR="007370CC" w:rsidDel="00564BD5">
          <w:delText xml:space="preserve"> (</w:delText>
        </w:r>
        <w:r w:rsidR="007370CC" w:rsidRPr="006D611D" w:rsidDel="00564BD5">
          <w:rPr>
            <w:highlight w:val="yellow"/>
          </w:rPr>
          <w:delText>[•]</w:delText>
        </w:r>
        <w:r w:rsidR="007370CC" w:rsidDel="00564BD5">
          <w:delText>),</w:delText>
        </w:r>
      </w:del>
      <w:r w:rsidR="007370CC">
        <w:t xml:space="preserve"> relativo à parte d</w:t>
      </w:r>
      <w:r w:rsidRPr="00AA65C8">
        <w:t>os Recursos Reembolso</w:t>
      </w:r>
      <w:r w:rsidR="007370CC">
        <w:t>,</w:t>
      </w:r>
      <w:r w:rsidRPr="00AA65C8">
        <w:t xml:space="preserve"> na Conta de Livre Movimentação</w:t>
      </w:r>
      <w:ins w:id="234" w:author="Karina Tiaki  Momose | Machado Meyer Advogados" w:date="2020-08-21T17:14:00Z">
        <w:r w:rsidR="00564BD5">
          <w:t>, sendo o valor disponibilizado indicado n</w:t>
        </w:r>
      </w:ins>
      <w:ins w:id="235" w:author="Karina Tiaki  Momose | Machado Meyer Advogados" w:date="2020-08-21T17:15:00Z">
        <w:r w:rsidR="00564BD5">
          <w:t xml:space="preserve">o Relatório da Primeira Solicitação de Recursos </w:t>
        </w:r>
      </w:ins>
      <w:ins w:id="236" w:author="Karina Tiaki  Momose | Machado Meyer Advogados" w:date="2020-08-21T17:16:00Z">
        <w:r w:rsidR="00564BD5">
          <w:t>do Fundo e Obras, conforme Anexo V constante desta Escritura de Emissão</w:t>
        </w:r>
      </w:ins>
      <w:r w:rsidRPr="00AA65C8">
        <w:t>; e</w:t>
      </w:r>
      <w:r w:rsidR="007370CC">
        <w:t xml:space="preserve"> </w:t>
      </w:r>
      <w:del w:id="237" w:author="Karina Tiaki  Momose | Machado Meyer Advogados" w:date="2020-08-24T20:03:00Z">
        <w:r w:rsidR="007370CC" w:rsidRPr="007370CC" w:rsidDel="00D35002">
          <w:rPr>
            <w:b/>
            <w:bCs/>
            <w:highlight w:val="yellow"/>
          </w:rPr>
          <w:delText>[</w:delText>
        </w:r>
      </w:del>
      <w:del w:id="238" w:author="Karina Tiaki  Momose | Machado Meyer Advogados" w:date="2020-08-21T17:17:00Z">
        <w:r w:rsidR="007370CC" w:rsidRPr="007370CC" w:rsidDel="00564BD5">
          <w:rPr>
            <w:b/>
            <w:bCs/>
            <w:highlight w:val="yellow"/>
          </w:rPr>
          <w:delText xml:space="preserve">NOTA DRAFTING, DE 28/02/2020: APENAS PARA ESCLARECIMENTOS, OS VALORES AQUI DESCRITOS DEVERÃO SER DISPONIBILIZADOS À GAFISA NA DATA DA LIQUIDAÇÃO DA OPERAÇÃO, PARA FINS DE </w:delText>
        </w:r>
        <w:r w:rsidR="007370CC" w:rsidRPr="007370CC" w:rsidDel="00564BD5">
          <w:rPr>
            <w:b/>
            <w:bCs/>
            <w:highlight w:val="yellow"/>
          </w:rPr>
          <w:lastRenderedPageBreak/>
          <w:delText>QUITAÇÃO DO BRIDGE</w:delText>
        </w:r>
        <w:r w:rsidR="007370CC" w:rsidDel="00564BD5">
          <w:rPr>
            <w:b/>
            <w:bCs/>
            <w:highlight w:val="yellow"/>
          </w:rPr>
          <w:delText xml:space="preserve"> E, PORTANTO, DEVERÃO CORRESPONDER AO SALDO DEVEDOR DO BRIDGE</w:delText>
        </w:r>
      </w:del>
      <w:del w:id="239" w:author="Karina Tiaki  Momose | Machado Meyer Advogados" w:date="2020-08-24T17:41:00Z">
        <w:r w:rsidR="007370CC" w:rsidRPr="007370CC" w:rsidDel="00247B1B">
          <w:rPr>
            <w:b/>
            <w:bCs/>
            <w:highlight w:val="yellow"/>
          </w:rPr>
          <w:delText>]</w:delText>
        </w:r>
        <w:r w:rsidR="000E147F" w:rsidRPr="00AA65C8" w:rsidDel="00247B1B">
          <w:delText xml:space="preserve"> </w:delText>
        </w:r>
      </w:del>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proofErr w:type="spellStart"/>
      <w:r w:rsidRPr="00AA65C8">
        <w:t>Securitizadora</w:t>
      </w:r>
      <w:proofErr w:type="spellEnd"/>
      <w:r w:rsidRPr="00AA65C8">
        <w:t xml:space="preserve">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40" w:name="_Toc34200856"/>
      <w:bookmarkStart w:id="241"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42" w:name="_Ref11106120"/>
      <w:bookmarkEnd w:id="240"/>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41"/>
      <w:bookmarkEnd w:id="242"/>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43" w:name="_Toc7790871"/>
      <w:bookmarkStart w:id="244" w:name="_Toc8171342"/>
      <w:bookmarkStart w:id="245" w:name="_Toc8697043"/>
      <w:bookmarkStart w:id="246" w:name="_Toc34200857"/>
      <w:r w:rsidRPr="001E43C6">
        <w:rPr>
          <w:rStyle w:val="Ttulo2Char"/>
        </w:rPr>
        <w:t>Local de Pagamento</w:t>
      </w:r>
      <w:bookmarkStart w:id="247" w:name="_Ref8158063"/>
      <w:bookmarkEnd w:id="243"/>
      <w:bookmarkEnd w:id="244"/>
      <w:bookmarkEnd w:id="245"/>
      <w:bookmarkEnd w:id="246"/>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48" w:name="_Ref8158066"/>
      <w:bookmarkEnd w:id="247"/>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 xml:space="preserve">de titularidade da </w:t>
      </w:r>
      <w:proofErr w:type="spellStart"/>
      <w:r w:rsidR="004D3A06" w:rsidRPr="00AA65C8">
        <w:t>Securitizadora</w:t>
      </w:r>
      <w:proofErr w:type="spellEnd"/>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49" w:name="_Ref8158086"/>
      <w:bookmarkEnd w:id="248"/>
      <w:r w:rsidR="00F42E6C" w:rsidRPr="00AA65C8">
        <w:t>.</w:t>
      </w:r>
      <w:bookmarkEnd w:id="249"/>
      <w:r w:rsidR="00D8497D">
        <w:t xml:space="preserve"> </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50" w:name="_Toc7790872"/>
      <w:bookmarkStart w:id="251" w:name="_Toc8171343"/>
      <w:bookmarkStart w:id="252" w:name="_Toc8697044"/>
      <w:bookmarkStart w:id="253" w:name="_Toc34200858"/>
      <w:r w:rsidRPr="00AA65C8">
        <w:rPr>
          <w:rStyle w:val="Ttulo2Char"/>
        </w:rPr>
        <w:t>Prorrogação dos Prazos</w:t>
      </w:r>
      <w:bookmarkEnd w:id="250"/>
      <w:bookmarkEnd w:id="251"/>
      <w:bookmarkEnd w:id="252"/>
      <w:bookmarkEnd w:id="253"/>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54" w:name="_Toc3195006"/>
      <w:bookmarkStart w:id="255" w:name="_Toc3195107"/>
      <w:bookmarkStart w:id="256" w:name="_Toc3195211"/>
      <w:bookmarkStart w:id="257" w:name="_Toc3195689"/>
      <w:bookmarkStart w:id="258" w:name="_Toc3195793"/>
      <w:bookmarkStart w:id="259" w:name="_Ref3748079"/>
      <w:bookmarkStart w:id="260" w:name="_Toc7790907"/>
      <w:bookmarkStart w:id="261" w:name="_Toc8171344"/>
      <w:bookmarkStart w:id="262" w:name="_Toc8697045"/>
      <w:bookmarkStart w:id="263" w:name="_Toc34200859"/>
      <w:bookmarkEnd w:id="254"/>
      <w:bookmarkEnd w:id="255"/>
      <w:bookmarkEnd w:id="256"/>
      <w:bookmarkEnd w:id="257"/>
      <w:bookmarkEnd w:id="258"/>
      <w:r w:rsidRPr="00AA65C8">
        <w:rPr>
          <w:rStyle w:val="Ttulo2Char"/>
        </w:rPr>
        <w:t>Multa e Juros Moratórios</w:t>
      </w:r>
      <w:bookmarkStart w:id="264" w:name="_Ref3372277"/>
      <w:bookmarkEnd w:id="259"/>
      <w:bookmarkEnd w:id="260"/>
      <w:bookmarkEnd w:id="261"/>
      <w:bookmarkEnd w:id="262"/>
      <w:bookmarkEnd w:id="263"/>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64"/>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65"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65"/>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66"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66"/>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67" w:name="_Toc7790875"/>
      <w:bookmarkStart w:id="268" w:name="_Toc8171345"/>
      <w:bookmarkStart w:id="269" w:name="_Toc8697046"/>
      <w:bookmarkStart w:id="270" w:name="_Toc34200860"/>
      <w:r w:rsidRPr="00AA65C8">
        <w:rPr>
          <w:rFonts w:eastAsia="Calibri"/>
        </w:rPr>
        <w:t>Exigências</w:t>
      </w:r>
      <w:r w:rsidRPr="00AA65C8">
        <w:t xml:space="preserve"> da CVM, ANBIMA e B3</w:t>
      </w:r>
      <w:bookmarkEnd w:id="267"/>
      <w:bookmarkEnd w:id="268"/>
      <w:bookmarkEnd w:id="269"/>
      <w:bookmarkEnd w:id="270"/>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w:t>
      </w:r>
      <w:proofErr w:type="spellStart"/>
      <w:r w:rsidRPr="00AA65C8">
        <w:t>Securitizadora</w:t>
      </w:r>
      <w:proofErr w:type="spellEnd"/>
      <w:r w:rsidRPr="00AA65C8">
        <w:t xml:space="preserve">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w:t>
      </w:r>
      <w:proofErr w:type="spellStart"/>
      <w:r w:rsidRPr="00AA65C8">
        <w:t>Securitizadora</w:t>
      </w:r>
      <w:proofErr w:type="spellEnd"/>
      <w:r w:rsidRPr="00AA65C8">
        <w:t xml:space="preserve">.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71" w:name="_Toc8171346"/>
      <w:bookmarkStart w:id="272" w:name="_Toc8697047"/>
      <w:bookmarkStart w:id="273" w:name="_Toc34200861"/>
      <w:r w:rsidRPr="00AA65C8">
        <w:t>Liquidez e Estabilização</w:t>
      </w:r>
      <w:bookmarkEnd w:id="271"/>
      <w:bookmarkEnd w:id="272"/>
      <w:bookmarkEnd w:id="273"/>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74" w:name="_Toc8171347"/>
      <w:bookmarkStart w:id="275" w:name="_Toc8697048"/>
      <w:bookmarkStart w:id="276" w:name="_Toc34200862"/>
      <w:r w:rsidRPr="00AA65C8">
        <w:t>Fundo de Amortização</w:t>
      </w:r>
      <w:bookmarkEnd w:id="274"/>
      <w:bookmarkEnd w:id="275"/>
      <w:bookmarkEnd w:id="276"/>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77" w:name="_Toc8171348"/>
      <w:bookmarkStart w:id="278" w:name="_Toc8697049"/>
      <w:bookmarkStart w:id="279" w:name="_Toc34200863"/>
      <w:r w:rsidRPr="00AA65C8">
        <w:t>Classificação de Risco</w:t>
      </w:r>
      <w:bookmarkEnd w:id="277"/>
      <w:bookmarkEnd w:id="278"/>
      <w:bookmarkEnd w:id="279"/>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80" w:name="_Hlk32259116"/>
    </w:p>
    <w:p w14:paraId="2D00379D" w14:textId="77777777" w:rsidR="00864712" w:rsidRPr="00AA65C8" w:rsidRDefault="001303BB" w:rsidP="009501D2">
      <w:pPr>
        <w:pStyle w:val="Ttulo1"/>
      </w:pPr>
      <w:bookmarkStart w:id="281" w:name="_Toc3484936"/>
      <w:bookmarkStart w:id="282" w:name="_Toc3536674"/>
      <w:bookmarkStart w:id="283" w:name="_Toc3536875"/>
      <w:bookmarkStart w:id="284" w:name="_Toc3537074"/>
      <w:bookmarkStart w:id="285" w:name="_Toc3553420"/>
      <w:bookmarkStart w:id="286" w:name="_Toc3556326"/>
      <w:bookmarkStart w:id="287" w:name="_Toc3558077"/>
      <w:bookmarkStart w:id="288" w:name="_Toc3563699"/>
      <w:bookmarkStart w:id="289" w:name="_Toc3566813"/>
      <w:bookmarkStart w:id="290" w:name="_Toc3568533"/>
      <w:bookmarkStart w:id="291" w:name="_Toc3570067"/>
      <w:bookmarkStart w:id="292" w:name="_Toc3573539"/>
      <w:bookmarkStart w:id="293" w:name="_Toc3740147"/>
      <w:bookmarkStart w:id="294" w:name="_Toc3741045"/>
      <w:bookmarkStart w:id="295" w:name="_Toc3741244"/>
      <w:bookmarkStart w:id="296" w:name="_Toc3741443"/>
      <w:bookmarkStart w:id="297" w:name="_Toc3743674"/>
      <w:bookmarkStart w:id="298" w:name="_Toc3744756"/>
      <w:bookmarkStart w:id="299" w:name="_Toc3747039"/>
      <w:bookmarkStart w:id="300" w:name="_Toc3750839"/>
      <w:bookmarkStart w:id="301" w:name="_Toc3751659"/>
      <w:bookmarkStart w:id="302" w:name="_Toc3822395"/>
      <w:bookmarkStart w:id="303" w:name="_Toc3823189"/>
      <w:bookmarkStart w:id="304" w:name="_Toc3829401"/>
      <w:bookmarkStart w:id="305" w:name="_Toc3831629"/>
      <w:bookmarkStart w:id="306" w:name="_Toc3484937"/>
      <w:bookmarkStart w:id="307" w:name="_Toc3536675"/>
      <w:bookmarkStart w:id="308" w:name="_Toc3536876"/>
      <w:bookmarkStart w:id="309" w:name="_Toc3537075"/>
      <w:bookmarkStart w:id="310" w:name="_Toc3553421"/>
      <w:bookmarkStart w:id="311" w:name="_Toc3556327"/>
      <w:bookmarkStart w:id="312" w:name="_Toc3558078"/>
      <w:bookmarkStart w:id="313" w:name="_Toc3563700"/>
      <w:bookmarkStart w:id="314" w:name="_Toc3566814"/>
      <w:bookmarkStart w:id="315" w:name="_Toc3568534"/>
      <w:bookmarkStart w:id="316" w:name="_Toc3570068"/>
      <w:bookmarkStart w:id="317" w:name="_Toc3573540"/>
      <w:bookmarkStart w:id="318" w:name="_Toc3740148"/>
      <w:bookmarkStart w:id="319" w:name="_Toc3741046"/>
      <w:bookmarkStart w:id="320" w:name="_Toc3741245"/>
      <w:bookmarkStart w:id="321" w:name="_Toc3741444"/>
      <w:bookmarkStart w:id="322" w:name="_Toc3743675"/>
      <w:bookmarkStart w:id="323" w:name="_Toc3744757"/>
      <w:bookmarkStart w:id="324" w:name="_Toc3747040"/>
      <w:bookmarkStart w:id="325" w:name="_Toc3750840"/>
      <w:bookmarkStart w:id="326" w:name="_Toc3751660"/>
      <w:bookmarkStart w:id="327" w:name="_Toc3822396"/>
      <w:bookmarkStart w:id="328" w:name="_Toc3823190"/>
      <w:bookmarkStart w:id="329" w:name="_Toc3829402"/>
      <w:bookmarkStart w:id="330" w:name="_Toc3831630"/>
      <w:bookmarkStart w:id="331" w:name="_Toc3484938"/>
      <w:bookmarkStart w:id="332" w:name="_Toc3536676"/>
      <w:bookmarkStart w:id="333" w:name="_Toc3536877"/>
      <w:bookmarkStart w:id="334" w:name="_Toc3537076"/>
      <w:bookmarkStart w:id="335" w:name="_Toc3553422"/>
      <w:bookmarkStart w:id="336" w:name="_Toc3556328"/>
      <w:bookmarkStart w:id="337" w:name="_Toc3558079"/>
      <w:bookmarkStart w:id="338" w:name="_Toc3563701"/>
      <w:bookmarkStart w:id="339" w:name="_Toc3566815"/>
      <w:bookmarkStart w:id="340" w:name="_Toc3568535"/>
      <w:bookmarkStart w:id="341" w:name="_Toc3570069"/>
      <w:bookmarkStart w:id="342" w:name="_Toc3573541"/>
      <w:bookmarkStart w:id="343" w:name="_Toc3740149"/>
      <w:bookmarkStart w:id="344" w:name="_Toc3741047"/>
      <w:bookmarkStart w:id="345" w:name="_Toc3741246"/>
      <w:bookmarkStart w:id="346" w:name="_Toc3741445"/>
      <w:bookmarkStart w:id="347" w:name="_Toc3743676"/>
      <w:bookmarkStart w:id="348" w:name="_Toc3744758"/>
      <w:bookmarkStart w:id="349" w:name="_Toc3747041"/>
      <w:bookmarkStart w:id="350" w:name="_Toc3750841"/>
      <w:bookmarkStart w:id="351" w:name="_Toc3751661"/>
      <w:bookmarkStart w:id="352" w:name="_Toc3822397"/>
      <w:bookmarkStart w:id="353" w:name="_Toc3823191"/>
      <w:bookmarkStart w:id="354" w:name="_Toc3829403"/>
      <w:bookmarkStart w:id="355" w:name="_Toc3831631"/>
      <w:bookmarkStart w:id="356" w:name="_Toc3484939"/>
      <w:bookmarkStart w:id="357" w:name="_Toc3536677"/>
      <w:bookmarkStart w:id="358" w:name="_Toc3536878"/>
      <w:bookmarkStart w:id="359" w:name="_Toc3537077"/>
      <w:bookmarkStart w:id="360" w:name="_Toc3553423"/>
      <w:bookmarkStart w:id="361" w:name="_Toc3556329"/>
      <w:bookmarkStart w:id="362" w:name="_Toc3558080"/>
      <w:bookmarkStart w:id="363" w:name="_Toc3563702"/>
      <w:bookmarkStart w:id="364" w:name="_Toc3566816"/>
      <w:bookmarkStart w:id="365" w:name="_Toc3568536"/>
      <w:bookmarkStart w:id="366" w:name="_Toc3570070"/>
      <w:bookmarkStart w:id="367" w:name="_Toc3573542"/>
      <w:bookmarkStart w:id="368" w:name="_Toc3740150"/>
      <w:bookmarkStart w:id="369" w:name="_Toc3741048"/>
      <w:bookmarkStart w:id="370" w:name="_Toc3741247"/>
      <w:bookmarkStart w:id="371" w:name="_Toc3741446"/>
      <w:bookmarkStart w:id="372" w:name="_Toc3743677"/>
      <w:bookmarkStart w:id="373" w:name="_Toc3744759"/>
      <w:bookmarkStart w:id="374" w:name="_Toc3747042"/>
      <w:bookmarkStart w:id="375" w:name="_Toc3750842"/>
      <w:bookmarkStart w:id="376" w:name="_Toc3751662"/>
      <w:bookmarkStart w:id="377" w:name="_Toc3822398"/>
      <w:bookmarkStart w:id="378" w:name="_Toc3823192"/>
      <w:bookmarkStart w:id="379" w:name="_Toc3829404"/>
      <w:bookmarkStart w:id="380" w:name="_Toc3831632"/>
      <w:bookmarkStart w:id="381" w:name="_Toc3484940"/>
      <w:bookmarkStart w:id="382" w:name="_Toc3536678"/>
      <w:bookmarkStart w:id="383" w:name="_Toc3536879"/>
      <w:bookmarkStart w:id="384" w:name="_Toc3537078"/>
      <w:bookmarkStart w:id="385" w:name="_Toc3553424"/>
      <w:bookmarkStart w:id="386" w:name="_Toc3556330"/>
      <w:bookmarkStart w:id="387" w:name="_Toc3558081"/>
      <w:bookmarkStart w:id="388" w:name="_Toc3563703"/>
      <w:bookmarkStart w:id="389" w:name="_Toc3566817"/>
      <w:bookmarkStart w:id="390" w:name="_Toc3568537"/>
      <w:bookmarkStart w:id="391" w:name="_Toc3570071"/>
      <w:bookmarkStart w:id="392" w:name="_Toc3573543"/>
      <w:bookmarkStart w:id="393" w:name="_Toc3740151"/>
      <w:bookmarkStart w:id="394" w:name="_Toc3741049"/>
      <w:bookmarkStart w:id="395" w:name="_Toc3741248"/>
      <w:bookmarkStart w:id="396" w:name="_Toc3741447"/>
      <w:bookmarkStart w:id="397" w:name="_Toc3743678"/>
      <w:bookmarkStart w:id="398" w:name="_Toc3744760"/>
      <w:bookmarkStart w:id="399" w:name="_Toc3747043"/>
      <w:bookmarkStart w:id="400" w:name="_Toc3750843"/>
      <w:bookmarkStart w:id="401" w:name="_Toc3751663"/>
      <w:bookmarkStart w:id="402" w:name="_Toc3822399"/>
      <w:bookmarkStart w:id="403" w:name="_Toc3823193"/>
      <w:bookmarkStart w:id="404" w:name="_Toc3829405"/>
      <w:bookmarkStart w:id="405" w:name="_Toc3831633"/>
      <w:bookmarkStart w:id="406" w:name="_Toc3484941"/>
      <w:bookmarkStart w:id="407" w:name="_Toc3536679"/>
      <w:bookmarkStart w:id="408" w:name="_Toc3536880"/>
      <w:bookmarkStart w:id="409" w:name="_Toc3537079"/>
      <w:bookmarkStart w:id="410" w:name="_Toc3553425"/>
      <w:bookmarkStart w:id="411" w:name="_Toc3556331"/>
      <w:bookmarkStart w:id="412" w:name="_Toc3558082"/>
      <w:bookmarkStart w:id="413" w:name="_Toc3563704"/>
      <w:bookmarkStart w:id="414" w:name="_Toc3566818"/>
      <w:bookmarkStart w:id="415" w:name="_Toc3568538"/>
      <w:bookmarkStart w:id="416" w:name="_Toc3570072"/>
      <w:bookmarkStart w:id="417" w:name="_Toc3573544"/>
      <w:bookmarkStart w:id="418" w:name="_Toc3740152"/>
      <w:bookmarkStart w:id="419" w:name="_Toc3741050"/>
      <w:bookmarkStart w:id="420" w:name="_Toc3741249"/>
      <w:bookmarkStart w:id="421" w:name="_Toc3741448"/>
      <w:bookmarkStart w:id="422" w:name="_Toc3743679"/>
      <w:bookmarkStart w:id="423" w:name="_Toc3744761"/>
      <w:bookmarkStart w:id="424" w:name="_Toc3747044"/>
      <w:bookmarkStart w:id="425" w:name="_Toc3750844"/>
      <w:bookmarkStart w:id="426" w:name="_Toc3751664"/>
      <w:bookmarkStart w:id="427" w:name="_Toc3822400"/>
      <w:bookmarkStart w:id="428" w:name="_Toc3823194"/>
      <w:bookmarkStart w:id="429" w:name="_Toc3829406"/>
      <w:bookmarkStart w:id="430" w:name="_Toc3831634"/>
      <w:bookmarkStart w:id="431" w:name="_Toc3484942"/>
      <w:bookmarkStart w:id="432" w:name="_Toc3536680"/>
      <w:bookmarkStart w:id="433" w:name="_Toc3536881"/>
      <w:bookmarkStart w:id="434" w:name="_Toc3537080"/>
      <w:bookmarkStart w:id="435" w:name="_Toc3553426"/>
      <w:bookmarkStart w:id="436" w:name="_Toc3556332"/>
      <w:bookmarkStart w:id="437" w:name="_Toc3558083"/>
      <w:bookmarkStart w:id="438" w:name="_Toc3563705"/>
      <w:bookmarkStart w:id="439" w:name="_Toc3566819"/>
      <w:bookmarkStart w:id="440" w:name="_Toc3568539"/>
      <w:bookmarkStart w:id="441" w:name="_Toc3570073"/>
      <w:bookmarkStart w:id="442" w:name="_Toc3573545"/>
      <w:bookmarkStart w:id="443" w:name="_Toc3740153"/>
      <w:bookmarkStart w:id="444" w:name="_Toc3741051"/>
      <w:bookmarkStart w:id="445" w:name="_Toc3741250"/>
      <w:bookmarkStart w:id="446" w:name="_Toc3741449"/>
      <w:bookmarkStart w:id="447" w:name="_Toc3743680"/>
      <w:bookmarkStart w:id="448" w:name="_Toc3744762"/>
      <w:bookmarkStart w:id="449" w:name="_Toc3747045"/>
      <w:bookmarkStart w:id="450" w:name="_Toc3750845"/>
      <w:bookmarkStart w:id="451" w:name="_Toc3751665"/>
      <w:bookmarkStart w:id="452" w:name="_Toc3822401"/>
      <w:bookmarkStart w:id="453" w:name="_Toc3823195"/>
      <w:bookmarkStart w:id="454" w:name="_Toc3829407"/>
      <w:bookmarkStart w:id="455" w:name="_Toc3831635"/>
      <w:bookmarkStart w:id="456" w:name="_Toc3484943"/>
      <w:bookmarkStart w:id="457" w:name="_Toc3536681"/>
      <w:bookmarkStart w:id="458" w:name="_Toc3536882"/>
      <w:bookmarkStart w:id="459" w:name="_Toc3537081"/>
      <w:bookmarkStart w:id="460" w:name="_Toc3553427"/>
      <w:bookmarkStart w:id="461" w:name="_Toc3556333"/>
      <w:bookmarkStart w:id="462" w:name="_Toc3558084"/>
      <w:bookmarkStart w:id="463" w:name="_Toc3563706"/>
      <w:bookmarkStart w:id="464" w:name="_Toc3566820"/>
      <w:bookmarkStart w:id="465" w:name="_Toc3568540"/>
      <w:bookmarkStart w:id="466" w:name="_Toc3570074"/>
      <w:bookmarkStart w:id="467" w:name="_Toc3573546"/>
      <w:bookmarkStart w:id="468" w:name="_Toc3740154"/>
      <w:bookmarkStart w:id="469" w:name="_Toc3741052"/>
      <w:bookmarkStart w:id="470" w:name="_Toc3741251"/>
      <w:bookmarkStart w:id="471" w:name="_Toc3741450"/>
      <w:bookmarkStart w:id="472" w:name="_Toc3743681"/>
      <w:bookmarkStart w:id="473" w:name="_Toc3744763"/>
      <w:bookmarkStart w:id="474" w:name="_Toc3747046"/>
      <w:bookmarkStart w:id="475" w:name="_Toc3750846"/>
      <w:bookmarkStart w:id="476" w:name="_Toc3751666"/>
      <w:bookmarkStart w:id="477" w:name="_Toc3822402"/>
      <w:bookmarkStart w:id="478" w:name="_Toc3823196"/>
      <w:bookmarkStart w:id="479" w:name="_Toc3829408"/>
      <w:bookmarkStart w:id="480" w:name="_Toc3831636"/>
      <w:bookmarkStart w:id="481" w:name="_Toc3484944"/>
      <w:bookmarkStart w:id="482" w:name="_Toc3536682"/>
      <w:bookmarkStart w:id="483" w:name="_Toc3536883"/>
      <w:bookmarkStart w:id="484" w:name="_Toc3537082"/>
      <w:bookmarkStart w:id="485" w:name="_Toc3553428"/>
      <w:bookmarkStart w:id="486" w:name="_Toc3556334"/>
      <w:bookmarkStart w:id="487" w:name="_Toc3558085"/>
      <w:bookmarkStart w:id="488" w:name="_Toc3563707"/>
      <w:bookmarkStart w:id="489" w:name="_Toc3566821"/>
      <w:bookmarkStart w:id="490" w:name="_Toc3568541"/>
      <w:bookmarkStart w:id="491" w:name="_Toc3570075"/>
      <w:bookmarkStart w:id="492" w:name="_Toc3573547"/>
      <w:bookmarkStart w:id="493" w:name="_Toc3740155"/>
      <w:bookmarkStart w:id="494" w:name="_Toc3741053"/>
      <w:bookmarkStart w:id="495" w:name="_Toc3741252"/>
      <w:bookmarkStart w:id="496" w:name="_Toc3741451"/>
      <w:bookmarkStart w:id="497" w:name="_Toc3743682"/>
      <w:bookmarkStart w:id="498" w:name="_Toc3744764"/>
      <w:bookmarkStart w:id="499" w:name="_Toc3747047"/>
      <w:bookmarkStart w:id="500" w:name="_Toc3750847"/>
      <w:bookmarkStart w:id="501" w:name="_Toc3751667"/>
      <w:bookmarkStart w:id="502" w:name="_Toc3822403"/>
      <w:bookmarkStart w:id="503" w:name="_Toc3823197"/>
      <w:bookmarkStart w:id="504" w:name="_Toc3829409"/>
      <w:bookmarkStart w:id="505" w:name="_Toc3831637"/>
      <w:bookmarkStart w:id="506" w:name="_Toc3484945"/>
      <w:bookmarkStart w:id="507" w:name="_Toc3536683"/>
      <w:bookmarkStart w:id="508" w:name="_Toc3536884"/>
      <w:bookmarkStart w:id="509" w:name="_Toc3537083"/>
      <w:bookmarkStart w:id="510" w:name="_Toc3553429"/>
      <w:bookmarkStart w:id="511" w:name="_Toc3556335"/>
      <w:bookmarkStart w:id="512" w:name="_Toc3558086"/>
      <w:bookmarkStart w:id="513" w:name="_Toc3563708"/>
      <w:bookmarkStart w:id="514" w:name="_Toc3566822"/>
      <w:bookmarkStart w:id="515" w:name="_Toc3568542"/>
      <w:bookmarkStart w:id="516" w:name="_Toc3570076"/>
      <w:bookmarkStart w:id="517" w:name="_Toc3573548"/>
      <w:bookmarkStart w:id="518" w:name="_Toc3740156"/>
      <w:bookmarkStart w:id="519" w:name="_Toc3741054"/>
      <w:bookmarkStart w:id="520" w:name="_Toc3741253"/>
      <w:bookmarkStart w:id="521" w:name="_Toc3741452"/>
      <w:bookmarkStart w:id="522" w:name="_Toc3743683"/>
      <w:bookmarkStart w:id="523" w:name="_Toc3744765"/>
      <w:bookmarkStart w:id="524" w:name="_Toc3747048"/>
      <w:bookmarkStart w:id="525" w:name="_Toc3750848"/>
      <w:bookmarkStart w:id="526" w:name="_Toc3751668"/>
      <w:bookmarkStart w:id="527" w:name="_Toc3822404"/>
      <w:bookmarkStart w:id="528" w:name="_Toc3823198"/>
      <w:bookmarkStart w:id="529" w:name="_Toc3829410"/>
      <w:bookmarkStart w:id="530" w:name="_Toc3831638"/>
      <w:bookmarkStart w:id="531" w:name="_Toc3484946"/>
      <w:bookmarkStart w:id="532" w:name="_Toc3536684"/>
      <w:bookmarkStart w:id="533" w:name="_Toc3536885"/>
      <w:bookmarkStart w:id="534" w:name="_Toc3537084"/>
      <w:bookmarkStart w:id="535" w:name="_Toc3553430"/>
      <w:bookmarkStart w:id="536" w:name="_Toc3556336"/>
      <w:bookmarkStart w:id="537" w:name="_Toc3558087"/>
      <w:bookmarkStart w:id="538" w:name="_Toc3563709"/>
      <w:bookmarkStart w:id="539" w:name="_Toc3566823"/>
      <w:bookmarkStart w:id="540" w:name="_Toc3568543"/>
      <w:bookmarkStart w:id="541" w:name="_Toc3570077"/>
      <w:bookmarkStart w:id="542" w:name="_Toc3573549"/>
      <w:bookmarkStart w:id="543" w:name="_Toc3740157"/>
      <w:bookmarkStart w:id="544" w:name="_Toc3741055"/>
      <w:bookmarkStart w:id="545" w:name="_Toc3741254"/>
      <w:bookmarkStart w:id="546" w:name="_Toc3741453"/>
      <w:bookmarkStart w:id="547" w:name="_Toc3743684"/>
      <w:bookmarkStart w:id="548" w:name="_Toc3744766"/>
      <w:bookmarkStart w:id="549" w:name="_Toc3747049"/>
      <w:bookmarkStart w:id="550" w:name="_Toc3750849"/>
      <w:bookmarkStart w:id="551" w:name="_Toc3751669"/>
      <w:bookmarkStart w:id="552" w:name="_Toc3822405"/>
      <w:bookmarkStart w:id="553" w:name="_Toc3823199"/>
      <w:bookmarkStart w:id="554" w:name="_Toc3829411"/>
      <w:bookmarkStart w:id="555" w:name="_Toc3831639"/>
      <w:bookmarkStart w:id="556" w:name="_Toc3484947"/>
      <w:bookmarkStart w:id="557" w:name="_Toc3536685"/>
      <w:bookmarkStart w:id="558" w:name="_Toc3536886"/>
      <w:bookmarkStart w:id="559" w:name="_Toc3537085"/>
      <w:bookmarkStart w:id="560" w:name="_Toc3553431"/>
      <w:bookmarkStart w:id="561" w:name="_Toc3556337"/>
      <w:bookmarkStart w:id="562" w:name="_Toc3558088"/>
      <w:bookmarkStart w:id="563" w:name="_Toc3563710"/>
      <w:bookmarkStart w:id="564" w:name="_Toc3566824"/>
      <w:bookmarkStart w:id="565" w:name="_Toc3568544"/>
      <w:bookmarkStart w:id="566" w:name="_Toc3570078"/>
      <w:bookmarkStart w:id="567" w:name="_Toc3573550"/>
      <w:bookmarkStart w:id="568" w:name="_Toc3740158"/>
      <w:bookmarkStart w:id="569" w:name="_Toc3741056"/>
      <w:bookmarkStart w:id="570" w:name="_Toc3741255"/>
      <w:bookmarkStart w:id="571" w:name="_Toc3741454"/>
      <w:bookmarkStart w:id="572" w:name="_Toc3743685"/>
      <w:bookmarkStart w:id="573" w:name="_Toc3744767"/>
      <w:bookmarkStart w:id="574" w:name="_Toc3747050"/>
      <w:bookmarkStart w:id="575" w:name="_Toc3750850"/>
      <w:bookmarkStart w:id="576" w:name="_Toc3751670"/>
      <w:bookmarkStart w:id="577" w:name="_Toc3822406"/>
      <w:bookmarkStart w:id="578" w:name="_Toc3823200"/>
      <w:bookmarkStart w:id="579" w:name="_Toc3829412"/>
      <w:bookmarkStart w:id="580" w:name="_Toc3831640"/>
      <w:bookmarkStart w:id="581" w:name="_Toc3484948"/>
      <w:bookmarkStart w:id="582" w:name="_Toc3536686"/>
      <w:bookmarkStart w:id="583" w:name="_Toc3536887"/>
      <w:bookmarkStart w:id="584" w:name="_Toc3537086"/>
      <w:bookmarkStart w:id="585" w:name="_Toc3553432"/>
      <w:bookmarkStart w:id="586" w:name="_Toc3556338"/>
      <w:bookmarkStart w:id="587" w:name="_Toc3558089"/>
      <w:bookmarkStart w:id="588" w:name="_Toc3563711"/>
      <w:bookmarkStart w:id="589" w:name="_Toc3566825"/>
      <w:bookmarkStart w:id="590" w:name="_Toc3568545"/>
      <w:bookmarkStart w:id="591" w:name="_Toc3570079"/>
      <w:bookmarkStart w:id="592" w:name="_Toc3573551"/>
      <w:bookmarkStart w:id="593" w:name="_Toc3740159"/>
      <w:bookmarkStart w:id="594" w:name="_Toc3741057"/>
      <w:bookmarkStart w:id="595" w:name="_Toc3741256"/>
      <w:bookmarkStart w:id="596" w:name="_Toc3741455"/>
      <w:bookmarkStart w:id="597" w:name="_Toc3743686"/>
      <w:bookmarkStart w:id="598" w:name="_Toc3744768"/>
      <w:bookmarkStart w:id="599" w:name="_Toc3747051"/>
      <w:bookmarkStart w:id="600" w:name="_Toc3750851"/>
      <w:bookmarkStart w:id="601" w:name="_Toc3751671"/>
      <w:bookmarkStart w:id="602" w:name="_Toc3822407"/>
      <w:bookmarkStart w:id="603" w:name="_Toc3823201"/>
      <w:bookmarkStart w:id="604" w:name="_Toc3829413"/>
      <w:bookmarkStart w:id="605" w:name="_Toc3831641"/>
      <w:bookmarkStart w:id="606" w:name="_Toc3484949"/>
      <w:bookmarkStart w:id="607" w:name="_Toc3536687"/>
      <w:bookmarkStart w:id="608" w:name="_Toc3536888"/>
      <w:bookmarkStart w:id="609" w:name="_Toc3537087"/>
      <w:bookmarkStart w:id="610" w:name="_Toc3553433"/>
      <w:bookmarkStart w:id="611" w:name="_Toc3556339"/>
      <w:bookmarkStart w:id="612" w:name="_Toc3558090"/>
      <w:bookmarkStart w:id="613" w:name="_Toc3563712"/>
      <w:bookmarkStart w:id="614" w:name="_Toc3566826"/>
      <w:bookmarkStart w:id="615" w:name="_Toc3568546"/>
      <w:bookmarkStart w:id="616" w:name="_Toc3570080"/>
      <w:bookmarkStart w:id="617" w:name="_Toc3573552"/>
      <w:bookmarkStart w:id="618" w:name="_Toc3740160"/>
      <w:bookmarkStart w:id="619" w:name="_Toc3741058"/>
      <w:bookmarkStart w:id="620" w:name="_Toc3741257"/>
      <w:bookmarkStart w:id="621" w:name="_Toc3741456"/>
      <w:bookmarkStart w:id="622" w:name="_Toc3743687"/>
      <w:bookmarkStart w:id="623" w:name="_Toc3744769"/>
      <w:bookmarkStart w:id="624" w:name="_Toc3747052"/>
      <w:bookmarkStart w:id="625" w:name="_Toc3750852"/>
      <w:bookmarkStart w:id="626" w:name="_Toc3751672"/>
      <w:bookmarkStart w:id="627" w:name="_Toc3822408"/>
      <w:bookmarkStart w:id="628" w:name="_Toc3823202"/>
      <w:bookmarkStart w:id="629" w:name="_Toc3829414"/>
      <w:bookmarkStart w:id="630" w:name="_Toc3831642"/>
      <w:bookmarkStart w:id="631" w:name="_Toc3484950"/>
      <w:bookmarkStart w:id="632" w:name="_Toc3536688"/>
      <w:bookmarkStart w:id="633" w:name="_Toc3536889"/>
      <w:bookmarkStart w:id="634" w:name="_Toc3537088"/>
      <w:bookmarkStart w:id="635" w:name="_Toc3553434"/>
      <w:bookmarkStart w:id="636" w:name="_Toc3556340"/>
      <w:bookmarkStart w:id="637" w:name="_Toc3558091"/>
      <w:bookmarkStart w:id="638" w:name="_Toc3563713"/>
      <w:bookmarkStart w:id="639" w:name="_Toc3566827"/>
      <w:bookmarkStart w:id="640" w:name="_Toc3568547"/>
      <w:bookmarkStart w:id="641" w:name="_Toc3570081"/>
      <w:bookmarkStart w:id="642" w:name="_Toc3573553"/>
      <w:bookmarkStart w:id="643" w:name="_Toc3740161"/>
      <w:bookmarkStart w:id="644" w:name="_Toc3741059"/>
      <w:bookmarkStart w:id="645" w:name="_Toc3741258"/>
      <w:bookmarkStart w:id="646" w:name="_Toc3741457"/>
      <w:bookmarkStart w:id="647" w:name="_Toc3743688"/>
      <w:bookmarkStart w:id="648" w:name="_Toc3744770"/>
      <w:bookmarkStart w:id="649" w:name="_Toc3747053"/>
      <w:bookmarkStart w:id="650" w:name="_Toc3750853"/>
      <w:bookmarkStart w:id="651" w:name="_Toc3751673"/>
      <w:bookmarkStart w:id="652" w:name="_Toc3822409"/>
      <w:bookmarkStart w:id="653" w:name="_Toc3823203"/>
      <w:bookmarkStart w:id="654" w:name="_Toc3829415"/>
      <w:bookmarkStart w:id="655" w:name="_Toc3831643"/>
      <w:bookmarkStart w:id="656" w:name="_Toc3484951"/>
      <w:bookmarkStart w:id="657" w:name="_Toc3536689"/>
      <w:bookmarkStart w:id="658" w:name="_Toc3536890"/>
      <w:bookmarkStart w:id="659" w:name="_Toc3537089"/>
      <w:bookmarkStart w:id="660" w:name="_Toc3553435"/>
      <w:bookmarkStart w:id="661" w:name="_Toc3556341"/>
      <w:bookmarkStart w:id="662" w:name="_Toc3558092"/>
      <w:bookmarkStart w:id="663" w:name="_Toc3563714"/>
      <w:bookmarkStart w:id="664" w:name="_Toc3566828"/>
      <w:bookmarkStart w:id="665" w:name="_Toc3568548"/>
      <w:bookmarkStart w:id="666" w:name="_Toc3570082"/>
      <w:bookmarkStart w:id="667" w:name="_Toc3573554"/>
      <w:bookmarkStart w:id="668" w:name="_Toc3740162"/>
      <w:bookmarkStart w:id="669" w:name="_Toc3741060"/>
      <w:bookmarkStart w:id="670" w:name="_Toc3741259"/>
      <w:bookmarkStart w:id="671" w:name="_Toc3741458"/>
      <w:bookmarkStart w:id="672" w:name="_Toc3743689"/>
      <w:bookmarkStart w:id="673" w:name="_Toc3744771"/>
      <w:bookmarkStart w:id="674" w:name="_Toc3747054"/>
      <w:bookmarkStart w:id="675" w:name="_Toc3750854"/>
      <w:bookmarkStart w:id="676" w:name="_Toc3751674"/>
      <w:bookmarkStart w:id="677" w:name="_Toc3822410"/>
      <w:bookmarkStart w:id="678" w:name="_Toc3823204"/>
      <w:bookmarkStart w:id="679" w:name="_Toc3829416"/>
      <w:bookmarkStart w:id="680" w:name="_Toc3831644"/>
      <w:bookmarkStart w:id="681" w:name="_Toc3484952"/>
      <w:bookmarkStart w:id="682" w:name="_Toc3536690"/>
      <w:bookmarkStart w:id="683" w:name="_Toc3536891"/>
      <w:bookmarkStart w:id="684" w:name="_Toc3537090"/>
      <w:bookmarkStart w:id="685" w:name="_Toc3553436"/>
      <w:bookmarkStart w:id="686" w:name="_Toc3556342"/>
      <w:bookmarkStart w:id="687" w:name="_Toc3558093"/>
      <w:bookmarkStart w:id="688" w:name="_Toc3563715"/>
      <w:bookmarkStart w:id="689" w:name="_Toc3566829"/>
      <w:bookmarkStart w:id="690" w:name="_Toc3568549"/>
      <w:bookmarkStart w:id="691" w:name="_Toc3570083"/>
      <w:bookmarkStart w:id="692" w:name="_Toc3573555"/>
      <w:bookmarkStart w:id="693" w:name="_Toc3740163"/>
      <w:bookmarkStart w:id="694" w:name="_Toc3741061"/>
      <w:bookmarkStart w:id="695" w:name="_Toc3741260"/>
      <w:bookmarkStart w:id="696" w:name="_Toc3741459"/>
      <w:bookmarkStart w:id="697" w:name="_Toc3743690"/>
      <w:bookmarkStart w:id="698" w:name="_Toc3744772"/>
      <w:bookmarkStart w:id="699" w:name="_Toc3747055"/>
      <w:bookmarkStart w:id="700" w:name="_Toc3750855"/>
      <w:bookmarkStart w:id="701" w:name="_Toc3751675"/>
      <w:bookmarkStart w:id="702" w:name="_Toc3822411"/>
      <w:bookmarkStart w:id="703" w:name="_Toc3823205"/>
      <w:bookmarkStart w:id="704" w:name="_Toc3829417"/>
      <w:bookmarkStart w:id="705" w:name="_Toc3831645"/>
      <w:bookmarkStart w:id="706" w:name="_Toc3484953"/>
      <w:bookmarkStart w:id="707" w:name="_Toc3536691"/>
      <w:bookmarkStart w:id="708" w:name="_Toc3536892"/>
      <w:bookmarkStart w:id="709" w:name="_Toc3537091"/>
      <w:bookmarkStart w:id="710" w:name="_Toc3553437"/>
      <w:bookmarkStart w:id="711" w:name="_Toc3556343"/>
      <w:bookmarkStart w:id="712" w:name="_Toc3558094"/>
      <w:bookmarkStart w:id="713" w:name="_Toc3563716"/>
      <w:bookmarkStart w:id="714" w:name="_Toc3566830"/>
      <w:bookmarkStart w:id="715" w:name="_Toc3568550"/>
      <w:bookmarkStart w:id="716" w:name="_Toc3570084"/>
      <w:bookmarkStart w:id="717" w:name="_Toc3573556"/>
      <w:bookmarkStart w:id="718" w:name="_Toc3740164"/>
      <w:bookmarkStart w:id="719" w:name="_Toc3741062"/>
      <w:bookmarkStart w:id="720" w:name="_Toc3741261"/>
      <w:bookmarkStart w:id="721" w:name="_Toc3741460"/>
      <w:bookmarkStart w:id="722" w:name="_Toc3743691"/>
      <w:bookmarkStart w:id="723" w:name="_Toc3744773"/>
      <w:bookmarkStart w:id="724" w:name="_Toc3747056"/>
      <w:bookmarkStart w:id="725" w:name="_Toc3750856"/>
      <w:bookmarkStart w:id="726" w:name="_Toc3751676"/>
      <w:bookmarkStart w:id="727" w:name="_Toc3822412"/>
      <w:bookmarkStart w:id="728" w:name="_Toc3823206"/>
      <w:bookmarkStart w:id="729" w:name="_Toc3829418"/>
      <w:bookmarkStart w:id="730" w:name="_Toc3831646"/>
      <w:bookmarkStart w:id="731" w:name="_Toc3484954"/>
      <w:bookmarkStart w:id="732" w:name="_Toc3536692"/>
      <w:bookmarkStart w:id="733" w:name="_Toc3536893"/>
      <w:bookmarkStart w:id="734" w:name="_Toc3537092"/>
      <w:bookmarkStart w:id="735" w:name="_Toc3553438"/>
      <w:bookmarkStart w:id="736" w:name="_Toc3556344"/>
      <w:bookmarkStart w:id="737" w:name="_Toc3558095"/>
      <w:bookmarkStart w:id="738" w:name="_Toc3563717"/>
      <w:bookmarkStart w:id="739" w:name="_Toc3566831"/>
      <w:bookmarkStart w:id="740" w:name="_Toc3568551"/>
      <w:bookmarkStart w:id="741" w:name="_Toc3570085"/>
      <w:bookmarkStart w:id="742" w:name="_Toc3573557"/>
      <w:bookmarkStart w:id="743" w:name="_Toc3740165"/>
      <w:bookmarkStart w:id="744" w:name="_Toc3741063"/>
      <w:bookmarkStart w:id="745" w:name="_Toc3741262"/>
      <w:bookmarkStart w:id="746" w:name="_Toc3741461"/>
      <w:bookmarkStart w:id="747" w:name="_Toc3743692"/>
      <w:bookmarkStart w:id="748" w:name="_Toc3744774"/>
      <w:bookmarkStart w:id="749" w:name="_Toc3747057"/>
      <w:bookmarkStart w:id="750" w:name="_Toc3750857"/>
      <w:bookmarkStart w:id="751" w:name="_Toc3751677"/>
      <w:bookmarkStart w:id="752" w:name="_Toc3822413"/>
      <w:bookmarkStart w:id="753" w:name="_Toc3823207"/>
      <w:bookmarkStart w:id="754" w:name="_Toc3829419"/>
      <w:bookmarkStart w:id="755" w:name="_Toc3831647"/>
      <w:bookmarkStart w:id="756" w:name="_Toc3484955"/>
      <w:bookmarkStart w:id="757" w:name="_Toc3536693"/>
      <w:bookmarkStart w:id="758" w:name="_Toc3536894"/>
      <w:bookmarkStart w:id="759" w:name="_Toc3537093"/>
      <w:bookmarkStart w:id="760" w:name="_Toc3553439"/>
      <w:bookmarkStart w:id="761" w:name="_Toc3556345"/>
      <w:bookmarkStart w:id="762" w:name="_Toc3558096"/>
      <w:bookmarkStart w:id="763" w:name="_Toc3563718"/>
      <w:bookmarkStart w:id="764" w:name="_Toc3566832"/>
      <w:bookmarkStart w:id="765" w:name="_Toc3568552"/>
      <w:bookmarkStart w:id="766" w:name="_Toc3570086"/>
      <w:bookmarkStart w:id="767" w:name="_Toc3573558"/>
      <w:bookmarkStart w:id="768" w:name="_Toc3740166"/>
      <w:bookmarkStart w:id="769" w:name="_Toc3741064"/>
      <w:bookmarkStart w:id="770" w:name="_Toc3741263"/>
      <w:bookmarkStart w:id="771" w:name="_Toc3741462"/>
      <w:bookmarkStart w:id="772" w:name="_Toc3743693"/>
      <w:bookmarkStart w:id="773" w:name="_Toc3744775"/>
      <w:bookmarkStart w:id="774" w:name="_Toc3747058"/>
      <w:bookmarkStart w:id="775" w:name="_Toc3750858"/>
      <w:bookmarkStart w:id="776" w:name="_Toc3751678"/>
      <w:bookmarkStart w:id="777" w:name="_Toc3822414"/>
      <w:bookmarkStart w:id="778" w:name="_Toc3823208"/>
      <w:bookmarkStart w:id="779" w:name="_Toc3829420"/>
      <w:bookmarkStart w:id="780" w:name="_Toc3831648"/>
      <w:bookmarkStart w:id="781" w:name="_Toc3484956"/>
      <w:bookmarkStart w:id="782" w:name="_Toc3536694"/>
      <w:bookmarkStart w:id="783" w:name="_Toc3536895"/>
      <w:bookmarkStart w:id="784" w:name="_Toc3537094"/>
      <w:bookmarkStart w:id="785" w:name="_Toc3553440"/>
      <w:bookmarkStart w:id="786" w:name="_Toc3556346"/>
      <w:bookmarkStart w:id="787" w:name="_Toc3558097"/>
      <w:bookmarkStart w:id="788" w:name="_Toc3563719"/>
      <w:bookmarkStart w:id="789" w:name="_Toc3566833"/>
      <w:bookmarkStart w:id="790" w:name="_Toc3568553"/>
      <w:bookmarkStart w:id="791" w:name="_Toc3570087"/>
      <w:bookmarkStart w:id="792" w:name="_Toc3573559"/>
      <w:bookmarkStart w:id="793" w:name="_Toc3740167"/>
      <w:bookmarkStart w:id="794" w:name="_Toc3741065"/>
      <w:bookmarkStart w:id="795" w:name="_Toc3741264"/>
      <w:bookmarkStart w:id="796" w:name="_Toc3741463"/>
      <w:bookmarkStart w:id="797" w:name="_Toc3743694"/>
      <w:bookmarkStart w:id="798" w:name="_Toc3744776"/>
      <w:bookmarkStart w:id="799" w:name="_Toc3747059"/>
      <w:bookmarkStart w:id="800" w:name="_Toc3750859"/>
      <w:bookmarkStart w:id="801" w:name="_Toc3751679"/>
      <w:bookmarkStart w:id="802" w:name="_Toc3822415"/>
      <w:bookmarkStart w:id="803" w:name="_Toc3823209"/>
      <w:bookmarkStart w:id="804" w:name="_Toc3829421"/>
      <w:bookmarkStart w:id="805" w:name="_Toc3831649"/>
      <w:bookmarkStart w:id="806" w:name="_Toc3484957"/>
      <w:bookmarkStart w:id="807" w:name="_Toc3536695"/>
      <w:bookmarkStart w:id="808" w:name="_Toc3536896"/>
      <w:bookmarkStart w:id="809" w:name="_Toc3537095"/>
      <w:bookmarkStart w:id="810" w:name="_Toc3553441"/>
      <w:bookmarkStart w:id="811" w:name="_Toc3556347"/>
      <w:bookmarkStart w:id="812" w:name="_Toc3558098"/>
      <w:bookmarkStart w:id="813" w:name="_Toc3563720"/>
      <w:bookmarkStart w:id="814" w:name="_Toc3566834"/>
      <w:bookmarkStart w:id="815" w:name="_Toc3568554"/>
      <w:bookmarkStart w:id="816" w:name="_Toc3570088"/>
      <w:bookmarkStart w:id="817" w:name="_Toc3573560"/>
      <w:bookmarkStart w:id="818" w:name="_Toc3740168"/>
      <w:bookmarkStart w:id="819" w:name="_Toc3741066"/>
      <w:bookmarkStart w:id="820" w:name="_Toc3741265"/>
      <w:bookmarkStart w:id="821" w:name="_Toc3741464"/>
      <w:bookmarkStart w:id="822" w:name="_Toc3743695"/>
      <w:bookmarkStart w:id="823" w:name="_Toc3744777"/>
      <w:bookmarkStart w:id="824" w:name="_Toc3747060"/>
      <w:bookmarkStart w:id="825" w:name="_Toc3750860"/>
      <w:bookmarkStart w:id="826" w:name="_Toc3751680"/>
      <w:bookmarkStart w:id="827" w:name="_Toc3822416"/>
      <w:bookmarkStart w:id="828" w:name="_Toc3823210"/>
      <w:bookmarkStart w:id="829" w:name="_Toc3829422"/>
      <w:bookmarkStart w:id="830" w:name="_Toc3831650"/>
      <w:bookmarkStart w:id="831" w:name="_Toc3484958"/>
      <w:bookmarkStart w:id="832" w:name="_Toc3536696"/>
      <w:bookmarkStart w:id="833" w:name="_Toc3536897"/>
      <w:bookmarkStart w:id="834" w:name="_Toc3537096"/>
      <w:bookmarkStart w:id="835" w:name="_Toc3553442"/>
      <w:bookmarkStart w:id="836" w:name="_Toc3556348"/>
      <w:bookmarkStart w:id="837" w:name="_Toc3558099"/>
      <w:bookmarkStart w:id="838" w:name="_Toc3563721"/>
      <w:bookmarkStart w:id="839" w:name="_Toc3566835"/>
      <w:bookmarkStart w:id="840" w:name="_Toc3568555"/>
      <w:bookmarkStart w:id="841" w:name="_Toc3570089"/>
      <w:bookmarkStart w:id="842" w:name="_Toc3573561"/>
      <w:bookmarkStart w:id="843" w:name="_Toc3740169"/>
      <w:bookmarkStart w:id="844" w:name="_Toc3741067"/>
      <w:bookmarkStart w:id="845" w:name="_Toc3741266"/>
      <w:bookmarkStart w:id="846" w:name="_Toc3741465"/>
      <w:bookmarkStart w:id="847" w:name="_Toc3743696"/>
      <w:bookmarkStart w:id="848" w:name="_Toc3744778"/>
      <w:bookmarkStart w:id="849" w:name="_Toc3747061"/>
      <w:bookmarkStart w:id="850" w:name="_Toc3750861"/>
      <w:bookmarkStart w:id="851" w:name="_Toc3751681"/>
      <w:bookmarkStart w:id="852" w:name="_Toc3822417"/>
      <w:bookmarkStart w:id="853" w:name="_Toc3823211"/>
      <w:bookmarkStart w:id="854" w:name="_Toc3829423"/>
      <w:bookmarkStart w:id="855" w:name="_Toc3831651"/>
      <w:bookmarkStart w:id="856" w:name="_Toc3484959"/>
      <w:bookmarkStart w:id="857" w:name="_Toc3536697"/>
      <w:bookmarkStart w:id="858" w:name="_Toc3536898"/>
      <w:bookmarkStart w:id="859" w:name="_Toc3537097"/>
      <w:bookmarkStart w:id="860" w:name="_Toc3553443"/>
      <w:bookmarkStart w:id="861" w:name="_Toc3556349"/>
      <w:bookmarkStart w:id="862" w:name="_Toc3558100"/>
      <w:bookmarkStart w:id="863" w:name="_Toc3563722"/>
      <w:bookmarkStart w:id="864" w:name="_Toc3566836"/>
      <w:bookmarkStart w:id="865" w:name="_Toc3568556"/>
      <w:bookmarkStart w:id="866" w:name="_Toc3570090"/>
      <w:bookmarkStart w:id="867" w:name="_Toc3573562"/>
      <w:bookmarkStart w:id="868" w:name="_Toc3740170"/>
      <w:bookmarkStart w:id="869" w:name="_Toc3741068"/>
      <w:bookmarkStart w:id="870" w:name="_Toc3741267"/>
      <w:bookmarkStart w:id="871" w:name="_Toc3741466"/>
      <w:bookmarkStart w:id="872" w:name="_Toc3743697"/>
      <w:bookmarkStart w:id="873" w:name="_Toc3744779"/>
      <w:bookmarkStart w:id="874" w:name="_Toc3747062"/>
      <w:bookmarkStart w:id="875" w:name="_Toc3750862"/>
      <w:bookmarkStart w:id="876" w:name="_Toc3751682"/>
      <w:bookmarkStart w:id="877" w:name="_Toc3822418"/>
      <w:bookmarkStart w:id="878" w:name="_Toc3823212"/>
      <w:bookmarkStart w:id="879" w:name="_Toc3829424"/>
      <w:bookmarkStart w:id="880" w:name="_Toc3831652"/>
      <w:bookmarkStart w:id="881" w:name="_Toc3484960"/>
      <w:bookmarkStart w:id="882" w:name="_Toc3536698"/>
      <w:bookmarkStart w:id="883" w:name="_Toc3536899"/>
      <w:bookmarkStart w:id="884" w:name="_Toc3537098"/>
      <w:bookmarkStart w:id="885" w:name="_Toc3553444"/>
      <w:bookmarkStart w:id="886" w:name="_Toc3556350"/>
      <w:bookmarkStart w:id="887" w:name="_Toc3558101"/>
      <w:bookmarkStart w:id="888" w:name="_Toc3563723"/>
      <w:bookmarkStart w:id="889" w:name="_Toc3566837"/>
      <w:bookmarkStart w:id="890" w:name="_Toc3568557"/>
      <w:bookmarkStart w:id="891" w:name="_Toc3570091"/>
      <w:bookmarkStart w:id="892" w:name="_Toc3573563"/>
      <w:bookmarkStart w:id="893" w:name="_Toc3740171"/>
      <w:bookmarkStart w:id="894" w:name="_Toc3741069"/>
      <w:bookmarkStart w:id="895" w:name="_Toc3741268"/>
      <w:bookmarkStart w:id="896" w:name="_Toc3741467"/>
      <w:bookmarkStart w:id="897" w:name="_Toc3743698"/>
      <w:bookmarkStart w:id="898" w:name="_Toc3744780"/>
      <w:bookmarkStart w:id="899" w:name="_Toc3747063"/>
      <w:bookmarkStart w:id="900" w:name="_Toc3750863"/>
      <w:bookmarkStart w:id="901" w:name="_Toc3751683"/>
      <w:bookmarkStart w:id="902" w:name="_Toc3822419"/>
      <w:bookmarkStart w:id="903" w:name="_Toc3823213"/>
      <w:bookmarkStart w:id="904" w:name="_Toc3829425"/>
      <w:bookmarkStart w:id="905" w:name="_Toc3831653"/>
      <w:bookmarkStart w:id="906" w:name="_Toc3484961"/>
      <w:bookmarkStart w:id="907" w:name="_Toc3536699"/>
      <w:bookmarkStart w:id="908" w:name="_Toc3536900"/>
      <w:bookmarkStart w:id="909" w:name="_Toc3537099"/>
      <w:bookmarkStart w:id="910" w:name="_Toc3553445"/>
      <w:bookmarkStart w:id="911" w:name="_Toc3556351"/>
      <w:bookmarkStart w:id="912" w:name="_Toc3558102"/>
      <w:bookmarkStart w:id="913" w:name="_Toc3563724"/>
      <w:bookmarkStart w:id="914" w:name="_Toc3566838"/>
      <w:bookmarkStart w:id="915" w:name="_Toc3568558"/>
      <w:bookmarkStart w:id="916" w:name="_Toc3570092"/>
      <w:bookmarkStart w:id="917" w:name="_Toc3573564"/>
      <w:bookmarkStart w:id="918" w:name="_Toc3740172"/>
      <w:bookmarkStart w:id="919" w:name="_Toc3741070"/>
      <w:bookmarkStart w:id="920" w:name="_Toc3741269"/>
      <w:bookmarkStart w:id="921" w:name="_Toc3741468"/>
      <w:bookmarkStart w:id="922" w:name="_Toc3743699"/>
      <w:bookmarkStart w:id="923" w:name="_Toc3744781"/>
      <w:bookmarkStart w:id="924" w:name="_Toc3747064"/>
      <w:bookmarkStart w:id="925" w:name="_Toc3750864"/>
      <w:bookmarkStart w:id="926" w:name="_Toc3751684"/>
      <w:bookmarkStart w:id="927" w:name="_Toc3822420"/>
      <w:bookmarkStart w:id="928" w:name="_Toc3823214"/>
      <w:bookmarkStart w:id="929" w:name="_Toc3829426"/>
      <w:bookmarkStart w:id="930" w:name="_Toc3831654"/>
      <w:bookmarkStart w:id="931" w:name="_Toc3484962"/>
      <w:bookmarkStart w:id="932" w:name="_Toc3536700"/>
      <w:bookmarkStart w:id="933" w:name="_Toc3536901"/>
      <w:bookmarkStart w:id="934" w:name="_Toc3537100"/>
      <w:bookmarkStart w:id="935" w:name="_Toc3553446"/>
      <w:bookmarkStart w:id="936" w:name="_Toc3556352"/>
      <w:bookmarkStart w:id="937" w:name="_Toc3558103"/>
      <w:bookmarkStart w:id="938" w:name="_Toc3563725"/>
      <w:bookmarkStart w:id="939" w:name="_Toc3566839"/>
      <w:bookmarkStart w:id="940" w:name="_Toc3568559"/>
      <w:bookmarkStart w:id="941" w:name="_Toc3570093"/>
      <w:bookmarkStart w:id="942" w:name="_Toc3573565"/>
      <w:bookmarkStart w:id="943" w:name="_Toc3740173"/>
      <w:bookmarkStart w:id="944" w:name="_Toc3741071"/>
      <w:bookmarkStart w:id="945" w:name="_Toc3741270"/>
      <w:bookmarkStart w:id="946" w:name="_Toc3741469"/>
      <w:bookmarkStart w:id="947" w:name="_Toc3743700"/>
      <w:bookmarkStart w:id="948" w:name="_Toc3744782"/>
      <w:bookmarkStart w:id="949" w:name="_Toc3747065"/>
      <w:bookmarkStart w:id="950" w:name="_Toc3750865"/>
      <w:bookmarkStart w:id="951" w:name="_Toc3751685"/>
      <w:bookmarkStart w:id="952" w:name="_Toc3822421"/>
      <w:bookmarkStart w:id="953" w:name="_Toc3823215"/>
      <w:bookmarkStart w:id="954" w:name="_Toc3829427"/>
      <w:bookmarkStart w:id="955" w:name="_Toc3831655"/>
      <w:bookmarkStart w:id="956" w:name="_Toc3484963"/>
      <w:bookmarkStart w:id="957" w:name="_Toc3536701"/>
      <w:bookmarkStart w:id="958" w:name="_Toc3536902"/>
      <w:bookmarkStart w:id="959" w:name="_Toc3537101"/>
      <w:bookmarkStart w:id="960" w:name="_Toc3553447"/>
      <w:bookmarkStart w:id="961" w:name="_Toc3556353"/>
      <w:bookmarkStart w:id="962" w:name="_Toc3558104"/>
      <w:bookmarkStart w:id="963" w:name="_Toc3563726"/>
      <w:bookmarkStart w:id="964" w:name="_Toc3566840"/>
      <w:bookmarkStart w:id="965" w:name="_Toc3568560"/>
      <w:bookmarkStart w:id="966" w:name="_Toc3570094"/>
      <w:bookmarkStart w:id="967" w:name="_Toc3573566"/>
      <w:bookmarkStart w:id="968" w:name="_Toc3740174"/>
      <w:bookmarkStart w:id="969" w:name="_Toc3741072"/>
      <w:bookmarkStart w:id="970" w:name="_Toc3741271"/>
      <w:bookmarkStart w:id="971" w:name="_Toc3741470"/>
      <w:bookmarkStart w:id="972" w:name="_Toc3743701"/>
      <w:bookmarkStart w:id="973" w:name="_Toc3744783"/>
      <w:bookmarkStart w:id="974" w:name="_Toc3747066"/>
      <w:bookmarkStart w:id="975" w:name="_Toc3750866"/>
      <w:bookmarkStart w:id="976" w:name="_Toc3751686"/>
      <w:bookmarkStart w:id="977" w:name="_Toc3822422"/>
      <w:bookmarkStart w:id="978" w:name="_Toc3823216"/>
      <w:bookmarkStart w:id="979" w:name="_Toc3829428"/>
      <w:bookmarkStart w:id="980" w:name="_Toc3831656"/>
      <w:bookmarkStart w:id="981" w:name="_Toc3484964"/>
      <w:bookmarkStart w:id="982" w:name="_Toc3536702"/>
      <w:bookmarkStart w:id="983" w:name="_Toc3536903"/>
      <w:bookmarkStart w:id="984" w:name="_Toc3537102"/>
      <w:bookmarkStart w:id="985" w:name="_Toc3553448"/>
      <w:bookmarkStart w:id="986" w:name="_Toc3556354"/>
      <w:bookmarkStart w:id="987" w:name="_Toc3558105"/>
      <w:bookmarkStart w:id="988" w:name="_Toc3563727"/>
      <w:bookmarkStart w:id="989" w:name="_Toc3566841"/>
      <w:bookmarkStart w:id="990" w:name="_Toc3568561"/>
      <w:bookmarkStart w:id="991" w:name="_Toc3570095"/>
      <w:bookmarkStart w:id="992" w:name="_Toc3573567"/>
      <w:bookmarkStart w:id="993" w:name="_Toc3740175"/>
      <w:bookmarkStart w:id="994" w:name="_Toc3741073"/>
      <w:bookmarkStart w:id="995" w:name="_Toc3741272"/>
      <w:bookmarkStart w:id="996" w:name="_Toc3741471"/>
      <w:bookmarkStart w:id="997" w:name="_Toc3743702"/>
      <w:bookmarkStart w:id="998" w:name="_Toc3744784"/>
      <w:bookmarkStart w:id="999" w:name="_Toc3747067"/>
      <w:bookmarkStart w:id="1000" w:name="_Toc3750867"/>
      <w:bookmarkStart w:id="1001" w:name="_Toc3751687"/>
      <w:bookmarkStart w:id="1002" w:name="_Toc3822423"/>
      <w:bookmarkStart w:id="1003" w:name="_Toc3823217"/>
      <w:bookmarkStart w:id="1004" w:name="_Toc3829429"/>
      <w:bookmarkStart w:id="1005" w:name="_Toc3831657"/>
      <w:bookmarkStart w:id="1006" w:name="_Toc3484965"/>
      <w:bookmarkStart w:id="1007" w:name="_Toc3536703"/>
      <w:bookmarkStart w:id="1008" w:name="_Toc3536904"/>
      <w:bookmarkStart w:id="1009" w:name="_Toc3537103"/>
      <w:bookmarkStart w:id="1010" w:name="_Toc3553449"/>
      <w:bookmarkStart w:id="1011" w:name="_Toc3556355"/>
      <w:bookmarkStart w:id="1012" w:name="_Toc3558106"/>
      <w:bookmarkStart w:id="1013" w:name="_Toc3563728"/>
      <w:bookmarkStart w:id="1014" w:name="_Toc3566842"/>
      <w:bookmarkStart w:id="1015" w:name="_Toc3568562"/>
      <w:bookmarkStart w:id="1016" w:name="_Toc3570096"/>
      <w:bookmarkStart w:id="1017" w:name="_Toc3573568"/>
      <w:bookmarkStart w:id="1018" w:name="_Toc3740176"/>
      <w:bookmarkStart w:id="1019" w:name="_Toc3741074"/>
      <w:bookmarkStart w:id="1020" w:name="_Toc3741273"/>
      <w:bookmarkStart w:id="1021" w:name="_Toc3741472"/>
      <w:bookmarkStart w:id="1022" w:name="_Toc3743703"/>
      <w:bookmarkStart w:id="1023" w:name="_Toc3744785"/>
      <w:bookmarkStart w:id="1024" w:name="_Toc3747068"/>
      <w:bookmarkStart w:id="1025" w:name="_Toc3750868"/>
      <w:bookmarkStart w:id="1026" w:name="_Toc3751688"/>
      <w:bookmarkStart w:id="1027" w:name="_Toc3822424"/>
      <w:bookmarkStart w:id="1028" w:name="_Toc3823218"/>
      <w:bookmarkStart w:id="1029" w:name="_Toc3829430"/>
      <w:bookmarkStart w:id="1030" w:name="_Toc3831658"/>
      <w:bookmarkStart w:id="1031" w:name="_Toc3195028"/>
      <w:bookmarkStart w:id="1032" w:name="_Toc3195129"/>
      <w:bookmarkStart w:id="1033" w:name="_Toc3195233"/>
      <w:bookmarkStart w:id="1034" w:name="_Toc3195711"/>
      <w:bookmarkStart w:id="1035" w:name="_Toc3195815"/>
      <w:bookmarkStart w:id="1036" w:name="_Toc3195131"/>
      <w:bookmarkStart w:id="1037" w:name="_Toc3195235"/>
      <w:bookmarkStart w:id="1038" w:name="_Toc3195713"/>
      <w:bookmarkStart w:id="1039" w:name="_Toc3195817"/>
      <w:bookmarkStart w:id="1040" w:name="_Toc3195239"/>
      <w:bookmarkStart w:id="1041" w:name="_Toc3195821"/>
      <w:bookmarkStart w:id="1042" w:name="_Toc3484966"/>
      <w:bookmarkStart w:id="1043" w:name="_Toc3536704"/>
      <w:bookmarkStart w:id="1044" w:name="_Toc3536905"/>
      <w:bookmarkStart w:id="1045" w:name="_Toc3537104"/>
      <w:bookmarkStart w:id="1046" w:name="_Toc3553450"/>
      <w:bookmarkStart w:id="1047" w:name="_Toc3556356"/>
      <w:bookmarkStart w:id="1048" w:name="_Toc3558107"/>
      <w:bookmarkStart w:id="1049" w:name="_Toc3563729"/>
      <w:bookmarkStart w:id="1050" w:name="_Toc3566843"/>
      <w:bookmarkStart w:id="1051" w:name="_Toc3568563"/>
      <w:bookmarkStart w:id="1052" w:name="_Toc3570097"/>
      <w:bookmarkStart w:id="1053" w:name="_Toc3573569"/>
      <w:bookmarkStart w:id="1054" w:name="_Toc3740177"/>
      <w:bookmarkStart w:id="1055" w:name="_Toc3741075"/>
      <w:bookmarkStart w:id="1056" w:name="_Toc3741274"/>
      <w:bookmarkStart w:id="1057" w:name="_Toc3741473"/>
      <w:bookmarkStart w:id="1058" w:name="_Toc3743704"/>
      <w:bookmarkStart w:id="1059" w:name="_Toc3744786"/>
      <w:bookmarkStart w:id="1060" w:name="_Toc3747069"/>
      <w:bookmarkStart w:id="1061" w:name="_Toc3750869"/>
      <w:bookmarkStart w:id="1062" w:name="_Toc3751689"/>
      <w:bookmarkStart w:id="1063" w:name="_Toc3822425"/>
      <w:bookmarkStart w:id="1064" w:name="_Toc3823219"/>
      <w:bookmarkStart w:id="1065" w:name="_Toc3829431"/>
      <w:bookmarkStart w:id="1066" w:name="_Toc3831659"/>
      <w:bookmarkStart w:id="1067" w:name="_Toc3484967"/>
      <w:bookmarkStart w:id="1068" w:name="_Toc3536705"/>
      <w:bookmarkStart w:id="1069" w:name="_Toc3536906"/>
      <w:bookmarkStart w:id="1070" w:name="_Toc3537105"/>
      <w:bookmarkStart w:id="1071" w:name="_Toc3553451"/>
      <w:bookmarkStart w:id="1072" w:name="_Toc3556357"/>
      <w:bookmarkStart w:id="1073" w:name="_Toc3558108"/>
      <w:bookmarkStart w:id="1074" w:name="_Toc3563730"/>
      <w:bookmarkStart w:id="1075" w:name="_Toc3566844"/>
      <w:bookmarkStart w:id="1076" w:name="_Toc3568564"/>
      <w:bookmarkStart w:id="1077" w:name="_Toc3570098"/>
      <w:bookmarkStart w:id="1078" w:name="_Toc3573570"/>
      <w:bookmarkStart w:id="1079" w:name="_Toc3740178"/>
      <w:bookmarkStart w:id="1080" w:name="_Toc3741076"/>
      <w:bookmarkStart w:id="1081" w:name="_Toc3741275"/>
      <w:bookmarkStart w:id="1082" w:name="_Toc3741474"/>
      <w:bookmarkStart w:id="1083" w:name="_Toc3743705"/>
      <w:bookmarkStart w:id="1084" w:name="_Toc3744787"/>
      <w:bookmarkStart w:id="1085" w:name="_Toc3747070"/>
      <w:bookmarkStart w:id="1086" w:name="_Toc3750870"/>
      <w:bookmarkStart w:id="1087" w:name="_Toc3751690"/>
      <w:bookmarkStart w:id="1088" w:name="_Toc3822426"/>
      <w:bookmarkStart w:id="1089" w:name="_Toc3823220"/>
      <w:bookmarkStart w:id="1090" w:name="_Toc3829432"/>
      <w:bookmarkStart w:id="1091" w:name="_Toc3831660"/>
      <w:bookmarkStart w:id="1092" w:name="_Toc3484968"/>
      <w:bookmarkStart w:id="1093" w:name="_Toc3536706"/>
      <w:bookmarkStart w:id="1094" w:name="_Toc3536907"/>
      <w:bookmarkStart w:id="1095" w:name="_Toc3537106"/>
      <w:bookmarkStart w:id="1096" w:name="_Toc3553452"/>
      <w:bookmarkStart w:id="1097" w:name="_Toc3556358"/>
      <w:bookmarkStart w:id="1098" w:name="_Toc3558109"/>
      <w:bookmarkStart w:id="1099" w:name="_Toc3563731"/>
      <w:bookmarkStart w:id="1100" w:name="_Toc3566845"/>
      <w:bookmarkStart w:id="1101" w:name="_Toc3568565"/>
      <w:bookmarkStart w:id="1102" w:name="_Toc3570099"/>
      <w:bookmarkStart w:id="1103" w:name="_Toc3573571"/>
      <w:bookmarkStart w:id="1104" w:name="_Toc3740179"/>
      <w:bookmarkStart w:id="1105" w:name="_Toc3741077"/>
      <w:bookmarkStart w:id="1106" w:name="_Toc3741276"/>
      <w:bookmarkStart w:id="1107" w:name="_Toc3741475"/>
      <w:bookmarkStart w:id="1108" w:name="_Toc3743706"/>
      <w:bookmarkStart w:id="1109" w:name="_Toc3744788"/>
      <w:bookmarkStart w:id="1110" w:name="_Toc3747071"/>
      <w:bookmarkStart w:id="1111" w:name="_Toc3750871"/>
      <w:bookmarkStart w:id="1112" w:name="_Toc3751691"/>
      <w:bookmarkStart w:id="1113" w:name="_Toc3822427"/>
      <w:bookmarkStart w:id="1114" w:name="_Toc3823221"/>
      <w:bookmarkStart w:id="1115" w:name="_Toc3829433"/>
      <w:bookmarkStart w:id="1116" w:name="_Toc3831661"/>
      <w:bookmarkStart w:id="1117" w:name="_Toc3484969"/>
      <w:bookmarkStart w:id="1118" w:name="_Toc3536707"/>
      <w:bookmarkStart w:id="1119" w:name="_Toc3536908"/>
      <w:bookmarkStart w:id="1120" w:name="_Toc3537107"/>
      <w:bookmarkStart w:id="1121" w:name="_Toc3553453"/>
      <w:bookmarkStart w:id="1122" w:name="_Toc3556359"/>
      <w:bookmarkStart w:id="1123" w:name="_Toc3558110"/>
      <w:bookmarkStart w:id="1124" w:name="_Toc3563732"/>
      <w:bookmarkStart w:id="1125" w:name="_Toc3566846"/>
      <w:bookmarkStart w:id="1126" w:name="_Toc3568566"/>
      <w:bookmarkStart w:id="1127" w:name="_Toc3570100"/>
      <w:bookmarkStart w:id="1128" w:name="_Toc3573572"/>
      <w:bookmarkStart w:id="1129" w:name="_Toc3740180"/>
      <w:bookmarkStart w:id="1130" w:name="_Toc3741078"/>
      <w:bookmarkStart w:id="1131" w:name="_Toc3741277"/>
      <w:bookmarkStart w:id="1132" w:name="_Toc3741476"/>
      <w:bookmarkStart w:id="1133" w:name="_Toc3743707"/>
      <w:bookmarkStart w:id="1134" w:name="_Toc3744789"/>
      <w:bookmarkStart w:id="1135" w:name="_Toc3747072"/>
      <w:bookmarkStart w:id="1136" w:name="_Toc3750872"/>
      <w:bookmarkStart w:id="1137" w:name="_Toc3751692"/>
      <w:bookmarkStart w:id="1138" w:name="_Toc3822428"/>
      <w:bookmarkStart w:id="1139" w:name="_Toc3823222"/>
      <w:bookmarkStart w:id="1140" w:name="_Toc3829434"/>
      <w:bookmarkStart w:id="1141" w:name="_Toc3831662"/>
      <w:bookmarkStart w:id="1142" w:name="_Toc3484970"/>
      <w:bookmarkStart w:id="1143" w:name="_Toc3536708"/>
      <w:bookmarkStart w:id="1144" w:name="_Toc3536909"/>
      <w:bookmarkStart w:id="1145" w:name="_Toc3537108"/>
      <w:bookmarkStart w:id="1146" w:name="_Toc3553454"/>
      <w:bookmarkStart w:id="1147" w:name="_Toc3556360"/>
      <w:bookmarkStart w:id="1148" w:name="_Toc3558111"/>
      <w:bookmarkStart w:id="1149" w:name="_Toc3563733"/>
      <w:bookmarkStart w:id="1150" w:name="_Toc3566847"/>
      <w:bookmarkStart w:id="1151" w:name="_Toc3568567"/>
      <w:bookmarkStart w:id="1152" w:name="_Toc3570101"/>
      <w:bookmarkStart w:id="1153" w:name="_Toc3573573"/>
      <w:bookmarkStart w:id="1154" w:name="_Toc3740181"/>
      <w:bookmarkStart w:id="1155" w:name="_Toc3741079"/>
      <w:bookmarkStart w:id="1156" w:name="_Toc3741278"/>
      <w:bookmarkStart w:id="1157" w:name="_Toc3741477"/>
      <w:bookmarkStart w:id="1158" w:name="_Toc3743708"/>
      <w:bookmarkStart w:id="1159" w:name="_Toc3744790"/>
      <w:bookmarkStart w:id="1160" w:name="_Toc3747073"/>
      <w:bookmarkStart w:id="1161" w:name="_Toc3750873"/>
      <w:bookmarkStart w:id="1162" w:name="_Toc3751693"/>
      <w:bookmarkStart w:id="1163" w:name="_Toc3822429"/>
      <w:bookmarkStart w:id="1164" w:name="_Toc3823223"/>
      <w:bookmarkStart w:id="1165" w:name="_Toc3829435"/>
      <w:bookmarkStart w:id="1166" w:name="_Toc3831663"/>
      <w:bookmarkStart w:id="1167" w:name="_Toc3484971"/>
      <w:bookmarkStart w:id="1168" w:name="_Toc3536709"/>
      <w:bookmarkStart w:id="1169" w:name="_Toc3536910"/>
      <w:bookmarkStart w:id="1170" w:name="_Toc3537109"/>
      <w:bookmarkStart w:id="1171" w:name="_Toc3553455"/>
      <w:bookmarkStart w:id="1172" w:name="_Toc3556361"/>
      <w:bookmarkStart w:id="1173" w:name="_Toc3558112"/>
      <w:bookmarkStart w:id="1174" w:name="_Toc3563734"/>
      <w:bookmarkStart w:id="1175" w:name="_Toc3566848"/>
      <w:bookmarkStart w:id="1176" w:name="_Toc3568568"/>
      <w:bookmarkStart w:id="1177" w:name="_Toc3570102"/>
      <w:bookmarkStart w:id="1178" w:name="_Toc3573574"/>
      <w:bookmarkStart w:id="1179" w:name="_Toc3740182"/>
      <w:bookmarkStart w:id="1180" w:name="_Toc3741080"/>
      <w:bookmarkStart w:id="1181" w:name="_Toc3741279"/>
      <w:bookmarkStart w:id="1182" w:name="_Toc3741478"/>
      <w:bookmarkStart w:id="1183" w:name="_Toc3743709"/>
      <w:bookmarkStart w:id="1184" w:name="_Toc3744791"/>
      <w:bookmarkStart w:id="1185" w:name="_Toc3747074"/>
      <w:bookmarkStart w:id="1186" w:name="_Toc3750874"/>
      <w:bookmarkStart w:id="1187" w:name="_Toc3751694"/>
      <w:bookmarkStart w:id="1188" w:name="_Toc3822430"/>
      <w:bookmarkStart w:id="1189" w:name="_Toc3823224"/>
      <w:bookmarkStart w:id="1190" w:name="_Toc3829436"/>
      <w:bookmarkStart w:id="1191" w:name="_Toc3831664"/>
      <w:bookmarkStart w:id="1192" w:name="_Toc3484972"/>
      <w:bookmarkStart w:id="1193" w:name="_Toc3536710"/>
      <w:bookmarkStart w:id="1194" w:name="_Toc3536911"/>
      <w:bookmarkStart w:id="1195" w:name="_Toc3537110"/>
      <w:bookmarkStart w:id="1196" w:name="_Toc3553456"/>
      <w:bookmarkStart w:id="1197" w:name="_Toc3556362"/>
      <w:bookmarkStart w:id="1198" w:name="_Toc3558113"/>
      <w:bookmarkStart w:id="1199" w:name="_Toc3563735"/>
      <w:bookmarkStart w:id="1200" w:name="_Toc3566849"/>
      <w:bookmarkStart w:id="1201" w:name="_Toc3568569"/>
      <w:bookmarkStart w:id="1202" w:name="_Toc3570103"/>
      <w:bookmarkStart w:id="1203" w:name="_Toc3573575"/>
      <w:bookmarkStart w:id="1204" w:name="_Toc3740183"/>
      <w:bookmarkStart w:id="1205" w:name="_Toc3741081"/>
      <w:bookmarkStart w:id="1206" w:name="_Toc3741280"/>
      <w:bookmarkStart w:id="1207" w:name="_Toc3741479"/>
      <w:bookmarkStart w:id="1208" w:name="_Toc3743710"/>
      <w:bookmarkStart w:id="1209" w:name="_Toc3744792"/>
      <w:bookmarkStart w:id="1210" w:name="_Toc3747075"/>
      <w:bookmarkStart w:id="1211" w:name="_Toc3750875"/>
      <w:bookmarkStart w:id="1212" w:name="_Toc3751695"/>
      <w:bookmarkStart w:id="1213" w:name="_Toc3822431"/>
      <w:bookmarkStart w:id="1214" w:name="_Toc3823225"/>
      <w:bookmarkStart w:id="1215" w:name="_Toc3829437"/>
      <w:bookmarkStart w:id="1216" w:name="_Toc3831665"/>
      <w:bookmarkStart w:id="1217" w:name="_Toc3484973"/>
      <w:bookmarkStart w:id="1218" w:name="_Toc3536711"/>
      <w:bookmarkStart w:id="1219" w:name="_Toc3536912"/>
      <w:bookmarkStart w:id="1220" w:name="_Toc3537111"/>
      <w:bookmarkStart w:id="1221" w:name="_Toc3553457"/>
      <w:bookmarkStart w:id="1222" w:name="_Toc3556363"/>
      <w:bookmarkStart w:id="1223" w:name="_Toc3558114"/>
      <w:bookmarkStart w:id="1224" w:name="_Toc3563736"/>
      <w:bookmarkStart w:id="1225" w:name="_Toc3566850"/>
      <w:bookmarkStart w:id="1226" w:name="_Toc3568570"/>
      <w:bookmarkStart w:id="1227" w:name="_Toc3570104"/>
      <w:bookmarkStart w:id="1228" w:name="_Toc3573576"/>
      <w:bookmarkStart w:id="1229" w:name="_Toc3740184"/>
      <w:bookmarkStart w:id="1230" w:name="_Toc3741082"/>
      <w:bookmarkStart w:id="1231" w:name="_Toc3741281"/>
      <w:bookmarkStart w:id="1232" w:name="_Toc3741480"/>
      <w:bookmarkStart w:id="1233" w:name="_Toc3743711"/>
      <w:bookmarkStart w:id="1234" w:name="_Toc3744793"/>
      <w:bookmarkStart w:id="1235" w:name="_Toc3747076"/>
      <w:bookmarkStart w:id="1236" w:name="_Toc3750876"/>
      <w:bookmarkStart w:id="1237" w:name="_Toc3751696"/>
      <w:bookmarkStart w:id="1238" w:name="_Toc3822432"/>
      <w:bookmarkStart w:id="1239" w:name="_Toc3823226"/>
      <w:bookmarkStart w:id="1240" w:name="_Toc3829438"/>
      <w:bookmarkStart w:id="1241" w:name="_Toc3831666"/>
      <w:bookmarkStart w:id="1242" w:name="_Toc3484974"/>
      <w:bookmarkStart w:id="1243" w:name="_Toc3536712"/>
      <w:bookmarkStart w:id="1244" w:name="_Toc3536913"/>
      <w:bookmarkStart w:id="1245" w:name="_Toc3537112"/>
      <w:bookmarkStart w:id="1246" w:name="_Toc3553458"/>
      <w:bookmarkStart w:id="1247" w:name="_Toc3556364"/>
      <w:bookmarkStart w:id="1248" w:name="_Toc3558115"/>
      <w:bookmarkStart w:id="1249" w:name="_Toc3563737"/>
      <w:bookmarkStart w:id="1250" w:name="_Toc3566851"/>
      <w:bookmarkStart w:id="1251" w:name="_Toc3568571"/>
      <w:bookmarkStart w:id="1252" w:name="_Toc3570105"/>
      <w:bookmarkStart w:id="1253" w:name="_Toc3573577"/>
      <w:bookmarkStart w:id="1254" w:name="_Toc3740185"/>
      <w:bookmarkStart w:id="1255" w:name="_Toc3741083"/>
      <w:bookmarkStart w:id="1256" w:name="_Toc3741282"/>
      <w:bookmarkStart w:id="1257" w:name="_Toc3741481"/>
      <w:bookmarkStart w:id="1258" w:name="_Toc3743712"/>
      <w:bookmarkStart w:id="1259" w:name="_Toc3744794"/>
      <w:bookmarkStart w:id="1260" w:name="_Toc3747077"/>
      <w:bookmarkStart w:id="1261" w:name="_Toc3750877"/>
      <w:bookmarkStart w:id="1262" w:name="_Toc3751697"/>
      <w:bookmarkStart w:id="1263" w:name="_Toc3822433"/>
      <w:bookmarkStart w:id="1264" w:name="_Toc3823227"/>
      <w:bookmarkStart w:id="1265" w:name="_Toc3829439"/>
      <w:bookmarkStart w:id="1266" w:name="_Toc3831667"/>
      <w:bookmarkStart w:id="1267" w:name="_Toc3484975"/>
      <w:bookmarkStart w:id="1268" w:name="_Toc3536713"/>
      <w:bookmarkStart w:id="1269" w:name="_Toc3536914"/>
      <w:bookmarkStart w:id="1270" w:name="_Toc3537113"/>
      <w:bookmarkStart w:id="1271" w:name="_Toc3553459"/>
      <w:bookmarkStart w:id="1272" w:name="_Toc3556365"/>
      <w:bookmarkStart w:id="1273" w:name="_Toc3558116"/>
      <w:bookmarkStart w:id="1274" w:name="_Toc3563738"/>
      <w:bookmarkStart w:id="1275" w:name="_Toc3566852"/>
      <w:bookmarkStart w:id="1276" w:name="_Toc3568572"/>
      <w:bookmarkStart w:id="1277" w:name="_Toc3570106"/>
      <w:bookmarkStart w:id="1278" w:name="_Toc3573578"/>
      <w:bookmarkStart w:id="1279" w:name="_Toc3740186"/>
      <w:bookmarkStart w:id="1280" w:name="_Toc3741084"/>
      <w:bookmarkStart w:id="1281" w:name="_Toc3741283"/>
      <w:bookmarkStart w:id="1282" w:name="_Toc3741482"/>
      <w:bookmarkStart w:id="1283" w:name="_Toc3743713"/>
      <w:bookmarkStart w:id="1284" w:name="_Toc3744795"/>
      <w:bookmarkStart w:id="1285" w:name="_Toc3747078"/>
      <w:bookmarkStart w:id="1286" w:name="_Toc3750878"/>
      <w:bookmarkStart w:id="1287" w:name="_Toc3751698"/>
      <w:bookmarkStart w:id="1288" w:name="_Toc3822434"/>
      <w:bookmarkStart w:id="1289" w:name="_Toc3823228"/>
      <w:bookmarkStart w:id="1290" w:name="_Toc3829440"/>
      <w:bookmarkStart w:id="1291" w:name="_Toc3831668"/>
      <w:bookmarkStart w:id="1292" w:name="_Toc3484976"/>
      <w:bookmarkStart w:id="1293" w:name="_Toc3536714"/>
      <w:bookmarkStart w:id="1294" w:name="_Toc3536915"/>
      <w:bookmarkStart w:id="1295" w:name="_Toc3537114"/>
      <w:bookmarkStart w:id="1296" w:name="_Toc3553460"/>
      <w:bookmarkStart w:id="1297" w:name="_Toc3556366"/>
      <w:bookmarkStart w:id="1298" w:name="_Toc3558117"/>
      <w:bookmarkStart w:id="1299" w:name="_Toc3563739"/>
      <w:bookmarkStart w:id="1300" w:name="_Toc3566853"/>
      <w:bookmarkStart w:id="1301" w:name="_Toc3568573"/>
      <w:bookmarkStart w:id="1302" w:name="_Toc3570107"/>
      <w:bookmarkStart w:id="1303" w:name="_Toc3573579"/>
      <w:bookmarkStart w:id="1304" w:name="_Toc3740187"/>
      <w:bookmarkStart w:id="1305" w:name="_Toc3741085"/>
      <w:bookmarkStart w:id="1306" w:name="_Toc3741284"/>
      <w:bookmarkStart w:id="1307" w:name="_Toc3741483"/>
      <w:bookmarkStart w:id="1308" w:name="_Toc3743714"/>
      <w:bookmarkStart w:id="1309" w:name="_Toc3744796"/>
      <w:bookmarkStart w:id="1310" w:name="_Toc3747079"/>
      <w:bookmarkStart w:id="1311" w:name="_Toc3750879"/>
      <w:bookmarkStart w:id="1312" w:name="_Toc3751699"/>
      <w:bookmarkStart w:id="1313" w:name="_Toc3822435"/>
      <w:bookmarkStart w:id="1314" w:name="_Toc3823229"/>
      <w:bookmarkStart w:id="1315" w:name="_Toc3829441"/>
      <w:bookmarkStart w:id="1316" w:name="_Toc3831669"/>
      <w:bookmarkStart w:id="1317" w:name="_Toc3484977"/>
      <w:bookmarkStart w:id="1318" w:name="_Toc3536715"/>
      <w:bookmarkStart w:id="1319" w:name="_Toc3536916"/>
      <w:bookmarkStart w:id="1320" w:name="_Toc3537115"/>
      <w:bookmarkStart w:id="1321" w:name="_Toc3553461"/>
      <w:bookmarkStart w:id="1322" w:name="_Toc3556367"/>
      <w:bookmarkStart w:id="1323" w:name="_Toc3558118"/>
      <w:bookmarkStart w:id="1324" w:name="_Toc3563740"/>
      <w:bookmarkStart w:id="1325" w:name="_Toc3566854"/>
      <w:bookmarkStart w:id="1326" w:name="_Toc3568574"/>
      <w:bookmarkStart w:id="1327" w:name="_Toc3570108"/>
      <w:bookmarkStart w:id="1328" w:name="_Toc3573580"/>
      <w:bookmarkStart w:id="1329" w:name="_Toc3740188"/>
      <w:bookmarkStart w:id="1330" w:name="_Toc3741086"/>
      <w:bookmarkStart w:id="1331" w:name="_Toc3741285"/>
      <w:bookmarkStart w:id="1332" w:name="_Toc3741484"/>
      <w:bookmarkStart w:id="1333" w:name="_Toc3743715"/>
      <w:bookmarkStart w:id="1334" w:name="_Toc3744797"/>
      <w:bookmarkStart w:id="1335" w:name="_Toc3747080"/>
      <w:bookmarkStart w:id="1336" w:name="_Toc3750880"/>
      <w:bookmarkStart w:id="1337" w:name="_Toc3751700"/>
      <w:bookmarkStart w:id="1338" w:name="_Toc3822436"/>
      <w:bookmarkStart w:id="1339" w:name="_Toc3823230"/>
      <w:bookmarkStart w:id="1340" w:name="_Toc3829442"/>
      <w:bookmarkStart w:id="1341" w:name="_Toc3831670"/>
      <w:bookmarkStart w:id="1342" w:name="_Toc3484978"/>
      <w:bookmarkStart w:id="1343" w:name="_Toc3536716"/>
      <w:bookmarkStart w:id="1344" w:name="_Toc3536917"/>
      <w:bookmarkStart w:id="1345" w:name="_Toc3537116"/>
      <w:bookmarkStart w:id="1346" w:name="_Toc3553462"/>
      <w:bookmarkStart w:id="1347" w:name="_Toc3556368"/>
      <w:bookmarkStart w:id="1348" w:name="_Toc3558119"/>
      <w:bookmarkStart w:id="1349" w:name="_Toc3563741"/>
      <w:bookmarkStart w:id="1350" w:name="_Toc3566855"/>
      <w:bookmarkStart w:id="1351" w:name="_Toc3568575"/>
      <w:bookmarkStart w:id="1352" w:name="_Toc3570109"/>
      <w:bookmarkStart w:id="1353" w:name="_Toc3573581"/>
      <w:bookmarkStart w:id="1354" w:name="_Toc3740189"/>
      <w:bookmarkStart w:id="1355" w:name="_Toc3741087"/>
      <w:bookmarkStart w:id="1356" w:name="_Toc3741286"/>
      <w:bookmarkStart w:id="1357" w:name="_Toc3741485"/>
      <w:bookmarkStart w:id="1358" w:name="_Toc3743716"/>
      <w:bookmarkStart w:id="1359" w:name="_Toc3744798"/>
      <w:bookmarkStart w:id="1360" w:name="_Toc3747081"/>
      <w:bookmarkStart w:id="1361" w:name="_Toc3750881"/>
      <w:bookmarkStart w:id="1362" w:name="_Toc3751701"/>
      <w:bookmarkStart w:id="1363" w:name="_Toc3822437"/>
      <w:bookmarkStart w:id="1364" w:name="_Toc3823231"/>
      <w:bookmarkStart w:id="1365" w:name="_Toc3829443"/>
      <w:bookmarkStart w:id="1366" w:name="_Toc3831671"/>
      <w:bookmarkStart w:id="1367" w:name="_Toc3484979"/>
      <w:bookmarkStart w:id="1368" w:name="_Toc3536717"/>
      <w:bookmarkStart w:id="1369" w:name="_Toc3536918"/>
      <w:bookmarkStart w:id="1370" w:name="_Toc3537117"/>
      <w:bookmarkStart w:id="1371" w:name="_Toc3553463"/>
      <w:bookmarkStart w:id="1372" w:name="_Toc3556369"/>
      <w:bookmarkStart w:id="1373" w:name="_Toc3558120"/>
      <w:bookmarkStart w:id="1374" w:name="_Toc3563742"/>
      <w:bookmarkStart w:id="1375" w:name="_Toc3566856"/>
      <w:bookmarkStart w:id="1376" w:name="_Toc3568576"/>
      <w:bookmarkStart w:id="1377" w:name="_Toc3570110"/>
      <w:bookmarkStart w:id="1378" w:name="_Toc3573582"/>
      <w:bookmarkStart w:id="1379" w:name="_Toc3740190"/>
      <w:bookmarkStart w:id="1380" w:name="_Toc3741088"/>
      <w:bookmarkStart w:id="1381" w:name="_Toc3741287"/>
      <w:bookmarkStart w:id="1382" w:name="_Toc3741486"/>
      <w:bookmarkStart w:id="1383" w:name="_Toc3743717"/>
      <w:bookmarkStart w:id="1384" w:name="_Toc3744799"/>
      <w:bookmarkStart w:id="1385" w:name="_Toc3747082"/>
      <w:bookmarkStart w:id="1386" w:name="_Toc3750882"/>
      <w:bookmarkStart w:id="1387" w:name="_Toc3751702"/>
      <w:bookmarkStart w:id="1388" w:name="_Toc3822438"/>
      <w:bookmarkStart w:id="1389" w:name="_Toc3823232"/>
      <w:bookmarkStart w:id="1390" w:name="_Toc3829444"/>
      <w:bookmarkStart w:id="1391" w:name="_Toc3831672"/>
      <w:bookmarkStart w:id="1392" w:name="_Toc3484980"/>
      <w:bookmarkStart w:id="1393" w:name="_Toc3536718"/>
      <w:bookmarkStart w:id="1394" w:name="_Toc3536919"/>
      <w:bookmarkStart w:id="1395" w:name="_Toc3537118"/>
      <w:bookmarkStart w:id="1396" w:name="_Toc3553464"/>
      <w:bookmarkStart w:id="1397" w:name="_Toc3556370"/>
      <w:bookmarkStart w:id="1398" w:name="_Toc3558121"/>
      <w:bookmarkStart w:id="1399" w:name="_Toc3563743"/>
      <w:bookmarkStart w:id="1400" w:name="_Toc3566857"/>
      <w:bookmarkStart w:id="1401" w:name="_Toc3568577"/>
      <w:bookmarkStart w:id="1402" w:name="_Toc3570111"/>
      <w:bookmarkStart w:id="1403" w:name="_Toc3573583"/>
      <w:bookmarkStart w:id="1404" w:name="_Toc3740191"/>
      <w:bookmarkStart w:id="1405" w:name="_Toc3741089"/>
      <w:bookmarkStart w:id="1406" w:name="_Toc3741288"/>
      <w:bookmarkStart w:id="1407" w:name="_Toc3741487"/>
      <w:bookmarkStart w:id="1408" w:name="_Toc3743718"/>
      <w:bookmarkStart w:id="1409" w:name="_Toc3744800"/>
      <w:bookmarkStart w:id="1410" w:name="_Toc3747083"/>
      <w:bookmarkStart w:id="1411" w:name="_Toc3750883"/>
      <w:bookmarkStart w:id="1412" w:name="_Toc3751703"/>
      <w:bookmarkStart w:id="1413" w:name="_Toc3822439"/>
      <w:bookmarkStart w:id="1414" w:name="_Toc3823233"/>
      <w:bookmarkStart w:id="1415" w:name="_Toc3829445"/>
      <w:bookmarkStart w:id="1416" w:name="_Toc3831673"/>
      <w:bookmarkStart w:id="1417" w:name="_Toc3484981"/>
      <w:bookmarkStart w:id="1418" w:name="_Toc3536719"/>
      <w:bookmarkStart w:id="1419" w:name="_Toc3536920"/>
      <w:bookmarkStart w:id="1420" w:name="_Toc3537119"/>
      <w:bookmarkStart w:id="1421" w:name="_Toc3553465"/>
      <w:bookmarkStart w:id="1422" w:name="_Toc3556371"/>
      <w:bookmarkStart w:id="1423" w:name="_Toc3558122"/>
      <w:bookmarkStart w:id="1424" w:name="_Toc3563744"/>
      <w:bookmarkStart w:id="1425" w:name="_Toc3566858"/>
      <w:bookmarkStart w:id="1426" w:name="_Toc3568578"/>
      <w:bookmarkStart w:id="1427" w:name="_Toc3570112"/>
      <w:bookmarkStart w:id="1428" w:name="_Toc3573584"/>
      <w:bookmarkStart w:id="1429" w:name="_Toc3740192"/>
      <w:bookmarkStart w:id="1430" w:name="_Toc3741090"/>
      <w:bookmarkStart w:id="1431" w:name="_Toc3741289"/>
      <w:bookmarkStart w:id="1432" w:name="_Toc3741488"/>
      <w:bookmarkStart w:id="1433" w:name="_Toc3743719"/>
      <w:bookmarkStart w:id="1434" w:name="_Toc3744801"/>
      <w:bookmarkStart w:id="1435" w:name="_Toc3747084"/>
      <w:bookmarkStart w:id="1436" w:name="_Toc3750884"/>
      <w:bookmarkStart w:id="1437" w:name="_Toc3751704"/>
      <w:bookmarkStart w:id="1438" w:name="_Toc3822440"/>
      <w:bookmarkStart w:id="1439" w:name="_Toc3823234"/>
      <w:bookmarkStart w:id="1440" w:name="_Toc3829446"/>
      <w:bookmarkStart w:id="1441" w:name="_Toc3831674"/>
      <w:bookmarkStart w:id="1442" w:name="_Toc3484982"/>
      <w:bookmarkStart w:id="1443" w:name="_Toc3536720"/>
      <w:bookmarkStart w:id="1444" w:name="_Toc3536921"/>
      <w:bookmarkStart w:id="1445" w:name="_Toc3537120"/>
      <w:bookmarkStart w:id="1446" w:name="_Toc3553466"/>
      <w:bookmarkStart w:id="1447" w:name="_Toc3556372"/>
      <w:bookmarkStart w:id="1448" w:name="_Toc3558123"/>
      <w:bookmarkStart w:id="1449" w:name="_Toc3563745"/>
      <w:bookmarkStart w:id="1450" w:name="_Toc3566859"/>
      <w:bookmarkStart w:id="1451" w:name="_Toc3568579"/>
      <w:bookmarkStart w:id="1452" w:name="_Toc3570113"/>
      <w:bookmarkStart w:id="1453" w:name="_Toc3573585"/>
      <w:bookmarkStart w:id="1454" w:name="_Toc3740193"/>
      <w:bookmarkStart w:id="1455" w:name="_Toc3741091"/>
      <w:bookmarkStart w:id="1456" w:name="_Toc3741290"/>
      <w:bookmarkStart w:id="1457" w:name="_Toc3741489"/>
      <w:bookmarkStart w:id="1458" w:name="_Toc3743720"/>
      <w:bookmarkStart w:id="1459" w:name="_Toc3744802"/>
      <w:bookmarkStart w:id="1460" w:name="_Toc3747085"/>
      <w:bookmarkStart w:id="1461" w:name="_Toc3750885"/>
      <w:bookmarkStart w:id="1462" w:name="_Toc3751705"/>
      <w:bookmarkStart w:id="1463" w:name="_Toc3822441"/>
      <w:bookmarkStart w:id="1464" w:name="_Toc3823235"/>
      <w:bookmarkStart w:id="1465" w:name="_Toc3829447"/>
      <w:bookmarkStart w:id="1466" w:name="_Toc3831675"/>
      <w:bookmarkStart w:id="1467" w:name="_Toc3484983"/>
      <w:bookmarkStart w:id="1468" w:name="_Toc3536721"/>
      <w:bookmarkStart w:id="1469" w:name="_Toc3536922"/>
      <w:bookmarkStart w:id="1470" w:name="_Toc3537121"/>
      <w:bookmarkStart w:id="1471" w:name="_Toc3553467"/>
      <w:bookmarkStart w:id="1472" w:name="_Toc3556373"/>
      <w:bookmarkStart w:id="1473" w:name="_Toc3558124"/>
      <w:bookmarkStart w:id="1474" w:name="_Toc3563746"/>
      <w:bookmarkStart w:id="1475" w:name="_Toc3566860"/>
      <w:bookmarkStart w:id="1476" w:name="_Toc3568580"/>
      <w:bookmarkStart w:id="1477" w:name="_Toc3570114"/>
      <w:bookmarkStart w:id="1478" w:name="_Toc3573586"/>
      <w:bookmarkStart w:id="1479" w:name="_Toc3740194"/>
      <w:bookmarkStart w:id="1480" w:name="_Toc3741092"/>
      <w:bookmarkStart w:id="1481" w:name="_Toc3741291"/>
      <w:bookmarkStart w:id="1482" w:name="_Toc3741490"/>
      <w:bookmarkStart w:id="1483" w:name="_Toc3743721"/>
      <w:bookmarkStart w:id="1484" w:name="_Toc3744803"/>
      <w:bookmarkStart w:id="1485" w:name="_Toc3747086"/>
      <w:bookmarkStart w:id="1486" w:name="_Toc3750886"/>
      <w:bookmarkStart w:id="1487" w:name="_Toc3751706"/>
      <w:bookmarkStart w:id="1488" w:name="_Toc3822442"/>
      <w:bookmarkStart w:id="1489" w:name="_Toc3823236"/>
      <w:bookmarkStart w:id="1490" w:name="_Toc3829448"/>
      <w:bookmarkStart w:id="1491" w:name="_Toc3831676"/>
      <w:bookmarkStart w:id="1492" w:name="_Toc3484984"/>
      <w:bookmarkStart w:id="1493" w:name="_Toc3536722"/>
      <w:bookmarkStart w:id="1494" w:name="_Toc3536923"/>
      <w:bookmarkStart w:id="1495" w:name="_Toc3537122"/>
      <w:bookmarkStart w:id="1496" w:name="_Toc3553468"/>
      <w:bookmarkStart w:id="1497" w:name="_Toc3556374"/>
      <w:bookmarkStart w:id="1498" w:name="_Toc3558125"/>
      <w:bookmarkStart w:id="1499" w:name="_Toc3563747"/>
      <w:bookmarkStart w:id="1500" w:name="_Toc3566861"/>
      <w:bookmarkStart w:id="1501" w:name="_Toc3568581"/>
      <w:bookmarkStart w:id="1502" w:name="_Toc3570115"/>
      <w:bookmarkStart w:id="1503" w:name="_Toc3573587"/>
      <w:bookmarkStart w:id="1504" w:name="_Toc3740195"/>
      <w:bookmarkStart w:id="1505" w:name="_Toc3741093"/>
      <w:bookmarkStart w:id="1506" w:name="_Toc3741292"/>
      <w:bookmarkStart w:id="1507" w:name="_Toc3741491"/>
      <w:bookmarkStart w:id="1508" w:name="_Toc3743722"/>
      <w:bookmarkStart w:id="1509" w:name="_Toc3744804"/>
      <w:bookmarkStart w:id="1510" w:name="_Toc3747087"/>
      <w:bookmarkStart w:id="1511" w:name="_Toc3750887"/>
      <w:bookmarkStart w:id="1512" w:name="_Toc3751707"/>
      <w:bookmarkStart w:id="1513" w:name="_Toc3822443"/>
      <w:bookmarkStart w:id="1514" w:name="_Toc3823237"/>
      <w:bookmarkStart w:id="1515" w:name="_Toc3829449"/>
      <w:bookmarkStart w:id="1516" w:name="_Toc3831677"/>
      <w:bookmarkStart w:id="1517" w:name="_Toc3484985"/>
      <w:bookmarkStart w:id="1518" w:name="_Toc3536723"/>
      <w:bookmarkStart w:id="1519" w:name="_Toc3536924"/>
      <w:bookmarkStart w:id="1520" w:name="_Toc3537123"/>
      <w:bookmarkStart w:id="1521" w:name="_Toc3553469"/>
      <w:bookmarkStart w:id="1522" w:name="_Toc3556375"/>
      <w:bookmarkStart w:id="1523" w:name="_Toc3558126"/>
      <w:bookmarkStart w:id="1524" w:name="_Toc3563748"/>
      <w:bookmarkStart w:id="1525" w:name="_Toc3566862"/>
      <w:bookmarkStart w:id="1526" w:name="_Toc3568582"/>
      <w:bookmarkStart w:id="1527" w:name="_Toc3570116"/>
      <w:bookmarkStart w:id="1528" w:name="_Toc3573588"/>
      <w:bookmarkStart w:id="1529" w:name="_Toc3740196"/>
      <w:bookmarkStart w:id="1530" w:name="_Toc3741094"/>
      <w:bookmarkStart w:id="1531" w:name="_Toc3741293"/>
      <w:bookmarkStart w:id="1532" w:name="_Toc3741492"/>
      <w:bookmarkStart w:id="1533" w:name="_Toc3743723"/>
      <w:bookmarkStart w:id="1534" w:name="_Toc3744805"/>
      <w:bookmarkStart w:id="1535" w:name="_Toc3747088"/>
      <w:bookmarkStart w:id="1536" w:name="_Toc3750888"/>
      <w:bookmarkStart w:id="1537" w:name="_Toc3751708"/>
      <w:bookmarkStart w:id="1538" w:name="_Toc3822444"/>
      <w:bookmarkStart w:id="1539" w:name="_Toc3823238"/>
      <w:bookmarkStart w:id="1540" w:name="_Toc3829450"/>
      <w:bookmarkStart w:id="1541" w:name="_Toc3831678"/>
      <w:bookmarkStart w:id="1542" w:name="_Toc3484986"/>
      <w:bookmarkStart w:id="1543" w:name="_Toc3536724"/>
      <w:bookmarkStart w:id="1544" w:name="_Toc3536925"/>
      <w:bookmarkStart w:id="1545" w:name="_Toc3537124"/>
      <w:bookmarkStart w:id="1546" w:name="_Toc3553470"/>
      <w:bookmarkStart w:id="1547" w:name="_Toc3556376"/>
      <w:bookmarkStart w:id="1548" w:name="_Toc3558127"/>
      <w:bookmarkStart w:id="1549" w:name="_Toc3563749"/>
      <w:bookmarkStart w:id="1550" w:name="_Toc3566863"/>
      <w:bookmarkStart w:id="1551" w:name="_Toc3568583"/>
      <w:bookmarkStart w:id="1552" w:name="_Toc3570117"/>
      <w:bookmarkStart w:id="1553" w:name="_Toc3573589"/>
      <w:bookmarkStart w:id="1554" w:name="_Toc3740197"/>
      <w:bookmarkStart w:id="1555" w:name="_Toc3741095"/>
      <w:bookmarkStart w:id="1556" w:name="_Toc3741294"/>
      <w:bookmarkStart w:id="1557" w:name="_Toc3741493"/>
      <w:bookmarkStart w:id="1558" w:name="_Toc3743724"/>
      <w:bookmarkStart w:id="1559" w:name="_Toc3744806"/>
      <w:bookmarkStart w:id="1560" w:name="_Toc3747089"/>
      <w:bookmarkStart w:id="1561" w:name="_Toc3750889"/>
      <w:bookmarkStart w:id="1562" w:name="_Toc3751709"/>
      <w:bookmarkStart w:id="1563" w:name="_Toc3822445"/>
      <w:bookmarkStart w:id="1564" w:name="_Toc3823239"/>
      <w:bookmarkStart w:id="1565" w:name="_Toc3829451"/>
      <w:bookmarkStart w:id="1566" w:name="_Toc3831679"/>
      <w:bookmarkStart w:id="1567" w:name="_Toc3484987"/>
      <w:bookmarkStart w:id="1568" w:name="_Toc3536725"/>
      <w:bookmarkStart w:id="1569" w:name="_Toc3536926"/>
      <w:bookmarkStart w:id="1570" w:name="_Toc3537125"/>
      <w:bookmarkStart w:id="1571" w:name="_Toc3553471"/>
      <w:bookmarkStart w:id="1572" w:name="_Toc3556377"/>
      <w:bookmarkStart w:id="1573" w:name="_Toc3558128"/>
      <w:bookmarkStart w:id="1574" w:name="_Toc3563750"/>
      <w:bookmarkStart w:id="1575" w:name="_Toc3566864"/>
      <w:bookmarkStart w:id="1576" w:name="_Toc3568584"/>
      <w:bookmarkStart w:id="1577" w:name="_Toc3570118"/>
      <w:bookmarkStart w:id="1578" w:name="_Toc3573590"/>
      <w:bookmarkStart w:id="1579" w:name="_Toc3740198"/>
      <w:bookmarkStart w:id="1580" w:name="_Toc3741096"/>
      <w:bookmarkStart w:id="1581" w:name="_Toc3741295"/>
      <w:bookmarkStart w:id="1582" w:name="_Toc3741494"/>
      <w:bookmarkStart w:id="1583" w:name="_Toc3743725"/>
      <w:bookmarkStart w:id="1584" w:name="_Toc3744807"/>
      <w:bookmarkStart w:id="1585" w:name="_Toc3747090"/>
      <w:bookmarkStart w:id="1586" w:name="_Toc3750890"/>
      <w:bookmarkStart w:id="1587" w:name="_Toc3751710"/>
      <w:bookmarkStart w:id="1588" w:name="_Toc3822446"/>
      <w:bookmarkStart w:id="1589" w:name="_Toc3823240"/>
      <w:bookmarkStart w:id="1590" w:name="_Toc3829452"/>
      <w:bookmarkStart w:id="1591" w:name="_Toc3831680"/>
      <w:bookmarkStart w:id="1592" w:name="_Toc3484988"/>
      <w:bookmarkStart w:id="1593" w:name="_Toc3536726"/>
      <w:bookmarkStart w:id="1594" w:name="_Toc3536927"/>
      <w:bookmarkStart w:id="1595" w:name="_Toc3537126"/>
      <w:bookmarkStart w:id="1596" w:name="_Toc3553472"/>
      <w:bookmarkStart w:id="1597" w:name="_Toc3556378"/>
      <w:bookmarkStart w:id="1598" w:name="_Toc3558129"/>
      <w:bookmarkStart w:id="1599" w:name="_Toc3563751"/>
      <w:bookmarkStart w:id="1600" w:name="_Toc3566865"/>
      <w:bookmarkStart w:id="1601" w:name="_Toc3568585"/>
      <w:bookmarkStart w:id="1602" w:name="_Toc3570119"/>
      <w:bookmarkStart w:id="1603" w:name="_Toc3573591"/>
      <w:bookmarkStart w:id="1604" w:name="_Toc3740199"/>
      <w:bookmarkStart w:id="1605" w:name="_Toc3741097"/>
      <w:bookmarkStart w:id="1606" w:name="_Toc3741296"/>
      <w:bookmarkStart w:id="1607" w:name="_Toc3741495"/>
      <w:bookmarkStart w:id="1608" w:name="_Toc3743726"/>
      <w:bookmarkStart w:id="1609" w:name="_Toc3744808"/>
      <w:bookmarkStart w:id="1610" w:name="_Toc3747091"/>
      <w:bookmarkStart w:id="1611" w:name="_Toc3750891"/>
      <w:bookmarkStart w:id="1612" w:name="_Toc3751711"/>
      <w:bookmarkStart w:id="1613" w:name="_Toc3822447"/>
      <w:bookmarkStart w:id="1614" w:name="_Toc3823241"/>
      <w:bookmarkStart w:id="1615" w:name="_Toc3829453"/>
      <w:bookmarkStart w:id="1616" w:name="_Toc3831681"/>
      <w:bookmarkStart w:id="1617" w:name="_Toc3484989"/>
      <w:bookmarkStart w:id="1618" w:name="_Toc3536727"/>
      <w:bookmarkStart w:id="1619" w:name="_Toc3536928"/>
      <w:bookmarkStart w:id="1620" w:name="_Toc3537127"/>
      <w:bookmarkStart w:id="1621" w:name="_Toc3553473"/>
      <w:bookmarkStart w:id="1622" w:name="_Toc3556379"/>
      <w:bookmarkStart w:id="1623" w:name="_Toc3558130"/>
      <w:bookmarkStart w:id="1624" w:name="_Toc3563752"/>
      <w:bookmarkStart w:id="1625" w:name="_Toc3566866"/>
      <w:bookmarkStart w:id="1626" w:name="_Toc3568586"/>
      <w:bookmarkStart w:id="1627" w:name="_Toc3570120"/>
      <w:bookmarkStart w:id="1628" w:name="_Toc3573592"/>
      <w:bookmarkStart w:id="1629" w:name="_Toc3740200"/>
      <w:bookmarkStart w:id="1630" w:name="_Toc3741098"/>
      <w:bookmarkStart w:id="1631" w:name="_Toc3741297"/>
      <w:bookmarkStart w:id="1632" w:name="_Toc3741496"/>
      <w:bookmarkStart w:id="1633" w:name="_Toc3743727"/>
      <w:bookmarkStart w:id="1634" w:name="_Toc3744809"/>
      <w:bookmarkStart w:id="1635" w:name="_Toc3747092"/>
      <w:bookmarkStart w:id="1636" w:name="_Toc3750892"/>
      <w:bookmarkStart w:id="1637" w:name="_Toc3751712"/>
      <w:bookmarkStart w:id="1638" w:name="_Toc3822448"/>
      <w:bookmarkStart w:id="1639" w:name="_Toc3823242"/>
      <w:bookmarkStart w:id="1640" w:name="_Toc3829454"/>
      <w:bookmarkStart w:id="1641" w:name="_Toc3831682"/>
      <w:bookmarkStart w:id="1642" w:name="_Toc3484990"/>
      <w:bookmarkStart w:id="1643" w:name="_Toc3536728"/>
      <w:bookmarkStart w:id="1644" w:name="_Toc3536929"/>
      <w:bookmarkStart w:id="1645" w:name="_Toc3537128"/>
      <w:bookmarkStart w:id="1646" w:name="_Toc3553474"/>
      <w:bookmarkStart w:id="1647" w:name="_Toc3556380"/>
      <w:bookmarkStart w:id="1648" w:name="_Toc3558131"/>
      <w:bookmarkStart w:id="1649" w:name="_Toc3563753"/>
      <w:bookmarkStart w:id="1650" w:name="_Toc3566867"/>
      <w:bookmarkStart w:id="1651" w:name="_Toc3568587"/>
      <w:bookmarkStart w:id="1652" w:name="_Toc3570121"/>
      <w:bookmarkStart w:id="1653" w:name="_Toc3573593"/>
      <w:bookmarkStart w:id="1654" w:name="_Toc3740201"/>
      <w:bookmarkStart w:id="1655" w:name="_Toc3741099"/>
      <w:bookmarkStart w:id="1656" w:name="_Toc3741298"/>
      <w:bookmarkStart w:id="1657" w:name="_Toc3741497"/>
      <w:bookmarkStart w:id="1658" w:name="_Toc3743728"/>
      <w:bookmarkStart w:id="1659" w:name="_Toc3744810"/>
      <w:bookmarkStart w:id="1660" w:name="_Toc3747093"/>
      <w:bookmarkStart w:id="1661" w:name="_Toc3750893"/>
      <w:bookmarkStart w:id="1662" w:name="_Toc3751713"/>
      <w:bookmarkStart w:id="1663" w:name="_Toc3822449"/>
      <w:bookmarkStart w:id="1664" w:name="_Toc3823243"/>
      <w:bookmarkStart w:id="1665" w:name="_Toc3829455"/>
      <w:bookmarkStart w:id="1666" w:name="_Toc3831683"/>
      <w:bookmarkStart w:id="1667" w:name="_Toc3485007"/>
      <w:bookmarkStart w:id="1668" w:name="_Toc3536745"/>
      <w:bookmarkStart w:id="1669" w:name="_Toc3536946"/>
      <w:bookmarkStart w:id="1670" w:name="_Toc3537145"/>
      <w:bookmarkStart w:id="1671" w:name="_Toc3553491"/>
      <w:bookmarkStart w:id="1672" w:name="_Toc3556397"/>
      <w:bookmarkStart w:id="1673" w:name="_Toc3558148"/>
      <w:bookmarkStart w:id="1674" w:name="_Toc3563770"/>
      <w:bookmarkStart w:id="1675" w:name="_Toc3566884"/>
      <w:bookmarkStart w:id="1676" w:name="_Toc3568604"/>
      <w:bookmarkStart w:id="1677" w:name="_Toc3570138"/>
      <w:bookmarkStart w:id="1678" w:name="_Toc3573610"/>
      <w:bookmarkStart w:id="1679" w:name="_Toc3740218"/>
      <w:bookmarkStart w:id="1680" w:name="_Toc3741116"/>
      <w:bookmarkStart w:id="1681" w:name="_Toc3741315"/>
      <w:bookmarkStart w:id="1682" w:name="_Toc3741514"/>
      <w:bookmarkStart w:id="1683" w:name="_Toc3743745"/>
      <w:bookmarkStart w:id="1684" w:name="_Toc3744827"/>
      <w:bookmarkStart w:id="1685" w:name="_Toc3747110"/>
      <w:bookmarkStart w:id="1686" w:name="_Toc3750910"/>
      <w:bookmarkStart w:id="1687" w:name="_Toc3751730"/>
      <w:bookmarkStart w:id="1688" w:name="_Toc3822466"/>
      <w:bookmarkStart w:id="1689" w:name="_Toc3823260"/>
      <w:bookmarkStart w:id="1690" w:name="_Toc3829472"/>
      <w:bookmarkStart w:id="1691" w:name="_Toc3831700"/>
      <w:bookmarkStart w:id="1692" w:name="_Toc3485024"/>
      <w:bookmarkStart w:id="1693" w:name="_Toc3536762"/>
      <w:bookmarkStart w:id="1694" w:name="_Toc3536963"/>
      <w:bookmarkStart w:id="1695" w:name="_Toc3537162"/>
      <w:bookmarkStart w:id="1696" w:name="_Toc3553508"/>
      <w:bookmarkStart w:id="1697" w:name="_Toc3556414"/>
      <w:bookmarkStart w:id="1698" w:name="_Toc3558165"/>
      <w:bookmarkStart w:id="1699" w:name="_Toc3563787"/>
      <w:bookmarkStart w:id="1700" w:name="_Toc3566901"/>
      <w:bookmarkStart w:id="1701" w:name="_Toc3568621"/>
      <w:bookmarkStart w:id="1702" w:name="_Toc3570155"/>
      <w:bookmarkStart w:id="1703" w:name="_Toc3573627"/>
      <w:bookmarkStart w:id="1704" w:name="_Toc3740235"/>
      <w:bookmarkStart w:id="1705" w:name="_Toc3741133"/>
      <w:bookmarkStart w:id="1706" w:name="_Toc3741332"/>
      <w:bookmarkStart w:id="1707" w:name="_Toc3741531"/>
      <w:bookmarkStart w:id="1708" w:name="_Toc3743762"/>
      <w:bookmarkStart w:id="1709" w:name="_Toc3744844"/>
      <w:bookmarkStart w:id="1710" w:name="_Toc3747127"/>
      <w:bookmarkStart w:id="1711" w:name="_Toc3750927"/>
      <w:bookmarkStart w:id="1712" w:name="_Toc3751747"/>
      <w:bookmarkStart w:id="1713" w:name="_Toc3822483"/>
      <w:bookmarkStart w:id="1714" w:name="_Toc3823277"/>
      <w:bookmarkStart w:id="1715" w:name="_Toc3829489"/>
      <w:bookmarkStart w:id="1716" w:name="_Toc3831717"/>
      <w:bookmarkStart w:id="1717" w:name="_Toc3485025"/>
      <w:bookmarkStart w:id="1718" w:name="_Toc3536763"/>
      <w:bookmarkStart w:id="1719" w:name="_Toc3536964"/>
      <w:bookmarkStart w:id="1720" w:name="_Toc3537163"/>
      <w:bookmarkStart w:id="1721" w:name="_Toc3553509"/>
      <w:bookmarkStart w:id="1722" w:name="_Toc3556415"/>
      <w:bookmarkStart w:id="1723" w:name="_Toc3558166"/>
      <w:bookmarkStart w:id="1724" w:name="_Toc3563788"/>
      <w:bookmarkStart w:id="1725" w:name="_Toc3566902"/>
      <w:bookmarkStart w:id="1726" w:name="_Toc3568622"/>
      <w:bookmarkStart w:id="1727" w:name="_Toc3570156"/>
      <w:bookmarkStart w:id="1728" w:name="_Toc3573628"/>
      <w:bookmarkStart w:id="1729" w:name="_Toc3740236"/>
      <w:bookmarkStart w:id="1730" w:name="_Toc3741134"/>
      <w:bookmarkStart w:id="1731" w:name="_Toc3741333"/>
      <w:bookmarkStart w:id="1732" w:name="_Toc3741532"/>
      <w:bookmarkStart w:id="1733" w:name="_Toc3743763"/>
      <w:bookmarkStart w:id="1734" w:name="_Toc3744845"/>
      <w:bookmarkStart w:id="1735" w:name="_Toc3747128"/>
      <w:bookmarkStart w:id="1736" w:name="_Toc3750928"/>
      <w:bookmarkStart w:id="1737" w:name="_Toc3751748"/>
      <w:bookmarkStart w:id="1738" w:name="_Toc3822484"/>
      <w:bookmarkStart w:id="1739" w:name="_Toc3823278"/>
      <w:bookmarkStart w:id="1740" w:name="_Toc3829490"/>
      <w:bookmarkStart w:id="1741" w:name="_Toc3831718"/>
      <w:bookmarkStart w:id="1742" w:name="_Toc3485026"/>
      <w:bookmarkStart w:id="1743" w:name="_Toc3536764"/>
      <w:bookmarkStart w:id="1744" w:name="_Toc3536965"/>
      <w:bookmarkStart w:id="1745" w:name="_Toc3537164"/>
      <w:bookmarkStart w:id="1746" w:name="_Toc3553510"/>
      <w:bookmarkStart w:id="1747" w:name="_Toc3556416"/>
      <w:bookmarkStart w:id="1748" w:name="_Toc3558167"/>
      <w:bookmarkStart w:id="1749" w:name="_Toc3563789"/>
      <w:bookmarkStart w:id="1750" w:name="_Toc3566903"/>
      <w:bookmarkStart w:id="1751" w:name="_Toc3568623"/>
      <w:bookmarkStart w:id="1752" w:name="_Toc3570157"/>
      <w:bookmarkStart w:id="1753" w:name="_Toc3573629"/>
      <w:bookmarkStart w:id="1754" w:name="_Toc3740237"/>
      <w:bookmarkStart w:id="1755" w:name="_Toc3741135"/>
      <w:bookmarkStart w:id="1756" w:name="_Toc3741334"/>
      <w:bookmarkStart w:id="1757" w:name="_Toc3741533"/>
      <w:bookmarkStart w:id="1758" w:name="_Toc3743764"/>
      <w:bookmarkStart w:id="1759" w:name="_Toc3744846"/>
      <w:bookmarkStart w:id="1760" w:name="_Toc3747129"/>
      <w:bookmarkStart w:id="1761" w:name="_Toc3750929"/>
      <w:bookmarkStart w:id="1762" w:name="_Toc3751749"/>
      <w:bookmarkStart w:id="1763" w:name="_Toc3822485"/>
      <w:bookmarkStart w:id="1764" w:name="_Toc3823279"/>
      <w:bookmarkStart w:id="1765" w:name="_Toc3829491"/>
      <w:bookmarkStart w:id="1766" w:name="_Toc3831719"/>
      <w:bookmarkStart w:id="1767" w:name="_Toc3485027"/>
      <w:bookmarkStart w:id="1768" w:name="_Toc3536765"/>
      <w:bookmarkStart w:id="1769" w:name="_Toc3536966"/>
      <w:bookmarkStart w:id="1770" w:name="_Toc3537165"/>
      <w:bookmarkStart w:id="1771" w:name="_Toc3553511"/>
      <w:bookmarkStart w:id="1772" w:name="_Toc3556417"/>
      <w:bookmarkStart w:id="1773" w:name="_Toc3558168"/>
      <w:bookmarkStart w:id="1774" w:name="_Toc3563790"/>
      <w:bookmarkStart w:id="1775" w:name="_Toc3566904"/>
      <w:bookmarkStart w:id="1776" w:name="_Toc3568624"/>
      <w:bookmarkStart w:id="1777" w:name="_Toc3570158"/>
      <w:bookmarkStart w:id="1778" w:name="_Toc3573630"/>
      <w:bookmarkStart w:id="1779" w:name="_Toc3740238"/>
      <w:bookmarkStart w:id="1780" w:name="_Toc3741136"/>
      <w:bookmarkStart w:id="1781" w:name="_Toc3741335"/>
      <w:bookmarkStart w:id="1782" w:name="_Toc3741534"/>
      <w:bookmarkStart w:id="1783" w:name="_Toc3743765"/>
      <w:bookmarkStart w:id="1784" w:name="_Toc3744847"/>
      <w:bookmarkStart w:id="1785" w:name="_Toc3747130"/>
      <w:bookmarkStart w:id="1786" w:name="_Toc3750930"/>
      <w:bookmarkStart w:id="1787" w:name="_Toc3751750"/>
      <w:bookmarkStart w:id="1788" w:name="_Toc3822486"/>
      <w:bookmarkStart w:id="1789" w:name="_Toc3823280"/>
      <w:bookmarkStart w:id="1790" w:name="_Toc3829492"/>
      <w:bookmarkStart w:id="1791" w:name="_Toc3831720"/>
      <w:bookmarkStart w:id="1792" w:name="_Toc3485038"/>
      <w:bookmarkStart w:id="1793" w:name="_Toc3536776"/>
      <w:bookmarkStart w:id="1794" w:name="_Toc3536977"/>
      <w:bookmarkStart w:id="1795" w:name="_Toc3537176"/>
      <w:bookmarkStart w:id="1796" w:name="_Toc3553522"/>
      <w:bookmarkStart w:id="1797" w:name="_Toc3556428"/>
      <w:bookmarkStart w:id="1798" w:name="_Toc3558179"/>
      <w:bookmarkStart w:id="1799" w:name="_Toc3563801"/>
      <w:bookmarkStart w:id="1800" w:name="_Toc3566915"/>
      <w:bookmarkStart w:id="1801" w:name="_Toc3568635"/>
      <w:bookmarkStart w:id="1802" w:name="_Toc3570169"/>
      <w:bookmarkStart w:id="1803" w:name="_Toc3573641"/>
      <w:bookmarkStart w:id="1804" w:name="_Toc3740249"/>
      <w:bookmarkStart w:id="1805" w:name="_Toc3741147"/>
      <w:bookmarkStart w:id="1806" w:name="_Toc3741346"/>
      <w:bookmarkStart w:id="1807" w:name="_Toc3741545"/>
      <w:bookmarkStart w:id="1808" w:name="_Toc3743776"/>
      <w:bookmarkStart w:id="1809" w:name="_Toc3744858"/>
      <w:bookmarkStart w:id="1810" w:name="_Toc3747141"/>
      <w:bookmarkStart w:id="1811" w:name="_Toc3750941"/>
      <w:bookmarkStart w:id="1812" w:name="_Toc3751761"/>
      <w:bookmarkStart w:id="1813" w:name="_Toc3822497"/>
      <w:bookmarkStart w:id="1814" w:name="_Toc3823291"/>
      <w:bookmarkStart w:id="1815" w:name="_Toc3829503"/>
      <w:bookmarkStart w:id="1816" w:name="_Toc3831731"/>
      <w:bookmarkStart w:id="1817" w:name="_Toc3485039"/>
      <w:bookmarkStart w:id="1818" w:name="_Toc3536777"/>
      <w:bookmarkStart w:id="1819" w:name="_Toc3536978"/>
      <w:bookmarkStart w:id="1820" w:name="_Toc3537177"/>
      <w:bookmarkStart w:id="1821" w:name="_Toc3553523"/>
      <w:bookmarkStart w:id="1822" w:name="_Toc3556429"/>
      <w:bookmarkStart w:id="1823" w:name="_Toc3558180"/>
      <w:bookmarkStart w:id="1824" w:name="_Toc3563802"/>
      <w:bookmarkStart w:id="1825" w:name="_Toc3566916"/>
      <w:bookmarkStart w:id="1826" w:name="_Toc3568636"/>
      <w:bookmarkStart w:id="1827" w:name="_Toc3570170"/>
      <w:bookmarkStart w:id="1828" w:name="_Toc3573642"/>
      <w:bookmarkStart w:id="1829" w:name="_Toc3740250"/>
      <w:bookmarkStart w:id="1830" w:name="_Toc3741148"/>
      <w:bookmarkStart w:id="1831" w:name="_Toc3741347"/>
      <w:bookmarkStart w:id="1832" w:name="_Toc3741546"/>
      <w:bookmarkStart w:id="1833" w:name="_Toc3743777"/>
      <w:bookmarkStart w:id="1834" w:name="_Toc3744859"/>
      <w:bookmarkStart w:id="1835" w:name="_Toc3747142"/>
      <w:bookmarkStart w:id="1836" w:name="_Toc3750942"/>
      <w:bookmarkStart w:id="1837" w:name="_Toc3751762"/>
      <w:bookmarkStart w:id="1838" w:name="_Toc3822498"/>
      <w:bookmarkStart w:id="1839" w:name="_Toc3823292"/>
      <w:bookmarkStart w:id="1840" w:name="_Toc3829504"/>
      <w:bookmarkStart w:id="1841" w:name="_Toc3831732"/>
      <w:bookmarkStart w:id="1842" w:name="_Toc3485040"/>
      <w:bookmarkStart w:id="1843" w:name="_Toc3536778"/>
      <w:bookmarkStart w:id="1844" w:name="_Toc3536979"/>
      <w:bookmarkStart w:id="1845" w:name="_Toc3537178"/>
      <w:bookmarkStart w:id="1846" w:name="_Toc3553524"/>
      <w:bookmarkStart w:id="1847" w:name="_Toc3556430"/>
      <w:bookmarkStart w:id="1848" w:name="_Toc3558181"/>
      <w:bookmarkStart w:id="1849" w:name="_Toc3563803"/>
      <w:bookmarkStart w:id="1850" w:name="_Toc3566917"/>
      <w:bookmarkStart w:id="1851" w:name="_Toc3568637"/>
      <w:bookmarkStart w:id="1852" w:name="_Toc3570171"/>
      <w:bookmarkStart w:id="1853" w:name="_Toc3573643"/>
      <w:bookmarkStart w:id="1854" w:name="_Toc3740251"/>
      <w:bookmarkStart w:id="1855" w:name="_Toc3741149"/>
      <w:bookmarkStart w:id="1856" w:name="_Toc3741348"/>
      <w:bookmarkStart w:id="1857" w:name="_Toc3741547"/>
      <w:bookmarkStart w:id="1858" w:name="_Toc3743778"/>
      <w:bookmarkStart w:id="1859" w:name="_Toc3744860"/>
      <w:bookmarkStart w:id="1860" w:name="_Toc3747143"/>
      <w:bookmarkStart w:id="1861" w:name="_Toc3750943"/>
      <w:bookmarkStart w:id="1862" w:name="_Toc3751763"/>
      <w:bookmarkStart w:id="1863" w:name="_Toc3822499"/>
      <w:bookmarkStart w:id="1864" w:name="_Toc3823293"/>
      <w:bookmarkStart w:id="1865" w:name="_Toc3829505"/>
      <w:bookmarkStart w:id="1866" w:name="_Toc3831733"/>
      <w:bookmarkStart w:id="1867" w:name="_Toc3485041"/>
      <w:bookmarkStart w:id="1868" w:name="_Toc3536779"/>
      <w:bookmarkStart w:id="1869" w:name="_Toc3536980"/>
      <w:bookmarkStart w:id="1870" w:name="_Toc3537179"/>
      <w:bookmarkStart w:id="1871" w:name="_Toc3553525"/>
      <w:bookmarkStart w:id="1872" w:name="_Toc3556431"/>
      <w:bookmarkStart w:id="1873" w:name="_Toc3558182"/>
      <w:bookmarkStart w:id="1874" w:name="_Toc3563804"/>
      <w:bookmarkStart w:id="1875" w:name="_Toc3566918"/>
      <w:bookmarkStart w:id="1876" w:name="_Toc3568638"/>
      <w:bookmarkStart w:id="1877" w:name="_Toc3570172"/>
      <w:bookmarkStart w:id="1878" w:name="_Toc3573644"/>
      <w:bookmarkStart w:id="1879" w:name="_Toc3740252"/>
      <w:bookmarkStart w:id="1880" w:name="_Toc3741150"/>
      <w:bookmarkStart w:id="1881" w:name="_Toc3741349"/>
      <w:bookmarkStart w:id="1882" w:name="_Toc3741548"/>
      <w:bookmarkStart w:id="1883" w:name="_Toc3743779"/>
      <w:bookmarkStart w:id="1884" w:name="_Toc3744861"/>
      <w:bookmarkStart w:id="1885" w:name="_Toc3747144"/>
      <w:bookmarkStart w:id="1886" w:name="_Toc3750944"/>
      <w:bookmarkStart w:id="1887" w:name="_Toc3751764"/>
      <w:bookmarkStart w:id="1888" w:name="_Toc3822500"/>
      <w:bookmarkStart w:id="1889" w:name="_Toc3823294"/>
      <w:bookmarkStart w:id="1890" w:name="_Toc3829506"/>
      <w:bookmarkStart w:id="1891" w:name="_Toc3831734"/>
      <w:bookmarkStart w:id="1892" w:name="_Toc3485042"/>
      <w:bookmarkStart w:id="1893" w:name="_Toc3536780"/>
      <w:bookmarkStart w:id="1894" w:name="_Toc3536981"/>
      <w:bookmarkStart w:id="1895" w:name="_Toc3537180"/>
      <w:bookmarkStart w:id="1896" w:name="_Toc3553526"/>
      <w:bookmarkStart w:id="1897" w:name="_Toc3556432"/>
      <w:bookmarkStart w:id="1898" w:name="_Toc3558183"/>
      <w:bookmarkStart w:id="1899" w:name="_Toc3563805"/>
      <w:bookmarkStart w:id="1900" w:name="_Toc3566919"/>
      <w:bookmarkStart w:id="1901" w:name="_Toc3568639"/>
      <w:bookmarkStart w:id="1902" w:name="_Toc3570173"/>
      <w:bookmarkStart w:id="1903" w:name="_Toc3573645"/>
      <w:bookmarkStart w:id="1904" w:name="_Toc3740253"/>
      <w:bookmarkStart w:id="1905" w:name="_Toc3741151"/>
      <w:bookmarkStart w:id="1906" w:name="_Toc3741350"/>
      <w:bookmarkStart w:id="1907" w:name="_Toc3741549"/>
      <w:bookmarkStart w:id="1908" w:name="_Toc3743780"/>
      <w:bookmarkStart w:id="1909" w:name="_Toc3744862"/>
      <w:bookmarkStart w:id="1910" w:name="_Toc3747145"/>
      <w:bookmarkStart w:id="1911" w:name="_Toc3750945"/>
      <w:bookmarkStart w:id="1912" w:name="_Toc3751765"/>
      <w:bookmarkStart w:id="1913" w:name="_Toc3822501"/>
      <w:bookmarkStart w:id="1914" w:name="_Toc3823295"/>
      <w:bookmarkStart w:id="1915" w:name="_Toc3829507"/>
      <w:bookmarkStart w:id="1916" w:name="_Toc3831735"/>
      <w:bookmarkStart w:id="1917" w:name="_Toc3485043"/>
      <w:bookmarkStart w:id="1918" w:name="_Toc3536781"/>
      <w:bookmarkStart w:id="1919" w:name="_Toc3536982"/>
      <w:bookmarkStart w:id="1920" w:name="_Toc3537181"/>
      <w:bookmarkStart w:id="1921" w:name="_Toc3553527"/>
      <w:bookmarkStart w:id="1922" w:name="_Toc3556433"/>
      <w:bookmarkStart w:id="1923" w:name="_Toc3558184"/>
      <w:bookmarkStart w:id="1924" w:name="_Toc3563806"/>
      <w:bookmarkStart w:id="1925" w:name="_Toc3566920"/>
      <w:bookmarkStart w:id="1926" w:name="_Toc3568640"/>
      <w:bookmarkStart w:id="1927" w:name="_Toc3570174"/>
      <w:bookmarkStart w:id="1928" w:name="_Toc3573646"/>
      <w:bookmarkStart w:id="1929" w:name="_Toc3740254"/>
      <w:bookmarkStart w:id="1930" w:name="_Toc3741152"/>
      <w:bookmarkStart w:id="1931" w:name="_Toc3741351"/>
      <w:bookmarkStart w:id="1932" w:name="_Toc3741550"/>
      <w:bookmarkStart w:id="1933" w:name="_Toc3743781"/>
      <w:bookmarkStart w:id="1934" w:name="_Toc3744863"/>
      <w:bookmarkStart w:id="1935" w:name="_Toc3747146"/>
      <w:bookmarkStart w:id="1936" w:name="_Toc3750946"/>
      <w:bookmarkStart w:id="1937" w:name="_Toc3751766"/>
      <w:bookmarkStart w:id="1938" w:name="_Toc3822502"/>
      <w:bookmarkStart w:id="1939" w:name="_Toc3823296"/>
      <w:bookmarkStart w:id="1940" w:name="_Toc3829508"/>
      <w:bookmarkStart w:id="1941" w:name="_Toc3831736"/>
      <w:bookmarkStart w:id="1942" w:name="_Toc3485044"/>
      <w:bookmarkStart w:id="1943" w:name="_Toc3536782"/>
      <w:bookmarkStart w:id="1944" w:name="_Toc3536983"/>
      <w:bookmarkStart w:id="1945" w:name="_Toc3537182"/>
      <w:bookmarkStart w:id="1946" w:name="_Toc3553528"/>
      <w:bookmarkStart w:id="1947" w:name="_Toc3556434"/>
      <w:bookmarkStart w:id="1948" w:name="_Toc3558185"/>
      <w:bookmarkStart w:id="1949" w:name="_Toc3563807"/>
      <w:bookmarkStart w:id="1950" w:name="_Toc3566921"/>
      <w:bookmarkStart w:id="1951" w:name="_Toc3568641"/>
      <w:bookmarkStart w:id="1952" w:name="_Toc3570175"/>
      <w:bookmarkStart w:id="1953" w:name="_Toc3573647"/>
      <w:bookmarkStart w:id="1954" w:name="_Toc3740255"/>
      <w:bookmarkStart w:id="1955" w:name="_Toc3741153"/>
      <w:bookmarkStart w:id="1956" w:name="_Toc3741352"/>
      <w:bookmarkStart w:id="1957" w:name="_Toc3741551"/>
      <w:bookmarkStart w:id="1958" w:name="_Toc3743782"/>
      <w:bookmarkStart w:id="1959" w:name="_Toc3744864"/>
      <w:bookmarkStart w:id="1960" w:name="_Toc3747147"/>
      <w:bookmarkStart w:id="1961" w:name="_Toc3750947"/>
      <w:bookmarkStart w:id="1962" w:name="_Toc3751767"/>
      <w:bookmarkStart w:id="1963" w:name="_Toc3822503"/>
      <w:bookmarkStart w:id="1964" w:name="_Toc3823297"/>
      <w:bookmarkStart w:id="1965" w:name="_Toc3829509"/>
      <w:bookmarkStart w:id="1966" w:name="_Toc3831737"/>
      <w:bookmarkStart w:id="1967" w:name="_Toc3485045"/>
      <w:bookmarkStart w:id="1968" w:name="_Toc3536783"/>
      <w:bookmarkStart w:id="1969" w:name="_Toc3536984"/>
      <w:bookmarkStart w:id="1970" w:name="_Toc3537183"/>
      <w:bookmarkStart w:id="1971" w:name="_Toc3553529"/>
      <w:bookmarkStart w:id="1972" w:name="_Toc3556435"/>
      <w:bookmarkStart w:id="1973" w:name="_Toc3558186"/>
      <w:bookmarkStart w:id="1974" w:name="_Toc3563808"/>
      <w:bookmarkStart w:id="1975" w:name="_Toc3566922"/>
      <w:bookmarkStart w:id="1976" w:name="_Toc3568642"/>
      <w:bookmarkStart w:id="1977" w:name="_Toc3570176"/>
      <w:bookmarkStart w:id="1978" w:name="_Toc3573648"/>
      <w:bookmarkStart w:id="1979" w:name="_Toc3740256"/>
      <w:bookmarkStart w:id="1980" w:name="_Toc3741154"/>
      <w:bookmarkStart w:id="1981" w:name="_Toc3741353"/>
      <w:bookmarkStart w:id="1982" w:name="_Toc3741552"/>
      <w:bookmarkStart w:id="1983" w:name="_Toc3743783"/>
      <w:bookmarkStart w:id="1984" w:name="_Toc3744865"/>
      <w:bookmarkStart w:id="1985" w:name="_Toc3747148"/>
      <w:bookmarkStart w:id="1986" w:name="_Toc3750948"/>
      <w:bookmarkStart w:id="1987" w:name="_Toc3751768"/>
      <w:bookmarkStart w:id="1988" w:name="_Toc3822504"/>
      <w:bookmarkStart w:id="1989" w:name="_Toc3823298"/>
      <w:bookmarkStart w:id="1990" w:name="_Toc3829510"/>
      <w:bookmarkStart w:id="1991" w:name="_Toc3831738"/>
      <w:bookmarkStart w:id="1992" w:name="_Toc3485046"/>
      <w:bookmarkStart w:id="1993" w:name="_Toc3536784"/>
      <w:bookmarkStart w:id="1994" w:name="_Toc3536985"/>
      <w:bookmarkStart w:id="1995" w:name="_Toc3537184"/>
      <w:bookmarkStart w:id="1996" w:name="_Toc3553530"/>
      <w:bookmarkStart w:id="1997" w:name="_Toc3556436"/>
      <w:bookmarkStart w:id="1998" w:name="_Toc3558187"/>
      <w:bookmarkStart w:id="1999" w:name="_Toc3563809"/>
      <w:bookmarkStart w:id="2000" w:name="_Toc3566923"/>
      <w:bookmarkStart w:id="2001" w:name="_Toc3568643"/>
      <w:bookmarkStart w:id="2002" w:name="_Toc3570177"/>
      <w:bookmarkStart w:id="2003" w:name="_Toc3573649"/>
      <w:bookmarkStart w:id="2004" w:name="_Toc3740257"/>
      <w:bookmarkStart w:id="2005" w:name="_Toc3741155"/>
      <w:bookmarkStart w:id="2006" w:name="_Toc3741354"/>
      <w:bookmarkStart w:id="2007" w:name="_Toc3741553"/>
      <w:bookmarkStart w:id="2008" w:name="_Toc3743784"/>
      <w:bookmarkStart w:id="2009" w:name="_Toc3744866"/>
      <w:bookmarkStart w:id="2010" w:name="_Toc3747149"/>
      <w:bookmarkStart w:id="2011" w:name="_Toc3750949"/>
      <w:bookmarkStart w:id="2012" w:name="_Toc3751769"/>
      <w:bookmarkStart w:id="2013" w:name="_Toc3822505"/>
      <w:bookmarkStart w:id="2014" w:name="_Toc3823299"/>
      <w:bookmarkStart w:id="2015" w:name="_Toc3829511"/>
      <w:bookmarkStart w:id="2016" w:name="_Toc3831739"/>
      <w:bookmarkStart w:id="2017" w:name="_Toc3485047"/>
      <w:bookmarkStart w:id="2018" w:name="_Toc3536785"/>
      <w:bookmarkStart w:id="2019" w:name="_Toc3536986"/>
      <w:bookmarkStart w:id="2020" w:name="_Toc3537185"/>
      <w:bookmarkStart w:id="2021" w:name="_Toc3553531"/>
      <w:bookmarkStart w:id="2022" w:name="_Toc3556437"/>
      <w:bookmarkStart w:id="2023" w:name="_Toc3558188"/>
      <w:bookmarkStart w:id="2024" w:name="_Toc3563810"/>
      <w:bookmarkStart w:id="2025" w:name="_Toc3566924"/>
      <w:bookmarkStart w:id="2026" w:name="_Toc3568644"/>
      <w:bookmarkStart w:id="2027" w:name="_Toc3570178"/>
      <w:bookmarkStart w:id="2028" w:name="_Toc3573650"/>
      <w:bookmarkStart w:id="2029" w:name="_Toc3740258"/>
      <w:bookmarkStart w:id="2030" w:name="_Toc3741156"/>
      <w:bookmarkStart w:id="2031" w:name="_Toc3741355"/>
      <w:bookmarkStart w:id="2032" w:name="_Toc3741554"/>
      <w:bookmarkStart w:id="2033" w:name="_Toc3743785"/>
      <w:bookmarkStart w:id="2034" w:name="_Toc3744867"/>
      <w:bookmarkStart w:id="2035" w:name="_Toc3747150"/>
      <w:bookmarkStart w:id="2036" w:name="_Toc3750950"/>
      <w:bookmarkStart w:id="2037" w:name="_Toc3751770"/>
      <w:bookmarkStart w:id="2038" w:name="_Toc3822506"/>
      <w:bookmarkStart w:id="2039" w:name="_Toc3823300"/>
      <w:bookmarkStart w:id="2040" w:name="_Toc3829512"/>
      <w:bookmarkStart w:id="2041" w:name="_Toc3831740"/>
      <w:bookmarkStart w:id="2042" w:name="_Toc3485048"/>
      <w:bookmarkStart w:id="2043" w:name="_Toc3536786"/>
      <w:bookmarkStart w:id="2044" w:name="_Toc3536987"/>
      <w:bookmarkStart w:id="2045" w:name="_Toc3537186"/>
      <w:bookmarkStart w:id="2046" w:name="_Toc3553532"/>
      <w:bookmarkStart w:id="2047" w:name="_Toc3556438"/>
      <w:bookmarkStart w:id="2048" w:name="_Toc3558189"/>
      <w:bookmarkStart w:id="2049" w:name="_Toc3563811"/>
      <w:bookmarkStart w:id="2050" w:name="_Toc3566925"/>
      <w:bookmarkStart w:id="2051" w:name="_Toc3568645"/>
      <w:bookmarkStart w:id="2052" w:name="_Toc3570179"/>
      <w:bookmarkStart w:id="2053" w:name="_Toc3573651"/>
      <w:bookmarkStart w:id="2054" w:name="_Toc3740259"/>
      <w:bookmarkStart w:id="2055" w:name="_Toc3741157"/>
      <w:bookmarkStart w:id="2056" w:name="_Toc3741356"/>
      <w:bookmarkStart w:id="2057" w:name="_Toc3741555"/>
      <w:bookmarkStart w:id="2058" w:name="_Toc3743786"/>
      <w:bookmarkStart w:id="2059" w:name="_Toc3744868"/>
      <w:bookmarkStart w:id="2060" w:name="_Toc3747151"/>
      <w:bookmarkStart w:id="2061" w:name="_Toc3750951"/>
      <w:bookmarkStart w:id="2062" w:name="_Toc3751771"/>
      <w:bookmarkStart w:id="2063" w:name="_Toc3822507"/>
      <w:bookmarkStart w:id="2064" w:name="_Toc3823301"/>
      <w:bookmarkStart w:id="2065" w:name="_Toc3829513"/>
      <w:bookmarkStart w:id="2066" w:name="_Toc3831741"/>
      <w:bookmarkStart w:id="2067" w:name="_Toc3485049"/>
      <w:bookmarkStart w:id="2068" w:name="_Toc3536787"/>
      <w:bookmarkStart w:id="2069" w:name="_Toc3536988"/>
      <w:bookmarkStart w:id="2070" w:name="_Toc3537187"/>
      <w:bookmarkStart w:id="2071" w:name="_Toc3553533"/>
      <w:bookmarkStart w:id="2072" w:name="_Toc3556439"/>
      <w:bookmarkStart w:id="2073" w:name="_Toc3558190"/>
      <w:bookmarkStart w:id="2074" w:name="_Toc3563812"/>
      <w:bookmarkStart w:id="2075" w:name="_Toc3566926"/>
      <w:bookmarkStart w:id="2076" w:name="_Toc3568646"/>
      <w:bookmarkStart w:id="2077" w:name="_Toc3570180"/>
      <w:bookmarkStart w:id="2078" w:name="_Toc3573652"/>
      <w:bookmarkStart w:id="2079" w:name="_Toc3740260"/>
      <w:bookmarkStart w:id="2080" w:name="_Toc3741158"/>
      <w:bookmarkStart w:id="2081" w:name="_Toc3741357"/>
      <w:bookmarkStart w:id="2082" w:name="_Toc3741556"/>
      <w:bookmarkStart w:id="2083" w:name="_Toc3743787"/>
      <w:bookmarkStart w:id="2084" w:name="_Toc3744869"/>
      <w:bookmarkStart w:id="2085" w:name="_Toc3747152"/>
      <w:bookmarkStart w:id="2086" w:name="_Toc3750952"/>
      <w:bookmarkStart w:id="2087" w:name="_Toc3751772"/>
      <w:bookmarkStart w:id="2088" w:name="_Toc3822508"/>
      <w:bookmarkStart w:id="2089" w:name="_Toc3823302"/>
      <w:bookmarkStart w:id="2090" w:name="_Toc3829514"/>
      <w:bookmarkStart w:id="2091" w:name="_Toc3831742"/>
      <w:bookmarkStart w:id="2092" w:name="_Toc3485050"/>
      <w:bookmarkStart w:id="2093" w:name="_Toc3536788"/>
      <w:bookmarkStart w:id="2094" w:name="_Toc3536989"/>
      <w:bookmarkStart w:id="2095" w:name="_Toc3537188"/>
      <w:bookmarkStart w:id="2096" w:name="_Toc3553534"/>
      <w:bookmarkStart w:id="2097" w:name="_Toc3556440"/>
      <w:bookmarkStart w:id="2098" w:name="_Toc3558191"/>
      <w:bookmarkStart w:id="2099" w:name="_Toc3563813"/>
      <w:bookmarkStart w:id="2100" w:name="_Toc3566927"/>
      <w:bookmarkStart w:id="2101" w:name="_Toc3568647"/>
      <w:bookmarkStart w:id="2102" w:name="_Toc3570181"/>
      <w:bookmarkStart w:id="2103" w:name="_Toc3573653"/>
      <w:bookmarkStart w:id="2104" w:name="_Toc3740261"/>
      <w:bookmarkStart w:id="2105" w:name="_Toc3741159"/>
      <w:bookmarkStart w:id="2106" w:name="_Toc3741358"/>
      <w:bookmarkStart w:id="2107" w:name="_Toc3741557"/>
      <w:bookmarkStart w:id="2108" w:name="_Toc3743788"/>
      <w:bookmarkStart w:id="2109" w:name="_Toc3744870"/>
      <w:bookmarkStart w:id="2110" w:name="_Toc3747153"/>
      <w:bookmarkStart w:id="2111" w:name="_Toc3750953"/>
      <w:bookmarkStart w:id="2112" w:name="_Toc3751773"/>
      <w:bookmarkStart w:id="2113" w:name="_Toc3822509"/>
      <w:bookmarkStart w:id="2114" w:name="_Toc3823303"/>
      <w:bookmarkStart w:id="2115" w:name="_Toc3829515"/>
      <w:bookmarkStart w:id="2116" w:name="_Toc3831743"/>
      <w:bookmarkStart w:id="2117" w:name="_Toc3485051"/>
      <w:bookmarkStart w:id="2118" w:name="_Toc3536789"/>
      <w:bookmarkStart w:id="2119" w:name="_Toc3536990"/>
      <w:bookmarkStart w:id="2120" w:name="_Toc3537189"/>
      <w:bookmarkStart w:id="2121" w:name="_Toc3553535"/>
      <w:bookmarkStart w:id="2122" w:name="_Toc3556441"/>
      <w:bookmarkStart w:id="2123" w:name="_Toc3558192"/>
      <w:bookmarkStart w:id="2124" w:name="_Toc3563814"/>
      <w:bookmarkStart w:id="2125" w:name="_Toc3566928"/>
      <w:bookmarkStart w:id="2126" w:name="_Toc3568648"/>
      <w:bookmarkStart w:id="2127" w:name="_Toc3570182"/>
      <w:bookmarkStart w:id="2128" w:name="_Toc3573654"/>
      <w:bookmarkStart w:id="2129" w:name="_Toc3740262"/>
      <w:bookmarkStart w:id="2130" w:name="_Toc3741160"/>
      <w:bookmarkStart w:id="2131" w:name="_Toc3741359"/>
      <w:bookmarkStart w:id="2132" w:name="_Toc3741558"/>
      <w:bookmarkStart w:id="2133" w:name="_Toc3743789"/>
      <w:bookmarkStart w:id="2134" w:name="_Toc3744871"/>
      <w:bookmarkStart w:id="2135" w:name="_Toc3747154"/>
      <w:bookmarkStart w:id="2136" w:name="_Toc3750954"/>
      <w:bookmarkStart w:id="2137" w:name="_Toc3751774"/>
      <w:bookmarkStart w:id="2138" w:name="_Toc3822510"/>
      <w:bookmarkStart w:id="2139" w:name="_Toc3823304"/>
      <w:bookmarkStart w:id="2140" w:name="_Toc3829516"/>
      <w:bookmarkStart w:id="2141" w:name="_Toc3831744"/>
      <w:bookmarkStart w:id="2142" w:name="_Toc3485052"/>
      <w:bookmarkStart w:id="2143" w:name="_Toc3536790"/>
      <w:bookmarkStart w:id="2144" w:name="_Toc3536991"/>
      <w:bookmarkStart w:id="2145" w:name="_Toc3537190"/>
      <w:bookmarkStart w:id="2146" w:name="_Toc3553536"/>
      <w:bookmarkStart w:id="2147" w:name="_Toc3556442"/>
      <w:bookmarkStart w:id="2148" w:name="_Toc3558193"/>
      <w:bookmarkStart w:id="2149" w:name="_Toc3563815"/>
      <w:bookmarkStart w:id="2150" w:name="_Toc3566929"/>
      <w:bookmarkStart w:id="2151" w:name="_Toc3568649"/>
      <w:bookmarkStart w:id="2152" w:name="_Toc3570183"/>
      <w:bookmarkStart w:id="2153" w:name="_Toc3573655"/>
      <w:bookmarkStart w:id="2154" w:name="_Toc3740263"/>
      <w:bookmarkStart w:id="2155" w:name="_Toc3741161"/>
      <w:bookmarkStart w:id="2156" w:name="_Toc3741360"/>
      <w:bookmarkStart w:id="2157" w:name="_Toc3741559"/>
      <w:bookmarkStart w:id="2158" w:name="_Toc3743790"/>
      <w:bookmarkStart w:id="2159" w:name="_Toc3744872"/>
      <w:bookmarkStart w:id="2160" w:name="_Toc3747155"/>
      <w:bookmarkStart w:id="2161" w:name="_Toc3750955"/>
      <w:bookmarkStart w:id="2162" w:name="_Toc3751775"/>
      <w:bookmarkStart w:id="2163" w:name="_Toc3822511"/>
      <w:bookmarkStart w:id="2164" w:name="_Toc3823305"/>
      <w:bookmarkStart w:id="2165" w:name="_Toc3829517"/>
      <w:bookmarkStart w:id="2166" w:name="_Toc3831745"/>
      <w:bookmarkStart w:id="2167" w:name="_Toc3485053"/>
      <w:bookmarkStart w:id="2168" w:name="_Toc3536791"/>
      <w:bookmarkStart w:id="2169" w:name="_Toc3536992"/>
      <w:bookmarkStart w:id="2170" w:name="_Toc3537191"/>
      <w:bookmarkStart w:id="2171" w:name="_Toc3553537"/>
      <w:bookmarkStart w:id="2172" w:name="_Toc3556443"/>
      <w:bookmarkStart w:id="2173" w:name="_Toc3558194"/>
      <w:bookmarkStart w:id="2174" w:name="_Toc3563816"/>
      <w:bookmarkStart w:id="2175" w:name="_Toc3566930"/>
      <w:bookmarkStart w:id="2176" w:name="_Toc3568650"/>
      <w:bookmarkStart w:id="2177" w:name="_Toc3570184"/>
      <w:bookmarkStart w:id="2178" w:name="_Toc3573656"/>
      <w:bookmarkStart w:id="2179" w:name="_Toc3740264"/>
      <w:bookmarkStart w:id="2180" w:name="_Toc3741162"/>
      <w:bookmarkStart w:id="2181" w:name="_Toc3741361"/>
      <w:bookmarkStart w:id="2182" w:name="_Toc3741560"/>
      <w:bookmarkStart w:id="2183" w:name="_Toc3743791"/>
      <w:bookmarkStart w:id="2184" w:name="_Toc3744873"/>
      <w:bookmarkStart w:id="2185" w:name="_Toc3747156"/>
      <w:bookmarkStart w:id="2186" w:name="_Toc3750956"/>
      <w:bookmarkStart w:id="2187" w:name="_Toc3751776"/>
      <w:bookmarkStart w:id="2188" w:name="_Toc3822512"/>
      <w:bookmarkStart w:id="2189" w:name="_Toc3823306"/>
      <w:bookmarkStart w:id="2190" w:name="_Toc3829518"/>
      <w:bookmarkStart w:id="2191" w:name="_Toc3831746"/>
      <w:bookmarkStart w:id="2192" w:name="_Toc3485054"/>
      <w:bookmarkStart w:id="2193" w:name="_Toc3536792"/>
      <w:bookmarkStart w:id="2194" w:name="_Toc3536993"/>
      <w:bookmarkStart w:id="2195" w:name="_Toc3537192"/>
      <w:bookmarkStart w:id="2196" w:name="_Toc3553538"/>
      <w:bookmarkStart w:id="2197" w:name="_Toc3556444"/>
      <w:bookmarkStart w:id="2198" w:name="_Toc3558195"/>
      <w:bookmarkStart w:id="2199" w:name="_Toc3563817"/>
      <w:bookmarkStart w:id="2200" w:name="_Toc3566931"/>
      <w:bookmarkStart w:id="2201" w:name="_Toc3568651"/>
      <w:bookmarkStart w:id="2202" w:name="_Toc3570185"/>
      <w:bookmarkStart w:id="2203" w:name="_Toc3573657"/>
      <w:bookmarkStart w:id="2204" w:name="_Toc3740265"/>
      <w:bookmarkStart w:id="2205" w:name="_Toc3741163"/>
      <w:bookmarkStart w:id="2206" w:name="_Toc3741362"/>
      <w:bookmarkStart w:id="2207" w:name="_Toc3741561"/>
      <w:bookmarkStart w:id="2208" w:name="_Toc3743792"/>
      <w:bookmarkStart w:id="2209" w:name="_Toc3744874"/>
      <w:bookmarkStart w:id="2210" w:name="_Toc3747157"/>
      <w:bookmarkStart w:id="2211" w:name="_Toc3750957"/>
      <w:bookmarkStart w:id="2212" w:name="_Toc3751777"/>
      <w:bookmarkStart w:id="2213" w:name="_Toc3822513"/>
      <w:bookmarkStart w:id="2214" w:name="_Toc3823307"/>
      <w:bookmarkStart w:id="2215" w:name="_Toc3829519"/>
      <w:bookmarkStart w:id="2216" w:name="_Toc3831747"/>
      <w:bookmarkStart w:id="2217" w:name="_Toc3485055"/>
      <w:bookmarkStart w:id="2218" w:name="_Toc3536793"/>
      <w:bookmarkStart w:id="2219" w:name="_Toc3536994"/>
      <w:bookmarkStart w:id="2220" w:name="_Toc3537193"/>
      <w:bookmarkStart w:id="2221" w:name="_Toc3553539"/>
      <w:bookmarkStart w:id="2222" w:name="_Toc3556445"/>
      <w:bookmarkStart w:id="2223" w:name="_Toc3558196"/>
      <w:bookmarkStart w:id="2224" w:name="_Toc3563818"/>
      <w:bookmarkStart w:id="2225" w:name="_Toc3566932"/>
      <w:bookmarkStart w:id="2226" w:name="_Toc3568652"/>
      <w:bookmarkStart w:id="2227" w:name="_Toc3570186"/>
      <w:bookmarkStart w:id="2228" w:name="_Toc3573658"/>
      <w:bookmarkStart w:id="2229" w:name="_Toc3740266"/>
      <w:bookmarkStart w:id="2230" w:name="_Toc3741164"/>
      <w:bookmarkStart w:id="2231" w:name="_Toc3741363"/>
      <w:bookmarkStart w:id="2232" w:name="_Toc3741562"/>
      <w:bookmarkStart w:id="2233" w:name="_Toc3743793"/>
      <w:bookmarkStart w:id="2234" w:name="_Toc3744875"/>
      <w:bookmarkStart w:id="2235" w:name="_Toc3747158"/>
      <w:bookmarkStart w:id="2236" w:name="_Toc3750958"/>
      <w:bookmarkStart w:id="2237" w:name="_Toc3751778"/>
      <w:bookmarkStart w:id="2238" w:name="_Toc3822514"/>
      <w:bookmarkStart w:id="2239" w:name="_Toc3823308"/>
      <w:bookmarkStart w:id="2240" w:name="_Toc3829520"/>
      <w:bookmarkStart w:id="2241" w:name="_Toc3831748"/>
      <w:bookmarkStart w:id="2242" w:name="_Toc3485056"/>
      <w:bookmarkStart w:id="2243" w:name="_Toc3536794"/>
      <w:bookmarkStart w:id="2244" w:name="_Toc3536995"/>
      <w:bookmarkStart w:id="2245" w:name="_Toc3537194"/>
      <w:bookmarkStart w:id="2246" w:name="_Toc3553540"/>
      <w:bookmarkStart w:id="2247" w:name="_Toc3556446"/>
      <w:bookmarkStart w:id="2248" w:name="_Toc3558197"/>
      <w:bookmarkStart w:id="2249" w:name="_Toc3563819"/>
      <w:bookmarkStart w:id="2250" w:name="_Toc3566933"/>
      <w:bookmarkStart w:id="2251" w:name="_Toc3568653"/>
      <w:bookmarkStart w:id="2252" w:name="_Toc3570187"/>
      <w:bookmarkStart w:id="2253" w:name="_Toc3573659"/>
      <w:bookmarkStart w:id="2254" w:name="_Toc3740267"/>
      <w:bookmarkStart w:id="2255" w:name="_Toc3741165"/>
      <w:bookmarkStart w:id="2256" w:name="_Toc3741364"/>
      <w:bookmarkStart w:id="2257" w:name="_Toc3741563"/>
      <w:bookmarkStart w:id="2258" w:name="_Toc3743794"/>
      <w:bookmarkStart w:id="2259" w:name="_Toc3744876"/>
      <w:bookmarkStart w:id="2260" w:name="_Toc3747159"/>
      <w:bookmarkStart w:id="2261" w:name="_Toc3750959"/>
      <w:bookmarkStart w:id="2262" w:name="_Toc3751779"/>
      <w:bookmarkStart w:id="2263" w:name="_Toc3822515"/>
      <w:bookmarkStart w:id="2264" w:name="_Toc3823309"/>
      <w:bookmarkStart w:id="2265" w:name="_Toc3829521"/>
      <w:bookmarkStart w:id="2266" w:name="_Toc3831749"/>
      <w:bookmarkStart w:id="2267" w:name="_Toc3485057"/>
      <w:bookmarkStart w:id="2268" w:name="_Toc3536795"/>
      <w:bookmarkStart w:id="2269" w:name="_Toc3536996"/>
      <w:bookmarkStart w:id="2270" w:name="_Toc3537195"/>
      <w:bookmarkStart w:id="2271" w:name="_Toc3553541"/>
      <w:bookmarkStart w:id="2272" w:name="_Toc3556447"/>
      <w:bookmarkStart w:id="2273" w:name="_Toc3558198"/>
      <w:bookmarkStart w:id="2274" w:name="_Toc3563820"/>
      <w:bookmarkStart w:id="2275" w:name="_Toc3566934"/>
      <w:bookmarkStart w:id="2276" w:name="_Toc3568654"/>
      <w:bookmarkStart w:id="2277" w:name="_Toc3570188"/>
      <w:bookmarkStart w:id="2278" w:name="_Toc3573660"/>
      <w:bookmarkStart w:id="2279" w:name="_Toc3740268"/>
      <w:bookmarkStart w:id="2280" w:name="_Toc3741166"/>
      <w:bookmarkStart w:id="2281" w:name="_Toc3741365"/>
      <w:bookmarkStart w:id="2282" w:name="_Toc3741564"/>
      <w:bookmarkStart w:id="2283" w:name="_Toc3743795"/>
      <w:bookmarkStart w:id="2284" w:name="_Toc3744877"/>
      <w:bookmarkStart w:id="2285" w:name="_Toc3747160"/>
      <w:bookmarkStart w:id="2286" w:name="_Toc3750960"/>
      <w:bookmarkStart w:id="2287" w:name="_Toc3751780"/>
      <w:bookmarkStart w:id="2288" w:name="_Toc3822516"/>
      <w:bookmarkStart w:id="2289" w:name="_Toc3823310"/>
      <w:bookmarkStart w:id="2290" w:name="_Toc3829522"/>
      <w:bookmarkStart w:id="2291" w:name="_Toc3831750"/>
      <w:bookmarkStart w:id="2292" w:name="_Toc3485058"/>
      <w:bookmarkStart w:id="2293" w:name="_Toc3536796"/>
      <w:bookmarkStart w:id="2294" w:name="_Toc3536997"/>
      <w:bookmarkStart w:id="2295" w:name="_Toc3537196"/>
      <w:bookmarkStart w:id="2296" w:name="_Toc3553542"/>
      <w:bookmarkStart w:id="2297" w:name="_Toc3556448"/>
      <w:bookmarkStart w:id="2298" w:name="_Toc3558199"/>
      <w:bookmarkStart w:id="2299" w:name="_Toc3563821"/>
      <w:bookmarkStart w:id="2300" w:name="_Toc3566935"/>
      <w:bookmarkStart w:id="2301" w:name="_Toc3568655"/>
      <w:bookmarkStart w:id="2302" w:name="_Toc3570189"/>
      <w:bookmarkStart w:id="2303" w:name="_Toc3573661"/>
      <w:bookmarkStart w:id="2304" w:name="_Toc3740269"/>
      <w:bookmarkStart w:id="2305" w:name="_Toc3741167"/>
      <w:bookmarkStart w:id="2306" w:name="_Toc3741366"/>
      <w:bookmarkStart w:id="2307" w:name="_Toc3741565"/>
      <w:bookmarkStart w:id="2308" w:name="_Toc3743796"/>
      <w:bookmarkStart w:id="2309" w:name="_Toc3744878"/>
      <w:bookmarkStart w:id="2310" w:name="_Toc3747161"/>
      <w:bookmarkStart w:id="2311" w:name="_Toc3750961"/>
      <w:bookmarkStart w:id="2312" w:name="_Toc3751781"/>
      <w:bookmarkStart w:id="2313" w:name="_Toc3822517"/>
      <w:bookmarkStart w:id="2314" w:name="_Toc3823311"/>
      <w:bookmarkStart w:id="2315" w:name="_Toc3829523"/>
      <w:bookmarkStart w:id="2316" w:name="_Toc3831751"/>
      <w:bookmarkStart w:id="2317" w:name="_Toc3485059"/>
      <w:bookmarkStart w:id="2318" w:name="_Toc3536797"/>
      <w:bookmarkStart w:id="2319" w:name="_Toc3536998"/>
      <w:bookmarkStart w:id="2320" w:name="_Toc3537197"/>
      <w:bookmarkStart w:id="2321" w:name="_Toc3553543"/>
      <w:bookmarkStart w:id="2322" w:name="_Toc3556449"/>
      <w:bookmarkStart w:id="2323" w:name="_Toc3558200"/>
      <w:bookmarkStart w:id="2324" w:name="_Toc3563822"/>
      <w:bookmarkStart w:id="2325" w:name="_Toc3566936"/>
      <w:bookmarkStart w:id="2326" w:name="_Toc3568656"/>
      <w:bookmarkStart w:id="2327" w:name="_Toc3570190"/>
      <w:bookmarkStart w:id="2328" w:name="_Toc3573662"/>
      <w:bookmarkStart w:id="2329" w:name="_Toc3740270"/>
      <w:bookmarkStart w:id="2330" w:name="_Toc3741168"/>
      <w:bookmarkStart w:id="2331" w:name="_Toc3741367"/>
      <w:bookmarkStart w:id="2332" w:name="_Toc3741566"/>
      <w:bookmarkStart w:id="2333" w:name="_Toc3743797"/>
      <w:bookmarkStart w:id="2334" w:name="_Toc3744879"/>
      <w:bookmarkStart w:id="2335" w:name="_Toc3747162"/>
      <w:bookmarkStart w:id="2336" w:name="_Toc3750962"/>
      <w:bookmarkStart w:id="2337" w:name="_Toc3751782"/>
      <w:bookmarkStart w:id="2338" w:name="_Toc3822518"/>
      <w:bookmarkStart w:id="2339" w:name="_Toc3823312"/>
      <w:bookmarkStart w:id="2340" w:name="_Toc3829524"/>
      <w:bookmarkStart w:id="2341" w:name="_Toc3831752"/>
      <w:bookmarkStart w:id="2342" w:name="_Toc3485060"/>
      <w:bookmarkStart w:id="2343" w:name="_Toc3536798"/>
      <w:bookmarkStart w:id="2344" w:name="_Toc3536999"/>
      <w:bookmarkStart w:id="2345" w:name="_Toc3537198"/>
      <w:bookmarkStart w:id="2346" w:name="_Toc3553544"/>
      <w:bookmarkStart w:id="2347" w:name="_Toc3556450"/>
      <w:bookmarkStart w:id="2348" w:name="_Toc3558201"/>
      <w:bookmarkStart w:id="2349" w:name="_Toc3563823"/>
      <w:bookmarkStart w:id="2350" w:name="_Toc3566937"/>
      <w:bookmarkStart w:id="2351" w:name="_Toc3568657"/>
      <w:bookmarkStart w:id="2352" w:name="_Toc3570191"/>
      <w:bookmarkStart w:id="2353" w:name="_Toc3573663"/>
      <w:bookmarkStart w:id="2354" w:name="_Toc3740271"/>
      <w:bookmarkStart w:id="2355" w:name="_Toc3741169"/>
      <w:bookmarkStart w:id="2356" w:name="_Toc3741368"/>
      <w:bookmarkStart w:id="2357" w:name="_Toc3741567"/>
      <w:bookmarkStart w:id="2358" w:name="_Toc3743798"/>
      <w:bookmarkStart w:id="2359" w:name="_Toc3744880"/>
      <w:bookmarkStart w:id="2360" w:name="_Toc3747163"/>
      <w:bookmarkStart w:id="2361" w:name="_Toc3750963"/>
      <w:bookmarkStart w:id="2362" w:name="_Toc3751783"/>
      <w:bookmarkStart w:id="2363" w:name="_Toc3822519"/>
      <w:bookmarkStart w:id="2364" w:name="_Toc3823313"/>
      <w:bookmarkStart w:id="2365" w:name="_Toc3829525"/>
      <w:bookmarkStart w:id="2366" w:name="_Toc3831753"/>
      <w:bookmarkStart w:id="2367" w:name="_Toc3485061"/>
      <w:bookmarkStart w:id="2368" w:name="_Toc3536799"/>
      <w:bookmarkStart w:id="2369" w:name="_Toc3537000"/>
      <w:bookmarkStart w:id="2370" w:name="_Toc3537199"/>
      <w:bookmarkStart w:id="2371" w:name="_Toc3553545"/>
      <w:bookmarkStart w:id="2372" w:name="_Toc3556451"/>
      <w:bookmarkStart w:id="2373" w:name="_Toc3558202"/>
      <w:bookmarkStart w:id="2374" w:name="_Toc3563824"/>
      <w:bookmarkStart w:id="2375" w:name="_Toc3566938"/>
      <w:bookmarkStart w:id="2376" w:name="_Toc3568658"/>
      <w:bookmarkStart w:id="2377" w:name="_Toc3570192"/>
      <w:bookmarkStart w:id="2378" w:name="_Toc3573664"/>
      <w:bookmarkStart w:id="2379" w:name="_Toc3740272"/>
      <w:bookmarkStart w:id="2380" w:name="_Toc3741170"/>
      <w:bookmarkStart w:id="2381" w:name="_Toc3741369"/>
      <w:bookmarkStart w:id="2382" w:name="_Toc3741568"/>
      <w:bookmarkStart w:id="2383" w:name="_Toc3743799"/>
      <w:bookmarkStart w:id="2384" w:name="_Toc3744881"/>
      <w:bookmarkStart w:id="2385" w:name="_Toc3747164"/>
      <w:bookmarkStart w:id="2386" w:name="_Toc3750964"/>
      <w:bookmarkStart w:id="2387" w:name="_Toc3751784"/>
      <w:bookmarkStart w:id="2388" w:name="_Toc3822520"/>
      <w:bookmarkStart w:id="2389" w:name="_Toc3823314"/>
      <w:bookmarkStart w:id="2390" w:name="_Toc3829526"/>
      <w:bookmarkStart w:id="2391" w:name="_Toc3831754"/>
      <w:bookmarkStart w:id="2392" w:name="_Toc3485062"/>
      <w:bookmarkStart w:id="2393" w:name="_Toc3536800"/>
      <w:bookmarkStart w:id="2394" w:name="_Toc3537001"/>
      <w:bookmarkStart w:id="2395" w:name="_Toc3537200"/>
      <w:bookmarkStart w:id="2396" w:name="_Toc3553546"/>
      <w:bookmarkStart w:id="2397" w:name="_Toc3556452"/>
      <w:bookmarkStart w:id="2398" w:name="_Toc3558203"/>
      <w:bookmarkStart w:id="2399" w:name="_Toc3563825"/>
      <w:bookmarkStart w:id="2400" w:name="_Toc3566939"/>
      <w:bookmarkStart w:id="2401" w:name="_Toc3568659"/>
      <w:bookmarkStart w:id="2402" w:name="_Toc3570193"/>
      <w:bookmarkStart w:id="2403" w:name="_Toc3573665"/>
      <w:bookmarkStart w:id="2404" w:name="_Toc3740273"/>
      <w:bookmarkStart w:id="2405" w:name="_Toc3741171"/>
      <w:bookmarkStart w:id="2406" w:name="_Toc3741370"/>
      <w:bookmarkStart w:id="2407" w:name="_Toc3741569"/>
      <w:bookmarkStart w:id="2408" w:name="_Toc3743800"/>
      <w:bookmarkStart w:id="2409" w:name="_Toc3744882"/>
      <w:bookmarkStart w:id="2410" w:name="_Toc3747165"/>
      <w:bookmarkStart w:id="2411" w:name="_Toc3750965"/>
      <w:bookmarkStart w:id="2412" w:name="_Toc3751785"/>
      <w:bookmarkStart w:id="2413" w:name="_Toc3822521"/>
      <w:bookmarkStart w:id="2414" w:name="_Toc3823315"/>
      <w:bookmarkStart w:id="2415" w:name="_Toc3829527"/>
      <w:bookmarkStart w:id="2416" w:name="_Toc3831755"/>
      <w:bookmarkStart w:id="2417" w:name="_Toc3485063"/>
      <w:bookmarkStart w:id="2418" w:name="_Toc3536801"/>
      <w:bookmarkStart w:id="2419" w:name="_Toc3537002"/>
      <w:bookmarkStart w:id="2420" w:name="_Toc3537201"/>
      <w:bookmarkStart w:id="2421" w:name="_Toc3553547"/>
      <w:bookmarkStart w:id="2422" w:name="_Toc3556453"/>
      <w:bookmarkStart w:id="2423" w:name="_Toc3558204"/>
      <w:bookmarkStart w:id="2424" w:name="_Toc3563826"/>
      <w:bookmarkStart w:id="2425" w:name="_Toc3566940"/>
      <w:bookmarkStart w:id="2426" w:name="_Toc3568660"/>
      <w:bookmarkStart w:id="2427" w:name="_Toc3570194"/>
      <w:bookmarkStart w:id="2428" w:name="_Toc3573666"/>
      <w:bookmarkStart w:id="2429" w:name="_Toc3740274"/>
      <w:bookmarkStart w:id="2430" w:name="_Toc3741172"/>
      <w:bookmarkStart w:id="2431" w:name="_Toc3741371"/>
      <w:bookmarkStart w:id="2432" w:name="_Toc3741570"/>
      <w:bookmarkStart w:id="2433" w:name="_Toc3743801"/>
      <w:bookmarkStart w:id="2434" w:name="_Toc3744883"/>
      <w:bookmarkStart w:id="2435" w:name="_Toc3747166"/>
      <w:bookmarkStart w:id="2436" w:name="_Toc3750966"/>
      <w:bookmarkStart w:id="2437" w:name="_Toc3751786"/>
      <w:bookmarkStart w:id="2438" w:name="_Toc3822522"/>
      <w:bookmarkStart w:id="2439" w:name="_Toc3823316"/>
      <w:bookmarkStart w:id="2440" w:name="_Toc3829528"/>
      <w:bookmarkStart w:id="2441" w:name="_Toc3831756"/>
      <w:bookmarkStart w:id="2442" w:name="_Toc3485064"/>
      <w:bookmarkStart w:id="2443" w:name="_Toc3536802"/>
      <w:bookmarkStart w:id="2444" w:name="_Toc3537003"/>
      <w:bookmarkStart w:id="2445" w:name="_Toc3537202"/>
      <w:bookmarkStart w:id="2446" w:name="_Toc3553548"/>
      <w:bookmarkStart w:id="2447" w:name="_Toc3556454"/>
      <w:bookmarkStart w:id="2448" w:name="_Toc3558205"/>
      <w:bookmarkStart w:id="2449" w:name="_Toc3563827"/>
      <w:bookmarkStart w:id="2450" w:name="_Toc3566941"/>
      <w:bookmarkStart w:id="2451" w:name="_Toc3568661"/>
      <w:bookmarkStart w:id="2452" w:name="_Toc3570195"/>
      <w:bookmarkStart w:id="2453" w:name="_Toc3573667"/>
      <w:bookmarkStart w:id="2454" w:name="_Toc3740275"/>
      <w:bookmarkStart w:id="2455" w:name="_Toc3741173"/>
      <w:bookmarkStart w:id="2456" w:name="_Toc3741372"/>
      <w:bookmarkStart w:id="2457" w:name="_Toc3741571"/>
      <w:bookmarkStart w:id="2458" w:name="_Toc3743802"/>
      <w:bookmarkStart w:id="2459" w:name="_Toc3744884"/>
      <w:bookmarkStart w:id="2460" w:name="_Toc3747167"/>
      <w:bookmarkStart w:id="2461" w:name="_Toc3750967"/>
      <w:bookmarkStart w:id="2462" w:name="_Toc3751787"/>
      <w:bookmarkStart w:id="2463" w:name="_Toc3822523"/>
      <w:bookmarkStart w:id="2464" w:name="_Toc3823317"/>
      <w:bookmarkStart w:id="2465" w:name="_Toc3829529"/>
      <w:bookmarkStart w:id="2466" w:name="_Toc3831757"/>
      <w:bookmarkStart w:id="2467" w:name="_Toc3485065"/>
      <w:bookmarkStart w:id="2468" w:name="_Toc3536803"/>
      <w:bookmarkStart w:id="2469" w:name="_Toc3537004"/>
      <w:bookmarkStart w:id="2470" w:name="_Toc3537203"/>
      <w:bookmarkStart w:id="2471" w:name="_Toc3553549"/>
      <w:bookmarkStart w:id="2472" w:name="_Toc3556455"/>
      <w:bookmarkStart w:id="2473" w:name="_Toc3558206"/>
      <w:bookmarkStart w:id="2474" w:name="_Toc3563828"/>
      <w:bookmarkStart w:id="2475" w:name="_Toc3566942"/>
      <w:bookmarkStart w:id="2476" w:name="_Toc3568662"/>
      <w:bookmarkStart w:id="2477" w:name="_Toc3570196"/>
      <w:bookmarkStart w:id="2478" w:name="_Toc3573668"/>
      <w:bookmarkStart w:id="2479" w:name="_Toc3740276"/>
      <w:bookmarkStart w:id="2480" w:name="_Toc3741174"/>
      <w:bookmarkStart w:id="2481" w:name="_Toc3741373"/>
      <w:bookmarkStart w:id="2482" w:name="_Toc3741572"/>
      <w:bookmarkStart w:id="2483" w:name="_Toc3743803"/>
      <w:bookmarkStart w:id="2484" w:name="_Toc3744885"/>
      <w:bookmarkStart w:id="2485" w:name="_Toc3747168"/>
      <w:bookmarkStart w:id="2486" w:name="_Toc3750968"/>
      <w:bookmarkStart w:id="2487" w:name="_Toc3751788"/>
      <w:bookmarkStart w:id="2488" w:name="_Toc3822524"/>
      <w:bookmarkStart w:id="2489" w:name="_Toc3823318"/>
      <w:bookmarkStart w:id="2490" w:name="_Toc3829530"/>
      <w:bookmarkStart w:id="2491" w:name="_Toc3831758"/>
      <w:bookmarkStart w:id="2492" w:name="_Toc3485066"/>
      <w:bookmarkStart w:id="2493" w:name="_Toc3536804"/>
      <w:bookmarkStart w:id="2494" w:name="_Toc3537005"/>
      <w:bookmarkStart w:id="2495" w:name="_Toc3537204"/>
      <w:bookmarkStart w:id="2496" w:name="_Toc3553550"/>
      <w:bookmarkStart w:id="2497" w:name="_Toc3556456"/>
      <w:bookmarkStart w:id="2498" w:name="_Toc3558207"/>
      <w:bookmarkStart w:id="2499" w:name="_Toc3563829"/>
      <w:bookmarkStart w:id="2500" w:name="_Toc3566943"/>
      <w:bookmarkStart w:id="2501" w:name="_Toc3568663"/>
      <w:bookmarkStart w:id="2502" w:name="_Toc3570197"/>
      <w:bookmarkStart w:id="2503" w:name="_Toc3573669"/>
      <w:bookmarkStart w:id="2504" w:name="_Toc3740277"/>
      <w:bookmarkStart w:id="2505" w:name="_Toc3741175"/>
      <w:bookmarkStart w:id="2506" w:name="_Toc3741374"/>
      <w:bookmarkStart w:id="2507" w:name="_Toc3741573"/>
      <w:bookmarkStart w:id="2508" w:name="_Toc3743804"/>
      <w:bookmarkStart w:id="2509" w:name="_Toc3744886"/>
      <w:bookmarkStart w:id="2510" w:name="_Toc3747169"/>
      <w:bookmarkStart w:id="2511" w:name="_Toc3750969"/>
      <w:bookmarkStart w:id="2512" w:name="_Toc3751789"/>
      <w:bookmarkStart w:id="2513" w:name="_Toc3822525"/>
      <w:bookmarkStart w:id="2514" w:name="_Toc3823319"/>
      <w:bookmarkStart w:id="2515" w:name="_Toc3829531"/>
      <w:bookmarkStart w:id="2516" w:name="_Toc3831759"/>
      <w:bookmarkStart w:id="2517" w:name="_Toc3485067"/>
      <w:bookmarkStart w:id="2518" w:name="_Toc3536805"/>
      <w:bookmarkStart w:id="2519" w:name="_Toc3537006"/>
      <w:bookmarkStart w:id="2520" w:name="_Toc3537205"/>
      <w:bookmarkStart w:id="2521" w:name="_Toc3553551"/>
      <w:bookmarkStart w:id="2522" w:name="_Toc3556457"/>
      <w:bookmarkStart w:id="2523" w:name="_Toc3558208"/>
      <w:bookmarkStart w:id="2524" w:name="_Toc3563830"/>
      <w:bookmarkStart w:id="2525" w:name="_Toc3566944"/>
      <w:bookmarkStart w:id="2526" w:name="_Toc3568664"/>
      <w:bookmarkStart w:id="2527" w:name="_Toc3570198"/>
      <w:bookmarkStart w:id="2528" w:name="_Toc3573670"/>
      <w:bookmarkStart w:id="2529" w:name="_Toc3740278"/>
      <w:bookmarkStart w:id="2530" w:name="_Toc3741176"/>
      <w:bookmarkStart w:id="2531" w:name="_Toc3741375"/>
      <w:bookmarkStart w:id="2532" w:name="_Toc3741574"/>
      <w:bookmarkStart w:id="2533" w:name="_Toc3743805"/>
      <w:bookmarkStart w:id="2534" w:name="_Toc3744887"/>
      <w:bookmarkStart w:id="2535" w:name="_Toc3747170"/>
      <w:bookmarkStart w:id="2536" w:name="_Toc3750970"/>
      <w:bookmarkStart w:id="2537" w:name="_Toc3751790"/>
      <w:bookmarkStart w:id="2538" w:name="_Toc3822526"/>
      <w:bookmarkStart w:id="2539" w:name="_Toc3823320"/>
      <w:bookmarkStart w:id="2540" w:name="_Toc3829532"/>
      <w:bookmarkStart w:id="2541" w:name="_Toc3831760"/>
      <w:bookmarkStart w:id="2542" w:name="_Toc3485068"/>
      <w:bookmarkStart w:id="2543" w:name="_Toc3536806"/>
      <w:bookmarkStart w:id="2544" w:name="_Toc3537007"/>
      <w:bookmarkStart w:id="2545" w:name="_Toc3537206"/>
      <w:bookmarkStart w:id="2546" w:name="_Toc3553552"/>
      <w:bookmarkStart w:id="2547" w:name="_Toc3556458"/>
      <w:bookmarkStart w:id="2548" w:name="_Toc3558209"/>
      <w:bookmarkStart w:id="2549" w:name="_Toc3563831"/>
      <w:bookmarkStart w:id="2550" w:name="_Toc3566945"/>
      <w:bookmarkStart w:id="2551" w:name="_Toc3568665"/>
      <w:bookmarkStart w:id="2552" w:name="_Toc3570199"/>
      <w:bookmarkStart w:id="2553" w:name="_Toc3573671"/>
      <w:bookmarkStart w:id="2554" w:name="_Toc3740279"/>
      <w:bookmarkStart w:id="2555" w:name="_Toc3741177"/>
      <w:bookmarkStart w:id="2556" w:name="_Toc3741376"/>
      <w:bookmarkStart w:id="2557" w:name="_Toc3741575"/>
      <w:bookmarkStart w:id="2558" w:name="_Toc3743806"/>
      <w:bookmarkStart w:id="2559" w:name="_Toc3744888"/>
      <w:bookmarkStart w:id="2560" w:name="_Toc3747171"/>
      <w:bookmarkStart w:id="2561" w:name="_Toc3750971"/>
      <w:bookmarkStart w:id="2562" w:name="_Toc3751791"/>
      <w:bookmarkStart w:id="2563" w:name="_Toc3822527"/>
      <w:bookmarkStart w:id="2564" w:name="_Toc3823321"/>
      <w:bookmarkStart w:id="2565" w:name="_Toc3829533"/>
      <w:bookmarkStart w:id="2566" w:name="_Toc3831761"/>
      <w:bookmarkStart w:id="2567" w:name="_Toc3485069"/>
      <w:bookmarkStart w:id="2568" w:name="_Toc3536807"/>
      <w:bookmarkStart w:id="2569" w:name="_Toc3537008"/>
      <w:bookmarkStart w:id="2570" w:name="_Toc3537207"/>
      <w:bookmarkStart w:id="2571" w:name="_Toc3553553"/>
      <w:bookmarkStart w:id="2572" w:name="_Toc3556459"/>
      <w:bookmarkStart w:id="2573" w:name="_Toc3558210"/>
      <w:bookmarkStart w:id="2574" w:name="_Toc3563832"/>
      <w:bookmarkStart w:id="2575" w:name="_Toc3566946"/>
      <w:bookmarkStart w:id="2576" w:name="_Toc3568666"/>
      <w:bookmarkStart w:id="2577" w:name="_Toc3570200"/>
      <w:bookmarkStart w:id="2578" w:name="_Toc3573672"/>
      <w:bookmarkStart w:id="2579" w:name="_Toc3740280"/>
      <w:bookmarkStart w:id="2580" w:name="_Toc3741178"/>
      <w:bookmarkStart w:id="2581" w:name="_Toc3741377"/>
      <w:bookmarkStart w:id="2582" w:name="_Toc3741576"/>
      <w:bookmarkStart w:id="2583" w:name="_Toc3743807"/>
      <w:bookmarkStart w:id="2584" w:name="_Toc3744889"/>
      <w:bookmarkStart w:id="2585" w:name="_Toc3747172"/>
      <w:bookmarkStart w:id="2586" w:name="_Toc3750972"/>
      <w:bookmarkStart w:id="2587" w:name="_Toc3751792"/>
      <w:bookmarkStart w:id="2588" w:name="_Toc3822528"/>
      <w:bookmarkStart w:id="2589" w:name="_Toc3823322"/>
      <w:bookmarkStart w:id="2590" w:name="_Toc3829534"/>
      <w:bookmarkStart w:id="2591" w:name="_Toc3831762"/>
      <w:bookmarkStart w:id="2592" w:name="_Toc3485070"/>
      <w:bookmarkStart w:id="2593" w:name="_Toc3536808"/>
      <w:bookmarkStart w:id="2594" w:name="_Toc3537009"/>
      <w:bookmarkStart w:id="2595" w:name="_Toc3537208"/>
      <w:bookmarkStart w:id="2596" w:name="_Toc3553554"/>
      <w:bookmarkStart w:id="2597" w:name="_Toc3556460"/>
      <w:bookmarkStart w:id="2598" w:name="_Toc3558211"/>
      <w:bookmarkStart w:id="2599" w:name="_Toc3563833"/>
      <w:bookmarkStart w:id="2600" w:name="_Toc3566947"/>
      <w:bookmarkStart w:id="2601" w:name="_Toc3568667"/>
      <w:bookmarkStart w:id="2602" w:name="_Toc3570201"/>
      <w:bookmarkStart w:id="2603" w:name="_Toc3573673"/>
      <w:bookmarkStart w:id="2604" w:name="_Toc3740281"/>
      <w:bookmarkStart w:id="2605" w:name="_Toc3741179"/>
      <w:bookmarkStart w:id="2606" w:name="_Toc3741378"/>
      <w:bookmarkStart w:id="2607" w:name="_Toc3741577"/>
      <w:bookmarkStart w:id="2608" w:name="_Toc3743808"/>
      <w:bookmarkStart w:id="2609" w:name="_Toc3744890"/>
      <w:bookmarkStart w:id="2610" w:name="_Toc3747173"/>
      <w:bookmarkStart w:id="2611" w:name="_Toc3750973"/>
      <w:bookmarkStart w:id="2612" w:name="_Toc3751793"/>
      <w:bookmarkStart w:id="2613" w:name="_Toc3822529"/>
      <w:bookmarkStart w:id="2614" w:name="_Toc3823323"/>
      <w:bookmarkStart w:id="2615" w:name="_Toc3829535"/>
      <w:bookmarkStart w:id="2616" w:name="_Toc3831763"/>
      <w:bookmarkStart w:id="2617" w:name="_Toc3485071"/>
      <w:bookmarkStart w:id="2618" w:name="_Toc3536809"/>
      <w:bookmarkStart w:id="2619" w:name="_Toc3537010"/>
      <w:bookmarkStart w:id="2620" w:name="_Toc3537209"/>
      <w:bookmarkStart w:id="2621" w:name="_Toc3553555"/>
      <w:bookmarkStart w:id="2622" w:name="_Toc3556461"/>
      <w:bookmarkStart w:id="2623" w:name="_Toc3558212"/>
      <w:bookmarkStart w:id="2624" w:name="_Toc3563834"/>
      <w:bookmarkStart w:id="2625" w:name="_Toc3566948"/>
      <w:bookmarkStart w:id="2626" w:name="_Toc3568668"/>
      <w:bookmarkStart w:id="2627" w:name="_Toc3570202"/>
      <w:bookmarkStart w:id="2628" w:name="_Toc3573674"/>
      <w:bookmarkStart w:id="2629" w:name="_Toc3740282"/>
      <w:bookmarkStart w:id="2630" w:name="_Toc3741180"/>
      <w:bookmarkStart w:id="2631" w:name="_Toc3741379"/>
      <w:bookmarkStart w:id="2632" w:name="_Toc3741578"/>
      <w:bookmarkStart w:id="2633" w:name="_Toc3743809"/>
      <w:bookmarkStart w:id="2634" w:name="_Toc3744891"/>
      <w:bookmarkStart w:id="2635" w:name="_Toc3747174"/>
      <w:bookmarkStart w:id="2636" w:name="_Toc3750974"/>
      <w:bookmarkStart w:id="2637" w:name="_Toc3751794"/>
      <w:bookmarkStart w:id="2638" w:name="_Toc3822530"/>
      <w:bookmarkStart w:id="2639" w:name="_Toc3823324"/>
      <w:bookmarkStart w:id="2640" w:name="_Toc3829536"/>
      <w:bookmarkStart w:id="2641" w:name="_Toc3831764"/>
      <w:bookmarkStart w:id="2642" w:name="_Ref3456328"/>
      <w:bookmarkStart w:id="2643" w:name="_Toc7790901"/>
      <w:bookmarkStart w:id="2644" w:name="_Toc8697050"/>
      <w:bookmarkStart w:id="2645" w:name="_Toc34200864"/>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r w:rsidRPr="00AA65C8">
        <w:t>VENCIMENTO ANTECIPADO DAS DEBÊNTURES</w:t>
      </w:r>
      <w:bookmarkEnd w:id="2642"/>
      <w:bookmarkEnd w:id="2643"/>
      <w:bookmarkEnd w:id="2644"/>
      <w:bookmarkEnd w:id="2645"/>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46" w:name="_Ref7772596"/>
      <w:bookmarkStart w:id="2647" w:name="_Toc7790902"/>
      <w:bookmarkStart w:id="2648" w:name="_Toc8171352"/>
      <w:bookmarkStart w:id="2649" w:name="_Toc8697051"/>
      <w:bookmarkStart w:id="2650" w:name="_Toc34200865"/>
      <w:bookmarkStart w:id="2651" w:name="_Ref2850711"/>
      <w:r w:rsidRPr="00AA65C8">
        <w:t xml:space="preserve">Vencimento Antecipado </w:t>
      </w:r>
      <w:bookmarkEnd w:id="2646"/>
      <w:bookmarkEnd w:id="2647"/>
      <w:r w:rsidR="00450C01" w:rsidRPr="00AA65C8">
        <w:t>Automático</w:t>
      </w:r>
      <w:bookmarkEnd w:id="2648"/>
      <w:bookmarkEnd w:id="2649"/>
      <w:bookmarkEnd w:id="2650"/>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52"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52"/>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53"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53"/>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lastRenderedPageBreak/>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w:t>
      </w:r>
      <w:proofErr w:type="spellStart"/>
      <w:r w:rsidRPr="00AE0F90">
        <w:rPr>
          <w:sz w:val="20"/>
          <w:szCs w:val="20"/>
        </w:rPr>
        <w:t>Securitizadora</w:t>
      </w:r>
      <w:proofErr w:type="spellEnd"/>
      <w:r w:rsidRPr="00AE0F90">
        <w:rPr>
          <w:sz w:val="20"/>
          <w:szCs w:val="20"/>
        </w:rPr>
        <w:t xml:space="preserve">,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54" w:name="_Ref7772603"/>
      <w:bookmarkStart w:id="2655" w:name="_Toc7790903"/>
      <w:bookmarkStart w:id="2656" w:name="_Toc8171353"/>
      <w:bookmarkStart w:id="2657" w:name="_Toc8697052"/>
      <w:bookmarkStart w:id="2658" w:name="_Toc34200866"/>
      <w:r w:rsidRPr="00AA65C8">
        <w:t xml:space="preserve">Vencimento </w:t>
      </w:r>
      <w:r w:rsidRPr="00081670">
        <w:t>Antecipado Não Automático</w:t>
      </w:r>
      <w:bookmarkEnd w:id="2654"/>
      <w:bookmarkEnd w:id="2655"/>
      <w:bookmarkEnd w:id="2656"/>
      <w:bookmarkEnd w:id="2657"/>
      <w:bookmarkEnd w:id="2658"/>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59" w:name="_Ref7771575"/>
      <w:bookmarkStart w:id="2660" w:name="_Ref7766973"/>
    </w:p>
    <w:p w14:paraId="16FBFA1A" w14:textId="4641A6A6" w:rsidR="009F7391" w:rsidRPr="00081670" w:rsidRDefault="00D769AE" w:rsidP="0089474C">
      <w:pPr>
        <w:pStyle w:val="PargrafoComumNvel2"/>
        <w:rPr>
          <w:b/>
        </w:rPr>
      </w:pPr>
      <w:bookmarkStart w:id="2661"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proofErr w:type="spellStart"/>
      <w:r w:rsidR="00CB6F01" w:rsidRPr="00081670">
        <w:rPr>
          <w:bCs/>
        </w:rPr>
        <w:t>Securitizadora</w:t>
      </w:r>
      <w:proofErr w:type="spellEnd"/>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w:t>
      </w:r>
      <w:r w:rsidR="00345F41" w:rsidRPr="00081670">
        <w:rPr>
          <w:bCs/>
        </w:rPr>
        <w:lastRenderedPageBreak/>
        <w:t xml:space="preserve">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240D97">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61"/>
      <w:r w:rsidRPr="00081670">
        <w:rPr>
          <w:bCs/>
        </w:rPr>
        <w:t xml:space="preserve"> </w:t>
      </w:r>
      <w:bookmarkEnd w:id="2659"/>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62"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w:t>
      </w:r>
      <w:r w:rsidRPr="004D031F">
        <w:rPr>
          <w:sz w:val="20"/>
          <w:szCs w:val="20"/>
        </w:rPr>
        <w:lastRenderedPageBreak/>
        <w:t xml:space="preserve">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12AEE10C"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663"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663"/>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w:t>
      </w:r>
      <w:proofErr w:type="spellStart"/>
      <w:r w:rsidRPr="00000BDE">
        <w:rPr>
          <w:sz w:val="20"/>
          <w:szCs w:val="20"/>
        </w:rPr>
        <w:t>Securitizadora</w:t>
      </w:r>
      <w:proofErr w:type="spellEnd"/>
      <w:r w:rsidRPr="00000BDE">
        <w:rPr>
          <w:sz w:val="20"/>
          <w:szCs w:val="20"/>
        </w:rPr>
        <w:t xml:space="preserve">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w:t>
      </w:r>
      <w:r w:rsidR="0074352C">
        <w:rPr>
          <w:rFonts w:eastAsia="MS Mincho"/>
          <w:bCs/>
          <w:sz w:val="20"/>
          <w:szCs w:val="20"/>
        </w:rPr>
        <w:lastRenderedPageBreak/>
        <w:t xml:space="preserve">da assinatura desta Escritura de Emissão, </w:t>
      </w:r>
      <w:r w:rsidRPr="00000BDE">
        <w:rPr>
          <w:sz w:val="20"/>
          <w:szCs w:val="20"/>
        </w:rPr>
        <w:t xml:space="preserve">exceto se, no prazo legal, tiver sido validamente comprovado à </w:t>
      </w:r>
      <w:proofErr w:type="spellStart"/>
      <w:r w:rsidRPr="00000BDE">
        <w:rPr>
          <w:sz w:val="20"/>
          <w:szCs w:val="20"/>
        </w:rPr>
        <w:t>Securitizadora</w:t>
      </w:r>
      <w:proofErr w:type="spellEnd"/>
      <w:r w:rsidRPr="00000BDE">
        <w:rPr>
          <w:sz w:val="20"/>
          <w:szCs w:val="20"/>
        </w:rPr>
        <w:t xml:space="preserve">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324E1236"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qualquer Obrigação Financeira</w:t>
      </w:r>
      <w:bookmarkStart w:id="2664" w:name="_Hlk48151187"/>
      <w:r w:rsidR="003D1532">
        <w:rPr>
          <w:sz w:val="20"/>
          <w:szCs w:val="20"/>
        </w:rPr>
        <w:t xml:space="preserve">, </w:t>
      </w:r>
      <w:r w:rsidR="004E35AE">
        <w:rPr>
          <w:sz w:val="20"/>
          <w:szCs w:val="20"/>
        </w:rPr>
        <w:t xml:space="preserve">exceto </w:t>
      </w:r>
      <w:r w:rsidR="003D1532">
        <w:rPr>
          <w:sz w:val="20"/>
          <w:szCs w:val="20"/>
        </w:rPr>
        <w:t xml:space="preserve">a hipoteca atualmente existente em sobre o </w:t>
      </w:r>
      <w:proofErr w:type="spellStart"/>
      <w:r w:rsidR="003D1532">
        <w:rPr>
          <w:sz w:val="20"/>
          <w:szCs w:val="20"/>
        </w:rPr>
        <w:t>Scena</w:t>
      </w:r>
      <w:proofErr w:type="spellEnd"/>
      <w:r w:rsidR="003D1532">
        <w:rPr>
          <w:sz w:val="20"/>
          <w:szCs w:val="20"/>
        </w:rPr>
        <w:t xml:space="preserve"> Tatuapé em favor da </w:t>
      </w:r>
      <w:r w:rsidR="003D1532" w:rsidRPr="00B7320C">
        <w:rPr>
          <w:rStyle w:val="Ttulo3Char"/>
          <w:u w:val="none"/>
        </w:rPr>
        <w:t>Via Empreendimentos Imobiliários S.A. – SPE 303</w:t>
      </w:r>
      <w:bookmarkEnd w:id="2664"/>
      <w:r>
        <w:rPr>
          <w:sz w:val="20"/>
          <w:szCs w:val="20"/>
        </w:rPr>
        <w:t xml:space="preserve">; </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88D0EB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r w:rsidR="0073460B">
        <w:rPr>
          <w:b/>
          <w:bCs/>
          <w:sz w:val="20"/>
          <w:szCs w:val="20"/>
        </w:rPr>
        <w:t xml:space="preserve"> </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4C6BA599"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lastRenderedPageBreak/>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ins w:id="2665" w:author="Karina Tiaki  Momose | Machado Meyer Advogados" w:date="2020-08-21T17:31:00Z">
        <w:r w:rsidR="00D23E76">
          <w:rPr>
            <w:sz w:val="20"/>
            <w:szCs w:val="20"/>
          </w:rPr>
          <w:t xml:space="preserve">. Para os fins aqui previstos, </w:t>
        </w:r>
      </w:ins>
      <w:ins w:id="2666" w:author="Karina Tiaki  Momose | Machado Meyer Advogados" w:date="2020-08-21T17:33:00Z">
        <w:r w:rsidR="00D23E76">
          <w:rPr>
            <w:sz w:val="20"/>
            <w:szCs w:val="20"/>
          </w:rPr>
          <w:t xml:space="preserve">será dispensada qualquer manifestação da Debenturista e/ou dos titulares dos CRI, </w:t>
        </w:r>
      </w:ins>
      <w:ins w:id="2667" w:author="Karina Tiaki  Momose | Machado Meyer Advogados" w:date="2020-08-21T17:31:00Z">
        <w:r w:rsidR="00D23E76">
          <w:rPr>
            <w:sz w:val="20"/>
            <w:szCs w:val="20"/>
          </w:rPr>
          <w:t xml:space="preserve">no caso </w:t>
        </w:r>
      </w:ins>
      <w:ins w:id="2668" w:author="Karina Tiaki  Momose | Machado Meyer Advogados" w:date="2020-08-21T17:32:00Z">
        <w:r w:rsidR="00D23E76">
          <w:rPr>
            <w:sz w:val="20"/>
            <w:szCs w:val="20"/>
          </w:rPr>
          <w:t xml:space="preserve">de alteração de controle direto e/ou indireto </w:t>
        </w:r>
      </w:ins>
      <w:ins w:id="2669" w:author="Karina Tiaki  Momose | Machado Meyer Advogados" w:date="2020-08-21T17:31:00Z">
        <w:r w:rsidR="00D23E76">
          <w:rPr>
            <w:sz w:val="20"/>
            <w:szCs w:val="20"/>
          </w:rPr>
          <w:t>da Fiadora</w:t>
        </w:r>
      </w:ins>
      <w:ins w:id="2670" w:author="Karina Tiaki  Momose | Machado Meyer Advogados" w:date="2020-08-21T17:32:00Z">
        <w:r w:rsidR="00D23E76">
          <w:rPr>
            <w:sz w:val="20"/>
            <w:szCs w:val="20"/>
          </w:rPr>
          <w:t xml:space="preserve"> </w:t>
        </w:r>
      </w:ins>
      <w:ins w:id="2671" w:author="Karina Tiaki  Momose | Machado Meyer Advogados" w:date="2020-08-21T17:34:00Z">
        <w:r w:rsidR="00D23E76">
          <w:rPr>
            <w:sz w:val="20"/>
            <w:szCs w:val="20"/>
          </w:rPr>
          <w:t xml:space="preserve">em observância às </w:t>
        </w:r>
      </w:ins>
      <w:ins w:id="2672" w:author="Karina Tiaki  Momose | Machado Meyer Advogados" w:date="2020-08-21T17:31:00Z">
        <w:r w:rsidR="00D23E76">
          <w:rPr>
            <w:sz w:val="20"/>
            <w:szCs w:val="20"/>
          </w:rPr>
          <w:t>exceções previstas no item (</w:t>
        </w:r>
        <w:proofErr w:type="spellStart"/>
        <w:r w:rsidR="00D23E76">
          <w:rPr>
            <w:sz w:val="20"/>
            <w:szCs w:val="20"/>
          </w:rPr>
          <w:t>xxii</w:t>
        </w:r>
        <w:proofErr w:type="spellEnd"/>
        <w:r w:rsidR="00D23E76">
          <w:rPr>
            <w:sz w:val="20"/>
            <w:szCs w:val="20"/>
          </w:rPr>
          <w:t>) abaixo e eventual</w:t>
        </w:r>
      </w:ins>
      <w:ins w:id="2673" w:author="Karina Tiaki  Momose | Machado Meyer Advogados" w:date="2020-08-21T17:32:00Z">
        <w:r w:rsidR="00D23E76">
          <w:rPr>
            <w:sz w:val="20"/>
            <w:szCs w:val="20"/>
          </w:rPr>
          <w:t xml:space="preserve"> </w:t>
        </w:r>
      </w:ins>
      <w:ins w:id="2674" w:author="Karina Tiaki  Momose | Machado Meyer Advogados" w:date="2020-08-24T20:05:00Z">
        <w:r w:rsidR="00BA6429" w:rsidRPr="00BA6429">
          <w:rPr>
            <w:sz w:val="20"/>
            <w:szCs w:val="20"/>
          </w:rPr>
          <w:t>combinação de negócios envolvendo a Fiadora, incluindo, mas não se limitando, a operação envolvendo a Tecnisa S.A. divulgada pela Fiadora em Fato Relevante do dia 19 de agosto de 2020</w:t>
        </w:r>
      </w:ins>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xml:space="preserve">, sem autorização prévia da </w:t>
      </w:r>
      <w:proofErr w:type="spellStart"/>
      <w:r w:rsidRPr="003721BC">
        <w:rPr>
          <w:sz w:val="20"/>
          <w:szCs w:val="20"/>
        </w:rPr>
        <w:t>Securitizadora</w:t>
      </w:r>
      <w:proofErr w:type="spellEnd"/>
      <w:r w:rsidRPr="003721BC">
        <w:rPr>
          <w:sz w:val="20"/>
          <w:szCs w:val="20"/>
        </w:rPr>
        <w:t>,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41DAB40D" w:rsidR="00542A64" w:rsidRDefault="00542A64" w:rsidP="00594465">
      <w:pPr>
        <w:pStyle w:val="PargrafodaLista"/>
        <w:numPr>
          <w:ilvl w:val="0"/>
          <w:numId w:val="16"/>
        </w:numPr>
        <w:tabs>
          <w:tab w:val="left" w:pos="1701"/>
        </w:tabs>
        <w:spacing w:line="320" w:lineRule="exact"/>
        <w:ind w:left="567" w:firstLine="0"/>
        <w:jc w:val="both"/>
        <w:rPr>
          <w:ins w:id="2675" w:author="Karina Tiaki  Momose | Machado Meyer Advogados" w:date="2020-08-21T17:20:00Z"/>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bookmarkStart w:id="2676" w:name="_GoBack"/>
      <w:del w:id="2677" w:author="Karina Tiaki  Momose | Machado Meyer Advogados" w:date="2020-08-21T17:20:00Z">
        <w:r w:rsidR="008148C5" w:rsidRPr="00E06E68" w:rsidDel="00043579">
          <w:rPr>
            <w:sz w:val="20"/>
            <w:szCs w:val="20"/>
            <w:highlight w:val="yellow"/>
          </w:rPr>
          <w:delText>[</w:delText>
        </w:r>
        <w:r w:rsidR="00953164" w:rsidDel="00043579">
          <w:rPr>
            <w:sz w:val="20"/>
            <w:szCs w:val="20"/>
            <w:highlight w:val="yellow"/>
          </w:rPr>
          <w:delText>GAFISA PROPORÁ SUGESTÃO PARA A REORGANIZAÇÃO SOCIETÁRIA DA FIADORA</w:delText>
        </w:r>
        <w:r w:rsidR="008148C5" w:rsidRPr="00E06E68" w:rsidDel="00043579">
          <w:rPr>
            <w:sz w:val="20"/>
            <w:szCs w:val="20"/>
            <w:highlight w:val="yellow"/>
          </w:rPr>
          <w:delText>]</w:delText>
        </w:r>
      </w:del>
      <w:bookmarkEnd w:id="2676"/>
      <w:ins w:id="2678" w:author="Karina Tiaki  Momose | Machado Meyer Advogados" w:date="2020-08-21T17:21:00Z">
        <w:r w:rsidR="00043579">
          <w:rPr>
            <w:sz w:val="20"/>
            <w:szCs w:val="20"/>
          </w:rPr>
          <w:t xml:space="preserve"> </w:t>
        </w:r>
      </w:ins>
    </w:p>
    <w:p w14:paraId="0621D149" w14:textId="77777777" w:rsidR="00043579" w:rsidRPr="00043579" w:rsidRDefault="00043579">
      <w:pPr>
        <w:pStyle w:val="PargrafodaLista"/>
        <w:rPr>
          <w:ins w:id="2679" w:author="Karina Tiaki  Momose | Machado Meyer Advogados" w:date="2020-08-21T17:20:00Z"/>
          <w:sz w:val="20"/>
          <w:szCs w:val="20"/>
          <w:rPrChange w:id="2680" w:author="Karina Tiaki  Momose | Machado Meyer Advogados" w:date="2020-08-21T17:20:00Z">
            <w:rPr>
              <w:ins w:id="2681" w:author="Karina Tiaki  Momose | Machado Meyer Advogados" w:date="2020-08-21T17:20:00Z"/>
            </w:rPr>
          </w:rPrChange>
        </w:rPr>
        <w:pPrChange w:id="2682" w:author="Karina Tiaki  Momose | Machado Meyer Advogados" w:date="2020-08-21T17:20:00Z">
          <w:pPr>
            <w:pStyle w:val="PargrafodaLista"/>
            <w:numPr>
              <w:numId w:val="16"/>
            </w:numPr>
            <w:tabs>
              <w:tab w:val="left" w:pos="1701"/>
            </w:tabs>
            <w:spacing w:line="320" w:lineRule="exact"/>
            <w:ind w:left="567" w:hanging="720"/>
            <w:jc w:val="both"/>
          </w:pPr>
        </w:pPrChange>
      </w:pPr>
    </w:p>
    <w:p w14:paraId="3626B606" w14:textId="2215329E" w:rsidR="00043579" w:rsidRDefault="00043579" w:rsidP="00594465">
      <w:pPr>
        <w:pStyle w:val="PargrafodaLista"/>
        <w:numPr>
          <w:ilvl w:val="0"/>
          <w:numId w:val="16"/>
        </w:numPr>
        <w:tabs>
          <w:tab w:val="left" w:pos="1701"/>
        </w:tabs>
        <w:spacing w:line="320" w:lineRule="exact"/>
        <w:ind w:left="567" w:firstLine="0"/>
        <w:jc w:val="both"/>
        <w:rPr>
          <w:sz w:val="20"/>
          <w:szCs w:val="20"/>
        </w:rPr>
      </w:pPr>
      <w:ins w:id="2683" w:author="Karina Tiaki  Momose | Machado Meyer Advogados" w:date="2020-08-21T17:20:00Z">
        <w:r w:rsidRPr="00043579">
          <w:rPr>
            <w:sz w:val="20"/>
            <w:szCs w:val="20"/>
          </w:rPr>
          <w:t xml:space="preserve">a realização de cisão, fusão, incorporação ou qualquer outra forma de reestruturação societária envolvendo a Fiadora, que implique em </w:t>
        </w:r>
      </w:ins>
      <w:ins w:id="2684" w:author="Karina Tiaki  Momose | Machado Meyer Advogados" w:date="2020-08-21T17:23:00Z">
        <w:r w:rsidR="00172AD5">
          <w:rPr>
            <w:sz w:val="20"/>
            <w:szCs w:val="20"/>
          </w:rPr>
          <w:t>diminuiç</w:t>
        </w:r>
      </w:ins>
      <w:ins w:id="2685" w:author="Karina Tiaki  Momose | Machado Meyer Advogados" w:date="2020-08-21T17:24:00Z">
        <w:r w:rsidR="00172AD5">
          <w:rPr>
            <w:sz w:val="20"/>
            <w:szCs w:val="20"/>
          </w:rPr>
          <w:t xml:space="preserve">ão </w:t>
        </w:r>
      </w:ins>
      <w:ins w:id="2686" w:author="Karina Tiaki  Momose | Machado Meyer Advogados" w:date="2020-08-21T17:20:00Z">
        <w:r w:rsidRPr="00043579">
          <w:rPr>
            <w:sz w:val="20"/>
            <w:szCs w:val="20"/>
          </w:rPr>
          <w:t xml:space="preserve">de ativos no valor superior a </w:t>
        </w:r>
        <w:r>
          <w:rPr>
            <w:sz w:val="20"/>
            <w:szCs w:val="20"/>
          </w:rPr>
          <w:t>40</w:t>
        </w:r>
        <w:r w:rsidRPr="00043579">
          <w:rPr>
            <w:sz w:val="20"/>
            <w:szCs w:val="20"/>
          </w:rPr>
          <w:t xml:space="preserve">% </w:t>
        </w:r>
        <w:r>
          <w:rPr>
            <w:sz w:val="20"/>
            <w:szCs w:val="20"/>
          </w:rPr>
          <w:t xml:space="preserve">(quarenta por cento) </w:t>
        </w:r>
        <w:r w:rsidRPr="00043579">
          <w:rPr>
            <w:sz w:val="20"/>
            <w:szCs w:val="20"/>
          </w:rPr>
          <w:t xml:space="preserve">de seu patrimônio ou ocasione decréscimo de seu patrimônio líquido em valor superior a </w:t>
        </w:r>
        <w:r>
          <w:rPr>
            <w:sz w:val="20"/>
            <w:szCs w:val="20"/>
          </w:rPr>
          <w:t>20</w:t>
        </w:r>
        <w:r w:rsidRPr="00043579">
          <w:rPr>
            <w:sz w:val="20"/>
            <w:szCs w:val="20"/>
          </w:rPr>
          <w:t xml:space="preserve">% </w:t>
        </w:r>
        <w:r>
          <w:rPr>
            <w:sz w:val="20"/>
            <w:szCs w:val="20"/>
          </w:rPr>
          <w:t xml:space="preserve">(vinte por cento) </w:t>
        </w:r>
        <w:r w:rsidRPr="00043579">
          <w:rPr>
            <w:sz w:val="20"/>
            <w:szCs w:val="20"/>
          </w:rPr>
          <w:t>do seu atual Patrimônio Líquido, sem anuência prévia d</w:t>
        </w:r>
        <w:r>
          <w:rPr>
            <w:sz w:val="20"/>
            <w:szCs w:val="20"/>
          </w:rPr>
          <w:t>a</w:t>
        </w:r>
        <w:r w:rsidRPr="00043579">
          <w:rPr>
            <w:sz w:val="20"/>
            <w:szCs w:val="20"/>
          </w:rPr>
          <w:t xml:space="preserve"> Debenturista</w:t>
        </w:r>
      </w:ins>
      <w:ins w:id="2687" w:author="Karina Tiaki  Momose | Machado Meyer Advogados" w:date="2020-08-21T17:27:00Z">
        <w:r w:rsidR="00E52CA6">
          <w:rPr>
            <w:sz w:val="20"/>
            <w:szCs w:val="20"/>
          </w:rPr>
          <w:t xml:space="preserve"> e/ou dos titulares dos CRI</w:t>
        </w:r>
      </w:ins>
      <w:ins w:id="2688" w:author="Karina Tiaki  Momose | Machado Meyer Advogados" w:date="2020-08-21T17:25:00Z">
        <w:r w:rsidR="00FA66FC">
          <w:rPr>
            <w:sz w:val="20"/>
            <w:szCs w:val="20"/>
          </w:rPr>
          <w:t xml:space="preserve">. Para todos os fins desta Escritura de Emissão, qualquer </w:t>
        </w:r>
      </w:ins>
      <w:ins w:id="2689" w:author="Karina Tiaki  Momose | Machado Meyer Advogados" w:date="2020-08-21T17:20:00Z">
        <w:r w:rsidRPr="00043579">
          <w:rPr>
            <w:sz w:val="20"/>
            <w:szCs w:val="20"/>
          </w:rPr>
          <w:t xml:space="preserve">reestruturação societária </w:t>
        </w:r>
      </w:ins>
      <w:ins w:id="2690" w:author="Karina Tiaki  Momose | Machado Meyer Advogados" w:date="2020-08-21T17:25:00Z">
        <w:r w:rsidR="00FA66FC">
          <w:rPr>
            <w:sz w:val="20"/>
            <w:szCs w:val="20"/>
          </w:rPr>
          <w:t xml:space="preserve">da Fiadora </w:t>
        </w:r>
      </w:ins>
      <w:ins w:id="2691" w:author="Karina Tiaki  Momose | Machado Meyer Advogados" w:date="2020-08-21T17:20:00Z">
        <w:r w:rsidRPr="00043579">
          <w:rPr>
            <w:sz w:val="20"/>
            <w:szCs w:val="20"/>
          </w:rPr>
          <w:t>para (</w:t>
        </w:r>
      </w:ins>
      <w:ins w:id="2692" w:author="Karina Tiaki  Momose | Machado Meyer Advogados" w:date="2020-08-21T17:22:00Z">
        <w:r>
          <w:rPr>
            <w:sz w:val="20"/>
            <w:szCs w:val="20"/>
          </w:rPr>
          <w:t>a</w:t>
        </w:r>
      </w:ins>
      <w:ins w:id="2693" w:author="Karina Tiaki  Momose | Machado Meyer Advogados" w:date="2020-08-21T17:20:00Z">
        <w:r w:rsidRPr="00043579">
          <w:rPr>
            <w:sz w:val="20"/>
            <w:szCs w:val="20"/>
          </w:rPr>
          <w:t>) incorporar, direta ou indiretamente, suas controladas, coligadas ou afiliadas; (</w:t>
        </w:r>
      </w:ins>
      <w:ins w:id="2694" w:author="Karina Tiaki  Momose | Machado Meyer Advogados" w:date="2020-08-21T17:22:00Z">
        <w:r>
          <w:rPr>
            <w:sz w:val="20"/>
            <w:szCs w:val="20"/>
          </w:rPr>
          <w:t>b</w:t>
        </w:r>
      </w:ins>
      <w:ins w:id="2695" w:author="Karina Tiaki  Momose | Machado Meyer Advogados" w:date="2020-08-21T17:20:00Z">
        <w:r w:rsidRPr="00043579">
          <w:rPr>
            <w:sz w:val="20"/>
            <w:szCs w:val="20"/>
          </w:rPr>
          <w:t xml:space="preserve">) cindir, fundir e incorporar </w:t>
        </w:r>
      </w:ins>
      <w:ins w:id="2696" w:author="Karina Tiaki  Momose | Machado Meyer Advogados" w:date="2020-08-21T17:26:00Z">
        <w:r w:rsidR="00FA66FC">
          <w:rPr>
            <w:sz w:val="20"/>
            <w:szCs w:val="20"/>
          </w:rPr>
          <w:t>sociedades (</w:t>
        </w:r>
      </w:ins>
      <w:ins w:id="2697" w:author="Karina Tiaki  Momose | Machado Meyer Advogados" w:date="2020-08-21T17:20:00Z">
        <w:r w:rsidRPr="00043579">
          <w:rPr>
            <w:sz w:val="20"/>
            <w:szCs w:val="20"/>
          </w:rPr>
          <w:t xml:space="preserve">inclusive </w:t>
        </w:r>
      </w:ins>
      <w:ins w:id="2698" w:author="Karina Tiaki  Momose | Machado Meyer Advogados" w:date="2020-08-21T17:26:00Z">
        <w:r w:rsidR="00FA66FC">
          <w:rPr>
            <w:sz w:val="20"/>
            <w:szCs w:val="20"/>
          </w:rPr>
          <w:t>por meio de incorporação</w:t>
        </w:r>
      </w:ins>
      <w:ins w:id="2699" w:author="Karina Tiaki  Momose | Machado Meyer Advogados" w:date="2020-08-21T17:20:00Z">
        <w:r w:rsidRPr="00043579">
          <w:rPr>
            <w:sz w:val="20"/>
            <w:szCs w:val="20"/>
          </w:rPr>
          <w:t xml:space="preserve"> de ações</w:t>
        </w:r>
      </w:ins>
      <w:ins w:id="2700" w:author="Karina Tiaki  Momose | Machado Meyer Advogados" w:date="2020-08-21T17:26:00Z">
        <w:r w:rsidR="00FA66FC">
          <w:rPr>
            <w:sz w:val="20"/>
            <w:szCs w:val="20"/>
          </w:rPr>
          <w:t>)</w:t>
        </w:r>
      </w:ins>
      <w:ins w:id="2701" w:author="Karina Tiaki  Momose | Machado Meyer Advogados" w:date="2020-08-21T17:20:00Z">
        <w:r w:rsidRPr="00043579">
          <w:rPr>
            <w:sz w:val="20"/>
            <w:szCs w:val="20"/>
          </w:rPr>
          <w:t xml:space="preserve">, com atividades correlatas ou complementares </w:t>
        </w:r>
      </w:ins>
      <w:ins w:id="2702" w:author="Karina Tiaki  Momose | Machado Meyer Advogados" w:date="2020-08-21T17:26:00Z">
        <w:r w:rsidR="00FA66FC">
          <w:rPr>
            <w:sz w:val="20"/>
            <w:szCs w:val="20"/>
          </w:rPr>
          <w:t>da Fiadora</w:t>
        </w:r>
      </w:ins>
      <w:ins w:id="2703" w:author="Karina Tiaki  Momose | Machado Meyer Advogados" w:date="2020-08-21T17:20:00Z">
        <w:r w:rsidRPr="00043579">
          <w:rPr>
            <w:sz w:val="20"/>
            <w:szCs w:val="20"/>
          </w:rPr>
          <w:t xml:space="preserve">, inclusive aquelas promovidas para segregar atividades, isolar riscos ou expandir o atual mercado de atuação da </w:t>
        </w:r>
      </w:ins>
      <w:ins w:id="2704" w:author="Karina Tiaki  Momose | Machado Meyer Advogados" w:date="2020-08-21T17:27:00Z">
        <w:r w:rsidR="00FA66FC">
          <w:rPr>
            <w:sz w:val="20"/>
            <w:szCs w:val="20"/>
          </w:rPr>
          <w:t>Fiadora</w:t>
        </w:r>
      </w:ins>
      <w:ins w:id="2705" w:author="Karina Tiaki  Momose | Machado Meyer Advogados" w:date="2020-08-21T17:20:00Z">
        <w:r w:rsidRPr="00043579">
          <w:rPr>
            <w:sz w:val="20"/>
            <w:szCs w:val="20"/>
          </w:rPr>
          <w:t>; ou (</w:t>
        </w:r>
      </w:ins>
      <w:ins w:id="2706" w:author="Karina Tiaki  Momose | Machado Meyer Advogados" w:date="2020-08-21T17:23:00Z">
        <w:r>
          <w:rPr>
            <w:sz w:val="20"/>
            <w:szCs w:val="20"/>
          </w:rPr>
          <w:t>c</w:t>
        </w:r>
      </w:ins>
      <w:ins w:id="2707" w:author="Karina Tiaki  Momose | Machado Meyer Advogados" w:date="2020-08-21T17:20:00Z">
        <w:r w:rsidRPr="00043579">
          <w:rPr>
            <w:sz w:val="20"/>
            <w:szCs w:val="20"/>
          </w:rPr>
          <w:t xml:space="preserve">) a incorporação da totalidade das ações de emissão da Gafisa por outra companhia, desde que a sucessora permaneça com </w:t>
        </w:r>
        <w:r w:rsidRPr="00043579">
          <w:rPr>
            <w:sz w:val="20"/>
            <w:szCs w:val="20"/>
          </w:rPr>
          <w:lastRenderedPageBreak/>
          <w:t>o capital aberto, estão previa</w:t>
        </w:r>
      </w:ins>
      <w:ins w:id="2708" w:author="Karina Tiaki  Momose | Machado Meyer Advogados" w:date="2020-08-21T17:27:00Z">
        <w:r w:rsidR="00FA66FC">
          <w:rPr>
            <w:sz w:val="20"/>
            <w:szCs w:val="20"/>
          </w:rPr>
          <w:t xml:space="preserve"> e expressamente </w:t>
        </w:r>
      </w:ins>
      <w:ins w:id="2709" w:author="Karina Tiaki  Momose | Machado Meyer Advogados" w:date="2020-08-21T17:20:00Z">
        <w:r w:rsidRPr="00043579">
          <w:rPr>
            <w:sz w:val="20"/>
            <w:szCs w:val="20"/>
          </w:rPr>
          <w:t>autorizadas, dispensando qualquer anuência prévia d</w:t>
        </w:r>
      </w:ins>
      <w:ins w:id="2710" w:author="Karina Tiaki  Momose | Machado Meyer Advogados" w:date="2020-08-21T17:22:00Z">
        <w:r>
          <w:rPr>
            <w:sz w:val="20"/>
            <w:szCs w:val="20"/>
          </w:rPr>
          <w:t>a</w:t>
        </w:r>
      </w:ins>
      <w:ins w:id="2711" w:author="Karina Tiaki  Momose | Machado Meyer Advogados" w:date="2020-08-21T17:20:00Z">
        <w:r w:rsidRPr="00043579">
          <w:rPr>
            <w:sz w:val="20"/>
            <w:szCs w:val="20"/>
          </w:rPr>
          <w:t xml:space="preserve"> Debenturista</w:t>
        </w:r>
      </w:ins>
      <w:ins w:id="2712" w:author="Karina Tiaki  Momose | Machado Meyer Advogados" w:date="2020-08-21T17:27:00Z">
        <w:r w:rsidR="00FA66FC">
          <w:rPr>
            <w:sz w:val="20"/>
            <w:szCs w:val="20"/>
          </w:rPr>
          <w:t xml:space="preserve"> </w:t>
        </w:r>
        <w:r w:rsidR="00E52CA6">
          <w:rPr>
            <w:sz w:val="20"/>
            <w:szCs w:val="20"/>
          </w:rPr>
          <w:t>e/</w:t>
        </w:r>
        <w:r w:rsidR="00FA66FC">
          <w:rPr>
            <w:sz w:val="20"/>
            <w:szCs w:val="20"/>
          </w:rPr>
          <w:t>ou dos titulares dos CRI</w:t>
        </w:r>
      </w:ins>
      <w:ins w:id="2713" w:author="Karina Tiaki  Momose | Machado Meyer Advogados" w:date="2020-08-21T17:20:00Z">
        <w:r>
          <w:rPr>
            <w:sz w:val="20"/>
            <w:szCs w:val="20"/>
          </w:rPr>
          <w:t>;</w:t>
        </w:r>
      </w:ins>
    </w:p>
    <w:p w14:paraId="4C565676" w14:textId="77777777" w:rsidR="00542A64" w:rsidRPr="00320906" w:rsidRDefault="00542A64" w:rsidP="00320906">
      <w:pPr>
        <w:pStyle w:val="PargrafodaLista"/>
        <w:rPr>
          <w:sz w:val="20"/>
          <w:szCs w:val="20"/>
        </w:rPr>
      </w:pPr>
    </w:p>
    <w:p w14:paraId="7F1E66AF" w14:textId="54680B00"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w:t>
      </w:r>
      <w:proofErr w:type="spellStart"/>
      <w:r w:rsidRPr="00E908B0">
        <w:rPr>
          <w:sz w:val="20"/>
          <w:szCs w:val="20"/>
        </w:rPr>
        <w:t>Securitizadora</w:t>
      </w:r>
      <w:proofErr w:type="spellEnd"/>
      <w:r w:rsidRPr="00E908B0">
        <w:rPr>
          <w:sz w:val="20"/>
          <w:szCs w:val="20"/>
        </w:rPr>
        <w:t xml:space="preserve">,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w:t>
      </w:r>
      <w:proofErr w:type="spellStart"/>
      <w:r w:rsidRPr="00A8144F">
        <w:rPr>
          <w:bCs/>
          <w:sz w:val="20"/>
          <w:szCs w:val="20"/>
        </w:rPr>
        <w:t>Securitizadora</w:t>
      </w:r>
      <w:proofErr w:type="spellEnd"/>
      <w:r w:rsidRPr="00A8144F">
        <w:rPr>
          <w:bCs/>
          <w:sz w:val="20"/>
          <w:szCs w:val="20"/>
        </w:rPr>
        <w:t xml:space="preserve">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2C43877B"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w:t>
      </w:r>
      <w:proofErr w:type="spellStart"/>
      <w:r w:rsidR="00A27279">
        <w:rPr>
          <w:sz w:val="20"/>
          <w:szCs w:val="20"/>
        </w:rPr>
        <w:t>Securitizadora</w:t>
      </w:r>
      <w:proofErr w:type="spellEnd"/>
      <w:r w:rsidR="00A27279">
        <w:rPr>
          <w:sz w:val="20"/>
          <w:szCs w:val="20"/>
        </w:rPr>
        <w:t>, desde que aprovadas pelos Titulares dos CRI</w:t>
      </w:r>
      <w:r w:rsidR="00146C0A">
        <w:rPr>
          <w:sz w:val="20"/>
          <w:szCs w:val="20"/>
        </w:rPr>
        <w:t xml:space="preserve">. </w:t>
      </w:r>
    </w:p>
    <w:p w14:paraId="606CFE28" w14:textId="68010381" w:rsidR="00522A61" w:rsidRDefault="00522A61" w:rsidP="00522A61">
      <w:pPr>
        <w:pStyle w:val="PargrafodaLista"/>
        <w:rPr>
          <w:sz w:val="20"/>
          <w:szCs w:val="20"/>
        </w:rPr>
      </w:pPr>
    </w:p>
    <w:p w14:paraId="09F05BE2" w14:textId="3D84673A"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w:t>
      </w:r>
      <w:proofErr w:type="spellStart"/>
      <w:r>
        <w:rPr>
          <w:sz w:val="20"/>
          <w:szCs w:val="20"/>
        </w:rPr>
        <w:t>xxiv</w:t>
      </w:r>
      <w:proofErr w:type="spellEnd"/>
      <w:r>
        <w:rPr>
          <w:sz w:val="20"/>
          <w:szCs w:val="20"/>
        </w:rPr>
        <w:t>) acima</w:t>
      </w:r>
      <w:r w:rsidRPr="00E06E68">
        <w:rPr>
          <w:sz w:val="20"/>
          <w:szCs w:val="20"/>
        </w:rPr>
        <w:t xml:space="preserve">, o “Índice Mínimo de Garantias” </w:t>
      </w:r>
      <w:r w:rsidRPr="00E06E68">
        <w:rPr>
          <w:rFonts w:hint="eastAsia"/>
          <w:sz w:val="20"/>
          <w:szCs w:val="20"/>
        </w:rPr>
        <w:t xml:space="preserve">será calculado mensalmente pela </w:t>
      </w:r>
      <w:bookmarkStart w:id="2714" w:name="_Hlk48151297"/>
      <w:r w:rsidR="0042734C" w:rsidRPr="00A30CC0">
        <w:rPr>
          <w:sz w:val="20"/>
          <w:szCs w:val="20"/>
          <w:highlight w:val="yellow"/>
        </w:rPr>
        <w:t>[</w:t>
      </w:r>
      <w:proofErr w:type="spellStart"/>
      <w:r w:rsidR="00216558" w:rsidRPr="00A30CC0">
        <w:rPr>
          <w:sz w:val="20"/>
          <w:szCs w:val="20"/>
          <w:highlight w:val="yellow"/>
        </w:rPr>
        <w:t>Securitizadora</w:t>
      </w:r>
      <w:proofErr w:type="spellEnd"/>
      <w:r w:rsidR="0042734C" w:rsidRPr="00A30CC0">
        <w:rPr>
          <w:sz w:val="20"/>
          <w:szCs w:val="20"/>
          <w:highlight w:val="yellow"/>
        </w:rPr>
        <w:t>]</w:t>
      </w:r>
      <w:bookmarkEnd w:id="2714"/>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 considerando cada Empreendimento, descontados os custos de corretagem.</w:t>
      </w:r>
      <w:r w:rsidR="0042734C">
        <w:rPr>
          <w:sz w:val="20"/>
          <w:szCs w:val="20"/>
        </w:rPr>
        <w:t xml:space="preserve"> </w:t>
      </w:r>
      <w:r w:rsidR="0042734C" w:rsidRPr="00A30CC0">
        <w:rPr>
          <w:sz w:val="20"/>
          <w:szCs w:val="20"/>
          <w:highlight w:val="yellow"/>
        </w:rPr>
        <w:t>[FAVOR CONFIRMAR SE A SECURITIZADORA SERÁ RESPONSÁVEL PELO VERIFICAÇÃO MENSAL]</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 xml:space="preserve">Valor dos Direitos Cedidos + </w:t>
      </w:r>
      <w:proofErr w:type="gramStart"/>
      <w:r w:rsidRPr="002E2D2D">
        <w:rPr>
          <w:sz w:val="18"/>
          <w:u w:val="single"/>
        </w:rPr>
        <w:t>Estoque</w:t>
      </w:r>
      <w:r w:rsidRPr="002E2D2D">
        <w:rPr>
          <w:sz w:val="18"/>
        </w:rPr>
        <w:t>  ≥</w:t>
      </w:r>
      <w:proofErr w:type="gramEnd"/>
      <w:r w:rsidRPr="002E2D2D">
        <w:rPr>
          <w:sz w:val="18"/>
        </w:rPr>
        <w:t xml:space="preserve">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0BC66E94"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w:t>
      </w:r>
      <w:r w:rsidR="00A55B66">
        <w:t xml:space="preserve">corresponde ao </w:t>
      </w:r>
      <w:r w:rsidRPr="002E2D2D">
        <w:rPr>
          <w:lang w:val="x-none"/>
        </w:rPr>
        <w:t xml:space="preserve">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calculadas com o valor do metro quadrado médio das </w:t>
      </w:r>
      <w:r w:rsidRPr="00A30CC0">
        <w:rPr>
          <w:lang w:val="x-none"/>
        </w:rPr>
        <w:t>10 (dez) últimas</w:t>
      </w:r>
      <w:r w:rsidRPr="002E2D2D">
        <w:rPr>
          <w:lang w:val="x-none"/>
        </w:rPr>
        <w:t xml:space="preserve"> </w:t>
      </w:r>
      <w:r w:rsidRPr="002E2D2D">
        <w:t>u</w:t>
      </w:r>
      <w:proofErr w:type="spellStart"/>
      <w:r w:rsidRPr="002E2D2D">
        <w:rPr>
          <w:lang w:val="x-none"/>
        </w:rPr>
        <w:t>nidades</w:t>
      </w:r>
      <w:proofErr w:type="spellEnd"/>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568CCD5A"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w:t>
      </w:r>
      <w:r w:rsidR="00A55B66">
        <w:t>correspondente ao s</w:t>
      </w:r>
      <w:proofErr w:type="spellStart"/>
      <w:r w:rsidRPr="002E2D2D">
        <w:rPr>
          <w:lang w:val="x-none"/>
        </w:rPr>
        <w:t>aldo</w:t>
      </w:r>
      <w:proofErr w:type="spellEnd"/>
      <w:r w:rsidRPr="002E2D2D">
        <w:rPr>
          <w:lang w:val="x-none"/>
        </w:rPr>
        <w:t xml:space="preserve"> devedor das Debêntures, na data de cálculo. </w:t>
      </w:r>
    </w:p>
    <w:p w14:paraId="3718EB6A" w14:textId="72AEC843"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w:t>
      </w:r>
      <w:r w:rsidR="00A55B66">
        <w:t>corresponde ao s</w:t>
      </w:r>
      <w:proofErr w:type="spellStart"/>
      <w:r w:rsidRPr="002E2D2D">
        <w:rPr>
          <w:lang w:val="x-none"/>
        </w:rPr>
        <w:t>omatório</w:t>
      </w:r>
      <w:proofErr w:type="spellEnd"/>
      <w:r w:rsidRPr="002E2D2D">
        <w:rPr>
          <w:lang w:val="x-none"/>
        </w:rPr>
        <w:t xml:space="preserve"> das parcelas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w:t>
      </w:r>
      <w:r w:rsidR="00174EE8">
        <w:t>corresponde à r</w:t>
      </w:r>
      <w:proofErr w:type="spellStart"/>
      <w:r w:rsidRPr="002E2D2D">
        <w:rPr>
          <w:lang w:val="x-none"/>
        </w:rPr>
        <w:t>eceita</w:t>
      </w:r>
      <w:proofErr w:type="spellEnd"/>
      <w:r w:rsidRPr="002E2D2D">
        <w:rPr>
          <w:lang w:val="x-none"/>
        </w:rPr>
        <w:t xml:space="preserve">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80"/>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7C5045A" w:rsidR="00CE5BA4" w:rsidRPr="00B45A32" w:rsidRDefault="00CE5BA4" w:rsidP="00457200">
      <w:pPr>
        <w:pStyle w:val="PargrafoComumNvel2"/>
        <w:rPr>
          <w:rFonts w:eastAsia="Times New Roman"/>
          <w:b/>
          <w:bCs/>
        </w:rPr>
      </w:pPr>
      <w:bookmarkStart w:id="2715"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240D97">
        <w:rPr>
          <w:u w:val="single"/>
        </w:rPr>
        <w:t>8.2.1</w:t>
      </w:r>
      <w:r w:rsidR="00075E44" w:rsidRPr="00081670">
        <w:rPr>
          <w:u w:val="single"/>
        </w:rPr>
        <w:fldChar w:fldCharType="end"/>
      </w:r>
      <w:r w:rsidRPr="00081670">
        <w:t xml:space="preserve"> </w:t>
      </w:r>
      <w:r w:rsidR="0089474C" w:rsidRPr="00081670">
        <w:t xml:space="preserve">será convocada pela </w:t>
      </w:r>
      <w:proofErr w:type="spellStart"/>
      <w:r w:rsidR="0089474C" w:rsidRPr="00081670">
        <w:t>Securitizadora</w:t>
      </w:r>
      <w:proofErr w:type="spellEnd"/>
      <w:r w:rsidR="0089474C" w:rsidRPr="00081670">
        <w:t xml:space="preserve"> em até 3 (três) Dias Úteis da data em que a </w:t>
      </w:r>
      <w:proofErr w:type="spellStart"/>
      <w:r w:rsidR="0089474C" w:rsidRPr="00081670">
        <w:t>Securitizadora</w:t>
      </w:r>
      <w:proofErr w:type="spellEnd"/>
      <w:r w:rsidR="0089474C" w:rsidRPr="00081670">
        <w:t xml:space="preserve">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 xml:space="preserve">da data em que a </w:t>
      </w:r>
      <w:proofErr w:type="spellStart"/>
      <w:r w:rsidRPr="00081670">
        <w:t>Securitizadora</w:t>
      </w:r>
      <w:proofErr w:type="spellEnd"/>
      <w:r w:rsidRPr="00081670">
        <w:t xml:space="preserve"> tomar ciência da ocorrência do Evento de Vencimento Antecipado Não </w:t>
      </w:r>
      <w:r w:rsidRPr="00081670">
        <w:lastRenderedPageBreak/>
        <w:t>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62"/>
      <w:bookmarkEnd w:id="2715"/>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w:t>
      </w:r>
      <w:proofErr w:type="spellStart"/>
      <w:r w:rsidR="00CE5BA4" w:rsidRPr="00AA65C8">
        <w:t>Securitizadora</w:t>
      </w:r>
      <w:proofErr w:type="spellEnd"/>
      <w:r w:rsidR="00CE5BA4" w:rsidRPr="00AA65C8">
        <w:t xml:space="preserve">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t>Nos termos do Termo de Securitização</w:t>
      </w:r>
      <w:bookmarkStart w:id="2716"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 xml:space="preserve">votem contrariamente ao vencimento antecipado dos CRI, a </w:t>
      </w:r>
      <w:proofErr w:type="spellStart"/>
      <w:r w:rsidR="006C5A4D" w:rsidRPr="00AA65C8">
        <w:t>Securitizadora</w:t>
      </w:r>
      <w:proofErr w:type="spellEnd"/>
      <w:r w:rsidR="006C5A4D" w:rsidRPr="00AA65C8">
        <w:t xml:space="preserve"> e/ou o Agente Fiduciário dos CRI não deverão declarar o vencimento antecipado das Debêntures</w:t>
      </w:r>
      <w:bookmarkEnd w:id="2716"/>
      <w:r w:rsidR="004F2730">
        <w:t>.</w:t>
      </w:r>
    </w:p>
    <w:p w14:paraId="0441CB50" w14:textId="77777777" w:rsidR="006C5A4D" w:rsidRDefault="006C5A4D" w:rsidP="00320906">
      <w:pPr>
        <w:pStyle w:val="PargrafodaLista"/>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proofErr w:type="spellStart"/>
      <w:r w:rsidR="00B04E39" w:rsidRPr="00AA65C8">
        <w:t>Securitizadora</w:t>
      </w:r>
      <w:proofErr w:type="spellEnd"/>
      <w:r w:rsidR="00B04E39" w:rsidRPr="00AA65C8">
        <w:t xml:space="preserve">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PargrafodaLista"/>
      </w:pPr>
    </w:p>
    <w:p w14:paraId="6CF02C53" w14:textId="77777777" w:rsidR="00F560A7" w:rsidRDefault="00027FDB" w:rsidP="00027FDB">
      <w:pPr>
        <w:pStyle w:val="PargrafoComumNvel2"/>
      </w:pPr>
      <w:bookmarkStart w:id="2717" w:name="_Ref7772862"/>
      <w:r w:rsidRPr="00AA65C8">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717"/>
    </w:p>
    <w:p w14:paraId="2E9ADE51" w14:textId="77777777" w:rsidR="009127BA" w:rsidRDefault="009127BA" w:rsidP="00A30CC0">
      <w:pPr>
        <w:pStyle w:val="PargrafodaLista"/>
      </w:pPr>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w:t>
      </w:r>
      <w:proofErr w:type="spellStart"/>
      <w:r w:rsidRPr="00AA65C8">
        <w:t>Securitizadora</w:t>
      </w:r>
      <w:proofErr w:type="spellEnd"/>
      <w:r w:rsidRPr="00AA65C8">
        <w:t xml:space="preserve">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718"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718"/>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719" w:name="_Toc3740286"/>
      <w:bookmarkStart w:id="2720" w:name="_Toc3741184"/>
      <w:bookmarkStart w:id="2721" w:name="_Toc3741383"/>
      <w:bookmarkStart w:id="2722" w:name="_Toc3741582"/>
      <w:bookmarkStart w:id="2723" w:name="_Toc3743813"/>
      <w:bookmarkStart w:id="2724" w:name="_Toc3744895"/>
      <w:bookmarkStart w:id="2725" w:name="_Toc3747178"/>
      <w:bookmarkStart w:id="2726" w:name="_Toc3750978"/>
      <w:bookmarkStart w:id="2727" w:name="_Toc3751798"/>
      <w:bookmarkStart w:id="2728" w:name="_Toc3822534"/>
      <w:bookmarkStart w:id="2729" w:name="_Toc3823328"/>
      <w:bookmarkStart w:id="2730" w:name="_Toc3829540"/>
      <w:bookmarkStart w:id="2731" w:name="_Toc3831768"/>
      <w:bookmarkStart w:id="2732" w:name="_Toc3740287"/>
      <w:bookmarkStart w:id="2733" w:name="_Toc3741185"/>
      <w:bookmarkStart w:id="2734" w:name="_Toc3741384"/>
      <w:bookmarkStart w:id="2735" w:name="_Toc3741583"/>
      <w:bookmarkStart w:id="2736" w:name="_Toc3743814"/>
      <w:bookmarkStart w:id="2737" w:name="_Toc3744896"/>
      <w:bookmarkStart w:id="2738" w:name="_Toc3747179"/>
      <w:bookmarkStart w:id="2739" w:name="_Toc3750979"/>
      <w:bookmarkStart w:id="2740" w:name="_Toc3751799"/>
      <w:bookmarkStart w:id="2741" w:name="_Toc3822535"/>
      <w:bookmarkStart w:id="2742" w:name="_Toc3823329"/>
      <w:bookmarkStart w:id="2743" w:name="_Toc3829541"/>
      <w:bookmarkStart w:id="2744" w:name="_Toc3831769"/>
      <w:bookmarkStart w:id="2745" w:name="_Toc3740288"/>
      <w:bookmarkStart w:id="2746" w:name="_Toc3741186"/>
      <w:bookmarkStart w:id="2747" w:name="_Toc3741385"/>
      <w:bookmarkStart w:id="2748" w:name="_Toc3741584"/>
      <w:bookmarkStart w:id="2749" w:name="_Toc3743815"/>
      <w:bookmarkStart w:id="2750" w:name="_Toc3744897"/>
      <w:bookmarkStart w:id="2751" w:name="_Toc3747180"/>
      <w:bookmarkStart w:id="2752" w:name="_Toc3750980"/>
      <w:bookmarkStart w:id="2753" w:name="_Toc3751800"/>
      <w:bookmarkStart w:id="2754" w:name="_Toc3822536"/>
      <w:bookmarkStart w:id="2755" w:name="_Toc3823330"/>
      <w:bookmarkStart w:id="2756" w:name="_Toc3829542"/>
      <w:bookmarkStart w:id="2757" w:name="_Toc3831770"/>
      <w:bookmarkStart w:id="2758" w:name="_Toc3740289"/>
      <w:bookmarkStart w:id="2759" w:name="_Toc3741187"/>
      <w:bookmarkStart w:id="2760" w:name="_Toc3741386"/>
      <w:bookmarkStart w:id="2761" w:name="_Toc3741585"/>
      <w:bookmarkStart w:id="2762" w:name="_Toc3743816"/>
      <w:bookmarkStart w:id="2763" w:name="_Toc3744898"/>
      <w:bookmarkStart w:id="2764" w:name="_Toc3747181"/>
      <w:bookmarkStart w:id="2765" w:name="_Toc3750981"/>
      <w:bookmarkStart w:id="2766" w:name="_Toc3751801"/>
      <w:bookmarkStart w:id="2767" w:name="_Toc3822537"/>
      <w:bookmarkStart w:id="2768" w:name="_Toc3823331"/>
      <w:bookmarkStart w:id="2769" w:name="_Toc3829543"/>
      <w:bookmarkStart w:id="2770" w:name="_Toc3831771"/>
      <w:bookmarkStart w:id="2771" w:name="_Toc3740290"/>
      <w:bookmarkStart w:id="2772" w:name="_Toc3741188"/>
      <w:bookmarkStart w:id="2773" w:name="_Toc3741387"/>
      <w:bookmarkStart w:id="2774" w:name="_Toc3741586"/>
      <w:bookmarkStart w:id="2775" w:name="_Toc3743817"/>
      <w:bookmarkStart w:id="2776" w:name="_Toc3744899"/>
      <w:bookmarkStart w:id="2777" w:name="_Toc3747182"/>
      <w:bookmarkStart w:id="2778" w:name="_Toc3750982"/>
      <w:bookmarkStart w:id="2779" w:name="_Toc3751802"/>
      <w:bookmarkStart w:id="2780" w:name="_Toc3822538"/>
      <w:bookmarkStart w:id="2781" w:name="_Toc3823332"/>
      <w:bookmarkStart w:id="2782" w:name="_Toc3829544"/>
      <w:bookmarkStart w:id="2783" w:name="_Toc3831772"/>
      <w:bookmarkStart w:id="2784" w:name="_Toc3740291"/>
      <w:bookmarkStart w:id="2785" w:name="_Toc3741189"/>
      <w:bookmarkStart w:id="2786" w:name="_Toc3741388"/>
      <w:bookmarkStart w:id="2787" w:name="_Toc3741587"/>
      <w:bookmarkStart w:id="2788" w:name="_Toc3743818"/>
      <w:bookmarkStart w:id="2789" w:name="_Toc3744900"/>
      <w:bookmarkStart w:id="2790" w:name="_Toc3747183"/>
      <w:bookmarkStart w:id="2791" w:name="_Toc3750983"/>
      <w:bookmarkStart w:id="2792" w:name="_Toc3751803"/>
      <w:bookmarkStart w:id="2793" w:name="_Toc3822539"/>
      <w:bookmarkStart w:id="2794" w:name="_Toc3823333"/>
      <w:bookmarkStart w:id="2795" w:name="_Toc3829545"/>
      <w:bookmarkStart w:id="2796" w:name="_Toc3831773"/>
      <w:bookmarkStart w:id="2797" w:name="_Toc3740292"/>
      <w:bookmarkStart w:id="2798" w:name="_Toc3741190"/>
      <w:bookmarkStart w:id="2799" w:name="_Toc3741389"/>
      <w:bookmarkStart w:id="2800" w:name="_Toc3741588"/>
      <w:bookmarkStart w:id="2801" w:name="_Toc3743819"/>
      <w:bookmarkStart w:id="2802" w:name="_Toc3744901"/>
      <w:bookmarkStart w:id="2803" w:name="_Toc3747184"/>
      <w:bookmarkStart w:id="2804" w:name="_Toc3750984"/>
      <w:bookmarkStart w:id="2805" w:name="_Toc3751804"/>
      <w:bookmarkStart w:id="2806" w:name="_Toc3822540"/>
      <w:bookmarkStart w:id="2807" w:name="_Toc3823334"/>
      <w:bookmarkStart w:id="2808" w:name="_Toc3829546"/>
      <w:bookmarkStart w:id="2809" w:name="_Toc3831774"/>
      <w:bookmarkStart w:id="2810" w:name="_Toc3740293"/>
      <w:bookmarkStart w:id="2811" w:name="_Toc3741191"/>
      <w:bookmarkStart w:id="2812" w:name="_Toc3741390"/>
      <w:bookmarkStart w:id="2813" w:name="_Toc3741589"/>
      <w:bookmarkStart w:id="2814" w:name="_Toc3743820"/>
      <w:bookmarkStart w:id="2815" w:name="_Toc3744902"/>
      <w:bookmarkStart w:id="2816" w:name="_Toc3747185"/>
      <w:bookmarkStart w:id="2817" w:name="_Toc3750985"/>
      <w:bookmarkStart w:id="2818" w:name="_Toc3751805"/>
      <w:bookmarkStart w:id="2819" w:name="_Toc3822541"/>
      <w:bookmarkStart w:id="2820" w:name="_Toc3823335"/>
      <w:bookmarkStart w:id="2821" w:name="_Toc3829547"/>
      <w:bookmarkStart w:id="2822" w:name="_Toc3831775"/>
      <w:bookmarkStart w:id="2823" w:name="_Toc3740294"/>
      <w:bookmarkStart w:id="2824" w:name="_Toc3741192"/>
      <w:bookmarkStart w:id="2825" w:name="_Toc3741391"/>
      <w:bookmarkStart w:id="2826" w:name="_Toc3741590"/>
      <w:bookmarkStart w:id="2827" w:name="_Toc3743821"/>
      <w:bookmarkStart w:id="2828" w:name="_Toc3744903"/>
      <w:bookmarkStart w:id="2829" w:name="_Toc3747186"/>
      <w:bookmarkStart w:id="2830" w:name="_Toc3750986"/>
      <w:bookmarkStart w:id="2831" w:name="_Toc3751806"/>
      <w:bookmarkStart w:id="2832" w:name="_Toc3822542"/>
      <w:bookmarkStart w:id="2833" w:name="_Toc3823336"/>
      <w:bookmarkStart w:id="2834" w:name="_Toc3829548"/>
      <w:bookmarkStart w:id="2835" w:name="_Toc3831776"/>
      <w:bookmarkStart w:id="2836" w:name="_Toc3740295"/>
      <w:bookmarkStart w:id="2837" w:name="_Toc3741193"/>
      <w:bookmarkStart w:id="2838" w:name="_Toc3741392"/>
      <w:bookmarkStart w:id="2839" w:name="_Toc3741591"/>
      <w:bookmarkStart w:id="2840" w:name="_Toc3743822"/>
      <w:bookmarkStart w:id="2841" w:name="_Toc3744904"/>
      <w:bookmarkStart w:id="2842" w:name="_Toc3747187"/>
      <w:bookmarkStart w:id="2843" w:name="_Toc3750987"/>
      <w:bookmarkStart w:id="2844" w:name="_Toc3751807"/>
      <w:bookmarkStart w:id="2845" w:name="_Toc3822543"/>
      <w:bookmarkStart w:id="2846" w:name="_Toc3823337"/>
      <w:bookmarkStart w:id="2847" w:name="_Toc3829549"/>
      <w:bookmarkStart w:id="2848" w:name="_Toc3831777"/>
      <w:bookmarkStart w:id="2849" w:name="_Toc7790908"/>
      <w:bookmarkStart w:id="2850" w:name="_Toc8697053"/>
      <w:bookmarkStart w:id="2851" w:name="_Toc34200867"/>
      <w:bookmarkEnd w:id="2660"/>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r w:rsidRPr="00AA65C8">
        <w:t xml:space="preserve">OBRIGAÇÕES </w:t>
      </w:r>
      <w:r w:rsidR="005C6A7A" w:rsidRPr="00AA65C8">
        <w:t xml:space="preserve">ADICIONAIS </w:t>
      </w:r>
      <w:r w:rsidRPr="00AA65C8">
        <w:t>DA EMISSORA</w:t>
      </w:r>
      <w:bookmarkEnd w:id="2849"/>
      <w:bookmarkEnd w:id="2850"/>
      <w:bookmarkEnd w:id="2851"/>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52" w:name="_Ref2849618"/>
      <w:r w:rsidRPr="00AA65C8">
        <w:t>Sem prejuízo das demais obrigações constantes desta Escritura de Emissão, a Emissora está adicionalmente obrigada a:</w:t>
      </w:r>
      <w:bookmarkEnd w:id="2852"/>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53"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854" w:name="_Ref2849622"/>
      <w:bookmarkEnd w:id="2853"/>
    </w:p>
    <w:bookmarkEnd w:id="2854"/>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lastRenderedPageBreak/>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76BC2FC9"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até </w:t>
      </w:r>
      <w:r w:rsidR="002E321A">
        <w:rPr>
          <w:bCs/>
          <w:sz w:val="20"/>
        </w:rPr>
        <w:t>o dia 20 (vinte)</w:t>
      </w:r>
      <w:r>
        <w:rPr>
          <w:bCs/>
          <w:sz w:val="20"/>
        </w:rPr>
        <w:t xml:space="preserve"> de cada mês.</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55"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xml:space="preserve">; (b) se obrigando a não praticar qualquer atividade que possa causar danos ambientais ou sociais ou que descumpra à Política Nacional do Meio Ambiente e às disposições das normas legais e regulamentares que regem tal política; e (c) obrigando-se a encaminhar os </w:t>
      </w:r>
      <w:r w:rsidRPr="00AA65C8">
        <w:rPr>
          <w:rFonts w:eastAsia="MS Mincho"/>
          <w:szCs w:val="20"/>
        </w:rPr>
        <w:lastRenderedPageBreak/>
        <w:t>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w:t>
      </w:r>
      <w:proofErr w:type="spellStart"/>
      <w:r w:rsidR="00CD55AC" w:rsidRPr="00AA65C8">
        <w:t>Securitizadora</w:t>
      </w:r>
      <w:proofErr w:type="spellEnd"/>
      <w:r w:rsidR="00CD55AC" w:rsidRPr="00AA65C8">
        <w:t xml:space="preserve">,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xml:space="preserve">) Dias Úteis da solicitação efetuada pela </w:t>
      </w:r>
      <w:proofErr w:type="spellStart"/>
      <w:r w:rsidR="00CD55AC" w:rsidRPr="001E43C6">
        <w:t>Securitizadora</w:t>
      </w:r>
      <w:proofErr w:type="spellEnd"/>
      <w:r w:rsidR="00CD55AC" w:rsidRPr="001E43C6">
        <w:t>, ou em prazo inferior, caso previsto expressamente</w:t>
      </w:r>
      <w:r w:rsidR="00CD55AC" w:rsidRPr="00AA65C8">
        <w:t xml:space="preserve"> nesta Escritura de 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599B59D1"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Debêntures e dos CRI, incluindo os prestadores de serviço, que </w:t>
      </w:r>
      <w:proofErr w:type="gramStart"/>
      <w:r w:rsidR="00810FC5">
        <w:t xml:space="preserve">estão  </w:t>
      </w:r>
      <w:r>
        <w:t>descritas</w:t>
      </w:r>
      <w:proofErr w:type="gramEnd"/>
      <w:r>
        <w:t xml:space="preserve">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Ttulo1"/>
      </w:pPr>
      <w:bookmarkStart w:id="2856" w:name="_Toc3563843"/>
      <w:bookmarkStart w:id="2857" w:name="_Toc3566957"/>
      <w:bookmarkStart w:id="2858" w:name="_Toc3568677"/>
      <w:bookmarkStart w:id="2859" w:name="_Toc3570211"/>
      <w:bookmarkStart w:id="2860" w:name="_Toc3573683"/>
      <w:bookmarkStart w:id="2861" w:name="_Toc3740298"/>
      <w:bookmarkStart w:id="2862" w:name="_Toc3741196"/>
      <w:bookmarkStart w:id="2863" w:name="_Toc3741395"/>
      <w:bookmarkStart w:id="2864" w:name="_Toc3741594"/>
      <w:bookmarkStart w:id="2865" w:name="_Toc3743825"/>
      <w:bookmarkStart w:id="2866" w:name="_Toc3744907"/>
      <w:bookmarkStart w:id="2867" w:name="_Toc3747190"/>
      <w:bookmarkStart w:id="2868" w:name="_Toc3750990"/>
      <w:bookmarkStart w:id="2869" w:name="_Toc3751810"/>
      <w:bookmarkStart w:id="2870" w:name="_Toc3822546"/>
      <w:bookmarkStart w:id="2871" w:name="_Toc3823340"/>
      <w:bookmarkStart w:id="2872" w:name="_Toc3829552"/>
      <w:bookmarkStart w:id="2873" w:name="_Toc3831780"/>
      <w:bookmarkStart w:id="2874" w:name="_Toc3563844"/>
      <w:bookmarkStart w:id="2875" w:name="_Toc3566958"/>
      <w:bookmarkStart w:id="2876" w:name="_Toc3568678"/>
      <w:bookmarkStart w:id="2877" w:name="_Toc3570212"/>
      <w:bookmarkStart w:id="2878" w:name="_Toc3573684"/>
      <w:bookmarkStart w:id="2879" w:name="_Toc3740299"/>
      <w:bookmarkStart w:id="2880" w:name="_Toc3741197"/>
      <w:bookmarkStart w:id="2881" w:name="_Toc3741396"/>
      <w:bookmarkStart w:id="2882" w:name="_Toc3741595"/>
      <w:bookmarkStart w:id="2883" w:name="_Toc3743826"/>
      <w:bookmarkStart w:id="2884" w:name="_Toc3744908"/>
      <w:bookmarkStart w:id="2885" w:name="_Toc3747191"/>
      <w:bookmarkStart w:id="2886" w:name="_Toc3750991"/>
      <w:bookmarkStart w:id="2887" w:name="_Toc3751811"/>
      <w:bookmarkStart w:id="2888" w:name="_Toc3822547"/>
      <w:bookmarkStart w:id="2889" w:name="_Toc3823341"/>
      <w:bookmarkStart w:id="2890" w:name="_Toc3829553"/>
      <w:bookmarkStart w:id="2891" w:name="_Toc3831781"/>
      <w:bookmarkStart w:id="2892" w:name="_Toc3563845"/>
      <w:bookmarkStart w:id="2893" w:name="_Toc3566959"/>
      <w:bookmarkStart w:id="2894" w:name="_Toc3568679"/>
      <w:bookmarkStart w:id="2895" w:name="_Toc3570213"/>
      <w:bookmarkStart w:id="2896" w:name="_Toc3573685"/>
      <w:bookmarkStart w:id="2897" w:name="_Toc3740300"/>
      <w:bookmarkStart w:id="2898" w:name="_Toc3741198"/>
      <w:bookmarkStart w:id="2899" w:name="_Toc3741397"/>
      <w:bookmarkStart w:id="2900" w:name="_Toc3741596"/>
      <w:bookmarkStart w:id="2901" w:name="_Toc3743827"/>
      <w:bookmarkStart w:id="2902" w:name="_Toc3744909"/>
      <w:bookmarkStart w:id="2903" w:name="_Toc3747192"/>
      <w:bookmarkStart w:id="2904" w:name="_Toc3750992"/>
      <w:bookmarkStart w:id="2905" w:name="_Toc3751812"/>
      <w:bookmarkStart w:id="2906" w:name="_Toc3822548"/>
      <w:bookmarkStart w:id="2907" w:name="_Toc3823342"/>
      <w:bookmarkStart w:id="2908" w:name="_Toc3829554"/>
      <w:bookmarkStart w:id="2909" w:name="_Toc3831782"/>
      <w:bookmarkStart w:id="2910" w:name="_Toc3563846"/>
      <w:bookmarkStart w:id="2911" w:name="_Toc3566960"/>
      <w:bookmarkStart w:id="2912" w:name="_Toc3568680"/>
      <w:bookmarkStart w:id="2913" w:name="_Toc3570214"/>
      <w:bookmarkStart w:id="2914" w:name="_Toc3573686"/>
      <w:bookmarkStart w:id="2915" w:name="_Toc3740301"/>
      <w:bookmarkStart w:id="2916" w:name="_Toc3741199"/>
      <w:bookmarkStart w:id="2917" w:name="_Toc3741398"/>
      <w:bookmarkStart w:id="2918" w:name="_Toc3741597"/>
      <w:bookmarkStart w:id="2919" w:name="_Toc3743828"/>
      <w:bookmarkStart w:id="2920" w:name="_Toc3744910"/>
      <w:bookmarkStart w:id="2921" w:name="_Toc3747193"/>
      <w:bookmarkStart w:id="2922" w:name="_Toc3750993"/>
      <w:bookmarkStart w:id="2923" w:name="_Toc3751813"/>
      <w:bookmarkStart w:id="2924" w:name="_Toc3822549"/>
      <w:bookmarkStart w:id="2925" w:name="_Toc3823343"/>
      <w:bookmarkStart w:id="2926" w:name="_Toc3829555"/>
      <w:bookmarkStart w:id="2927" w:name="_Toc3831783"/>
      <w:bookmarkStart w:id="2928" w:name="_Toc3563847"/>
      <w:bookmarkStart w:id="2929" w:name="_Toc3566961"/>
      <w:bookmarkStart w:id="2930" w:name="_Toc3568681"/>
      <w:bookmarkStart w:id="2931" w:name="_Toc3570215"/>
      <w:bookmarkStart w:id="2932" w:name="_Toc3573687"/>
      <w:bookmarkStart w:id="2933" w:name="_Toc3740302"/>
      <w:bookmarkStart w:id="2934" w:name="_Toc3741200"/>
      <w:bookmarkStart w:id="2935" w:name="_Toc3741399"/>
      <w:bookmarkStart w:id="2936" w:name="_Toc3741598"/>
      <w:bookmarkStart w:id="2937" w:name="_Toc3743829"/>
      <w:bookmarkStart w:id="2938" w:name="_Toc3744911"/>
      <w:bookmarkStart w:id="2939" w:name="_Toc3747194"/>
      <w:bookmarkStart w:id="2940" w:name="_Toc3750994"/>
      <w:bookmarkStart w:id="2941" w:name="_Toc3751814"/>
      <w:bookmarkStart w:id="2942" w:name="_Toc3822550"/>
      <w:bookmarkStart w:id="2943" w:name="_Toc3823344"/>
      <w:bookmarkStart w:id="2944" w:name="_Toc3829556"/>
      <w:bookmarkStart w:id="2945" w:name="_Toc3831784"/>
      <w:bookmarkStart w:id="2946" w:name="_Toc3563848"/>
      <w:bookmarkStart w:id="2947" w:name="_Toc3566962"/>
      <w:bookmarkStart w:id="2948" w:name="_Toc3568682"/>
      <w:bookmarkStart w:id="2949" w:name="_Toc3570216"/>
      <w:bookmarkStart w:id="2950" w:name="_Toc3573688"/>
      <w:bookmarkStart w:id="2951" w:name="_Toc3740303"/>
      <w:bookmarkStart w:id="2952" w:name="_Toc3741201"/>
      <w:bookmarkStart w:id="2953" w:name="_Toc3741400"/>
      <w:bookmarkStart w:id="2954" w:name="_Toc3741599"/>
      <w:bookmarkStart w:id="2955" w:name="_Toc3743830"/>
      <w:bookmarkStart w:id="2956" w:name="_Toc3744912"/>
      <w:bookmarkStart w:id="2957" w:name="_Toc3747195"/>
      <w:bookmarkStart w:id="2958" w:name="_Toc3750995"/>
      <w:bookmarkStart w:id="2959" w:name="_Toc3751815"/>
      <w:bookmarkStart w:id="2960" w:name="_Toc3822551"/>
      <w:bookmarkStart w:id="2961" w:name="_Toc3823345"/>
      <w:bookmarkStart w:id="2962" w:name="_Toc3829557"/>
      <w:bookmarkStart w:id="2963" w:name="_Toc3831785"/>
      <w:bookmarkStart w:id="2964" w:name="_Toc3563849"/>
      <w:bookmarkStart w:id="2965" w:name="_Toc3566963"/>
      <w:bookmarkStart w:id="2966" w:name="_Toc3568683"/>
      <w:bookmarkStart w:id="2967" w:name="_Toc3570217"/>
      <w:bookmarkStart w:id="2968" w:name="_Toc3573689"/>
      <w:bookmarkStart w:id="2969" w:name="_Toc3740304"/>
      <w:bookmarkStart w:id="2970" w:name="_Toc3741202"/>
      <w:bookmarkStart w:id="2971" w:name="_Toc3741401"/>
      <w:bookmarkStart w:id="2972" w:name="_Toc3741600"/>
      <w:bookmarkStart w:id="2973" w:name="_Toc3743831"/>
      <w:bookmarkStart w:id="2974" w:name="_Toc3744913"/>
      <w:bookmarkStart w:id="2975" w:name="_Toc3747196"/>
      <w:bookmarkStart w:id="2976" w:name="_Toc3750996"/>
      <w:bookmarkStart w:id="2977" w:name="_Toc3751816"/>
      <w:bookmarkStart w:id="2978" w:name="_Toc3822552"/>
      <w:bookmarkStart w:id="2979" w:name="_Toc3823346"/>
      <w:bookmarkStart w:id="2980" w:name="_Toc3829558"/>
      <w:bookmarkStart w:id="2981" w:name="_Toc3831786"/>
      <w:bookmarkStart w:id="2982" w:name="_Toc34200868"/>
      <w:bookmarkStart w:id="2983" w:name="_Toc7790909"/>
      <w:bookmarkStart w:id="2984" w:name="_Toc86970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r w:rsidRPr="00AA65C8">
        <w:lastRenderedPageBreak/>
        <w:t xml:space="preserve">DECLARAÇÕES </w:t>
      </w:r>
      <w:r w:rsidR="00E34ABE" w:rsidRPr="00AA65C8">
        <w:t>E GARANTIAS</w:t>
      </w:r>
      <w:bookmarkEnd w:id="2982"/>
      <w:r w:rsidR="00E34ABE" w:rsidRPr="00AA65C8">
        <w:t xml:space="preserve"> </w:t>
      </w:r>
      <w:bookmarkEnd w:id="2983"/>
      <w:bookmarkEnd w:id="2984"/>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85"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85"/>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lastRenderedPageBreak/>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w:t>
      </w:r>
      <w:proofErr w:type="spellStart"/>
      <w:r w:rsidRPr="00AA65C8">
        <w:rPr>
          <w:rFonts w:eastAsia="MS Mincho"/>
          <w:szCs w:val="20"/>
        </w:rPr>
        <w:t>Securitizadora</w:t>
      </w:r>
      <w:proofErr w:type="spellEnd"/>
      <w:r w:rsidRPr="00AA65C8">
        <w:rPr>
          <w:rFonts w:eastAsia="MS Mincho"/>
          <w:szCs w:val="20"/>
        </w:rPr>
        <w:t xml:space="preserve">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w:t>
      </w:r>
      <w:r w:rsidRPr="00AA65C8">
        <w:rPr>
          <w:rFonts w:eastAsia="MS Mincho"/>
          <w:szCs w:val="20"/>
        </w:rPr>
        <w:lastRenderedPageBreak/>
        <w:t xml:space="preserve">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xml:space="preserve">, observado que o seguro para o Parque </w:t>
      </w:r>
      <w:proofErr w:type="spellStart"/>
      <w:r w:rsidR="00C62FE9">
        <w:rPr>
          <w:rFonts w:eastAsia="MS Mincho"/>
          <w:szCs w:val="20"/>
        </w:rPr>
        <w:t>Ecoville</w:t>
      </w:r>
      <w:proofErr w:type="spellEnd"/>
      <w:r w:rsidR="00C62FE9">
        <w:rPr>
          <w:rFonts w:eastAsia="MS Mincho"/>
          <w:szCs w:val="20"/>
        </w:rPr>
        <w:t xml:space="preserve"> foi contratado pelo executor da obra, ficando obrigada</w:t>
      </w:r>
      <w:r w:rsidR="001C2689">
        <w:rPr>
          <w:rFonts w:eastAsia="MS Mincho"/>
          <w:szCs w:val="20"/>
        </w:rPr>
        <w:t xml:space="preserve">s a Emissora a Fiadora </w:t>
      </w:r>
      <w:r w:rsidR="00C62FE9">
        <w:rPr>
          <w:rFonts w:eastAsia="MS Mincho"/>
          <w:szCs w:val="20"/>
        </w:rPr>
        <w:t xml:space="preserve">a </w:t>
      </w:r>
      <w:r w:rsidR="00C62FE9">
        <w:rPr>
          <w:rFonts w:eastAsia="MS Mincho"/>
          <w:szCs w:val="20"/>
        </w:rPr>
        <w:lastRenderedPageBreak/>
        <w:t xml:space="preserve">contratar o seguro de riscos de engenharia e risco civil sobre Parque </w:t>
      </w:r>
      <w:proofErr w:type="spellStart"/>
      <w:r w:rsidR="00C62FE9">
        <w:rPr>
          <w:rFonts w:eastAsia="MS Mincho"/>
          <w:szCs w:val="20"/>
        </w:rPr>
        <w:t>Ecoville</w:t>
      </w:r>
      <w:proofErr w:type="spellEnd"/>
      <w:r w:rsidR="00C62FE9">
        <w:rPr>
          <w:rFonts w:eastAsia="MS Mincho"/>
          <w:szCs w:val="20"/>
        </w:rPr>
        <w:t xml:space="preserv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86" w:name="_Ref7774129"/>
      <w:bookmarkStart w:id="2987" w:name="_Toc7790905"/>
      <w:bookmarkStart w:id="2988" w:name="_Toc8697055"/>
      <w:bookmarkStart w:id="2989" w:name="_Toc34200869"/>
      <w:r w:rsidRPr="00AA65C8">
        <w:t>ASSEMBLEIA GERAL</w:t>
      </w:r>
      <w:bookmarkEnd w:id="2986"/>
      <w:bookmarkEnd w:id="2987"/>
      <w:r w:rsidR="00B11E37" w:rsidRPr="00AA65C8">
        <w:t xml:space="preserve"> DE </w:t>
      </w:r>
      <w:bookmarkEnd w:id="2988"/>
      <w:r w:rsidR="00B11E37" w:rsidRPr="00AA65C8">
        <w:t>DEBENTURISTA</w:t>
      </w:r>
      <w:bookmarkEnd w:id="2989"/>
    </w:p>
    <w:p w14:paraId="02F4A998" w14:textId="77777777" w:rsidR="008F49E8" w:rsidRPr="00AA65C8" w:rsidRDefault="008F49E8" w:rsidP="004C4D7A">
      <w:pPr>
        <w:tabs>
          <w:tab w:val="left" w:pos="1134"/>
        </w:tabs>
        <w:spacing w:line="320" w:lineRule="exact"/>
        <w:jc w:val="both"/>
        <w:rPr>
          <w:szCs w:val="20"/>
        </w:rPr>
      </w:pPr>
    </w:p>
    <w:p w14:paraId="7F1AF126" w14:textId="4163087A" w:rsidR="008F49E8" w:rsidRPr="00AA65C8" w:rsidRDefault="008F49E8" w:rsidP="004C4D7A">
      <w:pPr>
        <w:pStyle w:val="PargrafoComumNvel1"/>
      </w:pPr>
      <w:bookmarkStart w:id="2990"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240D97">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90"/>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lastRenderedPageBreak/>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91"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91"/>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92"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92"/>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93"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93"/>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lastRenderedPageBreak/>
        <w:t xml:space="preserve">Fica desde já certo e ajustado que os Debenturistas somente poderão se manifestar em Assembleia Geral de Debenturista conforme instruídos pela </w:t>
      </w:r>
      <w:proofErr w:type="spellStart"/>
      <w:r w:rsidRPr="00AA65C8">
        <w:t>Securitizadora</w:t>
      </w:r>
      <w:proofErr w:type="spellEnd"/>
      <w:r w:rsidRPr="00AA65C8">
        <w:t xml:space="preserve">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94" w:name="_Toc3563851"/>
      <w:bookmarkStart w:id="2995" w:name="_Toc3566965"/>
      <w:bookmarkStart w:id="2996" w:name="_Toc3563852"/>
      <w:bookmarkStart w:id="2997" w:name="_Toc3566966"/>
      <w:bookmarkStart w:id="2998" w:name="_Toc3563853"/>
      <w:bookmarkStart w:id="2999" w:name="_Toc3566967"/>
      <w:bookmarkStart w:id="3000" w:name="_Toc3563854"/>
      <w:bookmarkStart w:id="3001" w:name="_Toc3566968"/>
      <w:bookmarkStart w:id="3002" w:name="_Toc3563855"/>
      <w:bookmarkStart w:id="3003" w:name="_Toc3566969"/>
      <w:bookmarkStart w:id="3004" w:name="_Toc3563856"/>
      <w:bookmarkStart w:id="3005" w:name="_Toc3566970"/>
      <w:bookmarkStart w:id="3006" w:name="_Toc3563857"/>
      <w:bookmarkStart w:id="3007" w:name="_Toc3566971"/>
      <w:bookmarkStart w:id="3008" w:name="_Toc3563858"/>
      <w:bookmarkStart w:id="3009" w:name="_Toc3566972"/>
      <w:bookmarkStart w:id="3010" w:name="_Toc3563859"/>
      <w:bookmarkStart w:id="3011" w:name="_Toc3566973"/>
      <w:bookmarkStart w:id="3012" w:name="_Toc3563860"/>
      <w:bookmarkStart w:id="3013" w:name="_Toc3566974"/>
      <w:bookmarkStart w:id="3014" w:name="_Toc3563861"/>
      <w:bookmarkStart w:id="3015" w:name="_Toc3566975"/>
      <w:bookmarkStart w:id="3016" w:name="_Toc3563862"/>
      <w:bookmarkStart w:id="3017" w:name="_Toc3566976"/>
      <w:bookmarkStart w:id="3018" w:name="_Toc3563863"/>
      <w:bookmarkStart w:id="3019" w:name="_Toc3566977"/>
      <w:bookmarkStart w:id="3020" w:name="_Toc3563864"/>
      <w:bookmarkStart w:id="3021" w:name="_Toc3566978"/>
      <w:bookmarkStart w:id="3022" w:name="_Toc3563865"/>
      <w:bookmarkStart w:id="3023" w:name="_Toc3566979"/>
      <w:bookmarkStart w:id="3024" w:name="_Toc3563866"/>
      <w:bookmarkStart w:id="3025" w:name="_Toc3566980"/>
      <w:bookmarkStart w:id="3026" w:name="_Toc3563867"/>
      <w:bookmarkStart w:id="3027" w:name="_Toc3566981"/>
      <w:bookmarkStart w:id="3028" w:name="_Toc3563868"/>
      <w:bookmarkStart w:id="3029" w:name="_Toc3566982"/>
      <w:bookmarkStart w:id="3030" w:name="_Toc3563869"/>
      <w:bookmarkStart w:id="3031" w:name="_Toc3566983"/>
      <w:bookmarkStart w:id="3032" w:name="_Toc3563870"/>
      <w:bookmarkStart w:id="3033" w:name="_Toc3566984"/>
      <w:bookmarkStart w:id="3034" w:name="_Toc3563871"/>
      <w:bookmarkStart w:id="3035" w:name="_Toc3566985"/>
      <w:bookmarkStart w:id="3036" w:name="_Toc3563872"/>
      <w:bookmarkStart w:id="3037" w:name="_Toc3566986"/>
      <w:bookmarkStart w:id="3038" w:name="_Toc3563873"/>
      <w:bookmarkStart w:id="3039" w:name="_Toc3566987"/>
      <w:bookmarkStart w:id="3040" w:name="_Toc3563874"/>
      <w:bookmarkStart w:id="3041" w:name="_Toc3566988"/>
      <w:bookmarkStart w:id="3042" w:name="_Toc3563875"/>
      <w:bookmarkStart w:id="3043" w:name="_Toc3566989"/>
      <w:bookmarkStart w:id="3044" w:name="_Toc3563876"/>
      <w:bookmarkStart w:id="3045" w:name="_Toc3566990"/>
      <w:bookmarkStart w:id="3046" w:name="_Toc3563877"/>
      <w:bookmarkStart w:id="3047" w:name="_Toc3566991"/>
      <w:bookmarkStart w:id="3048" w:name="_Toc3563878"/>
      <w:bookmarkStart w:id="3049" w:name="_Toc3566992"/>
      <w:bookmarkStart w:id="3050" w:name="_Toc3563879"/>
      <w:bookmarkStart w:id="3051" w:name="_Toc3566993"/>
      <w:bookmarkStart w:id="3052" w:name="_Toc3563880"/>
      <w:bookmarkStart w:id="3053" w:name="_Toc3566994"/>
      <w:bookmarkStart w:id="3054" w:name="_Toc3563881"/>
      <w:bookmarkStart w:id="3055" w:name="_Toc3566995"/>
      <w:bookmarkStart w:id="3056" w:name="_Toc3563882"/>
      <w:bookmarkStart w:id="3057" w:name="_Toc3566996"/>
      <w:bookmarkStart w:id="3058" w:name="_Toc3563883"/>
      <w:bookmarkStart w:id="3059" w:name="_Toc3566997"/>
      <w:bookmarkStart w:id="3060" w:name="_Toc3563884"/>
      <w:bookmarkStart w:id="3061" w:name="_Toc3566998"/>
      <w:bookmarkStart w:id="3062" w:name="_Toc3563885"/>
      <w:bookmarkStart w:id="3063" w:name="_Toc3566999"/>
      <w:bookmarkStart w:id="3064" w:name="_Toc3563886"/>
      <w:bookmarkStart w:id="3065" w:name="_Toc3567000"/>
      <w:bookmarkStart w:id="3066" w:name="_Toc3563887"/>
      <w:bookmarkStart w:id="3067" w:name="_Toc3567001"/>
      <w:bookmarkStart w:id="3068" w:name="_Toc3563888"/>
      <w:bookmarkStart w:id="3069" w:name="_Toc3567002"/>
      <w:bookmarkStart w:id="3070" w:name="_Toc3563889"/>
      <w:bookmarkStart w:id="3071" w:name="_Toc3567003"/>
      <w:bookmarkStart w:id="3072" w:name="_Toc3563890"/>
      <w:bookmarkStart w:id="3073" w:name="_Toc3567004"/>
      <w:bookmarkStart w:id="3074" w:name="_Toc3563891"/>
      <w:bookmarkStart w:id="3075" w:name="_Toc3567005"/>
      <w:bookmarkStart w:id="3076" w:name="_Toc3563892"/>
      <w:bookmarkStart w:id="3077" w:name="_Toc3567006"/>
      <w:bookmarkStart w:id="3078" w:name="_Toc3563893"/>
      <w:bookmarkStart w:id="3079" w:name="_Toc3567007"/>
      <w:bookmarkStart w:id="3080" w:name="_Toc3563894"/>
      <w:bookmarkStart w:id="3081" w:name="_Toc3567008"/>
      <w:bookmarkStart w:id="3082" w:name="_Toc3563895"/>
      <w:bookmarkStart w:id="3083" w:name="_Toc3567009"/>
      <w:bookmarkStart w:id="3084" w:name="_Toc3563896"/>
      <w:bookmarkStart w:id="3085" w:name="_Toc3567010"/>
      <w:bookmarkStart w:id="3086" w:name="_Toc3563897"/>
      <w:bookmarkStart w:id="3087" w:name="_Toc3567011"/>
      <w:bookmarkStart w:id="3088" w:name="_Toc3563898"/>
      <w:bookmarkStart w:id="3089" w:name="_Toc3567012"/>
      <w:bookmarkStart w:id="3090" w:name="_Toc3563899"/>
      <w:bookmarkStart w:id="3091" w:name="_Toc3567013"/>
      <w:bookmarkStart w:id="3092" w:name="_Toc3563900"/>
      <w:bookmarkStart w:id="3093" w:name="_Toc3567014"/>
      <w:bookmarkStart w:id="3094" w:name="_Toc3563901"/>
      <w:bookmarkStart w:id="3095" w:name="_Toc3567015"/>
      <w:bookmarkStart w:id="3096" w:name="_Toc3563902"/>
      <w:bookmarkStart w:id="3097" w:name="_Toc3567016"/>
      <w:bookmarkStart w:id="3098" w:name="_Toc3563903"/>
      <w:bookmarkStart w:id="3099" w:name="_Toc3567017"/>
      <w:bookmarkStart w:id="3100" w:name="_Toc3563904"/>
      <w:bookmarkStart w:id="3101" w:name="_Toc3567018"/>
      <w:bookmarkStart w:id="3102" w:name="_Toc3563905"/>
      <w:bookmarkStart w:id="3103" w:name="_Toc3567019"/>
      <w:bookmarkStart w:id="3104" w:name="_Toc3563906"/>
      <w:bookmarkStart w:id="3105" w:name="_Toc3567020"/>
      <w:bookmarkStart w:id="3106" w:name="_Toc3563907"/>
      <w:bookmarkStart w:id="3107" w:name="_Toc3567021"/>
      <w:bookmarkStart w:id="3108" w:name="_Toc3563908"/>
      <w:bookmarkStart w:id="3109" w:name="_Toc3567022"/>
      <w:bookmarkStart w:id="3110" w:name="_Toc3563909"/>
      <w:bookmarkStart w:id="3111" w:name="_Toc3567023"/>
      <w:bookmarkStart w:id="3112" w:name="_Toc3563910"/>
      <w:bookmarkStart w:id="3113" w:name="_Toc3567024"/>
      <w:bookmarkStart w:id="3114" w:name="_Toc3563911"/>
      <w:bookmarkStart w:id="3115" w:name="_Toc3567025"/>
      <w:bookmarkStart w:id="3116" w:name="_Toc3563912"/>
      <w:bookmarkStart w:id="3117" w:name="_Toc3567026"/>
      <w:bookmarkStart w:id="3118" w:name="_Toc3563913"/>
      <w:bookmarkStart w:id="3119" w:name="_Toc3567027"/>
      <w:bookmarkStart w:id="3120" w:name="_Toc3563914"/>
      <w:bookmarkStart w:id="3121" w:name="_Toc3567028"/>
      <w:bookmarkStart w:id="3122" w:name="_Toc3563915"/>
      <w:bookmarkStart w:id="3123" w:name="_Toc3567029"/>
      <w:bookmarkStart w:id="3124" w:name="_Toc3563916"/>
      <w:bookmarkStart w:id="3125" w:name="_Toc3567030"/>
      <w:bookmarkStart w:id="3126" w:name="_Toc3563917"/>
      <w:bookmarkStart w:id="3127" w:name="_Toc3567031"/>
      <w:bookmarkStart w:id="3128" w:name="_Toc3563918"/>
      <w:bookmarkStart w:id="3129" w:name="_Toc3567032"/>
      <w:bookmarkStart w:id="3130" w:name="_Toc3563919"/>
      <w:bookmarkStart w:id="3131" w:name="_Toc3567033"/>
      <w:bookmarkStart w:id="3132" w:name="_Toc3563920"/>
      <w:bookmarkStart w:id="3133" w:name="_Toc3567034"/>
      <w:bookmarkStart w:id="3134" w:name="_Toc3563921"/>
      <w:bookmarkStart w:id="3135" w:name="_Toc3567035"/>
      <w:bookmarkStart w:id="3136" w:name="_Toc3563922"/>
      <w:bookmarkStart w:id="3137" w:name="_Toc3567036"/>
      <w:bookmarkStart w:id="3138" w:name="_Toc3563923"/>
      <w:bookmarkStart w:id="3139" w:name="_Toc3567037"/>
      <w:bookmarkStart w:id="3140" w:name="_Toc3563924"/>
      <w:bookmarkStart w:id="3141" w:name="_Toc3567038"/>
      <w:bookmarkStart w:id="3142" w:name="_Toc3563925"/>
      <w:bookmarkStart w:id="3143" w:name="_Toc3567039"/>
      <w:bookmarkStart w:id="3144" w:name="_Toc3563926"/>
      <w:bookmarkStart w:id="3145" w:name="_Toc3567040"/>
      <w:bookmarkStart w:id="3146" w:name="_Toc3563927"/>
      <w:bookmarkStart w:id="3147" w:name="_Toc3567041"/>
      <w:bookmarkStart w:id="3148" w:name="_Toc3563928"/>
      <w:bookmarkStart w:id="3149" w:name="_Toc3567042"/>
      <w:bookmarkStart w:id="3150" w:name="_Toc3563929"/>
      <w:bookmarkStart w:id="3151" w:name="_Toc3567043"/>
      <w:bookmarkStart w:id="3152" w:name="_Toc3563930"/>
      <w:bookmarkStart w:id="3153" w:name="_Toc3567044"/>
      <w:bookmarkStart w:id="3154" w:name="_Toc3563931"/>
      <w:bookmarkStart w:id="3155" w:name="_Toc3567045"/>
      <w:bookmarkStart w:id="3156" w:name="_Toc3563932"/>
      <w:bookmarkStart w:id="3157" w:name="_Toc3567046"/>
      <w:bookmarkStart w:id="3158" w:name="_Toc3563933"/>
      <w:bookmarkStart w:id="3159" w:name="_Toc3567047"/>
      <w:bookmarkStart w:id="3160" w:name="_Toc3563934"/>
      <w:bookmarkStart w:id="3161" w:name="_Toc3567048"/>
      <w:bookmarkStart w:id="3162" w:name="_Toc3563935"/>
      <w:bookmarkStart w:id="3163" w:name="_Toc3567049"/>
      <w:bookmarkStart w:id="3164" w:name="_Toc3563936"/>
      <w:bookmarkStart w:id="3165" w:name="_Toc3567050"/>
      <w:bookmarkStart w:id="3166" w:name="_Toc3563937"/>
      <w:bookmarkStart w:id="3167" w:name="_Toc3567051"/>
      <w:bookmarkStart w:id="3168" w:name="_Toc3563938"/>
      <w:bookmarkStart w:id="3169" w:name="_Toc3567052"/>
      <w:bookmarkStart w:id="3170" w:name="_Toc3563939"/>
      <w:bookmarkStart w:id="3171" w:name="_Toc3567053"/>
      <w:bookmarkStart w:id="3172" w:name="_Toc3563940"/>
      <w:bookmarkStart w:id="3173" w:name="_Toc3567054"/>
      <w:bookmarkStart w:id="3174" w:name="_Toc3563941"/>
      <w:bookmarkStart w:id="3175" w:name="_Toc3567055"/>
      <w:bookmarkStart w:id="3176" w:name="_Toc3563942"/>
      <w:bookmarkStart w:id="3177" w:name="_Toc3567056"/>
      <w:bookmarkStart w:id="3178" w:name="_Toc3563943"/>
      <w:bookmarkStart w:id="3179" w:name="_Toc3567057"/>
      <w:bookmarkStart w:id="3180" w:name="_Toc3563944"/>
      <w:bookmarkStart w:id="3181" w:name="_Toc3567058"/>
      <w:bookmarkStart w:id="3182" w:name="_Toc3563945"/>
      <w:bookmarkStart w:id="3183" w:name="_Toc3567059"/>
      <w:bookmarkStart w:id="3184" w:name="_Toc3563946"/>
      <w:bookmarkStart w:id="3185" w:name="_Toc3567060"/>
      <w:bookmarkStart w:id="3186" w:name="_Toc3563947"/>
      <w:bookmarkStart w:id="3187" w:name="_Toc3567061"/>
      <w:bookmarkStart w:id="3188" w:name="_Toc3563948"/>
      <w:bookmarkStart w:id="3189" w:name="_Toc3567062"/>
      <w:bookmarkStart w:id="3190" w:name="_Toc3563949"/>
      <w:bookmarkStart w:id="3191" w:name="_Toc3567063"/>
      <w:bookmarkStart w:id="3192" w:name="_Toc3563950"/>
      <w:bookmarkStart w:id="3193" w:name="_Toc3567064"/>
      <w:bookmarkStart w:id="3194" w:name="_Toc3563951"/>
      <w:bookmarkStart w:id="3195" w:name="_Toc3567065"/>
      <w:bookmarkStart w:id="3196" w:name="_Toc3563952"/>
      <w:bookmarkStart w:id="3197" w:name="_Toc3567066"/>
      <w:bookmarkStart w:id="3198" w:name="_Toc3563953"/>
      <w:bookmarkStart w:id="3199" w:name="_Toc3567067"/>
      <w:bookmarkStart w:id="3200" w:name="_Toc3563954"/>
      <w:bookmarkStart w:id="3201" w:name="_Toc3567068"/>
      <w:bookmarkStart w:id="3202" w:name="_Toc3563955"/>
      <w:bookmarkStart w:id="3203" w:name="_Toc3567069"/>
      <w:bookmarkStart w:id="3204" w:name="_Toc3563956"/>
      <w:bookmarkStart w:id="3205" w:name="_Toc3567070"/>
      <w:bookmarkStart w:id="3206" w:name="_Toc3563957"/>
      <w:bookmarkStart w:id="3207" w:name="_Toc3567071"/>
      <w:bookmarkStart w:id="3208" w:name="_Toc3563958"/>
      <w:bookmarkStart w:id="3209" w:name="_Toc3567072"/>
      <w:bookmarkStart w:id="3210" w:name="_Toc3563959"/>
      <w:bookmarkStart w:id="3211" w:name="_Toc3567073"/>
      <w:bookmarkStart w:id="3212" w:name="_Toc3563960"/>
      <w:bookmarkStart w:id="3213" w:name="_Toc3567074"/>
      <w:bookmarkStart w:id="3214" w:name="_Toc3563961"/>
      <w:bookmarkStart w:id="3215" w:name="_Toc3567075"/>
      <w:bookmarkStart w:id="3216" w:name="_Toc3563962"/>
      <w:bookmarkStart w:id="3217" w:name="_Toc3567076"/>
      <w:bookmarkStart w:id="3218" w:name="_Toc3563963"/>
      <w:bookmarkStart w:id="3219" w:name="_Toc3567077"/>
      <w:bookmarkStart w:id="3220" w:name="_Toc3563964"/>
      <w:bookmarkStart w:id="3221" w:name="_Toc3567078"/>
      <w:bookmarkStart w:id="3222" w:name="_Toc3563965"/>
      <w:bookmarkStart w:id="3223" w:name="_Toc3567079"/>
      <w:bookmarkStart w:id="3224" w:name="_Toc3563966"/>
      <w:bookmarkStart w:id="3225" w:name="_Toc3567080"/>
      <w:bookmarkStart w:id="3226" w:name="_Toc3563967"/>
      <w:bookmarkStart w:id="3227" w:name="_Toc3567081"/>
      <w:bookmarkStart w:id="3228" w:name="_Toc3563968"/>
      <w:bookmarkStart w:id="3229" w:name="_Toc3567082"/>
      <w:bookmarkStart w:id="3230" w:name="_Toc3563969"/>
      <w:bookmarkStart w:id="3231" w:name="_Toc3567083"/>
      <w:bookmarkStart w:id="3232" w:name="_Toc3563970"/>
      <w:bookmarkStart w:id="3233" w:name="_Toc3567084"/>
      <w:bookmarkStart w:id="3234" w:name="_Toc3563971"/>
      <w:bookmarkStart w:id="3235" w:name="_Toc3567085"/>
      <w:bookmarkStart w:id="3236" w:name="_Toc3563972"/>
      <w:bookmarkStart w:id="3237" w:name="_Toc3567086"/>
      <w:bookmarkStart w:id="3238" w:name="_Toc3563973"/>
      <w:bookmarkStart w:id="3239" w:name="_Toc3567087"/>
      <w:bookmarkStart w:id="3240" w:name="_Toc3563974"/>
      <w:bookmarkStart w:id="3241" w:name="_Toc3567088"/>
      <w:bookmarkStart w:id="3242" w:name="_Toc3563975"/>
      <w:bookmarkStart w:id="3243" w:name="_Toc3567089"/>
      <w:bookmarkStart w:id="3244" w:name="_Toc3563976"/>
      <w:bookmarkStart w:id="3245" w:name="_Toc3567090"/>
      <w:bookmarkStart w:id="3246" w:name="_Toc3563977"/>
      <w:bookmarkStart w:id="3247" w:name="_Toc3567091"/>
      <w:bookmarkStart w:id="3248" w:name="_Toc3563978"/>
      <w:bookmarkStart w:id="3249" w:name="_Toc3567092"/>
      <w:bookmarkStart w:id="3250" w:name="_Toc3563979"/>
      <w:bookmarkStart w:id="3251" w:name="_Toc3567093"/>
      <w:bookmarkStart w:id="3252" w:name="_Toc3563980"/>
      <w:bookmarkStart w:id="3253" w:name="_Toc3567094"/>
      <w:bookmarkStart w:id="3254" w:name="_Toc3563981"/>
      <w:bookmarkStart w:id="3255" w:name="_Toc3567095"/>
      <w:bookmarkStart w:id="3256" w:name="_Toc3563982"/>
      <w:bookmarkStart w:id="3257" w:name="_Toc3567096"/>
      <w:bookmarkStart w:id="3258" w:name="_Toc3563983"/>
      <w:bookmarkStart w:id="3259" w:name="_Toc3567097"/>
      <w:bookmarkStart w:id="3260" w:name="_Toc3563984"/>
      <w:bookmarkStart w:id="3261" w:name="_Toc3567098"/>
      <w:bookmarkStart w:id="3262" w:name="_Toc3563985"/>
      <w:bookmarkStart w:id="3263" w:name="_Toc3567099"/>
      <w:bookmarkStart w:id="3264" w:name="_Toc3563986"/>
      <w:bookmarkStart w:id="3265" w:name="_Toc3567100"/>
      <w:bookmarkStart w:id="3266" w:name="_Toc3563987"/>
      <w:bookmarkStart w:id="3267" w:name="_Toc3567101"/>
      <w:bookmarkStart w:id="3268" w:name="_Toc3563988"/>
      <w:bookmarkStart w:id="3269" w:name="_Toc3567102"/>
      <w:bookmarkStart w:id="3270" w:name="_Toc3563989"/>
      <w:bookmarkStart w:id="3271" w:name="_Toc3567103"/>
      <w:bookmarkStart w:id="3272" w:name="_Toc3563990"/>
      <w:bookmarkStart w:id="3273" w:name="_Toc3567104"/>
      <w:bookmarkStart w:id="3274" w:name="_Toc3563991"/>
      <w:bookmarkStart w:id="3275" w:name="_Toc3567105"/>
      <w:bookmarkStart w:id="3276" w:name="_Toc3563992"/>
      <w:bookmarkStart w:id="3277" w:name="_Toc3567106"/>
      <w:bookmarkStart w:id="3278" w:name="_Toc3563993"/>
      <w:bookmarkStart w:id="3279" w:name="_Toc3567107"/>
      <w:bookmarkStart w:id="3280" w:name="_Toc3563994"/>
      <w:bookmarkStart w:id="3281" w:name="_Toc3567108"/>
      <w:bookmarkStart w:id="3282" w:name="_Toc3563995"/>
      <w:bookmarkStart w:id="3283" w:name="_Toc3567109"/>
      <w:bookmarkStart w:id="3284" w:name="_Toc3563996"/>
      <w:bookmarkStart w:id="3285" w:name="_Toc3567110"/>
      <w:bookmarkStart w:id="3286" w:name="_Toc3563997"/>
      <w:bookmarkStart w:id="3287" w:name="_Toc3567111"/>
      <w:bookmarkStart w:id="3288" w:name="_Toc3563998"/>
      <w:bookmarkStart w:id="3289" w:name="_Toc3567112"/>
      <w:bookmarkStart w:id="3290" w:name="_Toc3563999"/>
      <w:bookmarkStart w:id="3291" w:name="_Toc3567113"/>
      <w:bookmarkStart w:id="3292" w:name="_Toc3564000"/>
      <w:bookmarkStart w:id="3293" w:name="_Toc3567114"/>
      <w:bookmarkStart w:id="3294" w:name="_Toc3564001"/>
      <w:bookmarkStart w:id="3295" w:name="_Toc3567115"/>
      <w:bookmarkStart w:id="3296" w:name="_Toc3564002"/>
      <w:bookmarkStart w:id="3297" w:name="_Toc3567116"/>
      <w:bookmarkStart w:id="3298" w:name="_Toc3564003"/>
      <w:bookmarkStart w:id="3299" w:name="_Toc3567117"/>
      <w:bookmarkStart w:id="3300" w:name="_Toc3564004"/>
      <w:bookmarkStart w:id="3301" w:name="_Toc3567118"/>
      <w:bookmarkStart w:id="3302" w:name="_Toc3564005"/>
      <w:bookmarkStart w:id="3303" w:name="_Toc3567119"/>
      <w:bookmarkStart w:id="3304" w:name="_Toc3564006"/>
      <w:bookmarkStart w:id="3305" w:name="_Toc3567120"/>
      <w:bookmarkStart w:id="3306" w:name="_Toc3564007"/>
      <w:bookmarkStart w:id="3307" w:name="_Toc3567121"/>
      <w:bookmarkStart w:id="3308" w:name="_Toc3564008"/>
      <w:bookmarkStart w:id="3309" w:name="_Toc3567122"/>
      <w:bookmarkStart w:id="3310" w:name="_Toc3564009"/>
      <w:bookmarkStart w:id="3311" w:name="_Toc3567123"/>
      <w:bookmarkStart w:id="3312" w:name="_Toc3564010"/>
      <w:bookmarkStart w:id="3313" w:name="_Toc3567124"/>
      <w:bookmarkStart w:id="3314" w:name="_Toc3564011"/>
      <w:bookmarkStart w:id="3315" w:name="_Toc3567125"/>
      <w:bookmarkStart w:id="3316" w:name="_Toc3564012"/>
      <w:bookmarkStart w:id="3317" w:name="_Toc3567126"/>
      <w:bookmarkStart w:id="3318" w:name="_Toc3564013"/>
      <w:bookmarkStart w:id="3319" w:name="_Toc3567127"/>
      <w:bookmarkStart w:id="3320" w:name="_Toc3564014"/>
      <w:bookmarkStart w:id="3321" w:name="_Toc3567128"/>
      <w:bookmarkStart w:id="3322" w:name="_Toc3564015"/>
      <w:bookmarkStart w:id="3323" w:name="_Toc3567129"/>
      <w:bookmarkStart w:id="3324" w:name="_Toc3564016"/>
      <w:bookmarkStart w:id="3325" w:name="_Toc3567130"/>
      <w:bookmarkStart w:id="3326" w:name="_Toc3564017"/>
      <w:bookmarkStart w:id="3327" w:name="_Toc3567131"/>
      <w:bookmarkStart w:id="3328" w:name="_Toc3564018"/>
      <w:bookmarkStart w:id="3329" w:name="_Toc3567132"/>
      <w:bookmarkStart w:id="3330" w:name="_Toc3564019"/>
      <w:bookmarkStart w:id="3331" w:name="_Toc3567133"/>
      <w:bookmarkStart w:id="3332" w:name="_Toc3564020"/>
      <w:bookmarkStart w:id="3333" w:name="_Toc3567134"/>
      <w:bookmarkStart w:id="3334" w:name="_Toc3564021"/>
      <w:bookmarkStart w:id="3335" w:name="_Toc3567135"/>
      <w:bookmarkStart w:id="3336" w:name="_Toc3564022"/>
      <w:bookmarkStart w:id="3337" w:name="_Toc3567136"/>
      <w:bookmarkStart w:id="3338" w:name="_Toc3564023"/>
      <w:bookmarkStart w:id="3339" w:name="_Toc3567137"/>
      <w:bookmarkStart w:id="3340" w:name="_Toc3564024"/>
      <w:bookmarkStart w:id="3341" w:name="_Toc3567138"/>
      <w:bookmarkStart w:id="3342" w:name="_Toc3564025"/>
      <w:bookmarkStart w:id="3343" w:name="_Toc3567139"/>
      <w:bookmarkStart w:id="3344" w:name="_Toc3564026"/>
      <w:bookmarkStart w:id="3345" w:name="_Toc3567140"/>
      <w:bookmarkStart w:id="3346" w:name="_Toc3564027"/>
      <w:bookmarkStart w:id="3347" w:name="_Toc3567141"/>
      <w:bookmarkStart w:id="3348" w:name="_Toc3564028"/>
      <w:bookmarkStart w:id="3349" w:name="_Toc3567142"/>
      <w:bookmarkStart w:id="3350" w:name="_Toc3564029"/>
      <w:bookmarkStart w:id="3351" w:name="_Toc3567143"/>
      <w:bookmarkStart w:id="3352" w:name="_Toc3564030"/>
      <w:bookmarkStart w:id="3353" w:name="_Toc3567144"/>
      <w:bookmarkStart w:id="3354" w:name="_Toc3564031"/>
      <w:bookmarkStart w:id="3355" w:name="_Toc3567145"/>
      <w:bookmarkStart w:id="3356" w:name="_Toc3564032"/>
      <w:bookmarkStart w:id="3357" w:name="_Toc3567146"/>
      <w:bookmarkStart w:id="3358" w:name="_Toc3564033"/>
      <w:bookmarkStart w:id="3359" w:name="_Toc3567147"/>
      <w:bookmarkStart w:id="3360" w:name="_Toc3564034"/>
      <w:bookmarkStart w:id="3361" w:name="_Toc3567148"/>
      <w:bookmarkStart w:id="3362" w:name="_Toc3564035"/>
      <w:bookmarkStart w:id="3363" w:name="_Toc3567149"/>
      <w:bookmarkStart w:id="3364" w:name="_Toc3564036"/>
      <w:bookmarkStart w:id="3365" w:name="_Toc3567150"/>
      <w:bookmarkStart w:id="3366" w:name="_Toc3564037"/>
      <w:bookmarkStart w:id="3367" w:name="_Toc3567151"/>
      <w:bookmarkStart w:id="3368" w:name="_Toc3564038"/>
      <w:bookmarkStart w:id="3369" w:name="_Toc3567152"/>
      <w:bookmarkStart w:id="3370" w:name="_Toc3564039"/>
      <w:bookmarkStart w:id="3371" w:name="_Toc3567153"/>
      <w:bookmarkStart w:id="3372" w:name="_Toc3564040"/>
      <w:bookmarkStart w:id="3373" w:name="_Toc3567154"/>
      <w:bookmarkStart w:id="3374" w:name="_Toc3564041"/>
      <w:bookmarkStart w:id="3375" w:name="_Toc3567155"/>
      <w:bookmarkStart w:id="3376" w:name="_Toc3564042"/>
      <w:bookmarkStart w:id="3377" w:name="_Toc3567156"/>
      <w:bookmarkStart w:id="3378" w:name="_Toc3564043"/>
      <w:bookmarkStart w:id="3379" w:name="_Toc3567157"/>
      <w:bookmarkStart w:id="3380" w:name="_Toc3564044"/>
      <w:bookmarkStart w:id="3381" w:name="_Toc3567158"/>
      <w:bookmarkStart w:id="3382" w:name="_Toc3564045"/>
      <w:bookmarkStart w:id="3383" w:name="_Toc3567159"/>
      <w:bookmarkStart w:id="3384" w:name="_Toc3564046"/>
      <w:bookmarkStart w:id="3385" w:name="_Toc3567160"/>
      <w:bookmarkStart w:id="3386" w:name="_Toc3564047"/>
      <w:bookmarkStart w:id="3387" w:name="_Toc3567161"/>
      <w:bookmarkStart w:id="3388" w:name="_Toc3564048"/>
      <w:bookmarkStart w:id="3389" w:name="_Toc3567162"/>
      <w:bookmarkStart w:id="3390" w:name="_Toc3564049"/>
      <w:bookmarkStart w:id="3391" w:name="_Toc3567163"/>
      <w:bookmarkStart w:id="3392" w:name="_Toc3564050"/>
      <w:bookmarkStart w:id="3393" w:name="_Toc3567164"/>
      <w:bookmarkStart w:id="3394" w:name="_Toc3564051"/>
      <w:bookmarkStart w:id="3395" w:name="_Toc3567165"/>
      <w:bookmarkStart w:id="3396" w:name="_Ref3843575"/>
      <w:bookmarkStart w:id="3397" w:name="_Toc7790910"/>
      <w:bookmarkStart w:id="3398" w:name="_Toc8697056"/>
      <w:bookmarkStart w:id="3399" w:name="_Toc34200870"/>
      <w:bookmarkEnd w:id="2651"/>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r w:rsidRPr="00AA65C8">
        <w:t>COMUNICAÇÕES</w:t>
      </w:r>
      <w:bookmarkEnd w:id="3396"/>
      <w:bookmarkEnd w:id="3397"/>
      <w:r w:rsidR="00A21175" w:rsidRPr="00AA65C8">
        <w:t xml:space="preserve"> ENTRE AS PARTES</w:t>
      </w:r>
      <w:bookmarkEnd w:id="3398"/>
      <w:bookmarkEnd w:id="3399"/>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lastRenderedPageBreak/>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0B80C6CF" w:rsidR="00DE0369"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400" w:name="_Hlk12960338"/>
      <w:bookmarkStart w:id="3401" w:name="_Hlk12960326"/>
    </w:p>
    <w:p w14:paraId="63DC29E1" w14:textId="77777777" w:rsidR="00CD79FC" w:rsidRPr="00AA65C8" w:rsidRDefault="00CD79FC" w:rsidP="00A30CC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a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3"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a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w:t>
      </w:r>
      <w:proofErr w:type="spellStart"/>
      <w:r w:rsidRPr="00081670">
        <w:rPr>
          <w:szCs w:val="20"/>
        </w:rPr>
        <w:t>Amoed</w:t>
      </w:r>
      <w:proofErr w:type="spellEnd"/>
      <w:r w:rsidRPr="00081670">
        <w:rPr>
          <w:szCs w:val="20"/>
        </w:rPr>
        <w:t xml:space="preserve"> Fernandes de Oliveira</w:t>
      </w:r>
    </w:p>
    <w:p w14:paraId="0935E49F" w14:textId="650F6682" w:rsidR="00CD79FC" w:rsidRDefault="00CD79FC" w:rsidP="00A30CC0">
      <w:pPr>
        <w:pStyle w:val="Lista2"/>
        <w:tabs>
          <w:tab w:val="left" w:pos="1134"/>
        </w:tabs>
        <w:spacing w:line="320" w:lineRule="exact"/>
        <w:rPr>
          <w:szCs w:val="20"/>
        </w:rPr>
      </w:pPr>
    </w:p>
    <w:p w14:paraId="4ABCDC23" w14:textId="1A69E1FD" w:rsidR="00CD79FC" w:rsidRPr="00AA65C8" w:rsidRDefault="00CD79FC" w:rsidP="00DE0369">
      <w:pPr>
        <w:pStyle w:val="Lista2"/>
        <w:numPr>
          <w:ilvl w:val="0"/>
          <w:numId w:val="8"/>
        </w:numPr>
        <w:tabs>
          <w:tab w:val="left" w:pos="1134"/>
        </w:tabs>
        <w:spacing w:line="320" w:lineRule="exact"/>
        <w:ind w:left="567" w:firstLine="0"/>
        <w:rPr>
          <w:szCs w:val="20"/>
        </w:rPr>
      </w:pPr>
      <w:r>
        <w:rPr>
          <w:szCs w:val="20"/>
        </w:rPr>
        <w:t xml:space="preserve">Para o </w:t>
      </w:r>
      <w:proofErr w:type="spellStart"/>
      <w:r>
        <w:rPr>
          <w:szCs w:val="20"/>
        </w:rPr>
        <w:t>Escriturador</w:t>
      </w:r>
      <w:proofErr w:type="spellEnd"/>
      <w:r>
        <w:rPr>
          <w:szCs w:val="20"/>
        </w:rPr>
        <w:t>:</w:t>
      </w:r>
    </w:p>
    <w:p w14:paraId="6AB52053" w14:textId="3B95A13B" w:rsidR="00D11561" w:rsidRPr="00AA65C8" w:rsidRDefault="00027310" w:rsidP="00081670">
      <w:pPr>
        <w:pStyle w:val="Lista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400"/>
    <w:p w14:paraId="2F460D3A" w14:textId="341406F8"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4"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5"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 xml:space="preserve">Lucas </w:t>
      </w:r>
      <w:proofErr w:type="spellStart"/>
      <w:r w:rsidR="00743FF6" w:rsidRPr="00743FF6">
        <w:rPr>
          <w:szCs w:val="20"/>
        </w:rPr>
        <w:t>Siloto</w:t>
      </w:r>
      <w:proofErr w:type="spellEnd"/>
      <w:r w:rsidR="00743FF6">
        <w:rPr>
          <w:szCs w:val="20"/>
        </w:rPr>
        <w:t xml:space="preserve"> / </w:t>
      </w:r>
      <w:r w:rsidR="00743FF6" w:rsidRPr="00743FF6">
        <w:rPr>
          <w:szCs w:val="20"/>
        </w:rPr>
        <w:t>Mariana Monteiro</w:t>
      </w:r>
      <w:r w:rsidR="00D11561" w:rsidRPr="00AA65C8" w:rsidDel="00D11561">
        <w:rPr>
          <w:szCs w:val="20"/>
        </w:rPr>
        <w:t xml:space="preserve"> </w:t>
      </w:r>
    </w:p>
    <w:bookmarkEnd w:id="3401"/>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402" w:name="_Ref2862957"/>
      <w:r w:rsidRPr="00AA65C8">
        <w:t>Qualquer mudança nos dados de contato acima deverá ser notificada às Partes sob pena de ter sido considerada entregue a notificação enviada com a informação desatualizada.</w:t>
      </w:r>
      <w:bookmarkEnd w:id="3402"/>
    </w:p>
    <w:p w14:paraId="75FB6B7A" w14:textId="77777777" w:rsidR="00864712" w:rsidRPr="00AA65C8" w:rsidRDefault="00864712" w:rsidP="004C4D7A">
      <w:pPr>
        <w:tabs>
          <w:tab w:val="left" w:pos="1134"/>
        </w:tabs>
        <w:spacing w:line="320" w:lineRule="exact"/>
        <w:jc w:val="both"/>
        <w:rPr>
          <w:rFonts w:eastAsia="MS Mincho"/>
          <w:szCs w:val="20"/>
        </w:rPr>
      </w:pPr>
      <w:bookmarkStart w:id="3403" w:name="_DV_C1030"/>
    </w:p>
    <w:p w14:paraId="495727BF" w14:textId="4D3489E0" w:rsidR="00864712" w:rsidRPr="00AA65C8" w:rsidRDefault="00864712" w:rsidP="004C4D7A">
      <w:pPr>
        <w:pStyle w:val="PargrafoComumNvel1"/>
      </w:pPr>
      <w:bookmarkStart w:id="3404" w:name="_DV_C1031"/>
      <w:bookmarkEnd w:id="3403"/>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240D97">
        <w:rPr>
          <w:u w:val="single"/>
        </w:rPr>
        <w:t>12.3</w:t>
      </w:r>
      <w:r w:rsidR="00D21031" w:rsidRPr="00AA65C8">
        <w:rPr>
          <w:u w:val="single"/>
        </w:rPr>
        <w:fldChar w:fldCharType="end"/>
      </w:r>
      <w:r w:rsidR="00D21031" w:rsidRPr="00AA65C8">
        <w:t xml:space="preserve"> </w:t>
      </w:r>
      <w:r w:rsidRPr="00AA65C8">
        <w:t>serão arcados pela Parte inadimplente.</w:t>
      </w:r>
      <w:bookmarkEnd w:id="3404"/>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405" w:name="_Toc8697057"/>
      <w:bookmarkStart w:id="3406" w:name="_Toc34200871"/>
      <w:bookmarkStart w:id="3407" w:name="_Toc7790911"/>
      <w:r w:rsidRPr="00AA65C8">
        <w:t>PAGAMENTO DE TRIBUTOS</w:t>
      </w:r>
      <w:bookmarkEnd w:id="3405"/>
      <w:bookmarkEnd w:id="3406"/>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408" w:name="_Ref8158503"/>
      <w:r w:rsidRPr="00AA65C8">
        <w:lastRenderedPageBreak/>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408"/>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w:t>
      </w:r>
      <w:proofErr w:type="spellStart"/>
      <w:r w:rsidRPr="00AA65C8">
        <w:t>Securitizadora</w:t>
      </w:r>
      <w:proofErr w:type="spellEnd"/>
      <w:r w:rsidRPr="00AA65C8">
        <w:t xml:space="preserve">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w:t>
      </w:r>
      <w:proofErr w:type="spellStart"/>
      <w:r w:rsidRPr="00AA65C8">
        <w:t>Securitizadora</w:t>
      </w:r>
      <w:proofErr w:type="spellEnd"/>
      <w:r w:rsidRPr="00AA65C8">
        <w:t xml:space="preserve"> no repasse de pagamentos efetuados pela </w:t>
      </w:r>
      <w:proofErr w:type="spellStart"/>
      <w:r w:rsidR="0082502A" w:rsidRPr="00AA65C8">
        <w:t>Securitizadora</w:t>
      </w:r>
      <w:proofErr w:type="spellEnd"/>
      <w:r w:rsidRPr="00AA65C8">
        <w:t xml:space="preserve"> aos </w:t>
      </w:r>
      <w:r w:rsidR="00EF0CC8" w:rsidRPr="00AA65C8">
        <w:t>Titulares dos CRI</w:t>
      </w:r>
      <w:r w:rsidRPr="00AA65C8">
        <w:t>.</w:t>
      </w:r>
    </w:p>
    <w:p w14:paraId="2DD1B9AB" w14:textId="77777777" w:rsidR="00EB1799" w:rsidRPr="00A30CC0" w:rsidRDefault="00EB1799" w:rsidP="00A30CC0">
      <w:bookmarkStart w:id="3409" w:name="_Toc8697058"/>
      <w:bookmarkStart w:id="3410" w:name="_Toc34200872"/>
    </w:p>
    <w:p w14:paraId="0DF601EC" w14:textId="73ABC011" w:rsidR="00864712" w:rsidRPr="00AA65C8" w:rsidRDefault="00864712" w:rsidP="009501D2">
      <w:pPr>
        <w:pStyle w:val="Ttulo1"/>
      </w:pPr>
      <w:r w:rsidRPr="00AA65C8">
        <w:t>DISPOSIÇÕES GERAIS</w:t>
      </w:r>
      <w:bookmarkEnd w:id="3407"/>
      <w:bookmarkEnd w:id="3409"/>
      <w:bookmarkEnd w:id="3410"/>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411" w:name="_DV_M317"/>
      <w:bookmarkEnd w:id="3411"/>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3B5A4ADA" w14:textId="77777777" w:rsidR="00EB1799" w:rsidRDefault="00EB1799" w:rsidP="00A30CC0">
      <w:pPr>
        <w:pStyle w:val="PargrafodaLista"/>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F35966">
        <w:rPr>
          <w:iCs/>
        </w:rPr>
        <w:t>ii</w:t>
      </w:r>
      <w:proofErr w:type="spellEnd"/>
      <w:r w:rsidRPr="00F35966">
        <w:rPr>
          <w:iCs/>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412" w:name="_Toc3195071"/>
      <w:bookmarkStart w:id="3413" w:name="_Toc3195176"/>
      <w:bookmarkStart w:id="3414" w:name="_Toc3195280"/>
      <w:bookmarkStart w:id="3415" w:name="_Toc3195758"/>
      <w:bookmarkStart w:id="3416" w:name="_Toc3195862"/>
      <w:bookmarkStart w:id="3417" w:name="_Toc7790912"/>
      <w:bookmarkStart w:id="3418" w:name="_Toc8697059"/>
      <w:bookmarkStart w:id="3419" w:name="_Toc34200873"/>
      <w:bookmarkEnd w:id="3412"/>
      <w:bookmarkEnd w:id="3413"/>
      <w:bookmarkEnd w:id="3414"/>
      <w:bookmarkEnd w:id="3415"/>
      <w:bookmarkEnd w:id="3416"/>
      <w:r w:rsidRPr="00AA65C8">
        <w:t>DA LEI APLICÁVEL</w:t>
      </w:r>
      <w:r w:rsidR="00751CE5" w:rsidRPr="00AA65C8">
        <w:t xml:space="preserve"> E FORO</w:t>
      </w:r>
      <w:bookmarkEnd w:id="3417"/>
      <w:bookmarkEnd w:id="3418"/>
      <w:bookmarkEnd w:id="3419"/>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lastRenderedPageBreak/>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68268136"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840BEB">
        <w:rPr>
          <w:szCs w:val="20"/>
        </w:rPr>
        <w:t>agosto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325F032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840BEB">
        <w:rPr>
          <w:i/>
          <w:szCs w:val="20"/>
        </w:rPr>
        <w:t>agosto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4DE79789"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w:t>
      </w:r>
      <w:proofErr w:type="spellStart"/>
      <w:r w:rsidR="00D90B4A" w:rsidRPr="00AA65C8">
        <w:rPr>
          <w:i/>
          <w:szCs w:val="20"/>
        </w:rPr>
        <w:t>Securitizadora</w:t>
      </w:r>
      <w:proofErr w:type="spellEnd"/>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103A8993"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27F1F6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34C8E7E5"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1B7C4CD7" w:rsidR="0030140B" w:rsidRPr="00AA65C8" w:rsidRDefault="00BB0752" w:rsidP="0030140B">
      <w:pPr>
        <w:spacing w:line="320" w:lineRule="exact"/>
        <w:jc w:val="both"/>
        <w:rPr>
          <w:i/>
          <w:szCs w:val="20"/>
        </w:rPr>
      </w:pPr>
      <w:bookmarkStart w:id="3420"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840BEB">
        <w:rPr>
          <w:i/>
          <w:szCs w:val="20"/>
        </w:rPr>
        <w:t>agosto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421" w:name="_Ref8696695"/>
      <w:r w:rsidRPr="00AA65C8">
        <w:t>Anexo</w:t>
      </w:r>
      <w:r w:rsidR="005C4DB2" w:rsidRPr="00AA65C8">
        <w:t xml:space="preserve"> </w:t>
      </w:r>
      <w:r w:rsidR="005C4DB2" w:rsidRPr="00AA65C8">
        <w:rPr>
          <w:szCs w:val="20"/>
        </w:rPr>
        <w:t>I</w:t>
      </w:r>
      <w:bookmarkEnd w:id="3421"/>
    </w:p>
    <w:p w14:paraId="500A9D0C" w14:textId="77777777" w:rsidR="005C4DB2" w:rsidRPr="00AA65C8" w:rsidRDefault="005C4DB2" w:rsidP="00AB753B"/>
    <w:p w14:paraId="4237B126" w14:textId="360049E4" w:rsidR="005C4DB2" w:rsidRDefault="00FC1FBA" w:rsidP="001B20B2">
      <w:pPr>
        <w:pStyle w:val="Ttulo6"/>
      </w:pPr>
      <w:bookmarkStart w:id="3422" w:name="_Ref8696702"/>
      <w:r w:rsidRPr="00AA65C8">
        <w:t>Datas de Pagamento da Remuneração e Amortização</w:t>
      </w:r>
      <w:bookmarkEnd w:id="3422"/>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423"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w:t>
            </w:r>
            <w:proofErr w:type="gramStart"/>
            <w:r w:rsidRPr="00AA65C8">
              <w:rPr>
                <w:b/>
                <w:bCs/>
                <w:color w:val="auto"/>
                <w:sz w:val="16"/>
                <w:szCs w:val="16"/>
              </w:rPr>
              <w:t>ser Amortizado</w:t>
            </w:r>
            <w:proofErr w:type="gramEnd"/>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423"/>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424" w:name="_Hlk10085971"/>
      <w:bookmarkEnd w:id="3420"/>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1782F40"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425" w:name="_Ref11101284"/>
      <w:r w:rsidRPr="00AA65C8">
        <w:t>Anexo II</w:t>
      </w:r>
      <w:bookmarkEnd w:id="3425"/>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426" w:name="_Ref11101307"/>
      <w:r w:rsidRPr="00AA65C8">
        <w:t xml:space="preserve">Cronograma </w:t>
      </w:r>
      <w:bookmarkEnd w:id="3426"/>
      <w:r w:rsidR="00FF55AE">
        <w:t>e Orçamento de Obras</w:t>
      </w:r>
    </w:p>
    <w:p w14:paraId="6258F2DA" w14:textId="2913EB99" w:rsidR="00032FC8" w:rsidRDefault="00032FC8" w:rsidP="001B20B2">
      <w:pPr>
        <w:pStyle w:val="Ttulo6"/>
      </w:pPr>
    </w:p>
    <w:p w14:paraId="6618460F" w14:textId="0853DC66" w:rsidR="008872CA" w:rsidRDefault="00E671F5" w:rsidP="001B20B2">
      <w:pPr>
        <w:pStyle w:val="Ttulo6"/>
        <w:rPr>
          <w:highlight w:val="yellow"/>
        </w:rPr>
      </w:pPr>
      <w:r w:rsidRPr="00081670">
        <w:rPr>
          <w:highlight w:val="yellow"/>
        </w:rPr>
        <w:t>[</w:t>
      </w:r>
      <w:r w:rsidR="008872CA">
        <w:rPr>
          <w:highlight w:val="yellow"/>
        </w:rPr>
        <w:t>FAVOR REVISAR O CRONOGRAMA ELABORADO PELA GAFISA E CAPITAL FINANCE</w:t>
      </w:r>
    </w:p>
    <w:p w14:paraId="3E83F53D" w14:textId="77777777" w:rsidR="008872CA" w:rsidRDefault="008872CA" w:rsidP="001B20B2">
      <w:pPr>
        <w:pStyle w:val="Ttulo6"/>
        <w:rPr>
          <w:highlight w:val="yellow"/>
        </w:rPr>
      </w:pPr>
    </w:p>
    <w:p w14:paraId="2ACB2459" w14:textId="7DDFF7E8" w:rsidR="00014E67" w:rsidRPr="00AA65C8" w:rsidRDefault="008872CA" w:rsidP="001B20B2">
      <w:pPr>
        <w:pStyle w:val="Ttulo6"/>
      </w:pPr>
      <w:r>
        <w:rPr>
          <w:highlight w:val="yellow"/>
        </w:rPr>
        <w:t>[</w:t>
      </w:r>
      <w:r w:rsidR="00E671F5" w:rsidRPr="00081670">
        <w:rPr>
          <w:highlight w:val="yellow"/>
        </w:rPr>
        <w:t>RB</w:t>
      </w:r>
      <w:r>
        <w:rPr>
          <w:highlight w:val="yellow"/>
        </w:rPr>
        <w:t xml:space="preserve"> FAVOR INFORMAR SE O CRONOGRAMA DEVERÁ </w:t>
      </w:r>
      <w:r w:rsidR="00E671F5" w:rsidRPr="00081670">
        <w:rPr>
          <w:highlight w:val="yellow"/>
        </w:rPr>
        <w:t>INCLUIR O PERCENTUAL A SER ALOCADO A CADA IMÓVEL]</w:t>
      </w:r>
    </w:p>
    <w:p w14:paraId="4E3E27B3" w14:textId="77777777" w:rsidR="001D7F46" w:rsidRPr="00AA65C8" w:rsidRDefault="001D7F46" w:rsidP="006F3C54">
      <w:pPr>
        <w:spacing w:line="320" w:lineRule="exact"/>
        <w:jc w:val="both"/>
        <w:rPr>
          <w:b/>
          <w:bCs/>
          <w:szCs w:val="20"/>
        </w:rPr>
      </w:pP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5CB3CB8" w:rsidR="008872CA" w:rsidRDefault="00EE0FF5" w:rsidP="001D7F46">
      <w:pPr>
        <w:autoSpaceDE/>
        <w:autoSpaceDN/>
        <w:adjustRightInd/>
        <w:spacing w:line="320" w:lineRule="exact"/>
        <w:jc w:val="both"/>
        <w:rPr>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424"/>
      <w:r w:rsidR="00032FC8">
        <w:rPr>
          <w:szCs w:val="20"/>
        </w:rPr>
        <w:t xml:space="preserve"> </w:t>
      </w:r>
    </w:p>
    <w:p w14:paraId="70E54B56" w14:textId="77777777" w:rsidR="008872CA" w:rsidRDefault="008872CA">
      <w:pPr>
        <w:autoSpaceDE/>
        <w:autoSpaceDN/>
        <w:adjustRightInd/>
        <w:spacing w:after="200" w:line="276" w:lineRule="auto"/>
        <w:rPr>
          <w:szCs w:val="20"/>
        </w:rPr>
      </w:pPr>
      <w:r>
        <w:rPr>
          <w:szCs w:val="20"/>
        </w:rPr>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6DFC8099" w:rsidR="00AB753B" w:rsidRPr="00AA65C8" w:rsidRDefault="00AB753B" w:rsidP="00AB753B">
      <w:pPr>
        <w:spacing w:line="320" w:lineRule="exact"/>
        <w:jc w:val="both"/>
        <w:rPr>
          <w:i/>
          <w:szCs w:val="20"/>
        </w:rPr>
      </w:pPr>
      <w:bookmarkStart w:id="3427"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428" w:name="_Ref32234758"/>
      <w:r w:rsidRPr="00AA65C8">
        <w:t>Anexo</w:t>
      </w:r>
      <w:r w:rsidR="00E51ECF" w:rsidRPr="00AA65C8">
        <w:t xml:space="preserve"> </w:t>
      </w:r>
      <w:bookmarkEnd w:id="3427"/>
      <w:r w:rsidR="00DE0369" w:rsidRPr="00AA65C8">
        <w:t>III</w:t>
      </w:r>
      <w:bookmarkEnd w:id="3428"/>
    </w:p>
    <w:p w14:paraId="2726885C" w14:textId="77777777" w:rsidR="00E51ECF" w:rsidRPr="00AA65C8" w:rsidRDefault="00E51ECF" w:rsidP="00AB753B"/>
    <w:p w14:paraId="0C4A07F8" w14:textId="77777777" w:rsidR="00E51ECF" w:rsidRPr="00AA65C8" w:rsidRDefault="00346AED" w:rsidP="001B20B2">
      <w:pPr>
        <w:pStyle w:val="Ttulo6"/>
      </w:pPr>
      <w:bookmarkStart w:id="3429" w:name="_Ref10112231"/>
      <w:r w:rsidRPr="00AA65C8">
        <w:t>Modelo</w:t>
      </w:r>
      <w:r w:rsidR="00B60C2C" w:rsidRPr="00AA65C8">
        <w:t xml:space="preserve"> de Relatóri</w:t>
      </w:r>
      <w:r w:rsidR="00AA65C8" w:rsidRPr="00AA65C8">
        <w:t>o de Destinação de Recursos</w:t>
      </w:r>
      <w:bookmarkEnd w:id="3429"/>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0EA1F74C"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840BEB">
        <w:rPr>
          <w:szCs w:val="20"/>
        </w:rPr>
        <w:t>agosto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509D1DD5"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430" w:name="_Ref32234762"/>
      <w:r w:rsidRPr="00AA65C8">
        <w:t>Anexo IV</w:t>
      </w:r>
      <w:bookmarkEnd w:id="3430"/>
    </w:p>
    <w:p w14:paraId="27572841" w14:textId="77777777" w:rsidR="007A7AF2" w:rsidRPr="00AA65C8" w:rsidRDefault="007A7AF2" w:rsidP="00AB753B"/>
    <w:p w14:paraId="03283143" w14:textId="38DA0E56" w:rsidR="00032FC8" w:rsidRDefault="007A7AF2" w:rsidP="001B20B2">
      <w:pPr>
        <w:pStyle w:val="Ttulo6"/>
      </w:pPr>
      <w:bookmarkStart w:id="3431" w:name="_Ref32234784"/>
      <w:r w:rsidRPr="00AA65C8">
        <w:t xml:space="preserve">Destinação dos Recursos </w:t>
      </w:r>
      <w:r w:rsidR="00D11561">
        <w:t>–</w:t>
      </w:r>
      <w:r w:rsidRPr="00AA65C8">
        <w:t xml:space="preserve"> Reembolso</w:t>
      </w:r>
      <w:bookmarkEnd w:id="3431"/>
      <w:r w:rsidR="00D11561">
        <w:t xml:space="preserve"> </w:t>
      </w:r>
    </w:p>
    <w:p w14:paraId="46D8AAC8" w14:textId="2DA3A362" w:rsidR="00580BF9" w:rsidRDefault="00580BF9" w:rsidP="00580BF9">
      <w:pPr>
        <w:tabs>
          <w:tab w:val="left" w:pos="4920"/>
        </w:tabs>
        <w:spacing w:line="300" w:lineRule="auto"/>
        <w:jc w:val="center"/>
        <w:rPr>
          <w:b/>
          <w:sz w:val="16"/>
          <w:szCs w:val="16"/>
        </w:rPr>
      </w:pPr>
    </w:p>
    <w:p w14:paraId="3F9D8AEE" w14:textId="77777777" w:rsidR="00E61355" w:rsidRPr="00FD5DE6" w:rsidRDefault="00E61355" w:rsidP="00E61355">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14:paraId="39C40200" w14:textId="77777777" w:rsidTr="00F728EB">
        <w:trPr>
          <w:trHeight w:val="247"/>
        </w:trPr>
        <w:tc>
          <w:tcPr>
            <w:tcW w:w="236" w:type="dxa"/>
            <w:shd w:val="pct25" w:color="auto" w:fill="auto"/>
          </w:tcPr>
          <w:p w14:paraId="19E7B54A" w14:textId="77777777" w:rsidR="00E61355" w:rsidRPr="00FD5DE6" w:rsidRDefault="00E61355" w:rsidP="002B4C9E">
            <w:pPr>
              <w:jc w:val="center"/>
              <w:rPr>
                <w:b/>
                <w:bCs/>
                <w:sz w:val="12"/>
                <w:szCs w:val="12"/>
              </w:rPr>
            </w:pPr>
          </w:p>
        </w:tc>
        <w:tc>
          <w:tcPr>
            <w:tcW w:w="1035" w:type="dxa"/>
            <w:shd w:val="pct25" w:color="auto" w:fill="auto"/>
          </w:tcPr>
          <w:p w14:paraId="69228FC7" w14:textId="77777777" w:rsidR="00E61355" w:rsidRPr="00FD5DE6" w:rsidRDefault="00E61355" w:rsidP="002B4C9E">
            <w:pPr>
              <w:tabs>
                <w:tab w:val="left" w:pos="1264"/>
              </w:tabs>
              <w:jc w:val="center"/>
              <w:rPr>
                <w:b/>
                <w:bCs/>
                <w:sz w:val="12"/>
                <w:szCs w:val="12"/>
              </w:rPr>
            </w:pPr>
          </w:p>
          <w:p w14:paraId="6DF2B276" w14:textId="77777777" w:rsidR="00E61355" w:rsidRPr="00FD5DE6" w:rsidRDefault="00E61355" w:rsidP="002B4C9E">
            <w:pPr>
              <w:tabs>
                <w:tab w:val="left" w:pos="1264"/>
              </w:tabs>
              <w:rPr>
                <w:b/>
                <w:bCs/>
                <w:sz w:val="12"/>
                <w:szCs w:val="12"/>
              </w:rPr>
            </w:pPr>
            <w:r w:rsidRPr="00FD5DE6">
              <w:rPr>
                <w:b/>
                <w:bCs/>
                <w:sz w:val="12"/>
                <w:szCs w:val="12"/>
              </w:rPr>
              <w:t>Empreendimento</w:t>
            </w:r>
          </w:p>
        </w:tc>
        <w:tc>
          <w:tcPr>
            <w:tcW w:w="1134" w:type="dxa"/>
            <w:shd w:val="pct25" w:color="auto" w:fill="auto"/>
          </w:tcPr>
          <w:p w14:paraId="47E970F3" w14:textId="77777777" w:rsidR="00DA1E3A" w:rsidRDefault="00DA1E3A" w:rsidP="002B4C9E">
            <w:pPr>
              <w:jc w:val="center"/>
              <w:rPr>
                <w:b/>
                <w:bCs/>
                <w:sz w:val="12"/>
                <w:szCs w:val="12"/>
              </w:rPr>
            </w:pPr>
          </w:p>
          <w:p w14:paraId="12B54BA9" w14:textId="55A57795" w:rsidR="00E61355" w:rsidRPr="00FD5DE6" w:rsidRDefault="00E61355" w:rsidP="002B4C9E">
            <w:pPr>
              <w:jc w:val="center"/>
              <w:rPr>
                <w:b/>
                <w:bCs/>
                <w:sz w:val="12"/>
                <w:szCs w:val="12"/>
              </w:rPr>
            </w:pPr>
            <w:r w:rsidRPr="00FD5DE6">
              <w:rPr>
                <w:b/>
                <w:bCs/>
                <w:sz w:val="12"/>
                <w:szCs w:val="12"/>
              </w:rPr>
              <w:t>Matrícula do Imóvel</w:t>
            </w:r>
          </w:p>
        </w:tc>
        <w:tc>
          <w:tcPr>
            <w:tcW w:w="851" w:type="dxa"/>
            <w:shd w:val="pct25" w:color="auto" w:fill="auto"/>
          </w:tcPr>
          <w:p w14:paraId="5024505C" w14:textId="77777777" w:rsidR="00E61355" w:rsidRPr="00FD5DE6" w:rsidRDefault="00E61355" w:rsidP="002B4C9E">
            <w:pPr>
              <w:jc w:val="center"/>
              <w:rPr>
                <w:b/>
                <w:bCs/>
                <w:sz w:val="12"/>
                <w:szCs w:val="12"/>
              </w:rPr>
            </w:pPr>
          </w:p>
          <w:p w14:paraId="1C2BBB95" w14:textId="77777777" w:rsidR="00E61355" w:rsidRPr="00FD5DE6" w:rsidRDefault="00E61355" w:rsidP="002B4C9E">
            <w:pPr>
              <w:jc w:val="center"/>
              <w:rPr>
                <w:b/>
                <w:bCs/>
                <w:sz w:val="12"/>
                <w:szCs w:val="12"/>
              </w:rPr>
            </w:pPr>
            <w:r w:rsidRPr="00FD5DE6">
              <w:rPr>
                <w:b/>
                <w:bCs/>
                <w:sz w:val="12"/>
                <w:szCs w:val="12"/>
              </w:rPr>
              <w:t>Empresa</w:t>
            </w:r>
          </w:p>
        </w:tc>
        <w:tc>
          <w:tcPr>
            <w:tcW w:w="866" w:type="dxa"/>
            <w:shd w:val="pct25" w:color="auto" w:fill="auto"/>
          </w:tcPr>
          <w:p w14:paraId="54C7F4A8" w14:textId="77777777" w:rsidR="00E61355" w:rsidRPr="00FD5DE6" w:rsidRDefault="00E61355" w:rsidP="002B4C9E">
            <w:pPr>
              <w:jc w:val="center"/>
              <w:rPr>
                <w:b/>
                <w:bCs/>
                <w:sz w:val="12"/>
                <w:szCs w:val="12"/>
              </w:rPr>
            </w:pPr>
            <w:r w:rsidRPr="00FD5DE6">
              <w:rPr>
                <w:b/>
                <w:bCs/>
                <w:sz w:val="12"/>
                <w:szCs w:val="12"/>
              </w:rPr>
              <w:t>Data de Vencimento</w:t>
            </w:r>
          </w:p>
        </w:tc>
        <w:tc>
          <w:tcPr>
            <w:tcW w:w="604" w:type="dxa"/>
            <w:shd w:val="pct25" w:color="auto" w:fill="auto"/>
          </w:tcPr>
          <w:p w14:paraId="1601AD59" w14:textId="77777777" w:rsidR="00E61355" w:rsidRPr="00FD5DE6" w:rsidRDefault="00E61355" w:rsidP="002B4C9E">
            <w:pPr>
              <w:jc w:val="center"/>
              <w:rPr>
                <w:b/>
                <w:bCs/>
                <w:sz w:val="12"/>
                <w:szCs w:val="12"/>
              </w:rPr>
            </w:pPr>
            <w:r w:rsidRPr="00FD5DE6">
              <w:rPr>
                <w:b/>
                <w:bCs/>
                <w:sz w:val="12"/>
                <w:szCs w:val="12"/>
              </w:rPr>
              <w:t>Valor Bruto (R$)</w:t>
            </w:r>
          </w:p>
        </w:tc>
        <w:tc>
          <w:tcPr>
            <w:tcW w:w="722" w:type="dxa"/>
            <w:shd w:val="pct25" w:color="auto" w:fill="auto"/>
          </w:tcPr>
          <w:p w14:paraId="5963DA6A" w14:textId="77777777" w:rsidR="00E61355" w:rsidRPr="00FD5DE6" w:rsidRDefault="00E61355" w:rsidP="002B4C9E">
            <w:pPr>
              <w:jc w:val="center"/>
              <w:rPr>
                <w:b/>
                <w:bCs/>
                <w:sz w:val="12"/>
                <w:szCs w:val="12"/>
              </w:rPr>
            </w:pPr>
            <w:r w:rsidRPr="00FD5DE6">
              <w:rPr>
                <w:b/>
                <w:bCs/>
                <w:sz w:val="12"/>
                <w:szCs w:val="12"/>
              </w:rPr>
              <w:t>Valor Líquido (R$)</w:t>
            </w:r>
          </w:p>
        </w:tc>
        <w:tc>
          <w:tcPr>
            <w:tcW w:w="982" w:type="dxa"/>
            <w:shd w:val="pct25" w:color="auto" w:fill="auto"/>
          </w:tcPr>
          <w:p w14:paraId="66BEFF5B" w14:textId="77777777" w:rsidR="00E61355" w:rsidRPr="00FD5DE6" w:rsidRDefault="00E61355" w:rsidP="002B4C9E">
            <w:pPr>
              <w:jc w:val="center"/>
              <w:rPr>
                <w:b/>
                <w:bCs/>
                <w:sz w:val="12"/>
                <w:szCs w:val="12"/>
              </w:rPr>
            </w:pPr>
          </w:p>
          <w:p w14:paraId="485720A6" w14:textId="77777777" w:rsidR="00E61355" w:rsidRPr="00FD5DE6" w:rsidRDefault="00E61355" w:rsidP="002B4C9E">
            <w:pPr>
              <w:jc w:val="center"/>
              <w:rPr>
                <w:b/>
                <w:bCs/>
                <w:sz w:val="12"/>
                <w:szCs w:val="12"/>
              </w:rPr>
            </w:pPr>
            <w:r w:rsidRPr="00FD5DE6">
              <w:rPr>
                <w:b/>
                <w:bCs/>
                <w:sz w:val="12"/>
                <w:szCs w:val="12"/>
              </w:rPr>
              <w:t>Fornecedor</w:t>
            </w:r>
          </w:p>
        </w:tc>
        <w:tc>
          <w:tcPr>
            <w:tcW w:w="795" w:type="dxa"/>
            <w:shd w:val="pct25" w:color="auto" w:fill="auto"/>
          </w:tcPr>
          <w:p w14:paraId="518C4AEF" w14:textId="77777777" w:rsidR="00E61355" w:rsidRPr="00FD5DE6" w:rsidRDefault="00E61355" w:rsidP="002B4C9E">
            <w:pPr>
              <w:jc w:val="center"/>
              <w:rPr>
                <w:b/>
                <w:bCs/>
                <w:sz w:val="12"/>
                <w:szCs w:val="12"/>
              </w:rPr>
            </w:pPr>
          </w:p>
          <w:p w14:paraId="0E23895F" w14:textId="77777777" w:rsidR="00E61355" w:rsidRPr="00FD5DE6" w:rsidRDefault="00E61355" w:rsidP="002B4C9E">
            <w:pPr>
              <w:jc w:val="center"/>
              <w:rPr>
                <w:b/>
                <w:bCs/>
                <w:sz w:val="12"/>
                <w:szCs w:val="12"/>
              </w:rPr>
            </w:pPr>
            <w:r w:rsidRPr="00FD5DE6">
              <w:rPr>
                <w:b/>
                <w:bCs/>
                <w:sz w:val="12"/>
                <w:szCs w:val="12"/>
              </w:rPr>
              <w:t>Despesa</w:t>
            </w:r>
          </w:p>
        </w:tc>
        <w:tc>
          <w:tcPr>
            <w:tcW w:w="708" w:type="dxa"/>
            <w:shd w:val="pct25" w:color="auto" w:fill="auto"/>
          </w:tcPr>
          <w:p w14:paraId="0459AD20" w14:textId="77777777" w:rsidR="00E61355" w:rsidRPr="00FD5DE6" w:rsidRDefault="00E61355" w:rsidP="002B4C9E">
            <w:pPr>
              <w:jc w:val="center"/>
              <w:rPr>
                <w:b/>
                <w:bCs/>
                <w:sz w:val="12"/>
                <w:szCs w:val="12"/>
              </w:rPr>
            </w:pPr>
            <w:r w:rsidRPr="00FD5DE6">
              <w:rPr>
                <w:b/>
                <w:bCs/>
                <w:sz w:val="12"/>
                <w:szCs w:val="12"/>
              </w:rPr>
              <w:t>Nº da Nota Fiscal</w:t>
            </w:r>
          </w:p>
        </w:tc>
        <w:tc>
          <w:tcPr>
            <w:tcW w:w="851" w:type="dxa"/>
            <w:shd w:val="pct25" w:color="auto" w:fill="auto"/>
          </w:tcPr>
          <w:p w14:paraId="7F534D28" w14:textId="77777777" w:rsidR="00E61355" w:rsidRPr="00FD5DE6" w:rsidRDefault="00E61355" w:rsidP="002B4C9E">
            <w:pPr>
              <w:jc w:val="center"/>
              <w:rPr>
                <w:b/>
                <w:bCs/>
                <w:sz w:val="12"/>
                <w:szCs w:val="12"/>
              </w:rPr>
            </w:pPr>
            <w:r w:rsidRPr="00FD5DE6">
              <w:rPr>
                <w:b/>
                <w:bCs/>
                <w:sz w:val="12"/>
                <w:szCs w:val="12"/>
              </w:rPr>
              <w:t>Data de Emissão da Nota Fiscal</w:t>
            </w:r>
          </w:p>
        </w:tc>
      </w:tr>
      <w:tr w:rsidR="00E61355" w14:paraId="126430A5" w14:textId="77777777" w:rsidTr="00F728EB">
        <w:trPr>
          <w:trHeight w:val="247"/>
        </w:trPr>
        <w:tc>
          <w:tcPr>
            <w:tcW w:w="236" w:type="dxa"/>
            <w:shd w:val="clear" w:color="auto" w:fill="FFFFFF" w:themeFill="background1"/>
          </w:tcPr>
          <w:p w14:paraId="2F8D8741" w14:textId="77777777" w:rsidR="00E61355" w:rsidRPr="00AA7CB1" w:rsidRDefault="00E61355" w:rsidP="002B4C9E">
            <w:pPr>
              <w:jc w:val="center"/>
              <w:rPr>
                <w:b/>
                <w:bCs/>
                <w:sz w:val="16"/>
                <w:szCs w:val="16"/>
              </w:rPr>
            </w:pPr>
          </w:p>
        </w:tc>
        <w:tc>
          <w:tcPr>
            <w:tcW w:w="1035" w:type="dxa"/>
            <w:shd w:val="clear" w:color="auto" w:fill="FFFFFF" w:themeFill="background1"/>
          </w:tcPr>
          <w:p w14:paraId="638A8681" w14:textId="77777777" w:rsidR="00E61355" w:rsidRPr="00AA7CB1" w:rsidRDefault="00E61355" w:rsidP="002B4C9E">
            <w:pPr>
              <w:tabs>
                <w:tab w:val="left" w:pos="1264"/>
              </w:tabs>
              <w:jc w:val="center"/>
              <w:rPr>
                <w:b/>
                <w:bCs/>
                <w:sz w:val="16"/>
                <w:szCs w:val="16"/>
              </w:rPr>
            </w:pPr>
          </w:p>
        </w:tc>
        <w:tc>
          <w:tcPr>
            <w:tcW w:w="1134" w:type="dxa"/>
            <w:shd w:val="clear" w:color="auto" w:fill="FFFFFF" w:themeFill="background1"/>
          </w:tcPr>
          <w:p w14:paraId="5456DE0D" w14:textId="77777777" w:rsidR="00E61355" w:rsidRPr="002650E2" w:rsidRDefault="00E61355" w:rsidP="002B4C9E">
            <w:pPr>
              <w:jc w:val="center"/>
              <w:rPr>
                <w:b/>
                <w:bCs/>
                <w:sz w:val="16"/>
                <w:szCs w:val="16"/>
              </w:rPr>
            </w:pPr>
          </w:p>
        </w:tc>
        <w:tc>
          <w:tcPr>
            <w:tcW w:w="851" w:type="dxa"/>
            <w:shd w:val="clear" w:color="auto" w:fill="FFFFFF" w:themeFill="background1"/>
          </w:tcPr>
          <w:p w14:paraId="239174BD" w14:textId="77777777" w:rsidR="00E61355" w:rsidRPr="00AA7CB1" w:rsidRDefault="00E61355" w:rsidP="002B4C9E">
            <w:pPr>
              <w:jc w:val="center"/>
              <w:rPr>
                <w:b/>
                <w:bCs/>
                <w:sz w:val="16"/>
                <w:szCs w:val="16"/>
              </w:rPr>
            </w:pPr>
          </w:p>
        </w:tc>
        <w:tc>
          <w:tcPr>
            <w:tcW w:w="866" w:type="dxa"/>
            <w:shd w:val="clear" w:color="auto" w:fill="FFFFFF" w:themeFill="background1"/>
          </w:tcPr>
          <w:p w14:paraId="1E382C3C" w14:textId="77777777" w:rsidR="00E61355" w:rsidRPr="002650E2" w:rsidRDefault="00E61355" w:rsidP="002B4C9E">
            <w:pPr>
              <w:jc w:val="center"/>
              <w:rPr>
                <w:b/>
                <w:bCs/>
                <w:sz w:val="16"/>
                <w:szCs w:val="16"/>
              </w:rPr>
            </w:pPr>
          </w:p>
        </w:tc>
        <w:tc>
          <w:tcPr>
            <w:tcW w:w="604" w:type="dxa"/>
            <w:shd w:val="clear" w:color="auto" w:fill="FFFFFF" w:themeFill="background1"/>
          </w:tcPr>
          <w:p w14:paraId="6C05CEC3" w14:textId="77777777" w:rsidR="00E61355" w:rsidRPr="002650E2" w:rsidRDefault="00E61355" w:rsidP="002B4C9E">
            <w:pPr>
              <w:jc w:val="center"/>
              <w:rPr>
                <w:b/>
                <w:bCs/>
                <w:sz w:val="16"/>
                <w:szCs w:val="16"/>
              </w:rPr>
            </w:pPr>
          </w:p>
        </w:tc>
        <w:tc>
          <w:tcPr>
            <w:tcW w:w="722" w:type="dxa"/>
            <w:shd w:val="clear" w:color="auto" w:fill="FFFFFF" w:themeFill="background1"/>
          </w:tcPr>
          <w:p w14:paraId="35DA0E4B" w14:textId="77777777" w:rsidR="00E61355" w:rsidRPr="002650E2" w:rsidRDefault="00E61355" w:rsidP="002B4C9E">
            <w:pPr>
              <w:jc w:val="center"/>
              <w:rPr>
                <w:b/>
                <w:bCs/>
                <w:sz w:val="16"/>
                <w:szCs w:val="16"/>
              </w:rPr>
            </w:pPr>
          </w:p>
        </w:tc>
        <w:tc>
          <w:tcPr>
            <w:tcW w:w="982" w:type="dxa"/>
            <w:shd w:val="clear" w:color="auto" w:fill="FFFFFF" w:themeFill="background1"/>
          </w:tcPr>
          <w:p w14:paraId="09632C0A" w14:textId="77777777" w:rsidR="00E61355" w:rsidRPr="00AA7CB1" w:rsidRDefault="00E61355" w:rsidP="002B4C9E">
            <w:pPr>
              <w:jc w:val="center"/>
              <w:rPr>
                <w:b/>
                <w:bCs/>
                <w:sz w:val="16"/>
                <w:szCs w:val="16"/>
              </w:rPr>
            </w:pPr>
          </w:p>
        </w:tc>
        <w:tc>
          <w:tcPr>
            <w:tcW w:w="795" w:type="dxa"/>
            <w:shd w:val="clear" w:color="auto" w:fill="FFFFFF" w:themeFill="background1"/>
          </w:tcPr>
          <w:p w14:paraId="3C9D387A" w14:textId="77777777" w:rsidR="00E61355" w:rsidRPr="00AA7CB1" w:rsidRDefault="00E61355" w:rsidP="002B4C9E">
            <w:pPr>
              <w:jc w:val="center"/>
              <w:rPr>
                <w:b/>
                <w:bCs/>
                <w:sz w:val="16"/>
                <w:szCs w:val="16"/>
              </w:rPr>
            </w:pPr>
          </w:p>
        </w:tc>
        <w:tc>
          <w:tcPr>
            <w:tcW w:w="708" w:type="dxa"/>
            <w:shd w:val="clear" w:color="auto" w:fill="FFFFFF" w:themeFill="background1"/>
          </w:tcPr>
          <w:p w14:paraId="768C66AD" w14:textId="77777777" w:rsidR="00E61355" w:rsidRPr="002650E2" w:rsidRDefault="00E61355" w:rsidP="002B4C9E">
            <w:pPr>
              <w:jc w:val="center"/>
              <w:rPr>
                <w:b/>
                <w:bCs/>
                <w:sz w:val="16"/>
                <w:szCs w:val="16"/>
              </w:rPr>
            </w:pPr>
          </w:p>
        </w:tc>
        <w:tc>
          <w:tcPr>
            <w:tcW w:w="851" w:type="dxa"/>
            <w:shd w:val="clear" w:color="auto" w:fill="FFFFFF" w:themeFill="background1"/>
          </w:tcPr>
          <w:p w14:paraId="034BEA32" w14:textId="77777777" w:rsidR="00E61355" w:rsidRPr="002650E2" w:rsidRDefault="00E61355" w:rsidP="002B4C9E">
            <w:pPr>
              <w:jc w:val="center"/>
              <w:rPr>
                <w:b/>
                <w:bCs/>
                <w:sz w:val="16"/>
                <w:szCs w:val="16"/>
              </w:rPr>
            </w:pPr>
          </w:p>
        </w:tc>
      </w:tr>
    </w:tbl>
    <w:p w14:paraId="28AAF16D" w14:textId="77777777" w:rsidR="00E61355" w:rsidRDefault="00E61355" w:rsidP="00E61355"/>
    <w:p w14:paraId="79BFBC77" w14:textId="4BAE2794" w:rsidR="00E61355" w:rsidRDefault="00E61355"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EB1799">
          <w:headerReference w:type="default" r:id="rId19"/>
          <w:footerReference w:type="default" r:id="rId20"/>
          <w:headerReference w:type="first" r:id="rId21"/>
          <w:pgSz w:w="11907" w:h="16839" w:code="9"/>
          <w:pgMar w:top="2552" w:right="1701" w:bottom="1418" w:left="1701" w:header="567" w:footer="709" w:gutter="0"/>
          <w:pgNumType w:start="1"/>
          <w:cols w:space="708"/>
          <w:docGrid w:linePitch="360"/>
        </w:sectPr>
      </w:pPr>
    </w:p>
    <w:p w14:paraId="53161D74" w14:textId="77777777" w:rsidR="00AB65F8" w:rsidRDefault="00AB65F8" w:rsidP="007728A8">
      <w:pPr>
        <w:spacing w:line="320" w:lineRule="exact"/>
        <w:jc w:val="both"/>
        <w:rPr>
          <w:i/>
          <w:szCs w:val="20"/>
        </w:rPr>
      </w:pPr>
    </w:p>
    <w:p w14:paraId="5FD32EB5" w14:textId="012D3766"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440" w:name="_Ref32324467"/>
      <w:r w:rsidRPr="00AA65C8">
        <w:t>Anexo V</w:t>
      </w:r>
      <w:bookmarkEnd w:id="3440"/>
    </w:p>
    <w:p w14:paraId="1BEE7843" w14:textId="26887630" w:rsidR="006629EB" w:rsidRDefault="006629EB" w:rsidP="006629EB">
      <w:pPr>
        <w:rPr>
          <w:lang w:eastAsia="x-none"/>
        </w:rPr>
      </w:pPr>
    </w:p>
    <w:p w14:paraId="3D73E2AB" w14:textId="6B526F4D"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ins w:id="3441" w:author="Karina Tiaki  Momose | Machado Meyer Advogados" w:date="2020-08-24T20:05:00Z">
        <w:r w:rsidR="00E364C8">
          <w:rPr>
            <w:u w:val="single"/>
          </w:rPr>
          <w:t>s</w:t>
        </w:r>
      </w:ins>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442"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Change w:id="3443">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blGridChange>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444"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4C5CCC">
        <w:tblPrEx>
          <w:tblW w:w="12883" w:type="dxa"/>
          <w:tblLayout w:type="fixed"/>
          <w:tblCellMar>
            <w:left w:w="70" w:type="dxa"/>
            <w:right w:w="70" w:type="dxa"/>
          </w:tblCellMar>
          <w:tblPrExChange w:id="3445" w:author="Karina Tiaki  Momose | Machado Meyer Advogados" w:date="2020-08-24T17:41:00Z">
            <w:tblPrEx>
              <w:tblW w:w="12883" w:type="dxa"/>
              <w:tblLayout w:type="fixed"/>
              <w:tblCellMar>
                <w:left w:w="70" w:type="dxa"/>
                <w:right w:w="70" w:type="dxa"/>
              </w:tblCellMar>
            </w:tblPrEx>
          </w:tblPrExChange>
        </w:tblPrEx>
        <w:trPr>
          <w:trHeight w:val="390"/>
          <w:trPrChange w:id="3446" w:author="Karina Tiaki  Momose | Machado Meyer Advogados" w:date="2020-08-24T17:41:00Z">
            <w:trPr>
              <w:trHeight w:val="390"/>
            </w:trPr>
          </w:trPrChange>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Change w:id="3447" w:author="Karina Tiaki  Momose | Machado Meyer Advogados" w:date="2020-08-24T17:41:00Z">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6C8FEEB4" w14:textId="2C363821" w:rsidR="004023F1" w:rsidRPr="00F728EB" w:rsidRDefault="004C5CCC" w:rsidP="004023F1">
            <w:pPr>
              <w:autoSpaceDE/>
              <w:autoSpaceDN/>
              <w:adjustRightInd/>
              <w:rPr>
                <w:rFonts w:eastAsia="Times New Roman" w:cs="Calibri"/>
                <w:b/>
                <w:bCs/>
                <w:color w:val="000000"/>
                <w:sz w:val="16"/>
                <w:szCs w:val="16"/>
                <w:lang w:eastAsia="pt-BR"/>
              </w:rPr>
            </w:pPr>
            <w:ins w:id="3448" w:author="Karina Tiaki  Momose | Machado Meyer Advogados" w:date="2020-08-24T17:41:00Z">
              <w:r>
                <w:rPr>
                  <w:rFonts w:eastAsia="Times New Roman" w:cs="Calibri"/>
                  <w:b/>
                  <w:bCs/>
                  <w:color w:val="000000"/>
                  <w:sz w:val="16"/>
                  <w:szCs w:val="16"/>
                  <w:lang w:eastAsia="pt-BR"/>
                </w:rPr>
                <w:t>Recursos Reembolso</w:t>
              </w:r>
              <w:r w:rsidRPr="00F728EB">
                <w:rPr>
                  <w:rFonts w:eastAsia="Times New Roman" w:cs="Calibri"/>
                  <w:b/>
                  <w:bCs/>
                  <w:color w:val="000000"/>
                  <w:sz w:val="16"/>
                  <w:szCs w:val="16"/>
                  <w:lang w:eastAsia="pt-BR"/>
                </w:rPr>
                <w:t xml:space="preserve"> </w:t>
              </w:r>
            </w:ins>
            <w:del w:id="3449" w:author="Karina Tiaki  Momose | Machado Meyer Advogados" w:date="2020-08-24T17:41:00Z">
              <w:r w:rsidR="004023F1" w:rsidRPr="00F728EB" w:rsidDel="004C5CCC">
                <w:rPr>
                  <w:rFonts w:eastAsia="Times New Roman" w:cs="Calibri"/>
                  <w:b/>
                  <w:bCs/>
                  <w:color w:val="000000"/>
                  <w:sz w:val="16"/>
                  <w:szCs w:val="16"/>
                  <w:lang w:eastAsia="pt-BR"/>
                </w:rPr>
                <w:delText>1° Chamada de capital</w:delText>
              </w:r>
            </w:del>
          </w:p>
        </w:tc>
        <w:tc>
          <w:tcPr>
            <w:tcW w:w="146" w:type="dxa"/>
            <w:tcBorders>
              <w:top w:val="nil"/>
              <w:left w:val="nil"/>
              <w:bottom w:val="nil"/>
              <w:right w:val="nil"/>
            </w:tcBorders>
            <w:shd w:val="clear" w:color="auto" w:fill="auto"/>
            <w:noWrap/>
            <w:vAlign w:val="bottom"/>
            <w:hideMark/>
            <w:tcPrChange w:id="3450"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Change w:id="3451" w:author="Karina Tiaki  Momose | Machado Meyer Advogados" w:date="2020-08-24T17:41:00Z">
              <w:tcPr>
                <w:tcW w:w="1616" w:type="dxa"/>
                <w:tcBorders>
                  <w:top w:val="single" w:sz="4" w:space="0" w:color="auto"/>
                  <w:left w:val="single" w:sz="4" w:space="0" w:color="auto"/>
                  <w:bottom w:val="nil"/>
                  <w:right w:val="single" w:sz="4" w:space="0" w:color="auto"/>
                </w:tcBorders>
                <w:shd w:val="clear" w:color="000000" w:fill="002060"/>
                <w:noWrap/>
                <w:vAlign w:val="center"/>
                <w:hideMark/>
              </w:tcPr>
            </w:tcPrChange>
          </w:tcPr>
          <w:p w14:paraId="76F13789" w14:textId="77777777" w:rsidR="004023F1" w:rsidRPr="00F728EB" w:rsidRDefault="004023F1" w:rsidP="004023F1">
            <w:pPr>
              <w:autoSpaceDE/>
              <w:autoSpaceDN/>
              <w:adjustRightInd/>
              <w:rPr>
                <w:rFonts w:eastAsia="Times New Roman" w:cs="Calibri"/>
                <w:b/>
                <w:bCs/>
                <w:color w:val="FFFFFF"/>
                <w:sz w:val="16"/>
                <w:szCs w:val="16"/>
                <w:lang w:eastAsia="pt-BR"/>
              </w:rPr>
            </w:pPr>
            <w:r w:rsidRPr="00F728EB">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Change w:id="3452"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1EEC8380" w14:textId="77777777" w:rsidR="004023F1" w:rsidRPr="00F728EB"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Change w:id="3453" w:author="Karina Tiaki  Momose | Machado Meyer Advogados" w:date="2020-08-24T17:41:00Z">
              <w:tcPr>
                <w:tcW w:w="815" w:type="dxa"/>
                <w:tcBorders>
                  <w:top w:val="nil"/>
                  <w:left w:val="nil"/>
                  <w:bottom w:val="nil"/>
                  <w:right w:val="nil"/>
                </w:tcBorders>
                <w:shd w:val="clear" w:color="auto" w:fill="auto"/>
                <w:noWrap/>
                <w:vAlign w:val="bottom"/>
                <w:hideMark/>
              </w:tcPr>
            </w:tcPrChange>
          </w:tcPr>
          <w:p w14:paraId="727D7B5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454"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Change w:id="3455" w:author="Karina Tiaki  Momose | Machado Meyer Advogados" w:date="2020-08-24T17:41:00Z">
              <w:tcPr>
                <w:tcW w:w="982" w:type="dxa"/>
                <w:tcBorders>
                  <w:top w:val="nil"/>
                  <w:left w:val="nil"/>
                  <w:bottom w:val="nil"/>
                  <w:right w:val="nil"/>
                </w:tcBorders>
                <w:shd w:val="clear" w:color="auto" w:fill="auto"/>
                <w:noWrap/>
                <w:vAlign w:val="bottom"/>
                <w:hideMark/>
              </w:tcPr>
            </w:tcPrChange>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Change w:id="3456" w:author="Karina Tiaki  Momose | Machado Meyer Advogados" w:date="2020-08-24T17:41:00Z">
              <w:tcPr>
                <w:tcW w:w="160" w:type="dxa"/>
                <w:tcBorders>
                  <w:top w:val="nil"/>
                  <w:left w:val="nil"/>
                  <w:bottom w:val="nil"/>
                  <w:right w:val="nil"/>
                </w:tcBorders>
                <w:shd w:val="clear" w:color="auto" w:fill="auto"/>
                <w:noWrap/>
                <w:vAlign w:val="bottom"/>
                <w:hideMark/>
              </w:tcPr>
            </w:tcPrChange>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Change w:id="3457" w:author="Karina Tiaki  Momose | Machado Meyer Advogados" w:date="2020-08-24T17:41:00Z">
              <w:tcPr>
                <w:tcW w:w="929" w:type="dxa"/>
                <w:tcBorders>
                  <w:top w:val="nil"/>
                  <w:left w:val="nil"/>
                  <w:bottom w:val="nil"/>
                  <w:right w:val="nil"/>
                </w:tcBorders>
                <w:shd w:val="clear" w:color="auto" w:fill="auto"/>
                <w:noWrap/>
                <w:vAlign w:val="bottom"/>
                <w:hideMark/>
              </w:tcPr>
            </w:tcPrChange>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458"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Change w:id="3459" w:author="Karina Tiaki  Momose | Machado Meyer Advogados" w:date="2020-08-24T17:41:00Z">
              <w:tcPr>
                <w:tcW w:w="1099" w:type="dxa"/>
                <w:tcBorders>
                  <w:top w:val="nil"/>
                  <w:left w:val="nil"/>
                  <w:bottom w:val="nil"/>
                  <w:right w:val="nil"/>
                </w:tcBorders>
                <w:shd w:val="clear" w:color="auto" w:fill="auto"/>
                <w:noWrap/>
                <w:vAlign w:val="bottom"/>
                <w:hideMark/>
              </w:tcPr>
            </w:tcPrChange>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460"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Change w:id="3461" w:author="Karina Tiaki  Momose | Machado Meyer Advogados" w:date="2020-08-24T17:41:00Z">
              <w:tcPr>
                <w:tcW w:w="1124" w:type="dxa"/>
                <w:tcBorders>
                  <w:top w:val="nil"/>
                  <w:left w:val="nil"/>
                  <w:bottom w:val="nil"/>
                  <w:right w:val="nil"/>
                </w:tcBorders>
                <w:shd w:val="clear" w:color="auto" w:fill="auto"/>
                <w:noWrap/>
                <w:vAlign w:val="bottom"/>
                <w:hideMark/>
              </w:tcPr>
            </w:tcPrChange>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462"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Change w:id="3463" w:author="Karina Tiaki  Momose | Machado Meyer Advogados" w:date="2020-08-24T17:41:00Z">
              <w:tcPr>
                <w:tcW w:w="1553" w:type="dxa"/>
                <w:gridSpan w:val="2"/>
                <w:tcBorders>
                  <w:top w:val="nil"/>
                  <w:left w:val="nil"/>
                  <w:bottom w:val="nil"/>
                  <w:right w:val="nil"/>
                </w:tcBorders>
                <w:shd w:val="clear" w:color="auto" w:fill="auto"/>
                <w:noWrap/>
                <w:vAlign w:val="bottom"/>
                <w:hideMark/>
              </w:tcPr>
            </w:tcPrChange>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tr w:rsidR="004C5CCC" w:rsidRPr="00F728EB" w14:paraId="37A6CA86" w14:textId="77777777" w:rsidTr="004C5CCC">
        <w:tblPrEx>
          <w:tblW w:w="12883" w:type="dxa"/>
          <w:tblLayout w:type="fixed"/>
          <w:tblCellMar>
            <w:left w:w="70" w:type="dxa"/>
            <w:right w:w="70" w:type="dxa"/>
          </w:tblCellMar>
          <w:tblPrExChange w:id="3464" w:author="Karina Tiaki  Momose | Machado Meyer Advogados" w:date="2020-08-24T17:41:00Z">
            <w:tblPrEx>
              <w:tblW w:w="12883" w:type="dxa"/>
              <w:tblLayout w:type="fixed"/>
              <w:tblCellMar>
                <w:left w:w="70" w:type="dxa"/>
                <w:right w:w="70" w:type="dxa"/>
              </w:tblCellMar>
            </w:tblPrEx>
          </w:tblPrExChange>
        </w:tblPrEx>
        <w:trPr>
          <w:trHeight w:val="390"/>
          <w:ins w:id="3465" w:author="Karina Tiaki  Momose | Machado Meyer Advogados" w:date="2020-08-24T17:41:00Z"/>
          <w:trPrChange w:id="3466" w:author="Karina Tiaki  Momose | Machado Meyer Advogados" w:date="2020-08-24T17:41:00Z">
            <w:trPr>
              <w:trHeight w:val="390"/>
            </w:trPr>
          </w:trPrChange>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Change w:id="3467" w:author="Karina Tiaki  Momose | Machado Meyer Advogados" w:date="2020-08-24T17:41:00Z">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tcPrChange>
          </w:tcPr>
          <w:p w14:paraId="24A6258C" w14:textId="77777777" w:rsidR="004C5CCC" w:rsidRPr="00F728EB" w:rsidRDefault="004C5CCC" w:rsidP="004023F1">
            <w:pPr>
              <w:autoSpaceDE/>
              <w:autoSpaceDN/>
              <w:adjustRightInd/>
              <w:rPr>
                <w:ins w:id="3468" w:author="Karina Tiaki  Momose | Machado Meyer Advogados" w:date="2020-08-24T17:41:00Z"/>
                <w:rFonts w:eastAsia="Times New Roman" w:cs="Calibri"/>
                <w:b/>
                <w:bCs/>
                <w:color w:val="000000"/>
                <w:sz w:val="16"/>
                <w:szCs w:val="16"/>
                <w:lang w:eastAsia="pt-BR"/>
              </w:rPr>
            </w:pPr>
          </w:p>
        </w:tc>
        <w:tc>
          <w:tcPr>
            <w:tcW w:w="146" w:type="dxa"/>
            <w:tcBorders>
              <w:top w:val="nil"/>
              <w:left w:val="nil"/>
              <w:bottom w:val="nil"/>
              <w:right w:val="nil"/>
            </w:tcBorders>
            <w:shd w:val="clear" w:color="auto" w:fill="auto"/>
            <w:noWrap/>
            <w:vAlign w:val="bottom"/>
            <w:tcPrChange w:id="3469"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14FB4121" w14:textId="77777777" w:rsidR="004C5CCC" w:rsidRPr="00F728EB" w:rsidRDefault="004C5CCC" w:rsidP="004023F1">
            <w:pPr>
              <w:autoSpaceDE/>
              <w:autoSpaceDN/>
              <w:adjustRightInd/>
              <w:rPr>
                <w:ins w:id="3470" w:author="Karina Tiaki  Momose | Machado Meyer Advogados" w:date="2020-08-24T17:41:00Z"/>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noWrap/>
            <w:vAlign w:val="center"/>
            <w:tcPrChange w:id="3471" w:author="Karina Tiaki  Momose | Machado Meyer Advogados" w:date="2020-08-24T17:41:00Z">
              <w:tcPr>
                <w:tcW w:w="1616" w:type="dxa"/>
                <w:tcBorders>
                  <w:top w:val="single" w:sz="4" w:space="0" w:color="auto"/>
                  <w:left w:val="single" w:sz="4" w:space="0" w:color="auto"/>
                  <w:bottom w:val="nil"/>
                  <w:right w:val="single" w:sz="4" w:space="0" w:color="auto"/>
                </w:tcBorders>
                <w:shd w:val="clear" w:color="000000" w:fill="002060"/>
                <w:noWrap/>
                <w:vAlign w:val="center"/>
              </w:tcPr>
            </w:tcPrChange>
          </w:tcPr>
          <w:p w14:paraId="05FE5D98" w14:textId="77777777" w:rsidR="004C5CCC" w:rsidRPr="00F728EB" w:rsidRDefault="004C5CCC" w:rsidP="004023F1">
            <w:pPr>
              <w:autoSpaceDE/>
              <w:autoSpaceDN/>
              <w:adjustRightInd/>
              <w:rPr>
                <w:ins w:id="3472" w:author="Karina Tiaki  Momose | Machado Meyer Advogados" w:date="2020-08-24T17:41:00Z"/>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Change w:id="3473"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0A593217" w14:textId="77777777" w:rsidR="004C5CCC" w:rsidRPr="00F728EB" w:rsidRDefault="004C5CCC" w:rsidP="004023F1">
            <w:pPr>
              <w:autoSpaceDE/>
              <w:autoSpaceDN/>
              <w:adjustRightInd/>
              <w:rPr>
                <w:ins w:id="3474" w:author="Karina Tiaki  Momose | Machado Meyer Advogados" w:date="2020-08-24T17:41:00Z"/>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Change w:id="3475" w:author="Karina Tiaki  Momose | Machado Meyer Advogados" w:date="2020-08-24T17:41:00Z">
              <w:tcPr>
                <w:tcW w:w="815" w:type="dxa"/>
                <w:tcBorders>
                  <w:top w:val="nil"/>
                  <w:left w:val="nil"/>
                  <w:bottom w:val="nil"/>
                  <w:right w:val="nil"/>
                </w:tcBorders>
                <w:shd w:val="clear" w:color="auto" w:fill="auto"/>
                <w:noWrap/>
                <w:vAlign w:val="bottom"/>
              </w:tcPr>
            </w:tcPrChange>
          </w:tcPr>
          <w:p w14:paraId="1AE353BB" w14:textId="77777777" w:rsidR="004C5CCC" w:rsidRPr="00F728EB" w:rsidRDefault="004C5CCC" w:rsidP="004023F1">
            <w:pPr>
              <w:autoSpaceDE/>
              <w:autoSpaceDN/>
              <w:adjustRightInd/>
              <w:rPr>
                <w:ins w:id="3476"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477"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1E0FE954" w14:textId="77777777" w:rsidR="004C5CCC" w:rsidRPr="00F728EB" w:rsidRDefault="004C5CCC" w:rsidP="004023F1">
            <w:pPr>
              <w:autoSpaceDE/>
              <w:autoSpaceDN/>
              <w:adjustRightInd/>
              <w:rPr>
                <w:ins w:id="3478" w:author="Karina Tiaki  Momose | Machado Meyer Advogados" w:date="2020-08-24T17:41:00Z"/>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Change w:id="3479" w:author="Karina Tiaki  Momose | Machado Meyer Advogados" w:date="2020-08-24T17:41:00Z">
              <w:tcPr>
                <w:tcW w:w="982" w:type="dxa"/>
                <w:tcBorders>
                  <w:top w:val="nil"/>
                  <w:left w:val="nil"/>
                  <w:bottom w:val="nil"/>
                  <w:right w:val="nil"/>
                </w:tcBorders>
                <w:shd w:val="clear" w:color="auto" w:fill="auto"/>
                <w:noWrap/>
                <w:vAlign w:val="bottom"/>
              </w:tcPr>
            </w:tcPrChange>
          </w:tcPr>
          <w:p w14:paraId="6376FE6D" w14:textId="77777777" w:rsidR="004C5CCC" w:rsidRPr="00F728EB" w:rsidRDefault="004C5CCC" w:rsidP="004023F1">
            <w:pPr>
              <w:autoSpaceDE/>
              <w:autoSpaceDN/>
              <w:adjustRightInd/>
              <w:rPr>
                <w:ins w:id="3480" w:author="Karina Tiaki  Momose | Machado Meyer Advogados" w:date="2020-08-24T17:41:00Z"/>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Change w:id="3481" w:author="Karina Tiaki  Momose | Machado Meyer Advogados" w:date="2020-08-24T17:41:00Z">
              <w:tcPr>
                <w:tcW w:w="160" w:type="dxa"/>
                <w:tcBorders>
                  <w:top w:val="nil"/>
                  <w:left w:val="nil"/>
                  <w:bottom w:val="nil"/>
                  <w:right w:val="nil"/>
                </w:tcBorders>
                <w:shd w:val="clear" w:color="auto" w:fill="auto"/>
                <w:noWrap/>
                <w:vAlign w:val="bottom"/>
              </w:tcPr>
            </w:tcPrChange>
          </w:tcPr>
          <w:p w14:paraId="670B7D4D" w14:textId="77777777" w:rsidR="004C5CCC" w:rsidRPr="00F728EB" w:rsidRDefault="004C5CCC" w:rsidP="004023F1">
            <w:pPr>
              <w:autoSpaceDE/>
              <w:autoSpaceDN/>
              <w:adjustRightInd/>
              <w:rPr>
                <w:ins w:id="3482" w:author="Karina Tiaki  Momose | Machado Meyer Advogados" w:date="2020-08-24T17:41:00Z"/>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Change w:id="3483" w:author="Karina Tiaki  Momose | Machado Meyer Advogados" w:date="2020-08-24T17:41:00Z">
              <w:tcPr>
                <w:tcW w:w="929" w:type="dxa"/>
                <w:tcBorders>
                  <w:top w:val="nil"/>
                  <w:left w:val="nil"/>
                  <w:bottom w:val="nil"/>
                  <w:right w:val="nil"/>
                </w:tcBorders>
                <w:shd w:val="clear" w:color="auto" w:fill="auto"/>
                <w:noWrap/>
                <w:vAlign w:val="bottom"/>
              </w:tcPr>
            </w:tcPrChange>
          </w:tcPr>
          <w:p w14:paraId="3ED2EDC8" w14:textId="77777777" w:rsidR="004C5CCC" w:rsidRPr="00F728EB" w:rsidRDefault="004C5CCC" w:rsidP="004023F1">
            <w:pPr>
              <w:autoSpaceDE/>
              <w:autoSpaceDN/>
              <w:adjustRightInd/>
              <w:rPr>
                <w:ins w:id="3484"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485"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3CF8E055" w14:textId="77777777" w:rsidR="004C5CCC" w:rsidRPr="00F728EB" w:rsidRDefault="004C5CCC" w:rsidP="004023F1">
            <w:pPr>
              <w:autoSpaceDE/>
              <w:autoSpaceDN/>
              <w:adjustRightInd/>
              <w:rPr>
                <w:ins w:id="3486" w:author="Karina Tiaki  Momose | Machado Meyer Advogados" w:date="2020-08-24T17:41:00Z"/>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Change w:id="3487" w:author="Karina Tiaki  Momose | Machado Meyer Advogados" w:date="2020-08-24T17:41:00Z">
              <w:tcPr>
                <w:tcW w:w="1099" w:type="dxa"/>
                <w:tcBorders>
                  <w:top w:val="nil"/>
                  <w:left w:val="nil"/>
                  <w:bottom w:val="nil"/>
                  <w:right w:val="nil"/>
                </w:tcBorders>
                <w:shd w:val="clear" w:color="auto" w:fill="auto"/>
                <w:noWrap/>
                <w:vAlign w:val="bottom"/>
              </w:tcPr>
            </w:tcPrChange>
          </w:tcPr>
          <w:p w14:paraId="32C2EC14" w14:textId="77777777" w:rsidR="004C5CCC" w:rsidRPr="00F728EB" w:rsidRDefault="004C5CCC" w:rsidP="004023F1">
            <w:pPr>
              <w:autoSpaceDE/>
              <w:autoSpaceDN/>
              <w:adjustRightInd/>
              <w:rPr>
                <w:ins w:id="3488"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489"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7AE794E0" w14:textId="77777777" w:rsidR="004C5CCC" w:rsidRPr="00F728EB" w:rsidRDefault="004C5CCC" w:rsidP="004023F1">
            <w:pPr>
              <w:autoSpaceDE/>
              <w:autoSpaceDN/>
              <w:adjustRightInd/>
              <w:rPr>
                <w:ins w:id="3490" w:author="Karina Tiaki  Momose | Machado Meyer Advogados" w:date="2020-08-24T17:41:00Z"/>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Change w:id="3491" w:author="Karina Tiaki  Momose | Machado Meyer Advogados" w:date="2020-08-24T17:41:00Z">
              <w:tcPr>
                <w:tcW w:w="1124" w:type="dxa"/>
                <w:tcBorders>
                  <w:top w:val="nil"/>
                  <w:left w:val="nil"/>
                  <w:bottom w:val="nil"/>
                  <w:right w:val="nil"/>
                </w:tcBorders>
                <w:shd w:val="clear" w:color="auto" w:fill="auto"/>
                <w:noWrap/>
                <w:vAlign w:val="bottom"/>
              </w:tcPr>
            </w:tcPrChange>
          </w:tcPr>
          <w:p w14:paraId="21475EDF" w14:textId="77777777" w:rsidR="004C5CCC" w:rsidRPr="00F728EB" w:rsidRDefault="004C5CCC" w:rsidP="004023F1">
            <w:pPr>
              <w:autoSpaceDE/>
              <w:autoSpaceDN/>
              <w:adjustRightInd/>
              <w:rPr>
                <w:ins w:id="3492"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493"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4A0F507A" w14:textId="77777777" w:rsidR="004C5CCC" w:rsidRPr="00F728EB" w:rsidRDefault="004C5CCC" w:rsidP="004023F1">
            <w:pPr>
              <w:autoSpaceDE/>
              <w:autoSpaceDN/>
              <w:adjustRightInd/>
              <w:rPr>
                <w:ins w:id="3494" w:author="Karina Tiaki  Momose | Machado Meyer Advogados" w:date="2020-08-24T17:41:00Z"/>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Change w:id="3495" w:author="Karina Tiaki  Momose | Machado Meyer Advogados" w:date="2020-08-24T17:41:00Z">
              <w:tcPr>
                <w:tcW w:w="1553" w:type="dxa"/>
                <w:gridSpan w:val="2"/>
                <w:tcBorders>
                  <w:top w:val="nil"/>
                  <w:left w:val="nil"/>
                  <w:bottom w:val="nil"/>
                  <w:right w:val="nil"/>
                </w:tcBorders>
                <w:shd w:val="clear" w:color="auto" w:fill="auto"/>
                <w:noWrap/>
                <w:vAlign w:val="bottom"/>
              </w:tcPr>
            </w:tcPrChange>
          </w:tcPr>
          <w:p w14:paraId="488F2C64" w14:textId="77777777" w:rsidR="004C5CCC" w:rsidRPr="00F728EB" w:rsidRDefault="004C5CCC" w:rsidP="004023F1">
            <w:pPr>
              <w:autoSpaceDE/>
              <w:autoSpaceDN/>
              <w:adjustRightInd/>
              <w:rPr>
                <w:ins w:id="3496" w:author="Karina Tiaki  Momose | Machado Meyer Advogados" w:date="2020-08-24T17:41:00Z"/>
                <w:rFonts w:eastAsia="Times New Roman" w:cs="Times New Roman"/>
                <w:sz w:val="16"/>
                <w:szCs w:val="16"/>
                <w:lang w:eastAsia="pt-BR"/>
              </w:rPr>
            </w:pPr>
          </w:p>
        </w:tc>
      </w:tr>
      <w:tr w:rsidR="004C5CCC" w:rsidRPr="00F728EB" w14:paraId="41BFC06A" w14:textId="77777777" w:rsidTr="00F728EB">
        <w:trPr>
          <w:trHeight w:val="390"/>
          <w:ins w:id="3497" w:author="Karina Tiaki  Momose | Machado Meyer Advogados" w:date="2020-08-24T17:41:00Z"/>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D67645" w14:textId="37140E2D" w:rsidR="004C5CCC" w:rsidRPr="00F728EB" w:rsidRDefault="004C5CCC" w:rsidP="004023F1">
            <w:pPr>
              <w:autoSpaceDE/>
              <w:autoSpaceDN/>
              <w:adjustRightInd/>
              <w:rPr>
                <w:ins w:id="3498" w:author="Karina Tiaki  Momose | Machado Meyer Advogados" w:date="2020-08-24T17:41:00Z"/>
                <w:rFonts w:eastAsia="Times New Roman" w:cs="Calibri"/>
                <w:b/>
                <w:bCs/>
                <w:color w:val="000000"/>
                <w:sz w:val="16"/>
                <w:szCs w:val="16"/>
                <w:lang w:eastAsia="pt-BR"/>
              </w:rPr>
            </w:pPr>
            <w:ins w:id="3499" w:author="Karina Tiaki  Momose | Machado Meyer Advogados" w:date="2020-08-24T17:41:00Z">
              <w:r w:rsidRPr="00F728EB">
                <w:rPr>
                  <w:rFonts w:eastAsia="Times New Roman" w:cs="Calibri"/>
                  <w:b/>
                  <w:bCs/>
                  <w:color w:val="000000"/>
                  <w:sz w:val="16"/>
                  <w:szCs w:val="16"/>
                  <w:lang w:eastAsia="pt-BR"/>
                </w:rPr>
                <w:t>1° Chamada de capital</w:t>
              </w:r>
            </w:ins>
          </w:p>
        </w:tc>
        <w:tc>
          <w:tcPr>
            <w:tcW w:w="146" w:type="dxa"/>
            <w:tcBorders>
              <w:top w:val="nil"/>
              <w:left w:val="nil"/>
              <w:bottom w:val="nil"/>
              <w:right w:val="nil"/>
            </w:tcBorders>
            <w:shd w:val="clear" w:color="auto" w:fill="auto"/>
            <w:noWrap/>
            <w:vAlign w:val="bottom"/>
          </w:tcPr>
          <w:p w14:paraId="6F84253B" w14:textId="77777777" w:rsidR="004C5CCC" w:rsidRPr="00F728EB" w:rsidRDefault="004C5CCC" w:rsidP="004023F1">
            <w:pPr>
              <w:autoSpaceDE/>
              <w:autoSpaceDN/>
              <w:adjustRightInd/>
              <w:rPr>
                <w:ins w:id="3500" w:author="Karina Tiaki  Momose | Machado Meyer Advogados" w:date="2020-08-24T17:41:00Z"/>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000000" w:fill="002060"/>
            <w:noWrap/>
            <w:vAlign w:val="center"/>
          </w:tcPr>
          <w:p w14:paraId="3B95456A" w14:textId="77777777" w:rsidR="004C5CCC" w:rsidRPr="00F728EB" w:rsidRDefault="004C5CCC" w:rsidP="004023F1">
            <w:pPr>
              <w:autoSpaceDE/>
              <w:autoSpaceDN/>
              <w:adjustRightInd/>
              <w:rPr>
                <w:ins w:id="3501" w:author="Karina Tiaki  Momose | Machado Meyer Advogados" w:date="2020-08-24T17:41:00Z"/>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6894CC72" w14:textId="77777777" w:rsidR="004C5CCC" w:rsidRPr="00F728EB" w:rsidRDefault="004C5CCC" w:rsidP="004023F1">
            <w:pPr>
              <w:autoSpaceDE/>
              <w:autoSpaceDN/>
              <w:adjustRightInd/>
              <w:rPr>
                <w:ins w:id="3502" w:author="Karina Tiaki  Momose | Machado Meyer Advogados" w:date="2020-08-24T17:41:00Z"/>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2F74228F" w14:textId="77777777" w:rsidR="004C5CCC" w:rsidRPr="00F728EB" w:rsidRDefault="004C5CCC" w:rsidP="004023F1">
            <w:pPr>
              <w:autoSpaceDE/>
              <w:autoSpaceDN/>
              <w:adjustRightInd/>
              <w:rPr>
                <w:ins w:id="3503"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55E8611" w14:textId="77777777" w:rsidR="004C5CCC" w:rsidRPr="00F728EB" w:rsidRDefault="004C5CCC" w:rsidP="004023F1">
            <w:pPr>
              <w:autoSpaceDE/>
              <w:autoSpaceDN/>
              <w:adjustRightInd/>
              <w:rPr>
                <w:ins w:id="3504" w:author="Karina Tiaki  Momose | Machado Meyer Advogados" w:date="2020-08-24T17:41:00Z"/>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64A03E7" w14:textId="77777777" w:rsidR="004C5CCC" w:rsidRPr="00F728EB" w:rsidRDefault="004C5CCC" w:rsidP="004023F1">
            <w:pPr>
              <w:autoSpaceDE/>
              <w:autoSpaceDN/>
              <w:adjustRightInd/>
              <w:rPr>
                <w:ins w:id="3505" w:author="Karina Tiaki  Momose | Machado Meyer Advogados" w:date="2020-08-24T17:41:00Z"/>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4084AAEE" w14:textId="77777777" w:rsidR="004C5CCC" w:rsidRPr="00F728EB" w:rsidRDefault="004C5CCC" w:rsidP="004023F1">
            <w:pPr>
              <w:autoSpaceDE/>
              <w:autoSpaceDN/>
              <w:adjustRightInd/>
              <w:rPr>
                <w:ins w:id="3506" w:author="Karina Tiaki  Momose | Machado Meyer Advogados" w:date="2020-08-24T17:41:00Z"/>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C9E4986" w14:textId="77777777" w:rsidR="004C5CCC" w:rsidRPr="00F728EB" w:rsidRDefault="004C5CCC" w:rsidP="004023F1">
            <w:pPr>
              <w:autoSpaceDE/>
              <w:autoSpaceDN/>
              <w:adjustRightInd/>
              <w:rPr>
                <w:ins w:id="3507"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F776416" w14:textId="77777777" w:rsidR="004C5CCC" w:rsidRPr="00F728EB" w:rsidRDefault="004C5CCC" w:rsidP="004023F1">
            <w:pPr>
              <w:autoSpaceDE/>
              <w:autoSpaceDN/>
              <w:adjustRightInd/>
              <w:rPr>
                <w:ins w:id="3508" w:author="Karina Tiaki  Momose | Machado Meyer Advogados" w:date="2020-08-24T17:41:00Z"/>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424761A1" w14:textId="77777777" w:rsidR="004C5CCC" w:rsidRPr="00F728EB" w:rsidRDefault="004C5CCC" w:rsidP="004023F1">
            <w:pPr>
              <w:autoSpaceDE/>
              <w:autoSpaceDN/>
              <w:adjustRightInd/>
              <w:rPr>
                <w:ins w:id="3509"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7793BD3" w14:textId="77777777" w:rsidR="004C5CCC" w:rsidRPr="00F728EB" w:rsidRDefault="004C5CCC" w:rsidP="004023F1">
            <w:pPr>
              <w:autoSpaceDE/>
              <w:autoSpaceDN/>
              <w:adjustRightInd/>
              <w:rPr>
                <w:ins w:id="3510" w:author="Karina Tiaki  Momose | Machado Meyer Advogados" w:date="2020-08-24T17:41:00Z"/>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10F8DB6E" w14:textId="77777777" w:rsidR="004C5CCC" w:rsidRPr="00F728EB" w:rsidRDefault="004C5CCC" w:rsidP="004023F1">
            <w:pPr>
              <w:autoSpaceDE/>
              <w:autoSpaceDN/>
              <w:adjustRightInd/>
              <w:rPr>
                <w:ins w:id="3511"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606D345" w14:textId="77777777" w:rsidR="004C5CCC" w:rsidRPr="00F728EB" w:rsidRDefault="004C5CCC" w:rsidP="004023F1">
            <w:pPr>
              <w:autoSpaceDE/>
              <w:autoSpaceDN/>
              <w:adjustRightInd/>
              <w:rPr>
                <w:ins w:id="3512" w:author="Karina Tiaki  Momose | Machado Meyer Advogados" w:date="2020-08-24T17:41:00Z"/>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3EE3BC68" w14:textId="77777777" w:rsidR="004C5CCC" w:rsidRPr="00F728EB" w:rsidRDefault="004C5CCC" w:rsidP="004023F1">
            <w:pPr>
              <w:autoSpaceDE/>
              <w:autoSpaceDN/>
              <w:adjustRightInd/>
              <w:rPr>
                <w:ins w:id="3513" w:author="Karina Tiaki  Momose | Machado Meyer Advogados" w:date="2020-08-24T17:41:00Z"/>
                <w:rFonts w:eastAsia="Times New Roman" w:cs="Times New Roman"/>
                <w:sz w:val="16"/>
                <w:szCs w:val="16"/>
                <w:lang w:eastAsia="pt-BR"/>
              </w:rPr>
            </w:pPr>
          </w:p>
        </w:tc>
      </w:tr>
      <w:bookmarkEnd w:id="3444"/>
    </w:tbl>
    <w:p w14:paraId="66001EC9" w14:textId="77777777" w:rsidR="00BF01E6" w:rsidRDefault="00BF01E6">
      <w:pPr>
        <w:autoSpaceDE/>
        <w:autoSpaceDN/>
        <w:adjustRightInd/>
        <w:spacing w:after="200" w:line="276" w:lineRule="auto"/>
        <w:rPr>
          <w:ins w:id="3514" w:author="Karina Tiaki  Momose | Machado Meyer Advogados" w:date="2020-08-24T17:41:00Z"/>
          <w:sz w:val="16"/>
          <w:szCs w:val="16"/>
        </w:rPr>
      </w:pPr>
    </w:p>
    <w:p w14:paraId="686B2FC5" w14:textId="14B45A7D" w:rsidR="004C5CCC" w:rsidRPr="00F728EB" w:rsidRDefault="004C5CCC">
      <w:pPr>
        <w:autoSpaceDE/>
        <w:autoSpaceDN/>
        <w:adjustRightInd/>
        <w:spacing w:after="200" w:line="276" w:lineRule="auto"/>
        <w:rPr>
          <w:sz w:val="16"/>
          <w:szCs w:val="16"/>
        </w:rPr>
        <w:sectPr w:rsidR="004C5CCC" w:rsidRPr="00F728EB" w:rsidSect="00F728EB">
          <w:pgSz w:w="16839" w:h="11907" w:orient="landscape" w:code="9"/>
          <w:pgMar w:top="1701" w:right="1418" w:bottom="1701" w:left="2552" w:header="567" w:footer="709" w:gutter="0"/>
          <w:pgNumType w:start="1"/>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515" w:name="_Hlk46834250"/>
      <w:r>
        <w:rPr>
          <w:b/>
          <w:szCs w:val="20"/>
        </w:rPr>
        <w:t>:</w:t>
      </w:r>
      <w:bookmarkEnd w:id="3515"/>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680A1322"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442"/>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516" w:name="_Hlk46834932"/>
    </w:p>
    <w:p w14:paraId="2B8ACC2D" w14:textId="0AB60A3C" w:rsidR="008C2F8A" w:rsidRDefault="008C2F8A" w:rsidP="008C2F8A">
      <w:pPr>
        <w:autoSpaceDE/>
        <w:autoSpaceDN/>
        <w:adjustRightInd/>
        <w:spacing w:line="276" w:lineRule="auto"/>
        <w:rPr>
          <w:b/>
          <w:szCs w:val="20"/>
        </w:rPr>
      </w:pPr>
      <w:r>
        <w:rPr>
          <w:b/>
          <w:szCs w:val="20"/>
        </w:rPr>
        <w:t xml:space="preserve">O Relatório de Solicitação de Recursos deverá conter as seguintes </w:t>
      </w:r>
      <w:proofErr w:type="gramStart"/>
      <w:r>
        <w:rPr>
          <w:b/>
          <w:szCs w:val="20"/>
        </w:rPr>
        <w:t>informações</w:t>
      </w:r>
      <w:bookmarkEnd w:id="3516"/>
      <w:r w:rsidDel="008C2F8A">
        <w:rPr>
          <w:b/>
          <w:szCs w:val="20"/>
        </w:rPr>
        <w:t xml:space="preserve"> </w:t>
      </w:r>
      <w:r>
        <w:rPr>
          <w:b/>
          <w:szCs w:val="20"/>
        </w:rPr>
        <w:t>:</w:t>
      </w:r>
      <w:proofErr w:type="gramEnd"/>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w:t>
      </w:r>
      <w:proofErr w:type="spellStart"/>
      <w:r>
        <w:rPr>
          <w:szCs w:val="20"/>
        </w:rPr>
        <w:t>Servicer</w:t>
      </w:r>
      <w:proofErr w:type="spellEnd"/>
      <w:r>
        <w:rPr>
          <w:szCs w:val="20"/>
        </w:rPr>
        <w:t xml:space="preserve">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7BE2CC6F"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07B9AB4F"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F728EB">
      <w:pgSz w:w="16839" w:h="11907" w:orient="landscape" w:code="9"/>
      <w:pgMar w:top="1701" w:right="1418" w:bottom="1701" w:left="2552"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9555" w14:textId="77777777" w:rsidR="00D461DB" w:rsidRDefault="00D461DB">
      <w:r>
        <w:separator/>
      </w:r>
    </w:p>
  </w:endnote>
  <w:endnote w:type="continuationSeparator" w:id="0">
    <w:p w14:paraId="74067AEE" w14:textId="77777777" w:rsidR="00D461DB" w:rsidRDefault="00D461DB">
      <w:r>
        <w:continuationSeparator/>
      </w:r>
    </w:p>
  </w:endnote>
  <w:endnote w:type="continuationNotice" w:id="1">
    <w:p w14:paraId="1AD92749" w14:textId="77777777" w:rsidR="00D461DB" w:rsidRDefault="00D46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00B81DC2" w:rsidR="00D461DB" w:rsidRPr="005353FA" w:rsidRDefault="00D461DB"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ins w:id="3438" w:author="Karina Tiaki  Momose | Machado Meyer Advogados" w:date="2020-08-21T16:52:00Z">
      <w:r w:rsidR="00273898">
        <w:rPr>
          <w:sz w:val="14"/>
        </w:rPr>
        <w:t xml:space="preserve">#52378963v21&lt;TEXT&gt; - CRI 476 Gafisa - Escritura de </w:t>
      </w:r>
      <w:proofErr w:type="spellStart"/>
      <w:r w:rsidR="00273898">
        <w:rPr>
          <w:sz w:val="14"/>
        </w:rPr>
        <w:t>Emissão</w:t>
      </w:r>
      <w:proofErr w:type="spellEnd"/>
      <w:r w:rsidR="00273898">
        <w:rPr>
          <w:sz w:val="14"/>
        </w:rPr>
        <w:t xml:space="preserve"> de </w:t>
      </w:r>
      <w:proofErr w:type="spellStart"/>
      <w:r w:rsidR="00273898">
        <w:rPr>
          <w:sz w:val="14"/>
        </w:rPr>
        <w:t>Debêntures</w:t>
      </w:r>
      <w:proofErr w:type="spellEnd"/>
      <w:r w:rsidR="00273898">
        <w:rPr>
          <w:sz w:val="14"/>
        </w:rPr>
        <w:t xml:space="preserve"> - </w:t>
      </w:r>
      <w:proofErr w:type="spellStart"/>
      <w:r w:rsidR="00273898">
        <w:rPr>
          <w:sz w:val="14"/>
        </w:rPr>
        <w:t>Comen</w:t>
      </w:r>
      <w:proofErr w:type="spellEnd"/>
      <w:r w:rsidR="00273898">
        <w:rPr>
          <w:sz w:val="14"/>
        </w:rPr>
        <w:t>...</w:t>
      </w:r>
      <w:proofErr w:type="spellStart"/>
      <w:r w:rsidR="00273898">
        <w:rPr>
          <w:sz w:val="14"/>
        </w:rPr>
        <w:t>docx</w:t>
      </w:r>
    </w:ins>
    <w:proofErr w:type="spellEnd"/>
    <w:del w:id="3439" w:author="Karina Tiaki  Momose | Machado Meyer Advogados" w:date="2020-08-13T13:17:00Z">
      <w:r w:rsidR="00F9537E" w:rsidDel="00884349">
        <w:rPr>
          <w:sz w:val="14"/>
        </w:rPr>
        <w:delText>#52378963v19&lt;TEXT&gt; - CRI 476 Gafisa - Escritura de Emissão de Debêntures - Minut...docx</w:delText>
      </w:r>
    </w:del>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FEC" w14:textId="77777777" w:rsidR="00D461DB" w:rsidRDefault="00D461DB">
      <w:r>
        <w:separator/>
      </w:r>
    </w:p>
  </w:footnote>
  <w:footnote w:type="continuationSeparator" w:id="0">
    <w:p w14:paraId="3CF51A3A" w14:textId="77777777" w:rsidR="00D461DB" w:rsidRDefault="00D461DB">
      <w:r>
        <w:continuationSeparator/>
      </w:r>
    </w:p>
  </w:footnote>
  <w:footnote w:type="continuationNotice" w:id="1">
    <w:p w14:paraId="596D5BF9" w14:textId="77777777" w:rsidR="00D461DB" w:rsidRDefault="00D46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D461DB" w:rsidRPr="006F6526" w:rsidRDefault="00D461DB" w:rsidP="0094668C">
    <w:pPr>
      <w:pStyle w:val="Cabealho"/>
      <w:jc w:val="right"/>
      <w:rPr>
        <w:smallCaps/>
        <w:sz w:val="16"/>
      </w:rPr>
    </w:pPr>
    <w:bookmarkStart w:id="3432" w:name="_Hlk33745017"/>
    <w:bookmarkStart w:id="3433" w:name="_Hlk33745018"/>
    <w:r w:rsidRPr="006F6526">
      <w:rPr>
        <w:smallCaps/>
        <w:sz w:val="16"/>
      </w:rPr>
      <w:t>Machado Meyer</w:t>
    </w:r>
  </w:p>
  <w:p w14:paraId="64C57C6E" w14:textId="4A890BF9" w:rsidR="00D461DB" w:rsidRDefault="00D461DB" w:rsidP="0094668C">
    <w:pPr>
      <w:pStyle w:val="Cabealho"/>
      <w:jc w:val="right"/>
      <w:rPr>
        <w:bCs/>
        <w:iCs/>
        <w:smallCaps/>
        <w:sz w:val="16"/>
      </w:rPr>
    </w:pPr>
    <w:r>
      <w:rPr>
        <w:bCs/>
        <w:iCs/>
        <w:smallCaps/>
        <w:sz w:val="16"/>
      </w:rPr>
      <w:t xml:space="preserve">Versão para </w:t>
    </w:r>
    <w:proofErr w:type="spellStart"/>
    <w:ins w:id="3434" w:author="Karina Tiaki  Momose | Machado Meyer Advogados" w:date="2020-08-21T16:52:00Z">
      <w:r w:rsidR="00B41423">
        <w:rPr>
          <w:bCs/>
          <w:iCs/>
          <w:smallCaps/>
          <w:sz w:val="16"/>
        </w:rPr>
        <w:t>Sign-off</w:t>
      </w:r>
    </w:ins>
    <w:proofErr w:type="spellEnd"/>
    <w:del w:id="3435" w:author="Karina Tiaki  Momose | Machado Meyer Advogados" w:date="2020-08-21T16:52:00Z">
      <w:r w:rsidDel="00B41423">
        <w:rPr>
          <w:bCs/>
          <w:iCs/>
          <w:smallCaps/>
          <w:sz w:val="16"/>
        </w:rPr>
        <w:delText>Comentários Finais</w:delText>
      </w:r>
    </w:del>
    <w:bookmarkEnd w:id="3432"/>
    <w:bookmarkEnd w:id="3433"/>
  </w:p>
  <w:p w14:paraId="6CABDE42" w14:textId="252ED41D" w:rsidR="00D461DB" w:rsidRPr="006F6526" w:rsidRDefault="00D35002" w:rsidP="0094668C">
    <w:pPr>
      <w:pStyle w:val="Cabealho"/>
      <w:jc w:val="right"/>
      <w:rPr>
        <w:smallCaps/>
        <w:sz w:val="16"/>
      </w:rPr>
    </w:pPr>
    <w:ins w:id="3436" w:author="Karina Tiaki  Momose | Machado Meyer Advogados" w:date="2020-08-24T20:02:00Z">
      <w:r>
        <w:rPr>
          <w:smallCaps/>
          <w:sz w:val="16"/>
        </w:rPr>
        <w:t>24</w:t>
      </w:r>
    </w:ins>
    <w:del w:id="3437" w:author="Karina Tiaki  Momose | Machado Meyer Advogados" w:date="2020-08-21T16:52:00Z">
      <w:r w:rsidR="00D461DB" w:rsidDel="00B41423">
        <w:rPr>
          <w:smallCaps/>
          <w:sz w:val="16"/>
        </w:rPr>
        <w:delText>12</w:delText>
      </w:r>
    </w:del>
    <w:r w:rsidR="00D461DB">
      <w:rPr>
        <w:smallCaps/>
        <w:sz w:val="16"/>
      </w:rPr>
      <w:t>/8/2020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D461DB" w:rsidRPr="006F6526" w:rsidRDefault="00D461DB" w:rsidP="005A1C30">
    <w:pPr>
      <w:pStyle w:val="Cabealho"/>
      <w:jc w:val="right"/>
      <w:rPr>
        <w:smallCaps/>
        <w:sz w:val="16"/>
      </w:rPr>
    </w:pPr>
    <w:r w:rsidRPr="006F6526">
      <w:rPr>
        <w:smallCaps/>
        <w:sz w:val="16"/>
      </w:rPr>
      <w:t>Machado Meyer</w:t>
    </w:r>
  </w:p>
  <w:p w14:paraId="33304D80" w14:textId="77777777" w:rsidR="00D461DB" w:rsidRPr="006F6526" w:rsidRDefault="00D461DB"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D461DB" w:rsidRDefault="00D461DB" w:rsidP="005A1C30">
    <w:pPr>
      <w:pStyle w:val="Cabealho"/>
      <w:jc w:val="right"/>
      <w:rPr>
        <w:smallCaps/>
        <w:sz w:val="16"/>
      </w:rPr>
    </w:pPr>
    <w:r>
      <w:rPr>
        <w:smallCaps/>
        <w:sz w:val="16"/>
      </w:rPr>
      <w:t>28/02</w:t>
    </w:r>
    <w:r w:rsidRPr="006F6526">
      <w:rPr>
        <w:smallCaps/>
        <w:sz w:val="16"/>
      </w:rPr>
      <w:t>/2019</w:t>
    </w:r>
  </w:p>
  <w:p w14:paraId="02AF83EC" w14:textId="77777777" w:rsidR="00D461DB" w:rsidRPr="006F6526" w:rsidRDefault="00D461DB"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47A"/>
    <w:rsid w:val="0000534D"/>
    <w:rsid w:val="00005F05"/>
    <w:rsid w:val="00007857"/>
    <w:rsid w:val="00007BA7"/>
    <w:rsid w:val="00007C44"/>
    <w:rsid w:val="00010DE5"/>
    <w:rsid w:val="00010F6D"/>
    <w:rsid w:val="000126DE"/>
    <w:rsid w:val="00012778"/>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5AC"/>
    <w:rsid w:val="0003507F"/>
    <w:rsid w:val="00035781"/>
    <w:rsid w:val="00036B3F"/>
    <w:rsid w:val="00036E11"/>
    <w:rsid w:val="00036E4A"/>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5D09"/>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6FC7"/>
    <w:rsid w:val="002075CD"/>
    <w:rsid w:val="00210048"/>
    <w:rsid w:val="002110AF"/>
    <w:rsid w:val="002112DF"/>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B1B"/>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6CD"/>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818"/>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5543"/>
    <w:rsid w:val="00555DAF"/>
    <w:rsid w:val="005566D1"/>
    <w:rsid w:val="00556B47"/>
    <w:rsid w:val="00557631"/>
    <w:rsid w:val="00557810"/>
    <w:rsid w:val="0055791C"/>
    <w:rsid w:val="00560283"/>
    <w:rsid w:val="00560F29"/>
    <w:rsid w:val="00560F9B"/>
    <w:rsid w:val="00561319"/>
    <w:rsid w:val="005615AC"/>
    <w:rsid w:val="00562594"/>
    <w:rsid w:val="00562643"/>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72C8"/>
    <w:rsid w:val="00707E4F"/>
    <w:rsid w:val="007105DB"/>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4264"/>
    <w:rsid w:val="0087527D"/>
    <w:rsid w:val="00875A23"/>
    <w:rsid w:val="00876C79"/>
    <w:rsid w:val="0087705B"/>
    <w:rsid w:val="008804C3"/>
    <w:rsid w:val="008806DF"/>
    <w:rsid w:val="00880BF7"/>
    <w:rsid w:val="008815EC"/>
    <w:rsid w:val="00882E83"/>
    <w:rsid w:val="00882F12"/>
    <w:rsid w:val="008839A2"/>
    <w:rsid w:val="00884349"/>
    <w:rsid w:val="008846B1"/>
    <w:rsid w:val="00884B59"/>
    <w:rsid w:val="00886418"/>
    <w:rsid w:val="0088689C"/>
    <w:rsid w:val="0088707E"/>
    <w:rsid w:val="008872CA"/>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929"/>
    <w:rsid w:val="008A69F0"/>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601"/>
    <w:rsid w:val="008C3901"/>
    <w:rsid w:val="008C5615"/>
    <w:rsid w:val="008C5685"/>
    <w:rsid w:val="008C589C"/>
    <w:rsid w:val="008C5AD9"/>
    <w:rsid w:val="008C5D45"/>
    <w:rsid w:val="008C6C0C"/>
    <w:rsid w:val="008C72EE"/>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51B1"/>
    <w:rsid w:val="009851CA"/>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23"/>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429"/>
    <w:rsid w:val="00BA6892"/>
    <w:rsid w:val="00BA6E62"/>
    <w:rsid w:val="00BA6F1E"/>
    <w:rsid w:val="00BA7C41"/>
    <w:rsid w:val="00BB035A"/>
    <w:rsid w:val="00BB0752"/>
    <w:rsid w:val="00BB0E5F"/>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615D"/>
    <w:rsid w:val="00BC68BF"/>
    <w:rsid w:val="00BC7E1E"/>
    <w:rsid w:val="00BD00AD"/>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4C8"/>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5D71"/>
    <w:rsid w:val="00E46525"/>
    <w:rsid w:val="00E47643"/>
    <w:rsid w:val="00E47982"/>
    <w:rsid w:val="00E47AD0"/>
    <w:rsid w:val="00E47CA4"/>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F5"/>
    <w:rsid w:val="00EC224C"/>
    <w:rsid w:val="00EC2CFD"/>
    <w:rsid w:val="00EC2E9D"/>
    <w:rsid w:val="00EC3492"/>
    <w:rsid w:val="00EC5374"/>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A93"/>
    <w:rsid w:val="00F306FD"/>
    <w:rsid w:val="00F30726"/>
    <w:rsid w:val="00F31577"/>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CD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image" Target="media/image3.emf" Id="rId18"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image" Target="media/image2.emf"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image" Target="media/image1.emf"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microsoft.com/office/2011/relationships/people" Target="people.xml" Id="rId24" /><Relationship Type="http://schemas.openxmlformats.org/officeDocument/2006/relationships/webSettings" Target="webSettings.xml" Id="rId5" /><Relationship Type="http://schemas.openxmlformats.org/officeDocument/2006/relationships/hyperlink" Target="mailto:escrituracao@vortx.com.br" TargetMode="External" Id="rId15" /><Relationship Type="http://schemas.openxmlformats.org/officeDocument/2006/relationships/fontTable" Target="fontTable.xml" Id="rId23" /><Relationship Type="http://schemas.openxmlformats.org/officeDocument/2006/relationships/hyperlink" Target="mailto:servicing@rbsec.com"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yperlink" Target="mailto:spb@vortx.com.br" TargetMode="External" Id="rId14" /><Relationship Type="http://schemas.openxmlformats.org/officeDocument/2006/relationships/image" Target="media/image4.png"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 T E X T ! 5 2 3 7 8 9 6 3 . 2 1 < / d o c u m e n t i d >  
     < s e n d e r i d > K T M < / s e n d e r i d >  
     < s e n d e r e m a i l > K M O M O S E @ M A C H A D O M E Y E R . C O M . B R < / s e n d e r e m a i l >  
     < l a s t m o d i f i e d > 2 0 2 0 - 0 8 - 2 4 T 2 0 : 0 6 : 0 0 . 0 0 0 0 0 0 0 - 0 3 : 0 0 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F4282-6362-4265-8087-5D00FB9D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89</Pages>
  <Words>24450</Words>
  <Characters>146077</Characters>
  <Application>Microsoft Office Word</Application>
  <DocSecurity>0</DocSecurity>
  <Lines>3108</Lines>
  <Paragraphs>1003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42</cp:revision>
  <cp:lastPrinted>2020-08-12T13:51:00Z</cp:lastPrinted>
  <dcterms:created xsi:type="dcterms:W3CDTF">2020-08-21T19:52:00Z</dcterms:created>
  <dcterms:modified xsi:type="dcterms:W3CDTF">2020-08-24T23:06:00Z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#52378963v21&lt;TEXT&gt; - CRI 476 Gafisa - Escritura de Emissão de Debêntures - Comen...docx</vt:lpwstr>
  </property>
</Properties>
</file>