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CCB39" w14:textId="77777777" w:rsidR="002A28FF" w:rsidRPr="00AA65C8" w:rsidRDefault="002A28FF" w:rsidP="002A28FF">
      <w:pPr>
        <w:widowControl w:val="0"/>
        <w:pBdr>
          <w:bottom w:val="double" w:sz="6" w:space="1" w:color="auto"/>
        </w:pBdr>
        <w:spacing w:line="320" w:lineRule="exact"/>
        <w:rPr>
          <w:b/>
          <w:bCs/>
          <w:szCs w:val="20"/>
        </w:rPr>
      </w:pPr>
    </w:p>
    <w:p w14:paraId="5D3ACE9F" w14:textId="3086664B" w:rsidR="00864712" w:rsidRPr="00AA65C8" w:rsidRDefault="00864712" w:rsidP="004C4D7A">
      <w:pPr>
        <w:widowControl w:val="0"/>
        <w:spacing w:line="320" w:lineRule="exact"/>
        <w:jc w:val="both"/>
        <w:rPr>
          <w:b/>
          <w:szCs w:val="20"/>
        </w:rPr>
      </w:pPr>
      <w:r w:rsidRPr="00AA65C8">
        <w:rPr>
          <w:b/>
          <w:szCs w:val="20"/>
        </w:rPr>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00A0097B" w:rsidRPr="00AA65C8">
        <w:rPr>
          <w:b/>
          <w:szCs w:val="20"/>
        </w:rPr>
        <w:t xml:space="preserve"> </w:t>
      </w:r>
      <w:r w:rsidRPr="00AA65C8">
        <w:rPr>
          <w:b/>
          <w:szCs w:val="20"/>
        </w:rPr>
        <w:t xml:space="preserve">EMISSÃO DE DEBÊNTURES </w:t>
      </w:r>
      <w:r w:rsidR="00797EC3" w:rsidRPr="00AA65C8">
        <w:rPr>
          <w:b/>
          <w:szCs w:val="20"/>
        </w:rPr>
        <w:t xml:space="preserve">SIMPLES, </w:t>
      </w:r>
      <w:r w:rsidR="007E2717" w:rsidRPr="00AA65C8">
        <w:rPr>
          <w:b/>
          <w:szCs w:val="20"/>
        </w:rPr>
        <w:t>NÃO</w:t>
      </w:r>
      <w:r w:rsidR="00260243" w:rsidRPr="00AA65C8">
        <w:rPr>
          <w:b/>
          <w:szCs w:val="20"/>
        </w:rPr>
        <w:t xml:space="preserve"> </w:t>
      </w:r>
      <w:r w:rsidRPr="00AA65C8">
        <w:rPr>
          <w:b/>
          <w:szCs w:val="20"/>
        </w:rPr>
        <w:t xml:space="preserve">CONVERSÍVEIS EM AÇÕES, DA ESPÉCIE </w:t>
      </w:r>
      <w:r w:rsidR="006F6526" w:rsidRPr="00AA65C8">
        <w:rPr>
          <w:b/>
          <w:szCs w:val="20"/>
        </w:rPr>
        <w:t>COM GARANTIA REAL</w:t>
      </w:r>
      <w:r w:rsidR="001E5220" w:rsidRPr="00AA65C8">
        <w:rPr>
          <w:b/>
          <w:szCs w:val="20"/>
        </w:rPr>
        <w:t>, COM GARANTIA ADICIONAL FIDEJUSSÓRIA</w:t>
      </w:r>
      <w:r w:rsidRPr="00AA65C8">
        <w:rPr>
          <w:b/>
          <w:szCs w:val="20"/>
        </w:rPr>
        <w:t xml:space="preserve">, </w:t>
      </w:r>
      <w:r w:rsidR="00797EC3" w:rsidRPr="00AA65C8">
        <w:rPr>
          <w:b/>
          <w:szCs w:val="20"/>
        </w:rPr>
        <w:t xml:space="preserve">EM </w:t>
      </w:r>
      <w:r w:rsidR="006F6526" w:rsidRPr="00AA65C8">
        <w:rPr>
          <w:b/>
          <w:szCs w:val="20"/>
        </w:rPr>
        <w:t>SÉRIE ÚNICA</w:t>
      </w:r>
      <w:r w:rsidRPr="00AA65C8">
        <w:rPr>
          <w:b/>
          <w:szCs w:val="20"/>
        </w:rPr>
        <w:t xml:space="preserve">, </w:t>
      </w:r>
      <w:r w:rsidR="00192255" w:rsidRPr="00506357">
        <w:rPr>
          <w:b/>
          <w:szCs w:val="20"/>
        </w:rPr>
        <w:t xml:space="preserve">PARA </w:t>
      </w:r>
      <w:r w:rsidR="00F83050" w:rsidRPr="00506357">
        <w:rPr>
          <w:b/>
          <w:szCs w:val="20"/>
        </w:rPr>
        <w:t>COLOCA</w:t>
      </w:r>
      <w:r w:rsidR="00192255" w:rsidRPr="00506357">
        <w:rPr>
          <w:b/>
          <w:szCs w:val="20"/>
        </w:rPr>
        <w:t xml:space="preserve">ÇÃO </w:t>
      </w:r>
      <w:r w:rsidR="00983D55" w:rsidRPr="00506357">
        <w:rPr>
          <w:b/>
          <w:szCs w:val="20"/>
        </w:rPr>
        <w:t>PRIVADA</w:t>
      </w:r>
      <w:r w:rsidR="00F83050" w:rsidRPr="00506357">
        <w:rPr>
          <w:b/>
          <w:szCs w:val="20"/>
        </w:rPr>
        <w:t>,</w:t>
      </w:r>
      <w:r w:rsidR="00192255" w:rsidRPr="00506357">
        <w:rPr>
          <w:b/>
          <w:szCs w:val="20"/>
        </w:rPr>
        <w:t xml:space="preserve"> </w:t>
      </w:r>
      <w:r w:rsidRPr="00506357">
        <w:rPr>
          <w:b/>
          <w:szCs w:val="20"/>
        </w:rPr>
        <w:t xml:space="preserve">DA </w:t>
      </w:r>
      <w:r w:rsidR="00227694" w:rsidRPr="00506357">
        <w:rPr>
          <w:b/>
          <w:szCs w:val="20"/>
        </w:rPr>
        <w:t>NOVUM DIRECTIONES – INVESTIMENTOS E PARTICIPAÇÕES EM EMPREENDIMENTOS IMOBILIÁRIOS S.A</w:t>
      </w:r>
      <w:r w:rsidR="00E85730" w:rsidRPr="00506357">
        <w:rPr>
          <w:b/>
          <w:szCs w:val="20"/>
        </w:rPr>
        <w:t>.</w:t>
      </w:r>
      <w:del w:id="0" w:author="Karina Tiaki  Momose | Machado Meyer Advogados" w:date="2020-09-01T15:32:00Z">
        <w:r w:rsidR="009A4459" w:rsidDel="009509B2">
          <w:rPr>
            <w:b/>
            <w:szCs w:val="20"/>
          </w:rPr>
          <w:delText xml:space="preserve"> </w:delText>
        </w:r>
        <w:r w:rsidR="009A4459" w:rsidRPr="00706B7A" w:rsidDel="009509B2">
          <w:rPr>
            <w:b/>
            <w:szCs w:val="20"/>
            <w:highlight w:val="yellow"/>
          </w:rPr>
          <w:delText>[PENDENTE REGISTRO DA ATA DE TRANSFORMAÇÃO DA EMISSORA]</w:delText>
        </w:r>
      </w:del>
    </w:p>
    <w:p w14:paraId="4197F930" w14:textId="77777777" w:rsidR="007A7790" w:rsidRDefault="007A7790" w:rsidP="004C4D7A">
      <w:pPr>
        <w:widowControl w:val="0"/>
        <w:spacing w:line="320" w:lineRule="exact"/>
        <w:jc w:val="both"/>
        <w:rPr>
          <w:rFonts w:eastAsia="MS Mincho"/>
          <w:b/>
          <w:bCs/>
          <w:highlight w:val="yellow"/>
        </w:rPr>
      </w:pPr>
    </w:p>
    <w:p w14:paraId="34159090" w14:textId="5FA422D6" w:rsidR="00265B28" w:rsidRPr="00AA65C8" w:rsidRDefault="00265B28" w:rsidP="004C4D7A">
      <w:pPr>
        <w:widowControl w:val="0"/>
        <w:spacing w:line="320" w:lineRule="exact"/>
        <w:jc w:val="both"/>
        <w:rPr>
          <w:b/>
          <w:szCs w:val="20"/>
        </w:rPr>
      </w:pPr>
    </w:p>
    <w:p w14:paraId="5DABFF9C" w14:textId="77777777" w:rsidR="00152D05" w:rsidRPr="00AA65C8" w:rsidRDefault="00152D05" w:rsidP="001E5220">
      <w:pPr>
        <w:widowControl w:val="0"/>
        <w:spacing w:line="300" w:lineRule="exact"/>
        <w:jc w:val="center"/>
        <w:rPr>
          <w:i/>
          <w:szCs w:val="20"/>
        </w:rPr>
      </w:pPr>
    </w:p>
    <w:p w14:paraId="13E950B1" w14:textId="77777777" w:rsidR="00864712" w:rsidRPr="00AA65C8" w:rsidRDefault="00F83050" w:rsidP="001E5220">
      <w:pPr>
        <w:widowControl w:val="0"/>
        <w:spacing w:line="300" w:lineRule="exact"/>
        <w:jc w:val="center"/>
        <w:rPr>
          <w:i/>
          <w:szCs w:val="20"/>
        </w:rPr>
      </w:pPr>
      <w:r w:rsidRPr="00AA65C8">
        <w:rPr>
          <w:i/>
          <w:szCs w:val="20"/>
        </w:rPr>
        <w:t>Celebrado e</w:t>
      </w:r>
      <w:r w:rsidR="00864712" w:rsidRPr="00AA65C8">
        <w:rPr>
          <w:i/>
          <w:szCs w:val="20"/>
        </w:rPr>
        <w:t>ntre</w:t>
      </w:r>
    </w:p>
    <w:p w14:paraId="78C94042" w14:textId="77777777" w:rsidR="00CF3D1D" w:rsidRPr="00AA65C8" w:rsidRDefault="00CF3D1D" w:rsidP="001E5220">
      <w:pPr>
        <w:widowControl w:val="0"/>
        <w:spacing w:line="300" w:lineRule="exact"/>
        <w:jc w:val="center"/>
        <w:rPr>
          <w:i/>
          <w:szCs w:val="20"/>
        </w:rPr>
      </w:pPr>
    </w:p>
    <w:p w14:paraId="5BB31963" w14:textId="77777777" w:rsidR="001E5220" w:rsidRPr="00AA65C8" w:rsidRDefault="001E5220" w:rsidP="001E5220">
      <w:pPr>
        <w:widowControl w:val="0"/>
        <w:spacing w:line="300" w:lineRule="exact"/>
        <w:jc w:val="center"/>
        <w:rPr>
          <w:i/>
          <w:szCs w:val="20"/>
        </w:rPr>
      </w:pPr>
    </w:p>
    <w:p w14:paraId="00E1DD16" w14:textId="77777777" w:rsidR="00CF3D1D" w:rsidRPr="00AA65C8" w:rsidRDefault="00CF3D1D" w:rsidP="001E5220">
      <w:pPr>
        <w:widowControl w:val="0"/>
        <w:spacing w:line="300" w:lineRule="exact"/>
        <w:jc w:val="center"/>
        <w:rPr>
          <w:i/>
          <w:szCs w:val="20"/>
        </w:rPr>
      </w:pPr>
    </w:p>
    <w:p w14:paraId="73EB3A9A" w14:textId="1F0C5B08" w:rsidR="00864712" w:rsidRPr="00AA65C8" w:rsidRDefault="002E4820" w:rsidP="001E5220">
      <w:pPr>
        <w:spacing w:line="300" w:lineRule="exact"/>
        <w:jc w:val="center"/>
        <w:rPr>
          <w:b/>
          <w:bCs/>
          <w:szCs w:val="20"/>
        </w:rPr>
      </w:pPr>
      <w:r w:rsidRPr="00AA65C8">
        <w:rPr>
          <w:b/>
          <w:szCs w:val="20"/>
        </w:rPr>
        <w:t>NOVUM DIRECTIONES – INVESTIMENTOS E PARTICIPAÇÕES EM EMPREENDIMENTOS IMOBILIÁRIOS S.A.</w:t>
      </w:r>
      <w:r w:rsidR="00F83050" w:rsidRPr="00AA65C8">
        <w:rPr>
          <w:b/>
          <w:szCs w:val="20"/>
        </w:rPr>
        <w:t>,</w:t>
      </w:r>
    </w:p>
    <w:p w14:paraId="22342D32" w14:textId="77777777" w:rsidR="00864712" w:rsidRPr="00AA65C8" w:rsidRDefault="00864712" w:rsidP="001E5220">
      <w:pPr>
        <w:spacing w:line="300" w:lineRule="exact"/>
        <w:jc w:val="center"/>
        <w:rPr>
          <w:i/>
          <w:iCs/>
          <w:szCs w:val="20"/>
        </w:rPr>
      </w:pPr>
      <w:r w:rsidRPr="00AA65C8">
        <w:rPr>
          <w:i/>
          <w:iCs/>
          <w:szCs w:val="20"/>
        </w:rPr>
        <w:t>na qualidade de Emissora,</w:t>
      </w:r>
    </w:p>
    <w:p w14:paraId="46B690EF" w14:textId="77777777" w:rsidR="00CF3D1D" w:rsidRPr="00AA65C8" w:rsidRDefault="00CF3D1D" w:rsidP="001E5220">
      <w:pPr>
        <w:tabs>
          <w:tab w:val="left" w:pos="6901"/>
        </w:tabs>
        <w:spacing w:line="300" w:lineRule="exact"/>
        <w:jc w:val="center"/>
        <w:rPr>
          <w:b/>
          <w:szCs w:val="20"/>
        </w:rPr>
      </w:pPr>
    </w:p>
    <w:p w14:paraId="64E2FC62" w14:textId="77777777" w:rsidR="005851BC" w:rsidRPr="00AA65C8" w:rsidRDefault="005851BC" w:rsidP="001E5220">
      <w:pPr>
        <w:tabs>
          <w:tab w:val="left" w:pos="6901"/>
        </w:tabs>
        <w:spacing w:line="300" w:lineRule="exact"/>
        <w:jc w:val="center"/>
        <w:rPr>
          <w:b/>
          <w:szCs w:val="20"/>
        </w:rPr>
      </w:pPr>
    </w:p>
    <w:p w14:paraId="72F93A74" w14:textId="77777777" w:rsidR="00CF3D1D" w:rsidRPr="00AA65C8" w:rsidRDefault="00CF3D1D" w:rsidP="001E5220">
      <w:pPr>
        <w:spacing w:line="300" w:lineRule="exact"/>
        <w:jc w:val="center"/>
        <w:rPr>
          <w:b/>
          <w:szCs w:val="20"/>
        </w:rPr>
      </w:pPr>
    </w:p>
    <w:p w14:paraId="5E4461D6" w14:textId="77777777" w:rsidR="00260243" w:rsidRPr="00AA65C8" w:rsidRDefault="003F2318" w:rsidP="001E5220">
      <w:pPr>
        <w:spacing w:line="300" w:lineRule="exact"/>
        <w:jc w:val="center"/>
        <w:rPr>
          <w:b/>
          <w:szCs w:val="20"/>
        </w:rPr>
      </w:pPr>
      <w:r w:rsidRPr="00AA65C8">
        <w:rPr>
          <w:b/>
          <w:szCs w:val="20"/>
        </w:rPr>
        <w:t xml:space="preserve">RB CAPITAL </w:t>
      </w:r>
      <w:r w:rsidR="005D0197" w:rsidRPr="00AA65C8">
        <w:rPr>
          <w:b/>
          <w:szCs w:val="20"/>
        </w:rPr>
        <w:t xml:space="preserve">COMPANHIA DE </w:t>
      </w:r>
      <w:r w:rsidRPr="00AA65C8">
        <w:rPr>
          <w:b/>
          <w:szCs w:val="20"/>
        </w:rPr>
        <w:t>SECURITIZA</w:t>
      </w:r>
      <w:r w:rsidR="005D0197" w:rsidRPr="00AA65C8">
        <w:rPr>
          <w:b/>
          <w:szCs w:val="20"/>
        </w:rPr>
        <w:t>ÇÃO</w:t>
      </w:r>
      <w:r w:rsidR="00F83050" w:rsidRPr="00AA65C8">
        <w:rPr>
          <w:b/>
          <w:szCs w:val="20"/>
        </w:rPr>
        <w:t>,</w:t>
      </w:r>
    </w:p>
    <w:p w14:paraId="006A2597" w14:textId="77777777" w:rsidR="001E5220" w:rsidRPr="00AA65C8" w:rsidRDefault="00864712" w:rsidP="001E5220">
      <w:pPr>
        <w:spacing w:line="300" w:lineRule="exact"/>
        <w:jc w:val="center"/>
        <w:rPr>
          <w:i/>
          <w:iCs/>
          <w:szCs w:val="20"/>
        </w:rPr>
      </w:pPr>
      <w:r w:rsidRPr="00AA65C8">
        <w:rPr>
          <w:i/>
          <w:iCs/>
          <w:szCs w:val="20"/>
        </w:rPr>
        <w:t xml:space="preserve">na qualidade de </w:t>
      </w:r>
      <w:r w:rsidR="00192255" w:rsidRPr="00AA65C8">
        <w:rPr>
          <w:i/>
          <w:iCs/>
          <w:szCs w:val="20"/>
        </w:rPr>
        <w:t>Debenturista</w:t>
      </w:r>
      <w:r w:rsidR="001E5220" w:rsidRPr="00AA65C8">
        <w:rPr>
          <w:i/>
          <w:iCs/>
          <w:szCs w:val="20"/>
        </w:rPr>
        <w:t>,</w:t>
      </w:r>
    </w:p>
    <w:p w14:paraId="0330B2FA" w14:textId="77777777" w:rsidR="001E5220" w:rsidRPr="00AA65C8" w:rsidRDefault="001E5220" w:rsidP="001E5220">
      <w:pPr>
        <w:spacing w:line="300" w:lineRule="exact"/>
        <w:jc w:val="center"/>
        <w:rPr>
          <w:i/>
          <w:iCs/>
          <w:szCs w:val="20"/>
        </w:rPr>
      </w:pPr>
    </w:p>
    <w:p w14:paraId="32D6F1E6" w14:textId="77777777" w:rsidR="003F2318" w:rsidRPr="00AA65C8" w:rsidRDefault="003F2318" w:rsidP="004C4D7A">
      <w:pPr>
        <w:spacing w:line="320" w:lineRule="exact"/>
        <w:jc w:val="center"/>
        <w:rPr>
          <w:szCs w:val="20"/>
        </w:rPr>
      </w:pPr>
    </w:p>
    <w:p w14:paraId="7B0AE1D6" w14:textId="77777777" w:rsidR="003F2318" w:rsidRPr="00AA65C8" w:rsidRDefault="00D007D7" w:rsidP="004C4D7A">
      <w:pPr>
        <w:spacing w:line="320" w:lineRule="exact"/>
        <w:jc w:val="center"/>
        <w:rPr>
          <w:b/>
          <w:szCs w:val="20"/>
        </w:rPr>
      </w:pPr>
      <w:r w:rsidRPr="00AA65C8">
        <w:rPr>
          <w:b/>
          <w:szCs w:val="20"/>
        </w:rPr>
        <w:t>GAFISA S.A.</w:t>
      </w:r>
    </w:p>
    <w:p w14:paraId="6B86D469" w14:textId="77777777" w:rsidR="005851BC" w:rsidRPr="00AA65C8" w:rsidRDefault="006C3237" w:rsidP="004C4D7A">
      <w:pPr>
        <w:spacing w:line="320" w:lineRule="exact"/>
        <w:jc w:val="center"/>
        <w:rPr>
          <w:i/>
          <w:szCs w:val="20"/>
        </w:rPr>
      </w:pPr>
      <w:r w:rsidRPr="00AA65C8">
        <w:rPr>
          <w:i/>
          <w:szCs w:val="20"/>
        </w:rPr>
        <w:t>n</w:t>
      </w:r>
      <w:r w:rsidR="005851BC" w:rsidRPr="00AA65C8">
        <w:rPr>
          <w:i/>
          <w:szCs w:val="20"/>
        </w:rPr>
        <w:t>a qualidade de Fiadora,</w:t>
      </w:r>
    </w:p>
    <w:p w14:paraId="2E8FC226" w14:textId="77777777" w:rsidR="005851BC" w:rsidRPr="00AA65C8" w:rsidRDefault="005851BC" w:rsidP="004C4D7A">
      <w:pPr>
        <w:spacing w:line="320" w:lineRule="exact"/>
        <w:jc w:val="center"/>
        <w:rPr>
          <w:i/>
          <w:szCs w:val="20"/>
        </w:rPr>
      </w:pPr>
    </w:p>
    <w:p w14:paraId="5C17E4F9" w14:textId="77777777" w:rsidR="005851BC" w:rsidRPr="00AA65C8" w:rsidRDefault="006C3237" w:rsidP="004C4D7A">
      <w:pPr>
        <w:spacing w:line="320" w:lineRule="exact"/>
        <w:jc w:val="center"/>
        <w:rPr>
          <w:i/>
          <w:szCs w:val="20"/>
        </w:rPr>
      </w:pPr>
      <w:r w:rsidRPr="00AA65C8">
        <w:rPr>
          <w:i/>
          <w:szCs w:val="20"/>
        </w:rPr>
        <w:t>e</w:t>
      </w:r>
    </w:p>
    <w:p w14:paraId="1BB81500" w14:textId="77777777" w:rsidR="003F2318" w:rsidRPr="00AA65C8" w:rsidRDefault="006D611D" w:rsidP="006D611D">
      <w:pPr>
        <w:tabs>
          <w:tab w:val="left" w:pos="4806"/>
        </w:tabs>
        <w:spacing w:line="320" w:lineRule="exact"/>
        <w:rPr>
          <w:szCs w:val="20"/>
        </w:rPr>
      </w:pPr>
      <w:r w:rsidRPr="00AA65C8">
        <w:rPr>
          <w:szCs w:val="20"/>
        </w:rPr>
        <w:tab/>
      </w:r>
    </w:p>
    <w:p w14:paraId="2FACC1CE" w14:textId="77777777" w:rsidR="002360BA" w:rsidRDefault="00E16B86" w:rsidP="00E16B86">
      <w:pPr>
        <w:spacing w:line="320" w:lineRule="exact"/>
        <w:jc w:val="center"/>
        <w:rPr>
          <w:b/>
          <w:szCs w:val="20"/>
        </w:rPr>
      </w:pPr>
      <w:r>
        <w:rPr>
          <w:b/>
          <w:szCs w:val="20"/>
        </w:rPr>
        <w:t xml:space="preserve">SIMPLIFIC PAVARINI DISTRIBUIDORA DE </w:t>
      </w:r>
    </w:p>
    <w:p w14:paraId="7D5B58B3" w14:textId="72FB59B1" w:rsidR="00E16B86" w:rsidRPr="00AA65C8" w:rsidRDefault="00E16B86" w:rsidP="00E16B86">
      <w:pPr>
        <w:spacing w:line="320" w:lineRule="exact"/>
        <w:jc w:val="center"/>
        <w:rPr>
          <w:szCs w:val="20"/>
        </w:rPr>
      </w:pPr>
      <w:r>
        <w:rPr>
          <w:b/>
          <w:szCs w:val="20"/>
        </w:rPr>
        <w:t>TÍTULOS E VALORES MOBILIÁRIOS LTDA</w:t>
      </w:r>
      <w:r w:rsidR="002360BA">
        <w:rPr>
          <w:b/>
          <w:szCs w:val="20"/>
        </w:rPr>
        <w:t>.</w:t>
      </w:r>
      <w:r w:rsidRPr="00AA65C8">
        <w:rPr>
          <w:szCs w:val="20"/>
        </w:rPr>
        <w:t>,</w:t>
      </w:r>
    </w:p>
    <w:p w14:paraId="2C14A76B" w14:textId="77777777" w:rsidR="005851BC" w:rsidRPr="00AA65C8" w:rsidRDefault="005851BC" w:rsidP="004C4D7A">
      <w:pPr>
        <w:spacing w:line="320" w:lineRule="exact"/>
        <w:jc w:val="center"/>
        <w:rPr>
          <w:i/>
          <w:szCs w:val="20"/>
        </w:rPr>
      </w:pPr>
      <w:r w:rsidRPr="00AA65C8">
        <w:rPr>
          <w:i/>
          <w:szCs w:val="20"/>
        </w:rPr>
        <w:t>na qualidade de interveniente anuente.</w:t>
      </w:r>
    </w:p>
    <w:p w14:paraId="2F678087" w14:textId="77777777" w:rsidR="003F2318" w:rsidRPr="00AA65C8" w:rsidRDefault="003F2318" w:rsidP="004C4D7A">
      <w:pPr>
        <w:spacing w:line="320" w:lineRule="exact"/>
        <w:jc w:val="center"/>
        <w:rPr>
          <w:szCs w:val="20"/>
        </w:rPr>
      </w:pPr>
    </w:p>
    <w:p w14:paraId="7C2E8A7A" w14:textId="77777777" w:rsidR="003F2318" w:rsidRPr="00AA65C8" w:rsidRDefault="003F2318" w:rsidP="004C4D7A">
      <w:pPr>
        <w:spacing w:line="320" w:lineRule="exact"/>
        <w:jc w:val="center"/>
        <w:rPr>
          <w:szCs w:val="20"/>
        </w:rPr>
      </w:pPr>
    </w:p>
    <w:p w14:paraId="20835492" w14:textId="2FA2A68E" w:rsidR="00864712" w:rsidRPr="00AA65C8" w:rsidRDefault="00E66E19" w:rsidP="004C4D7A">
      <w:pPr>
        <w:spacing w:line="320" w:lineRule="exact"/>
        <w:jc w:val="center"/>
        <w:rPr>
          <w:szCs w:val="20"/>
        </w:rPr>
      </w:pPr>
      <w:r w:rsidRPr="00E66E19">
        <w:rPr>
          <w:rFonts w:eastAsia="MS Mincho"/>
          <w:szCs w:val="20"/>
          <w:highlight w:val="yellow"/>
        </w:rPr>
        <w:t>[•]</w:t>
      </w:r>
      <w:r w:rsidR="00260243" w:rsidRPr="00AA65C8">
        <w:rPr>
          <w:szCs w:val="20"/>
        </w:rPr>
        <w:t xml:space="preserve"> </w:t>
      </w:r>
      <w:r w:rsidR="00864712" w:rsidRPr="00AA65C8">
        <w:rPr>
          <w:szCs w:val="20"/>
        </w:rPr>
        <w:t xml:space="preserve">de </w:t>
      </w:r>
      <w:ins w:id="1" w:author="Karina Tiaki  Momose | Machado Meyer Advogados" w:date="2020-09-01T15:34:00Z">
        <w:r w:rsidR="00AE19E9">
          <w:rPr>
            <w:szCs w:val="20"/>
          </w:rPr>
          <w:t>setembro</w:t>
        </w:r>
      </w:ins>
      <w:del w:id="2" w:author="Karina Tiaki  Momose | Machado Meyer Advogados" w:date="2020-08-31T19:12:00Z">
        <w:r w:rsidR="00B06469" w:rsidDel="003228BF">
          <w:rPr>
            <w:szCs w:val="20"/>
          </w:rPr>
          <w:delText>agosto</w:delText>
        </w:r>
      </w:del>
      <w:r w:rsidR="00C90AD2" w:rsidRPr="00AA65C8">
        <w:rPr>
          <w:szCs w:val="20"/>
        </w:rPr>
        <w:t xml:space="preserve"> </w:t>
      </w:r>
      <w:r w:rsidR="00864712" w:rsidRPr="00AA65C8">
        <w:rPr>
          <w:szCs w:val="20"/>
        </w:rPr>
        <w:t xml:space="preserve">de </w:t>
      </w:r>
      <w:r>
        <w:rPr>
          <w:szCs w:val="20"/>
        </w:rPr>
        <w:t>2020</w:t>
      </w:r>
    </w:p>
    <w:p w14:paraId="69502E64" w14:textId="77777777" w:rsidR="00864712" w:rsidRPr="00AA65C8" w:rsidRDefault="00864712" w:rsidP="004C4D7A">
      <w:pPr>
        <w:widowControl w:val="0"/>
        <w:pBdr>
          <w:bottom w:val="double" w:sz="6" w:space="1" w:color="auto"/>
        </w:pBdr>
        <w:spacing w:line="320" w:lineRule="exact"/>
        <w:rPr>
          <w:b/>
          <w:bCs/>
          <w:szCs w:val="20"/>
        </w:rPr>
      </w:pPr>
      <w:bookmarkStart w:id="3" w:name="_DV_M11"/>
      <w:bookmarkEnd w:id="3"/>
    </w:p>
    <w:p w14:paraId="4410ABDD" w14:textId="77777777" w:rsidR="007C2D12" w:rsidRPr="00AA65C8" w:rsidRDefault="007C2D12" w:rsidP="004C4D7A">
      <w:pPr>
        <w:autoSpaceDE/>
        <w:autoSpaceDN/>
        <w:adjustRightInd/>
        <w:spacing w:line="320" w:lineRule="exact"/>
        <w:rPr>
          <w:b/>
          <w:bCs/>
          <w:szCs w:val="20"/>
        </w:rPr>
      </w:pPr>
      <w:r w:rsidRPr="00AA65C8">
        <w:rPr>
          <w:b/>
          <w:bCs/>
          <w:szCs w:val="20"/>
        </w:rPr>
        <w:br w:type="page"/>
      </w:r>
    </w:p>
    <w:p w14:paraId="4E9E0896" w14:textId="77777777" w:rsidR="00FC1FBA" w:rsidRPr="00AA65C8" w:rsidRDefault="00FC1FBA" w:rsidP="001B20B2">
      <w:pPr>
        <w:pStyle w:val="Ttulo4"/>
      </w:pPr>
      <w:r w:rsidRPr="00AA65C8">
        <w:lastRenderedPageBreak/>
        <w:t>Índice</w:t>
      </w:r>
    </w:p>
    <w:p w14:paraId="17C228FB" w14:textId="3881D2E2" w:rsidR="00E66E19" w:rsidRDefault="00D83C6F" w:rsidP="00A30CC0">
      <w:pPr>
        <w:pStyle w:val="Sumrio1"/>
      </w:pPr>
      <w:r w:rsidRPr="00081670">
        <w:rPr>
          <w:highlight w:val="yellow"/>
        </w:rPr>
        <w:t xml:space="preserve">[SERÁ AJUSTADO VERSÃO </w:t>
      </w:r>
      <w:r w:rsidR="00253077">
        <w:rPr>
          <w:highlight w:val="yellow"/>
        </w:rPr>
        <w:t>FINAL</w:t>
      </w:r>
      <w:r w:rsidRPr="00081670">
        <w:rPr>
          <w:highlight w:val="yellow"/>
        </w:rPr>
        <w:t>]</w:t>
      </w:r>
      <w:r w:rsidR="00A3650C" w:rsidRPr="00AA65C8">
        <w:fldChar w:fldCharType="begin"/>
      </w:r>
      <w:r w:rsidR="00A3650C" w:rsidRPr="00AA65C8">
        <w:instrText xml:space="preserve"> TOC \f \h \z \t "Título 1;1;Título 2;2" </w:instrText>
      </w:r>
      <w:r w:rsidR="00A3650C" w:rsidRPr="00AA65C8">
        <w:fldChar w:fldCharType="separate"/>
      </w:r>
    </w:p>
    <w:p w14:paraId="0EAAF369" w14:textId="6783F61A" w:rsidR="00E66E19" w:rsidRDefault="00E04623" w:rsidP="00A30CC0">
      <w:pPr>
        <w:pStyle w:val="Sumrio1"/>
        <w:rPr>
          <w:rFonts w:asciiTheme="minorHAnsi" w:eastAsiaTheme="minorEastAsia" w:hAnsiTheme="minorHAnsi" w:cstheme="minorBidi"/>
          <w:color w:val="auto"/>
          <w:sz w:val="22"/>
          <w:szCs w:val="22"/>
        </w:rPr>
      </w:pPr>
      <w:hyperlink w:anchor="_Toc34200814" w:history="1">
        <w:r w:rsidR="00E66E19" w:rsidRPr="00A93CE2">
          <w:rPr>
            <w:rStyle w:val="Hyperlink"/>
          </w:rPr>
          <w:t>1.</w:t>
        </w:r>
        <w:r w:rsidR="00E66E19">
          <w:rPr>
            <w:rFonts w:asciiTheme="minorHAnsi" w:eastAsiaTheme="minorEastAsia" w:hAnsiTheme="minorHAnsi" w:cstheme="minorBidi"/>
            <w:color w:val="auto"/>
            <w:sz w:val="22"/>
            <w:szCs w:val="22"/>
          </w:rPr>
          <w:tab/>
        </w:r>
        <w:r w:rsidR="00E66E19" w:rsidRPr="00A93CE2">
          <w:rPr>
            <w:rStyle w:val="Hyperlink"/>
          </w:rPr>
          <w:t>DEFINIÇÕES E INTERPRETAÇÕES</w:t>
        </w:r>
        <w:r w:rsidR="00E66E19">
          <w:rPr>
            <w:webHidden/>
          </w:rPr>
          <w:tab/>
        </w:r>
        <w:r w:rsidR="00E66E19">
          <w:rPr>
            <w:webHidden/>
          </w:rPr>
          <w:fldChar w:fldCharType="begin"/>
        </w:r>
        <w:r w:rsidR="00E66E19">
          <w:rPr>
            <w:webHidden/>
          </w:rPr>
          <w:instrText xml:space="preserve"> PAGEREF _Toc34200814 \h </w:instrText>
        </w:r>
        <w:r w:rsidR="00E66E19">
          <w:rPr>
            <w:webHidden/>
          </w:rPr>
        </w:r>
        <w:r w:rsidR="00E66E19">
          <w:rPr>
            <w:webHidden/>
          </w:rPr>
          <w:fldChar w:fldCharType="separate"/>
        </w:r>
        <w:r w:rsidR="00240D97">
          <w:rPr>
            <w:webHidden/>
          </w:rPr>
          <w:t>5</w:t>
        </w:r>
        <w:r w:rsidR="00E66E19">
          <w:rPr>
            <w:webHidden/>
          </w:rPr>
          <w:fldChar w:fldCharType="end"/>
        </w:r>
      </w:hyperlink>
    </w:p>
    <w:p w14:paraId="4F48CEE5" w14:textId="4C8520A8" w:rsidR="00E66E19" w:rsidRDefault="00E04623" w:rsidP="00E45D71">
      <w:pPr>
        <w:pStyle w:val="Sumrio2"/>
        <w:rPr>
          <w:rFonts w:asciiTheme="minorHAnsi" w:eastAsiaTheme="minorEastAsia" w:hAnsiTheme="minorHAnsi" w:cstheme="minorBidi"/>
          <w:sz w:val="22"/>
          <w:lang w:eastAsia="pt-BR"/>
        </w:rPr>
      </w:pPr>
      <w:hyperlink w:anchor="_Toc34200815" w:history="1">
        <w:r w:rsidR="00E66E19" w:rsidRPr="00A93CE2">
          <w:rPr>
            <w:rStyle w:val="Hyperlink"/>
          </w:rPr>
          <w:t>1.1.</w:t>
        </w:r>
        <w:r w:rsidR="00E66E19">
          <w:rPr>
            <w:rFonts w:asciiTheme="minorHAnsi" w:eastAsiaTheme="minorEastAsia" w:hAnsiTheme="minorHAnsi" w:cstheme="minorBidi"/>
            <w:sz w:val="22"/>
            <w:lang w:eastAsia="pt-BR"/>
          </w:rPr>
          <w:tab/>
        </w:r>
        <w:r w:rsidR="00E66E19" w:rsidRPr="00A93CE2">
          <w:rPr>
            <w:rStyle w:val="Hyperlink"/>
          </w:rPr>
          <w:t>Definições</w:t>
        </w:r>
        <w:r w:rsidR="00E66E19">
          <w:rPr>
            <w:webHidden/>
          </w:rPr>
          <w:tab/>
        </w:r>
        <w:r w:rsidR="00E66E19">
          <w:rPr>
            <w:webHidden/>
          </w:rPr>
          <w:fldChar w:fldCharType="begin"/>
        </w:r>
        <w:r w:rsidR="00E66E19">
          <w:rPr>
            <w:webHidden/>
          </w:rPr>
          <w:instrText xml:space="preserve"> PAGEREF _Toc34200815 \h </w:instrText>
        </w:r>
        <w:r w:rsidR="00E66E19">
          <w:rPr>
            <w:webHidden/>
          </w:rPr>
        </w:r>
        <w:r w:rsidR="00E66E19">
          <w:rPr>
            <w:webHidden/>
          </w:rPr>
          <w:fldChar w:fldCharType="separate"/>
        </w:r>
        <w:r w:rsidR="00240D97">
          <w:rPr>
            <w:webHidden/>
          </w:rPr>
          <w:t>5</w:t>
        </w:r>
        <w:r w:rsidR="00E66E19">
          <w:rPr>
            <w:webHidden/>
          </w:rPr>
          <w:fldChar w:fldCharType="end"/>
        </w:r>
      </w:hyperlink>
    </w:p>
    <w:p w14:paraId="37361988" w14:textId="2A42A560" w:rsidR="00E66E19" w:rsidRDefault="00E04623" w:rsidP="00E45D71">
      <w:pPr>
        <w:pStyle w:val="Sumrio2"/>
        <w:rPr>
          <w:rFonts w:asciiTheme="minorHAnsi" w:eastAsiaTheme="minorEastAsia" w:hAnsiTheme="minorHAnsi" w:cstheme="minorBidi"/>
          <w:sz w:val="22"/>
          <w:lang w:eastAsia="pt-BR"/>
        </w:rPr>
      </w:pPr>
      <w:hyperlink w:anchor="_Toc34200816" w:history="1">
        <w:r w:rsidR="00E66E19" w:rsidRPr="00A93CE2">
          <w:rPr>
            <w:rStyle w:val="Hyperlink"/>
          </w:rPr>
          <w:t>1.2.</w:t>
        </w:r>
        <w:r w:rsidR="00E66E19">
          <w:rPr>
            <w:rFonts w:asciiTheme="minorHAnsi" w:eastAsiaTheme="minorEastAsia" w:hAnsiTheme="minorHAnsi" w:cstheme="minorBidi"/>
            <w:sz w:val="22"/>
            <w:lang w:eastAsia="pt-BR"/>
          </w:rPr>
          <w:tab/>
        </w:r>
        <w:r w:rsidR="00E66E19" w:rsidRPr="00A93CE2">
          <w:rPr>
            <w:rStyle w:val="Hyperlink"/>
          </w:rPr>
          <w:t>Interpretações</w:t>
        </w:r>
        <w:r w:rsidR="00E66E19">
          <w:rPr>
            <w:webHidden/>
          </w:rPr>
          <w:tab/>
        </w:r>
        <w:r w:rsidR="00E66E19">
          <w:rPr>
            <w:webHidden/>
          </w:rPr>
          <w:fldChar w:fldCharType="begin"/>
        </w:r>
        <w:r w:rsidR="00E66E19">
          <w:rPr>
            <w:webHidden/>
          </w:rPr>
          <w:instrText xml:space="preserve"> PAGEREF _Toc34200816 \h </w:instrText>
        </w:r>
        <w:r w:rsidR="00E66E19">
          <w:rPr>
            <w:webHidden/>
          </w:rPr>
        </w:r>
        <w:r w:rsidR="00E66E19">
          <w:rPr>
            <w:webHidden/>
          </w:rPr>
          <w:fldChar w:fldCharType="separate"/>
        </w:r>
        <w:r w:rsidR="00240D97">
          <w:rPr>
            <w:webHidden/>
          </w:rPr>
          <w:t>15</w:t>
        </w:r>
        <w:r w:rsidR="00E66E19">
          <w:rPr>
            <w:webHidden/>
          </w:rPr>
          <w:fldChar w:fldCharType="end"/>
        </w:r>
      </w:hyperlink>
    </w:p>
    <w:p w14:paraId="317E574A" w14:textId="59CF0D45" w:rsidR="00E66E19" w:rsidRDefault="00E04623" w:rsidP="00A30CC0">
      <w:pPr>
        <w:pStyle w:val="Sumrio1"/>
        <w:rPr>
          <w:rFonts w:asciiTheme="minorHAnsi" w:eastAsiaTheme="minorEastAsia" w:hAnsiTheme="minorHAnsi" w:cstheme="minorBidi"/>
          <w:color w:val="auto"/>
          <w:sz w:val="22"/>
          <w:szCs w:val="22"/>
        </w:rPr>
      </w:pPr>
      <w:hyperlink w:anchor="_Toc34200817" w:history="1">
        <w:r w:rsidR="00E66E19" w:rsidRPr="00A93CE2">
          <w:rPr>
            <w:rStyle w:val="Hyperlink"/>
          </w:rPr>
          <w:t>2.</w:t>
        </w:r>
        <w:r w:rsidR="00E66E19">
          <w:rPr>
            <w:rFonts w:asciiTheme="minorHAnsi" w:eastAsiaTheme="minorEastAsia" w:hAnsiTheme="minorHAnsi" w:cstheme="minorBidi"/>
            <w:color w:val="auto"/>
            <w:sz w:val="22"/>
            <w:szCs w:val="22"/>
          </w:rPr>
          <w:tab/>
        </w:r>
        <w:r w:rsidR="00E66E19" w:rsidRPr="00A93CE2">
          <w:rPr>
            <w:rStyle w:val="Hyperlink"/>
          </w:rPr>
          <w:t>AUTORIZAÇÃO SOCIETÁRIA</w:t>
        </w:r>
        <w:r w:rsidR="00E66E19">
          <w:rPr>
            <w:webHidden/>
          </w:rPr>
          <w:tab/>
        </w:r>
        <w:r w:rsidR="00E66E19">
          <w:rPr>
            <w:webHidden/>
          </w:rPr>
          <w:fldChar w:fldCharType="begin"/>
        </w:r>
        <w:r w:rsidR="00E66E19">
          <w:rPr>
            <w:webHidden/>
          </w:rPr>
          <w:instrText xml:space="preserve"> PAGEREF _Toc34200817 \h </w:instrText>
        </w:r>
        <w:r w:rsidR="00E66E19">
          <w:rPr>
            <w:webHidden/>
          </w:rPr>
        </w:r>
        <w:r w:rsidR="00E66E19">
          <w:rPr>
            <w:webHidden/>
          </w:rPr>
          <w:fldChar w:fldCharType="separate"/>
        </w:r>
        <w:r w:rsidR="00240D97">
          <w:rPr>
            <w:webHidden/>
          </w:rPr>
          <w:t>16</w:t>
        </w:r>
        <w:r w:rsidR="00E66E19">
          <w:rPr>
            <w:webHidden/>
          </w:rPr>
          <w:fldChar w:fldCharType="end"/>
        </w:r>
      </w:hyperlink>
    </w:p>
    <w:p w14:paraId="56E78667" w14:textId="773CEF26" w:rsidR="00E66E19" w:rsidRDefault="00E04623" w:rsidP="00E45D71">
      <w:pPr>
        <w:pStyle w:val="Sumrio2"/>
        <w:rPr>
          <w:rFonts w:asciiTheme="minorHAnsi" w:eastAsiaTheme="minorEastAsia" w:hAnsiTheme="minorHAnsi" w:cstheme="minorBidi"/>
          <w:sz w:val="22"/>
          <w:lang w:eastAsia="pt-BR"/>
        </w:rPr>
      </w:pPr>
      <w:hyperlink w:anchor="_Toc34200818" w:history="1">
        <w:r w:rsidR="00E66E19" w:rsidRPr="00A93CE2">
          <w:rPr>
            <w:rStyle w:val="Hyperlink"/>
          </w:rPr>
          <w:t>2.1.</w:t>
        </w:r>
        <w:r w:rsidR="00E66E19">
          <w:rPr>
            <w:rFonts w:asciiTheme="minorHAnsi" w:eastAsiaTheme="minorEastAsia" w:hAnsiTheme="minorHAnsi" w:cstheme="minorBidi"/>
            <w:sz w:val="22"/>
            <w:lang w:eastAsia="pt-BR"/>
          </w:rPr>
          <w:tab/>
        </w:r>
        <w:r w:rsidR="00E66E19" w:rsidRPr="00A93CE2">
          <w:rPr>
            <w:rStyle w:val="Hyperlink"/>
          </w:rPr>
          <w:t>Autorização Societária da Emissora</w:t>
        </w:r>
        <w:r w:rsidR="00E66E19">
          <w:rPr>
            <w:webHidden/>
          </w:rPr>
          <w:tab/>
        </w:r>
        <w:r w:rsidR="00E66E19">
          <w:rPr>
            <w:webHidden/>
          </w:rPr>
          <w:fldChar w:fldCharType="begin"/>
        </w:r>
        <w:r w:rsidR="00E66E19">
          <w:rPr>
            <w:webHidden/>
          </w:rPr>
          <w:instrText xml:space="preserve"> PAGEREF _Toc34200818 \h </w:instrText>
        </w:r>
        <w:r w:rsidR="00E66E19">
          <w:rPr>
            <w:webHidden/>
          </w:rPr>
        </w:r>
        <w:r w:rsidR="00E66E19">
          <w:rPr>
            <w:webHidden/>
          </w:rPr>
          <w:fldChar w:fldCharType="separate"/>
        </w:r>
        <w:r w:rsidR="00240D97">
          <w:rPr>
            <w:webHidden/>
          </w:rPr>
          <w:t>16</w:t>
        </w:r>
        <w:r w:rsidR="00E66E19">
          <w:rPr>
            <w:webHidden/>
          </w:rPr>
          <w:fldChar w:fldCharType="end"/>
        </w:r>
      </w:hyperlink>
    </w:p>
    <w:p w14:paraId="0B1BF311" w14:textId="77AF71E6" w:rsidR="00E66E19" w:rsidRDefault="00E04623" w:rsidP="00E45D71">
      <w:pPr>
        <w:pStyle w:val="Sumrio2"/>
        <w:rPr>
          <w:rFonts w:asciiTheme="minorHAnsi" w:eastAsiaTheme="minorEastAsia" w:hAnsiTheme="minorHAnsi" w:cstheme="minorBidi"/>
          <w:sz w:val="22"/>
          <w:lang w:eastAsia="pt-BR"/>
        </w:rPr>
      </w:pPr>
      <w:hyperlink w:anchor="_Toc34200819" w:history="1">
        <w:r w:rsidR="00E66E19" w:rsidRPr="00A93CE2">
          <w:rPr>
            <w:rStyle w:val="Hyperlink"/>
          </w:rPr>
          <w:t>2.2.</w:t>
        </w:r>
        <w:r w:rsidR="00E66E19">
          <w:rPr>
            <w:rFonts w:asciiTheme="minorHAnsi" w:eastAsiaTheme="minorEastAsia" w:hAnsiTheme="minorHAnsi" w:cstheme="minorBidi"/>
            <w:sz w:val="22"/>
            <w:lang w:eastAsia="pt-BR"/>
          </w:rPr>
          <w:tab/>
        </w:r>
        <w:r w:rsidR="00E66E19" w:rsidRPr="00A93CE2">
          <w:rPr>
            <w:rStyle w:val="Hyperlink"/>
          </w:rPr>
          <w:t>Autorização Societária da Fiadora</w:t>
        </w:r>
        <w:r w:rsidR="00E66E19">
          <w:rPr>
            <w:webHidden/>
          </w:rPr>
          <w:tab/>
        </w:r>
        <w:r w:rsidR="00E66E19">
          <w:rPr>
            <w:webHidden/>
          </w:rPr>
          <w:fldChar w:fldCharType="begin"/>
        </w:r>
        <w:r w:rsidR="00E66E19">
          <w:rPr>
            <w:webHidden/>
          </w:rPr>
          <w:instrText xml:space="preserve"> PAGEREF _Toc34200819 \h </w:instrText>
        </w:r>
        <w:r w:rsidR="00E66E19">
          <w:rPr>
            <w:webHidden/>
          </w:rPr>
        </w:r>
        <w:r w:rsidR="00E66E19">
          <w:rPr>
            <w:webHidden/>
          </w:rPr>
          <w:fldChar w:fldCharType="separate"/>
        </w:r>
        <w:r w:rsidR="00240D97">
          <w:rPr>
            <w:webHidden/>
          </w:rPr>
          <w:t>16</w:t>
        </w:r>
        <w:r w:rsidR="00E66E19">
          <w:rPr>
            <w:webHidden/>
          </w:rPr>
          <w:fldChar w:fldCharType="end"/>
        </w:r>
      </w:hyperlink>
    </w:p>
    <w:p w14:paraId="4A4877E4" w14:textId="20B17061" w:rsidR="00E66E19" w:rsidRDefault="00E04623" w:rsidP="00A30CC0">
      <w:pPr>
        <w:pStyle w:val="Sumrio1"/>
        <w:rPr>
          <w:rFonts w:asciiTheme="minorHAnsi" w:eastAsiaTheme="minorEastAsia" w:hAnsiTheme="minorHAnsi" w:cstheme="minorBidi"/>
          <w:color w:val="auto"/>
          <w:sz w:val="22"/>
          <w:szCs w:val="22"/>
        </w:rPr>
      </w:pPr>
      <w:hyperlink w:anchor="_Toc34200820" w:history="1">
        <w:r w:rsidR="00E66E19" w:rsidRPr="00A93CE2">
          <w:rPr>
            <w:rStyle w:val="Hyperlink"/>
          </w:rPr>
          <w:t>3.</w:t>
        </w:r>
        <w:r w:rsidR="00E66E19">
          <w:rPr>
            <w:rFonts w:asciiTheme="minorHAnsi" w:eastAsiaTheme="minorEastAsia" w:hAnsiTheme="minorHAnsi" w:cstheme="minorBidi"/>
            <w:color w:val="auto"/>
            <w:sz w:val="22"/>
            <w:szCs w:val="22"/>
          </w:rPr>
          <w:tab/>
        </w:r>
        <w:r w:rsidR="00E66E19" w:rsidRPr="00A93CE2">
          <w:rPr>
            <w:rStyle w:val="Hyperlink"/>
          </w:rPr>
          <w:t>REQUISITOS</w:t>
        </w:r>
        <w:r w:rsidR="00E66E19">
          <w:rPr>
            <w:webHidden/>
          </w:rPr>
          <w:tab/>
        </w:r>
        <w:r w:rsidR="00E66E19">
          <w:rPr>
            <w:webHidden/>
          </w:rPr>
          <w:fldChar w:fldCharType="begin"/>
        </w:r>
        <w:r w:rsidR="00E66E19">
          <w:rPr>
            <w:webHidden/>
          </w:rPr>
          <w:instrText xml:space="preserve"> PAGEREF _Toc34200820 \h </w:instrText>
        </w:r>
        <w:r w:rsidR="00E66E19">
          <w:rPr>
            <w:webHidden/>
          </w:rPr>
        </w:r>
        <w:r w:rsidR="00E66E19">
          <w:rPr>
            <w:webHidden/>
          </w:rPr>
          <w:fldChar w:fldCharType="separate"/>
        </w:r>
        <w:r w:rsidR="00240D97">
          <w:rPr>
            <w:webHidden/>
          </w:rPr>
          <w:t>17</w:t>
        </w:r>
        <w:r w:rsidR="00E66E19">
          <w:rPr>
            <w:webHidden/>
          </w:rPr>
          <w:fldChar w:fldCharType="end"/>
        </w:r>
      </w:hyperlink>
    </w:p>
    <w:p w14:paraId="592C3FD1" w14:textId="5230FB66" w:rsidR="00E66E19" w:rsidRDefault="00E04623" w:rsidP="00E45D71">
      <w:pPr>
        <w:pStyle w:val="Sumrio2"/>
        <w:rPr>
          <w:rFonts w:asciiTheme="minorHAnsi" w:eastAsiaTheme="minorEastAsia" w:hAnsiTheme="minorHAnsi" w:cstheme="minorBidi"/>
          <w:sz w:val="22"/>
          <w:lang w:eastAsia="pt-BR"/>
        </w:rPr>
      </w:pPr>
      <w:hyperlink w:anchor="_Toc34200821" w:history="1">
        <w:r w:rsidR="00E66E19" w:rsidRPr="00A93CE2">
          <w:rPr>
            <w:rStyle w:val="Hyperlink"/>
          </w:rPr>
          <w:t>3.1.</w:t>
        </w:r>
        <w:r w:rsidR="00E66E19">
          <w:rPr>
            <w:rFonts w:asciiTheme="minorHAnsi" w:eastAsiaTheme="minorEastAsia" w:hAnsiTheme="minorHAnsi" w:cstheme="minorBidi"/>
            <w:sz w:val="22"/>
            <w:lang w:eastAsia="pt-BR"/>
          </w:rPr>
          <w:tab/>
        </w:r>
        <w:r w:rsidR="00E66E19" w:rsidRPr="00A93CE2">
          <w:rPr>
            <w:rStyle w:val="Hyperlink"/>
          </w:rPr>
          <w:t>Arquivamento e Publicação da Ata da AGE da Emissora</w:t>
        </w:r>
        <w:r w:rsidR="00E66E19">
          <w:rPr>
            <w:webHidden/>
          </w:rPr>
          <w:tab/>
        </w:r>
        <w:r w:rsidR="00E66E19">
          <w:rPr>
            <w:webHidden/>
          </w:rPr>
          <w:fldChar w:fldCharType="begin"/>
        </w:r>
        <w:r w:rsidR="00E66E19">
          <w:rPr>
            <w:webHidden/>
          </w:rPr>
          <w:instrText xml:space="preserve"> PAGEREF _Toc34200821 \h </w:instrText>
        </w:r>
        <w:r w:rsidR="00E66E19">
          <w:rPr>
            <w:webHidden/>
          </w:rPr>
        </w:r>
        <w:r w:rsidR="00E66E19">
          <w:rPr>
            <w:webHidden/>
          </w:rPr>
          <w:fldChar w:fldCharType="separate"/>
        </w:r>
        <w:r w:rsidR="00240D97">
          <w:rPr>
            <w:webHidden/>
          </w:rPr>
          <w:t>17</w:t>
        </w:r>
        <w:r w:rsidR="00E66E19">
          <w:rPr>
            <w:webHidden/>
          </w:rPr>
          <w:fldChar w:fldCharType="end"/>
        </w:r>
      </w:hyperlink>
    </w:p>
    <w:p w14:paraId="1199148A" w14:textId="3C2960CE" w:rsidR="00E66E19" w:rsidRDefault="00E04623" w:rsidP="00E45D71">
      <w:pPr>
        <w:pStyle w:val="Sumrio2"/>
        <w:rPr>
          <w:rFonts w:asciiTheme="minorHAnsi" w:eastAsiaTheme="minorEastAsia" w:hAnsiTheme="minorHAnsi" w:cstheme="minorBidi"/>
          <w:sz w:val="22"/>
          <w:lang w:eastAsia="pt-BR"/>
        </w:rPr>
      </w:pPr>
      <w:hyperlink w:anchor="_Toc34200822" w:history="1">
        <w:r w:rsidR="00E66E19" w:rsidRPr="00A93CE2">
          <w:rPr>
            <w:rStyle w:val="Hyperlink"/>
          </w:rPr>
          <w:t>3.2.</w:t>
        </w:r>
        <w:r w:rsidR="00E66E19">
          <w:rPr>
            <w:rFonts w:asciiTheme="minorHAnsi" w:eastAsiaTheme="minorEastAsia" w:hAnsiTheme="minorHAnsi" w:cstheme="minorBidi"/>
            <w:sz w:val="22"/>
            <w:lang w:eastAsia="pt-BR"/>
          </w:rPr>
          <w:tab/>
        </w:r>
        <w:r w:rsidR="00E66E19" w:rsidRPr="00A93CE2">
          <w:rPr>
            <w:rStyle w:val="Hyperlink"/>
          </w:rPr>
          <w:t>Inscrição da Escritura de Emissão na JUCESP</w:t>
        </w:r>
        <w:r w:rsidR="00E66E19">
          <w:rPr>
            <w:webHidden/>
          </w:rPr>
          <w:tab/>
        </w:r>
        <w:r w:rsidR="00E66E19">
          <w:rPr>
            <w:webHidden/>
          </w:rPr>
          <w:fldChar w:fldCharType="begin"/>
        </w:r>
        <w:r w:rsidR="00E66E19">
          <w:rPr>
            <w:webHidden/>
          </w:rPr>
          <w:instrText xml:space="preserve"> PAGEREF _Toc34200822 \h </w:instrText>
        </w:r>
        <w:r w:rsidR="00E66E19">
          <w:rPr>
            <w:webHidden/>
          </w:rPr>
        </w:r>
        <w:r w:rsidR="00E66E19">
          <w:rPr>
            <w:webHidden/>
          </w:rPr>
          <w:fldChar w:fldCharType="separate"/>
        </w:r>
        <w:r w:rsidR="00240D97">
          <w:rPr>
            <w:webHidden/>
          </w:rPr>
          <w:t>17</w:t>
        </w:r>
        <w:r w:rsidR="00E66E19">
          <w:rPr>
            <w:webHidden/>
          </w:rPr>
          <w:fldChar w:fldCharType="end"/>
        </w:r>
      </w:hyperlink>
    </w:p>
    <w:p w14:paraId="38B59CEB" w14:textId="1A739621" w:rsidR="00E66E19" w:rsidRDefault="00E04623" w:rsidP="00E45D71">
      <w:pPr>
        <w:pStyle w:val="Sumrio2"/>
        <w:rPr>
          <w:rFonts w:asciiTheme="minorHAnsi" w:eastAsiaTheme="minorEastAsia" w:hAnsiTheme="minorHAnsi" w:cstheme="minorBidi"/>
          <w:sz w:val="22"/>
          <w:lang w:eastAsia="pt-BR"/>
        </w:rPr>
      </w:pPr>
      <w:hyperlink w:anchor="_Toc34200823" w:history="1">
        <w:r w:rsidR="00E66E19" w:rsidRPr="00A93CE2">
          <w:rPr>
            <w:rStyle w:val="Hyperlink"/>
          </w:rPr>
          <w:t>3.3.</w:t>
        </w:r>
        <w:r w:rsidR="00E66E19">
          <w:rPr>
            <w:rFonts w:asciiTheme="minorHAnsi" w:eastAsiaTheme="minorEastAsia" w:hAnsiTheme="minorHAnsi" w:cstheme="minorBidi"/>
            <w:sz w:val="22"/>
            <w:lang w:eastAsia="pt-BR"/>
          </w:rPr>
          <w:tab/>
        </w:r>
        <w:r w:rsidR="00E66E19" w:rsidRPr="00A93CE2">
          <w:rPr>
            <w:rStyle w:val="Hyperlink"/>
          </w:rPr>
          <w:t>Registro da Escritura de Emissão nos Registros de Títulos e Documentos</w:t>
        </w:r>
        <w:r w:rsidR="00E66E19">
          <w:rPr>
            <w:webHidden/>
          </w:rPr>
          <w:tab/>
        </w:r>
        <w:r w:rsidR="00E66E19">
          <w:rPr>
            <w:webHidden/>
          </w:rPr>
          <w:fldChar w:fldCharType="begin"/>
        </w:r>
        <w:r w:rsidR="00E66E19">
          <w:rPr>
            <w:webHidden/>
          </w:rPr>
          <w:instrText xml:space="preserve"> PAGEREF _Toc34200823 \h </w:instrText>
        </w:r>
        <w:r w:rsidR="00E66E19">
          <w:rPr>
            <w:webHidden/>
          </w:rPr>
        </w:r>
        <w:r w:rsidR="00E66E19">
          <w:rPr>
            <w:webHidden/>
          </w:rPr>
          <w:fldChar w:fldCharType="separate"/>
        </w:r>
        <w:r w:rsidR="00240D97">
          <w:rPr>
            <w:webHidden/>
          </w:rPr>
          <w:t>17</w:t>
        </w:r>
        <w:r w:rsidR="00E66E19">
          <w:rPr>
            <w:webHidden/>
          </w:rPr>
          <w:fldChar w:fldCharType="end"/>
        </w:r>
      </w:hyperlink>
    </w:p>
    <w:p w14:paraId="2A51B259" w14:textId="5F533AEA" w:rsidR="00E66E19" w:rsidRDefault="00E04623" w:rsidP="00E45D71">
      <w:pPr>
        <w:pStyle w:val="Sumrio2"/>
        <w:rPr>
          <w:rFonts w:asciiTheme="minorHAnsi" w:eastAsiaTheme="minorEastAsia" w:hAnsiTheme="minorHAnsi" w:cstheme="minorBidi"/>
          <w:sz w:val="22"/>
          <w:lang w:eastAsia="pt-BR"/>
        </w:rPr>
      </w:pPr>
      <w:hyperlink w:anchor="_Toc34200824" w:history="1">
        <w:r w:rsidR="00E66E19" w:rsidRPr="00A93CE2">
          <w:rPr>
            <w:rStyle w:val="Hyperlink"/>
          </w:rPr>
          <w:t>3.4.</w:t>
        </w:r>
        <w:r w:rsidR="00E66E19">
          <w:rPr>
            <w:rFonts w:asciiTheme="minorHAnsi" w:eastAsiaTheme="minorEastAsia" w:hAnsiTheme="minorHAnsi" w:cstheme="minorBidi"/>
            <w:sz w:val="22"/>
            <w:lang w:eastAsia="pt-BR"/>
          </w:rPr>
          <w:tab/>
        </w:r>
        <w:r w:rsidR="00E66E19" w:rsidRPr="00A93CE2">
          <w:rPr>
            <w:rStyle w:val="Hyperlink"/>
          </w:rPr>
          <w:t>Registro da Emissão pela CVM ou pela ANBIMA</w:t>
        </w:r>
        <w:r w:rsidR="00E66E19">
          <w:rPr>
            <w:webHidden/>
          </w:rPr>
          <w:tab/>
        </w:r>
        <w:r w:rsidR="00E66E19">
          <w:rPr>
            <w:webHidden/>
          </w:rPr>
          <w:fldChar w:fldCharType="begin"/>
        </w:r>
        <w:r w:rsidR="00E66E19">
          <w:rPr>
            <w:webHidden/>
          </w:rPr>
          <w:instrText xml:space="preserve"> PAGEREF _Toc34200824 \h </w:instrText>
        </w:r>
        <w:r w:rsidR="00E66E19">
          <w:rPr>
            <w:webHidden/>
          </w:rPr>
        </w:r>
        <w:r w:rsidR="00E66E19">
          <w:rPr>
            <w:webHidden/>
          </w:rPr>
          <w:fldChar w:fldCharType="separate"/>
        </w:r>
        <w:r w:rsidR="00240D97">
          <w:rPr>
            <w:webHidden/>
          </w:rPr>
          <w:t>18</w:t>
        </w:r>
        <w:r w:rsidR="00E66E19">
          <w:rPr>
            <w:webHidden/>
          </w:rPr>
          <w:fldChar w:fldCharType="end"/>
        </w:r>
      </w:hyperlink>
    </w:p>
    <w:p w14:paraId="1B33C50B" w14:textId="1708156D" w:rsidR="00E66E19" w:rsidRDefault="00E04623" w:rsidP="00E45D71">
      <w:pPr>
        <w:pStyle w:val="Sumrio2"/>
        <w:rPr>
          <w:rFonts w:asciiTheme="minorHAnsi" w:eastAsiaTheme="minorEastAsia" w:hAnsiTheme="minorHAnsi" w:cstheme="minorBidi"/>
          <w:sz w:val="22"/>
          <w:lang w:eastAsia="pt-BR"/>
        </w:rPr>
      </w:pPr>
      <w:hyperlink w:anchor="_Toc34200825" w:history="1">
        <w:r w:rsidR="00E66E19" w:rsidRPr="00A93CE2">
          <w:rPr>
            <w:rStyle w:val="Hyperlink"/>
            <w:rFonts w:eastAsia="SimSun"/>
          </w:rPr>
          <w:t>3.5.</w:t>
        </w:r>
        <w:r w:rsidR="00E66E19">
          <w:rPr>
            <w:rFonts w:asciiTheme="minorHAnsi" w:eastAsiaTheme="minorEastAsia" w:hAnsiTheme="minorHAnsi" w:cstheme="minorBidi"/>
            <w:sz w:val="22"/>
            <w:lang w:eastAsia="pt-BR"/>
          </w:rPr>
          <w:tab/>
        </w:r>
        <w:r w:rsidR="00E66E19" w:rsidRPr="00A93CE2">
          <w:rPr>
            <w:rStyle w:val="Hyperlink"/>
          </w:rPr>
          <w:t>Dispensa de Registro para Distribuição e Negociação</w:t>
        </w:r>
        <w:r w:rsidR="00E66E19">
          <w:rPr>
            <w:webHidden/>
          </w:rPr>
          <w:tab/>
        </w:r>
        <w:r w:rsidR="00E66E19">
          <w:rPr>
            <w:webHidden/>
          </w:rPr>
          <w:fldChar w:fldCharType="begin"/>
        </w:r>
        <w:r w:rsidR="00E66E19">
          <w:rPr>
            <w:webHidden/>
          </w:rPr>
          <w:instrText xml:space="preserve"> PAGEREF _Toc34200825 \h </w:instrText>
        </w:r>
        <w:r w:rsidR="00E66E19">
          <w:rPr>
            <w:webHidden/>
          </w:rPr>
        </w:r>
        <w:r w:rsidR="00E66E19">
          <w:rPr>
            <w:webHidden/>
          </w:rPr>
          <w:fldChar w:fldCharType="separate"/>
        </w:r>
        <w:r w:rsidR="00240D97">
          <w:rPr>
            <w:webHidden/>
          </w:rPr>
          <w:t>18</w:t>
        </w:r>
        <w:r w:rsidR="00E66E19">
          <w:rPr>
            <w:webHidden/>
          </w:rPr>
          <w:fldChar w:fldCharType="end"/>
        </w:r>
      </w:hyperlink>
    </w:p>
    <w:p w14:paraId="2C1B0021" w14:textId="2C2AB816" w:rsidR="00E66E19" w:rsidRDefault="00E04623" w:rsidP="00A30CC0">
      <w:pPr>
        <w:pStyle w:val="Sumrio1"/>
        <w:rPr>
          <w:rFonts w:asciiTheme="minorHAnsi" w:eastAsiaTheme="minorEastAsia" w:hAnsiTheme="minorHAnsi" w:cstheme="minorBidi"/>
          <w:color w:val="auto"/>
          <w:sz w:val="22"/>
          <w:szCs w:val="22"/>
        </w:rPr>
      </w:pPr>
      <w:hyperlink w:anchor="_Toc34200826" w:history="1">
        <w:r w:rsidR="00E66E19" w:rsidRPr="00A93CE2">
          <w:rPr>
            <w:rStyle w:val="Hyperlink"/>
            <w:rFonts w:eastAsia="MS Mincho"/>
          </w:rPr>
          <w:t>4.</w:t>
        </w:r>
        <w:r w:rsidR="00E66E19">
          <w:rPr>
            <w:rFonts w:asciiTheme="minorHAnsi" w:eastAsiaTheme="minorEastAsia" w:hAnsiTheme="minorHAnsi" w:cstheme="minorBidi"/>
            <w:color w:val="auto"/>
            <w:sz w:val="22"/>
            <w:szCs w:val="22"/>
          </w:rPr>
          <w:tab/>
        </w:r>
        <w:r w:rsidR="00E66E19" w:rsidRPr="00A93CE2">
          <w:rPr>
            <w:rStyle w:val="Hyperlink"/>
          </w:rPr>
          <w:t>OBJETO SOCIAL DA EMISSORA</w:t>
        </w:r>
        <w:r w:rsidR="00E66E19">
          <w:rPr>
            <w:webHidden/>
          </w:rPr>
          <w:tab/>
        </w:r>
        <w:r w:rsidR="00E66E19">
          <w:rPr>
            <w:webHidden/>
          </w:rPr>
          <w:fldChar w:fldCharType="begin"/>
        </w:r>
        <w:r w:rsidR="00E66E19">
          <w:rPr>
            <w:webHidden/>
          </w:rPr>
          <w:instrText xml:space="preserve"> PAGEREF _Toc34200826 \h </w:instrText>
        </w:r>
        <w:r w:rsidR="00E66E19">
          <w:rPr>
            <w:webHidden/>
          </w:rPr>
        </w:r>
        <w:r w:rsidR="00E66E19">
          <w:rPr>
            <w:webHidden/>
          </w:rPr>
          <w:fldChar w:fldCharType="separate"/>
        </w:r>
        <w:r w:rsidR="00240D97">
          <w:rPr>
            <w:webHidden/>
          </w:rPr>
          <w:t>18</w:t>
        </w:r>
        <w:r w:rsidR="00E66E19">
          <w:rPr>
            <w:webHidden/>
          </w:rPr>
          <w:fldChar w:fldCharType="end"/>
        </w:r>
      </w:hyperlink>
    </w:p>
    <w:p w14:paraId="22E0B041" w14:textId="7DE4F463" w:rsidR="00E66E19" w:rsidRDefault="00E04623" w:rsidP="00A30CC0">
      <w:pPr>
        <w:pStyle w:val="Sumrio1"/>
        <w:rPr>
          <w:rFonts w:asciiTheme="minorHAnsi" w:eastAsiaTheme="minorEastAsia" w:hAnsiTheme="minorHAnsi" w:cstheme="minorBidi"/>
          <w:color w:val="auto"/>
          <w:sz w:val="22"/>
          <w:szCs w:val="22"/>
        </w:rPr>
      </w:pPr>
      <w:hyperlink w:anchor="_Toc34200827" w:history="1">
        <w:r w:rsidR="00E66E19" w:rsidRPr="00A93CE2">
          <w:rPr>
            <w:rStyle w:val="Hyperlink"/>
          </w:rPr>
          <w:t>5.</w:t>
        </w:r>
        <w:r w:rsidR="00E66E19">
          <w:rPr>
            <w:rFonts w:asciiTheme="minorHAnsi" w:eastAsiaTheme="minorEastAsia" w:hAnsiTheme="minorHAnsi" w:cstheme="minorBidi"/>
            <w:color w:val="auto"/>
            <w:sz w:val="22"/>
            <w:szCs w:val="22"/>
          </w:rPr>
          <w:tab/>
        </w:r>
        <w:r w:rsidR="00E66E19" w:rsidRPr="00A93CE2">
          <w:rPr>
            <w:rStyle w:val="Hyperlink"/>
          </w:rPr>
          <w:t>CARACTERÍSTICAS DA EMISSÃO</w:t>
        </w:r>
        <w:r w:rsidR="00E66E19">
          <w:rPr>
            <w:webHidden/>
          </w:rPr>
          <w:tab/>
        </w:r>
        <w:r w:rsidR="00E66E19">
          <w:rPr>
            <w:webHidden/>
          </w:rPr>
          <w:fldChar w:fldCharType="begin"/>
        </w:r>
        <w:r w:rsidR="00E66E19">
          <w:rPr>
            <w:webHidden/>
          </w:rPr>
          <w:instrText xml:space="preserve"> PAGEREF _Toc34200827 \h </w:instrText>
        </w:r>
        <w:r w:rsidR="00E66E19">
          <w:rPr>
            <w:webHidden/>
          </w:rPr>
        </w:r>
        <w:r w:rsidR="00E66E19">
          <w:rPr>
            <w:webHidden/>
          </w:rPr>
          <w:fldChar w:fldCharType="separate"/>
        </w:r>
        <w:r w:rsidR="00240D97">
          <w:rPr>
            <w:webHidden/>
          </w:rPr>
          <w:t>19</w:t>
        </w:r>
        <w:r w:rsidR="00E66E19">
          <w:rPr>
            <w:webHidden/>
          </w:rPr>
          <w:fldChar w:fldCharType="end"/>
        </w:r>
      </w:hyperlink>
    </w:p>
    <w:p w14:paraId="20D68548" w14:textId="53807658" w:rsidR="00E66E19" w:rsidRDefault="00E04623" w:rsidP="00E45D71">
      <w:pPr>
        <w:pStyle w:val="Sumrio2"/>
        <w:rPr>
          <w:rFonts w:asciiTheme="minorHAnsi" w:eastAsiaTheme="minorEastAsia" w:hAnsiTheme="minorHAnsi" w:cstheme="minorBidi"/>
          <w:sz w:val="22"/>
          <w:lang w:eastAsia="pt-BR"/>
        </w:rPr>
      </w:pPr>
      <w:hyperlink w:anchor="_Toc34200828" w:history="1">
        <w:r w:rsidR="00E66E19" w:rsidRPr="00A93CE2">
          <w:rPr>
            <w:rStyle w:val="Hyperlink"/>
          </w:rPr>
          <w:t>5.1.</w:t>
        </w:r>
        <w:r w:rsidR="00E66E19">
          <w:rPr>
            <w:rFonts w:asciiTheme="minorHAnsi" w:eastAsiaTheme="minorEastAsia" w:hAnsiTheme="minorHAnsi" w:cstheme="minorBidi"/>
            <w:sz w:val="22"/>
            <w:lang w:eastAsia="pt-BR"/>
          </w:rPr>
          <w:tab/>
        </w:r>
        <w:r w:rsidR="00E66E19" w:rsidRPr="00A93CE2">
          <w:rPr>
            <w:rStyle w:val="Hyperlink"/>
          </w:rPr>
          <w:t>Número da Emissão</w:t>
        </w:r>
        <w:r w:rsidR="00E66E19">
          <w:rPr>
            <w:webHidden/>
          </w:rPr>
          <w:tab/>
        </w:r>
        <w:r w:rsidR="00E66E19">
          <w:rPr>
            <w:webHidden/>
          </w:rPr>
          <w:fldChar w:fldCharType="begin"/>
        </w:r>
        <w:r w:rsidR="00E66E19">
          <w:rPr>
            <w:webHidden/>
          </w:rPr>
          <w:instrText xml:space="preserve"> PAGEREF _Toc34200828 \h </w:instrText>
        </w:r>
        <w:r w:rsidR="00E66E19">
          <w:rPr>
            <w:webHidden/>
          </w:rPr>
        </w:r>
        <w:r w:rsidR="00E66E19">
          <w:rPr>
            <w:webHidden/>
          </w:rPr>
          <w:fldChar w:fldCharType="separate"/>
        </w:r>
        <w:r w:rsidR="00240D97">
          <w:rPr>
            <w:webHidden/>
          </w:rPr>
          <w:t>19</w:t>
        </w:r>
        <w:r w:rsidR="00E66E19">
          <w:rPr>
            <w:webHidden/>
          </w:rPr>
          <w:fldChar w:fldCharType="end"/>
        </w:r>
      </w:hyperlink>
    </w:p>
    <w:p w14:paraId="60C3E290" w14:textId="0248FBE5" w:rsidR="00E66E19" w:rsidRDefault="00E04623" w:rsidP="00E45D71">
      <w:pPr>
        <w:pStyle w:val="Sumrio2"/>
        <w:rPr>
          <w:rFonts w:asciiTheme="minorHAnsi" w:eastAsiaTheme="minorEastAsia" w:hAnsiTheme="minorHAnsi" w:cstheme="minorBidi"/>
          <w:sz w:val="22"/>
          <w:lang w:eastAsia="pt-BR"/>
        </w:rPr>
      </w:pPr>
      <w:hyperlink w:anchor="_Toc34200829" w:history="1">
        <w:r w:rsidR="00E66E19" w:rsidRPr="00A93CE2">
          <w:rPr>
            <w:rStyle w:val="Hyperlink"/>
          </w:rPr>
          <w:t>5.2.</w:t>
        </w:r>
        <w:r w:rsidR="00E66E19">
          <w:rPr>
            <w:rFonts w:asciiTheme="minorHAnsi" w:eastAsiaTheme="minorEastAsia" w:hAnsiTheme="minorHAnsi" w:cstheme="minorBidi"/>
            <w:sz w:val="22"/>
            <w:lang w:eastAsia="pt-BR"/>
          </w:rPr>
          <w:tab/>
        </w:r>
        <w:r w:rsidR="00E66E19" w:rsidRPr="00A93CE2">
          <w:rPr>
            <w:rStyle w:val="Hyperlink"/>
          </w:rPr>
          <w:t>Valor Total da Emissão</w:t>
        </w:r>
        <w:r w:rsidR="00E66E19">
          <w:rPr>
            <w:webHidden/>
          </w:rPr>
          <w:tab/>
        </w:r>
        <w:r w:rsidR="00E66E19">
          <w:rPr>
            <w:webHidden/>
          </w:rPr>
          <w:fldChar w:fldCharType="begin"/>
        </w:r>
        <w:r w:rsidR="00E66E19">
          <w:rPr>
            <w:webHidden/>
          </w:rPr>
          <w:instrText xml:space="preserve"> PAGEREF _Toc34200829 \h </w:instrText>
        </w:r>
        <w:r w:rsidR="00E66E19">
          <w:rPr>
            <w:webHidden/>
          </w:rPr>
        </w:r>
        <w:r w:rsidR="00E66E19">
          <w:rPr>
            <w:webHidden/>
          </w:rPr>
          <w:fldChar w:fldCharType="separate"/>
        </w:r>
        <w:r w:rsidR="00240D97">
          <w:rPr>
            <w:webHidden/>
          </w:rPr>
          <w:t>19</w:t>
        </w:r>
        <w:r w:rsidR="00E66E19">
          <w:rPr>
            <w:webHidden/>
          </w:rPr>
          <w:fldChar w:fldCharType="end"/>
        </w:r>
      </w:hyperlink>
    </w:p>
    <w:p w14:paraId="55D78C1F" w14:textId="44F41F36" w:rsidR="00E66E19" w:rsidRDefault="00E04623" w:rsidP="00E45D71">
      <w:pPr>
        <w:pStyle w:val="Sumrio2"/>
        <w:rPr>
          <w:rFonts w:asciiTheme="minorHAnsi" w:eastAsiaTheme="minorEastAsia" w:hAnsiTheme="minorHAnsi" w:cstheme="minorBidi"/>
          <w:sz w:val="22"/>
          <w:lang w:eastAsia="pt-BR"/>
        </w:rPr>
      </w:pPr>
      <w:hyperlink w:anchor="_Toc34200830" w:history="1">
        <w:r w:rsidR="00E66E19" w:rsidRPr="00A93CE2">
          <w:rPr>
            <w:rStyle w:val="Hyperlink"/>
          </w:rPr>
          <w:t>5.3.</w:t>
        </w:r>
        <w:r w:rsidR="00E66E19">
          <w:rPr>
            <w:rFonts w:asciiTheme="minorHAnsi" w:eastAsiaTheme="minorEastAsia" w:hAnsiTheme="minorHAnsi" w:cstheme="minorBidi"/>
            <w:sz w:val="22"/>
            <w:lang w:eastAsia="pt-BR"/>
          </w:rPr>
          <w:tab/>
        </w:r>
        <w:r w:rsidR="00E66E19" w:rsidRPr="00A93CE2">
          <w:rPr>
            <w:rStyle w:val="Hyperlink"/>
          </w:rPr>
          <w:t>Séries</w:t>
        </w:r>
        <w:r w:rsidR="00E66E19">
          <w:rPr>
            <w:webHidden/>
          </w:rPr>
          <w:tab/>
        </w:r>
        <w:r w:rsidR="00E66E19">
          <w:rPr>
            <w:webHidden/>
          </w:rPr>
          <w:fldChar w:fldCharType="begin"/>
        </w:r>
        <w:r w:rsidR="00E66E19">
          <w:rPr>
            <w:webHidden/>
          </w:rPr>
          <w:instrText xml:space="preserve"> PAGEREF _Toc34200830 \h </w:instrText>
        </w:r>
        <w:r w:rsidR="00E66E19">
          <w:rPr>
            <w:webHidden/>
          </w:rPr>
        </w:r>
        <w:r w:rsidR="00E66E19">
          <w:rPr>
            <w:webHidden/>
          </w:rPr>
          <w:fldChar w:fldCharType="separate"/>
        </w:r>
        <w:r w:rsidR="00240D97">
          <w:rPr>
            <w:webHidden/>
          </w:rPr>
          <w:t>19</w:t>
        </w:r>
        <w:r w:rsidR="00E66E19">
          <w:rPr>
            <w:webHidden/>
          </w:rPr>
          <w:fldChar w:fldCharType="end"/>
        </w:r>
      </w:hyperlink>
    </w:p>
    <w:p w14:paraId="49276AFC" w14:textId="645E3C19" w:rsidR="00E66E19" w:rsidRDefault="00E04623" w:rsidP="00E45D71">
      <w:pPr>
        <w:pStyle w:val="Sumrio2"/>
        <w:rPr>
          <w:rFonts w:asciiTheme="minorHAnsi" w:eastAsiaTheme="minorEastAsia" w:hAnsiTheme="minorHAnsi" w:cstheme="minorBidi"/>
          <w:sz w:val="22"/>
          <w:lang w:eastAsia="pt-BR"/>
        </w:rPr>
      </w:pPr>
      <w:hyperlink w:anchor="_Toc34200831" w:history="1">
        <w:r w:rsidR="00E66E19" w:rsidRPr="00A93CE2">
          <w:rPr>
            <w:rStyle w:val="Hyperlink"/>
          </w:rPr>
          <w:t>5.4.</w:t>
        </w:r>
        <w:r w:rsidR="00E66E19">
          <w:rPr>
            <w:rFonts w:asciiTheme="minorHAnsi" w:eastAsiaTheme="minorEastAsia" w:hAnsiTheme="minorHAnsi" w:cstheme="minorBidi"/>
            <w:sz w:val="22"/>
            <w:lang w:eastAsia="pt-BR"/>
          </w:rPr>
          <w:tab/>
        </w:r>
        <w:r w:rsidR="00E66E19" w:rsidRPr="00A93CE2">
          <w:rPr>
            <w:rStyle w:val="Hyperlink"/>
          </w:rPr>
          <w:t>Quantidade</w:t>
        </w:r>
        <w:r w:rsidR="00E66E19">
          <w:rPr>
            <w:webHidden/>
          </w:rPr>
          <w:tab/>
        </w:r>
        <w:r w:rsidR="00E66E19">
          <w:rPr>
            <w:webHidden/>
          </w:rPr>
          <w:fldChar w:fldCharType="begin"/>
        </w:r>
        <w:r w:rsidR="00E66E19">
          <w:rPr>
            <w:webHidden/>
          </w:rPr>
          <w:instrText xml:space="preserve"> PAGEREF _Toc34200831 \h </w:instrText>
        </w:r>
        <w:r w:rsidR="00E66E19">
          <w:rPr>
            <w:webHidden/>
          </w:rPr>
        </w:r>
        <w:r w:rsidR="00E66E19">
          <w:rPr>
            <w:webHidden/>
          </w:rPr>
          <w:fldChar w:fldCharType="separate"/>
        </w:r>
        <w:r w:rsidR="00240D97">
          <w:rPr>
            <w:webHidden/>
          </w:rPr>
          <w:t>19</w:t>
        </w:r>
        <w:r w:rsidR="00E66E19">
          <w:rPr>
            <w:webHidden/>
          </w:rPr>
          <w:fldChar w:fldCharType="end"/>
        </w:r>
      </w:hyperlink>
    </w:p>
    <w:p w14:paraId="08402AB4" w14:textId="0E3487FE" w:rsidR="00E66E19" w:rsidRDefault="00E04623" w:rsidP="00E45D71">
      <w:pPr>
        <w:pStyle w:val="Sumrio2"/>
        <w:rPr>
          <w:rFonts w:asciiTheme="minorHAnsi" w:eastAsiaTheme="minorEastAsia" w:hAnsiTheme="minorHAnsi" w:cstheme="minorBidi"/>
          <w:sz w:val="22"/>
          <w:lang w:eastAsia="pt-BR"/>
        </w:rPr>
      </w:pPr>
      <w:hyperlink w:anchor="_Toc34200832" w:history="1">
        <w:r w:rsidR="00E66E19" w:rsidRPr="00A93CE2">
          <w:rPr>
            <w:rStyle w:val="Hyperlink"/>
          </w:rPr>
          <w:t>5.5.</w:t>
        </w:r>
        <w:r w:rsidR="00E66E19">
          <w:rPr>
            <w:rFonts w:asciiTheme="minorHAnsi" w:eastAsiaTheme="minorEastAsia" w:hAnsiTheme="minorHAnsi" w:cstheme="minorBidi"/>
            <w:sz w:val="22"/>
            <w:lang w:eastAsia="pt-BR"/>
          </w:rPr>
          <w:tab/>
        </w:r>
        <w:r w:rsidR="00E66E19" w:rsidRPr="00A93CE2">
          <w:rPr>
            <w:rStyle w:val="Hyperlink"/>
          </w:rPr>
          <w:t>Subscrição das Debêntures e Vinculação à Emissão de CRI</w:t>
        </w:r>
        <w:r w:rsidR="00E66E19">
          <w:rPr>
            <w:webHidden/>
          </w:rPr>
          <w:tab/>
        </w:r>
        <w:r w:rsidR="00E66E19">
          <w:rPr>
            <w:webHidden/>
          </w:rPr>
          <w:fldChar w:fldCharType="begin"/>
        </w:r>
        <w:r w:rsidR="00E66E19">
          <w:rPr>
            <w:webHidden/>
          </w:rPr>
          <w:instrText xml:space="preserve"> PAGEREF _Toc34200832 \h </w:instrText>
        </w:r>
        <w:r w:rsidR="00E66E19">
          <w:rPr>
            <w:webHidden/>
          </w:rPr>
        </w:r>
        <w:r w:rsidR="00E66E19">
          <w:rPr>
            <w:webHidden/>
          </w:rPr>
          <w:fldChar w:fldCharType="separate"/>
        </w:r>
        <w:r w:rsidR="00240D97">
          <w:rPr>
            <w:webHidden/>
          </w:rPr>
          <w:t>19</w:t>
        </w:r>
        <w:r w:rsidR="00E66E19">
          <w:rPr>
            <w:webHidden/>
          </w:rPr>
          <w:fldChar w:fldCharType="end"/>
        </w:r>
      </w:hyperlink>
    </w:p>
    <w:p w14:paraId="20B2F71C" w14:textId="1051C6E3" w:rsidR="00E66E19" w:rsidRDefault="00E04623" w:rsidP="00A30CC0">
      <w:pPr>
        <w:pStyle w:val="Sumrio1"/>
        <w:rPr>
          <w:rFonts w:asciiTheme="minorHAnsi" w:eastAsiaTheme="minorEastAsia" w:hAnsiTheme="minorHAnsi" w:cstheme="minorBidi"/>
          <w:color w:val="auto"/>
          <w:sz w:val="22"/>
          <w:szCs w:val="22"/>
        </w:rPr>
      </w:pPr>
      <w:hyperlink w:anchor="_Toc34200833" w:history="1">
        <w:r w:rsidR="00E66E19" w:rsidRPr="00A93CE2">
          <w:rPr>
            <w:rStyle w:val="Hyperlink"/>
          </w:rPr>
          <w:t>6.</w:t>
        </w:r>
        <w:r w:rsidR="00E66E19">
          <w:rPr>
            <w:rFonts w:asciiTheme="minorHAnsi" w:eastAsiaTheme="minorEastAsia" w:hAnsiTheme="minorHAnsi" w:cstheme="minorBidi"/>
            <w:color w:val="auto"/>
            <w:sz w:val="22"/>
            <w:szCs w:val="22"/>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_Toc34200833 \h </w:instrText>
        </w:r>
        <w:r w:rsidR="00E66E19">
          <w:rPr>
            <w:webHidden/>
          </w:rPr>
        </w:r>
        <w:r w:rsidR="00E66E19">
          <w:rPr>
            <w:webHidden/>
          </w:rPr>
          <w:fldChar w:fldCharType="separate"/>
        </w:r>
        <w:r w:rsidR="00240D97">
          <w:rPr>
            <w:webHidden/>
          </w:rPr>
          <w:t>20</w:t>
        </w:r>
        <w:r w:rsidR="00E66E19">
          <w:rPr>
            <w:webHidden/>
          </w:rPr>
          <w:fldChar w:fldCharType="end"/>
        </w:r>
      </w:hyperlink>
    </w:p>
    <w:p w14:paraId="0CBEBE19" w14:textId="2C479B01" w:rsidR="00E66E19" w:rsidRDefault="00E04623" w:rsidP="00E45D71">
      <w:pPr>
        <w:pStyle w:val="Sumrio2"/>
        <w:rPr>
          <w:rFonts w:asciiTheme="minorHAnsi" w:eastAsiaTheme="minorEastAsia" w:hAnsiTheme="minorHAnsi" w:cstheme="minorBidi"/>
          <w:sz w:val="22"/>
          <w:lang w:eastAsia="pt-BR"/>
        </w:rPr>
      </w:pPr>
      <w:hyperlink w:anchor="_Toc34200834" w:history="1">
        <w:r w:rsidR="00E66E19" w:rsidRPr="00A93CE2">
          <w:rPr>
            <w:rStyle w:val="Hyperlink"/>
          </w:rPr>
          <w:t>6.1.</w:t>
        </w:r>
        <w:r w:rsidR="00E66E19">
          <w:rPr>
            <w:rFonts w:asciiTheme="minorHAnsi" w:eastAsiaTheme="minorEastAsia" w:hAnsiTheme="minorHAnsi" w:cstheme="minorBidi"/>
            <w:sz w:val="22"/>
            <w:lang w:eastAsia="pt-BR"/>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_Toc34200834 \h </w:instrText>
        </w:r>
        <w:r w:rsidR="00E66E19">
          <w:rPr>
            <w:webHidden/>
          </w:rPr>
        </w:r>
        <w:r w:rsidR="00E66E19">
          <w:rPr>
            <w:webHidden/>
          </w:rPr>
          <w:fldChar w:fldCharType="separate"/>
        </w:r>
        <w:r w:rsidR="00240D97">
          <w:rPr>
            <w:webHidden/>
          </w:rPr>
          <w:t>20</w:t>
        </w:r>
        <w:r w:rsidR="00E66E19">
          <w:rPr>
            <w:webHidden/>
          </w:rPr>
          <w:fldChar w:fldCharType="end"/>
        </w:r>
      </w:hyperlink>
    </w:p>
    <w:p w14:paraId="0C8F7F28" w14:textId="5212331A" w:rsidR="00E66E19" w:rsidRDefault="00E04623" w:rsidP="00E45D71">
      <w:pPr>
        <w:pStyle w:val="Sumrio2"/>
        <w:rPr>
          <w:rFonts w:asciiTheme="minorHAnsi" w:eastAsiaTheme="minorEastAsia" w:hAnsiTheme="minorHAnsi" w:cstheme="minorBidi"/>
          <w:sz w:val="22"/>
          <w:lang w:eastAsia="pt-BR"/>
        </w:rPr>
      </w:pPr>
      <w:hyperlink w:anchor="_Toc34200835" w:history="1">
        <w:r w:rsidR="00E66E19" w:rsidRPr="00A93CE2">
          <w:rPr>
            <w:rStyle w:val="Hyperlink"/>
          </w:rPr>
          <w:t>6.2.</w:t>
        </w:r>
        <w:r w:rsidR="00E66E19">
          <w:rPr>
            <w:rFonts w:asciiTheme="minorHAnsi" w:eastAsiaTheme="minorEastAsia" w:hAnsiTheme="minorHAnsi" w:cstheme="minorBidi"/>
            <w:sz w:val="22"/>
            <w:lang w:eastAsia="pt-BR"/>
          </w:rPr>
          <w:tab/>
        </w:r>
        <w:r w:rsidR="00E66E19" w:rsidRPr="00A93CE2">
          <w:rPr>
            <w:rStyle w:val="Hyperlink"/>
          </w:rPr>
          <w:t>Destinação dos Recursos Reembolso</w:t>
        </w:r>
        <w:r w:rsidR="00E66E19">
          <w:rPr>
            <w:webHidden/>
          </w:rPr>
          <w:tab/>
        </w:r>
        <w:r w:rsidR="00E66E19">
          <w:rPr>
            <w:webHidden/>
          </w:rPr>
          <w:fldChar w:fldCharType="begin"/>
        </w:r>
        <w:r w:rsidR="00E66E19">
          <w:rPr>
            <w:webHidden/>
          </w:rPr>
          <w:instrText xml:space="preserve"> PAGEREF _Toc34200835 \h </w:instrText>
        </w:r>
        <w:r w:rsidR="00E66E19">
          <w:rPr>
            <w:webHidden/>
          </w:rPr>
        </w:r>
        <w:r w:rsidR="00E66E19">
          <w:rPr>
            <w:webHidden/>
          </w:rPr>
          <w:fldChar w:fldCharType="separate"/>
        </w:r>
        <w:r w:rsidR="00240D97">
          <w:rPr>
            <w:webHidden/>
          </w:rPr>
          <w:t>20</w:t>
        </w:r>
        <w:r w:rsidR="00E66E19">
          <w:rPr>
            <w:webHidden/>
          </w:rPr>
          <w:fldChar w:fldCharType="end"/>
        </w:r>
      </w:hyperlink>
    </w:p>
    <w:p w14:paraId="780DCC3D" w14:textId="1F3F6010" w:rsidR="00E66E19" w:rsidRDefault="00E04623" w:rsidP="00E45D71">
      <w:pPr>
        <w:pStyle w:val="Sumrio2"/>
        <w:rPr>
          <w:rFonts w:asciiTheme="minorHAnsi" w:eastAsiaTheme="minorEastAsia" w:hAnsiTheme="minorHAnsi" w:cstheme="minorBidi"/>
          <w:sz w:val="22"/>
          <w:lang w:eastAsia="pt-BR"/>
        </w:rPr>
      </w:pPr>
      <w:hyperlink w:anchor="_Toc34200836" w:history="1">
        <w:r w:rsidR="00E66E19" w:rsidRPr="00A93CE2">
          <w:rPr>
            <w:rStyle w:val="Hyperlink"/>
          </w:rPr>
          <w:t>6.3.</w:t>
        </w:r>
        <w:r w:rsidR="00E66E19">
          <w:rPr>
            <w:rFonts w:asciiTheme="minorHAnsi" w:eastAsiaTheme="minorEastAsia" w:hAnsiTheme="minorHAnsi" w:cstheme="minorBidi"/>
            <w:sz w:val="22"/>
            <w:lang w:eastAsia="pt-BR"/>
          </w:rPr>
          <w:tab/>
        </w:r>
        <w:r w:rsidR="00E66E19" w:rsidRPr="00A93CE2">
          <w:rPr>
            <w:rStyle w:val="Hyperlink"/>
          </w:rPr>
          <w:t>Destinação dos Recursos Desenvolvimento dos Empreendimentos</w:t>
        </w:r>
        <w:r w:rsidR="00E66E19">
          <w:rPr>
            <w:webHidden/>
          </w:rPr>
          <w:tab/>
        </w:r>
        <w:r w:rsidR="00E66E19">
          <w:rPr>
            <w:webHidden/>
          </w:rPr>
          <w:fldChar w:fldCharType="begin"/>
        </w:r>
        <w:r w:rsidR="00E66E19">
          <w:rPr>
            <w:webHidden/>
          </w:rPr>
          <w:instrText xml:space="preserve"> PAGEREF _Toc34200836 \h </w:instrText>
        </w:r>
        <w:r w:rsidR="00E66E19">
          <w:rPr>
            <w:webHidden/>
          </w:rPr>
        </w:r>
        <w:r w:rsidR="00E66E19">
          <w:rPr>
            <w:webHidden/>
          </w:rPr>
          <w:fldChar w:fldCharType="separate"/>
        </w:r>
        <w:r w:rsidR="00240D97">
          <w:rPr>
            <w:webHidden/>
          </w:rPr>
          <w:t>21</w:t>
        </w:r>
        <w:r w:rsidR="00E66E19">
          <w:rPr>
            <w:webHidden/>
          </w:rPr>
          <w:fldChar w:fldCharType="end"/>
        </w:r>
      </w:hyperlink>
    </w:p>
    <w:p w14:paraId="44612E88" w14:textId="5D5503B4" w:rsidR="00E66E19" w:rsidRDefault="00E04623" w:rsidP="00E45D71">
      <w:pPr>
        <w:pStyle w:val="Sumrio2"/>
        <w:rPr>
          <w:rFonts w:asciiTheme="minorHAnsi" w:eastAsiaTheme="minorEastAsia" w:hAnsiTheme="minorHAnsi" w:cstheme="minorBidi"/>
          <w:sz w:val="22"/>
          <w:lang w:eastAsia="pt-BR"/>
        </w:rPr>
      </w:pPr>
      <w:hyperlink w:anchor="_Toc34200837" w:history="1">
        <w:r w:rsidR="00E66E19" w:rsidRPr="00A93CE2">
          <w:rPr>
            <w:rStyle w:val="Hyperlink"/>
          </w:rPr>
          <w:t>6.</w:t>
        </w:r>
        <w:r w:rsidR="00E45D71">
          <w:rPr>
            <w:rStyle w:val="Hyperlink"/>
          </w:rPr>
          <w:t>4</w:t>
        </w:r>
        <w:r w:rsidR="00E66E19" w:rsidRPr="00A93CE2">
          <w:rPr>
            <w:rStyle w:val="Hyperlink"/>
          </w:rPr>
          <w:t>.</w:t>
        </w:r>
        <w:r w:rsidR="00E66E19">
          <w:rPr>
            <w:rFonts w:asciiTheme="minorHAnsi" w:eastAsiaTheme="minorEastAsia" w:hAnsiTheme="minorHAnsi" w:cstheme="minorBidi"/>
            <w:sz w:val="22"/>
            <w:lang w:eastAsia="pt-BR"/>
          </w:rPr>
          <w:tab/>
        </w:r>
        <w:r w:rsidR="00E66E19" w:rsidRPr="00A93CE2">
          <w:rPr>
            <w:rStyle w:val="Hyperlink"/>
          </w:rPr>
          <w:t>Cronograma Indicativo</w:t>
        </w:r>
        <w:r w:rsidR="00E66E19">
          <w:rPr>
            <w:webHidden/>
          </w:rPr>
          <w:tab/>
        </w:r>
        <w:r w:rsidR="00E66E19">
          <w:rPr>
            <w:webHidden/>
          </w:rPr>
          <w:fldChar w:fldCharType="begin"/>
        </w:r>
        <w:r w:rsidR="00E66E19">
          <w:rPr>
            <w:webHidden/>
          </w:rPr>
          <w:instrText xml:space="preserve"> PAGEREF _Toc34200837 \h </w:instrText>
        </w:r>
        <w:r w:rsidR="00E66E19">
          <w:rPr>
            <w:webHidden/>
          </w:rPr>
        </w:r>
        <w:r w:rsidR="00E66E19">
          <w:rPr>
            <w:webHidden/>
          </w:rPr>
          <w:fldChar w:fldCharType="separate"/>
        </w:r>
        <w:r w:rsidR="00240D97">
          <w:rPr>
            <w:webHidden/>
          </w:rPr>
          <w:t>22</w:t>
        </w:r>
        <w:r w:rsidR="00E66E19">
          <w:rPr>
            <w:webHidden/>
          </w:rPr>
          <w:fldChar w:fldCharType="end"/>
        </w:r>
      </w:hyperlink>
    </w:p>
    <w:p w14:paraId="5F42E04F" w14:textId="217BEB95" w:rsidR="00E66E19" w:rsidRDefault="00E04623" w:rsidP="00E45D71">
      <w:pPr>
        <w:pStyle w:val="Sumrio2"/>
        <w:rPr>
          <w:rFonts w:asciiTheme="minorHAnsi" w:eastAsiaTheme="minorEastAsia" w:hAnsiTheme="minorHAnsi" w:cstheme="minorBidi"/>
          <w:sz w:val="22"/>
          <w:lang w:eastAsia="pt-BR"/>
        </w:rPr>
      </w:pPr>
      <w:hyperlink w:anchor="_Toc34200838" w:history="1">
        <w:r w:rsidR="00E66E19" w:rsidRPr="00A93CE2">
          <w:rPr>
            <w:rStyle w:val="Hyperlink"/>
          </w:rPr>
          <w:t>6.</w:t>
        </w:r>
        <w:r w:rsidR="00E45D71">
          <w:rPr>
            <w:rStyle w:val="Hyperlink"/>
          </w:rPr>
          <w:t>5</w:t>
        </w:r>
        <w:r w:rsidR="00E66E19" w:rsidRPr="00A93CE2">
          <w:rPr>
            <w:rStyle w:val="Hyperlink"/>
          </w:rPr>
          <w:t>.</w:t>
        </w:r>
        <w:r w:rsidR="00E66E19">
          <w:rPr>
            <w:rFonts w:asciiTheme="minorHAnsi" w:eastAsiaTheme="minorEastAsia" w:hAnsiTheme="minorHAnsi" w:cstheme="minorBidi"/>
            <w:sz w:val="22"/>
            <w:lang w:eastAsia="pt-BR"/>
          </w:rPr>
          <w:tab/>
        </w:r>
        <w:r w:rsidR="00E66E19" w:rsidRPr="00A93CE2">
          <w:rPr>
            <w:rStyle w:val="Hyperlink"/>
          </w:rPr>
          <w:t>Comprovação da Destinação de Recursos</w:t>
        </w:r>
        <w:r w:rsidR="00E66E19">
          <w:rPr>
            <w:webHidden/>
          </w:rPr>
          <w:tab/>
        </w:r>
        <w:r w:rsidR="00E66E19">
          <w:rPr>
            <w:webHidden/>
          </w:rPr>
          <w:fldChar w:fldCharType="begin"/>
        </w:r>
        <w:r w:rsidR="00E66E19">
          <w:rPr>
            <w:webHidden/>
          </w:rPr>
          <w:instrText xml:space="preserve"> PAGEREF _Toc34200838 \h </w:instrText>
        </w:r>
        <w:r w:rsidR="00E66E19">
          <w:rPr>
            <w:webHidden/>
          </w:rPr>
        </w:r>
        <w:r w:rsidR="00E66E19">
          <w:rPr>
            <w:webHidden/>
          </w:rPr>
          <w:fldChar w:fldCharType="separate"/>
        </w:r>
        <w:r w:rsidR="00240D97">
          <w:rPr>
            <w:webHidden/>
          </w:rPr>
          <w:t>23</w:t>
        </w:r>
        <w:r w:rsidR="00E66E19">
          <w:rPr>
            <w:webHidden/>
          </w:rPr>
          <w:fldChar w:fldCharType="end"/>
        </w:r>
      </w:hyperlink>
    </w:p>
    <w:p w14:paraId="23A42CCA" w14:textId="2A0968C7" w:rsidR="00E66E19" w:rsidRDefault="00E04623" w:rsidP="00A30CC0">
      <w:pPr>
        <w:pStyle w:val="Sumrio1"/>
        <w:rPr>
          <w:rFonts w:asciiTheme="minorHAnsi" w:eastAsiaTheme="minorEastAsia" w:hAnsiTheme="minorHAnsi" w:cstheme="minorBidi"/>
          <w:color w:val="auto"/>
          <w:sz w:val="22"/>
          <w:szCs w:val="22"/>
        </w:rPr>
      </w:pPr>
      <w:hyperlink w:anchor="_Toc34200839" w:history="1">
        <w:r w:rsidR="00E66E19" w:rsidRPr="00A93CE2">
          <w:rPr>
            <w:rStyle w:val="Hyperlink"/>
          </w:rPr>
          <w:t>7.</w:t>
        </w:r>
        <w:r w:rsidR="00E66E19">
          <w:rPr>
            <w:rFonts w:asciiTheme="minorHAnsi" w:eastAsiaTheme="minorEastAsia" w:hAnsiTheme="minorHAnsi" w:cstheme="minorBidi"/>
            <w:color w:val="auto"/>
            <w:sz w:val="22"/>
            <w:szCs w:val="22"/>
          </w:rPr>
          <w:tab/>
        </w:r>
        <w:r w:rsidR="00E66E19" w:rsidRPr="00A93CE2">
          <w:rPr>
            <w:rStyle w:val="Hyperlink"/>
          </w:rPr>
          <w:t>CARACTERÍSTICAS DAS DEBÊNTURES</w:t>
        </w:r>
        <w:r w:rsidR="00E66E19">
          <w:rPr>
            <w:webHidden/>
          </w:rPr>
          <w:tab/>
        </w:r>
        <w:r w:rsidR="00E66E19">
          <w:rPr>
            <w:webHidden/>
          </w:rPr>
          <w:fldChar w:fldCharType="begin"/>
        </w:r>
        <w:r w:rsidR="00E66E19">
          <w:rPr>
            <w:webHidden/>
          </w:rPr>
          <w:instrText xml:space="preserve"> PAGEREF _Toc34200839 \h </w:instrText>
        </w:r>
        <w:r w:rsidR="00E66E19">
          <w:rPr>
            <w:webHidden/>
          </w:rPr>
        </w:r>
        <w:r w:rsidR="00E66E19">
          <w:rPr>
            <w:webHidden/>
          </w:rPr>
          <w:fldChar w:fldCharType="separate"/>
        </w:r>
        <w:r w:rsidR="00240D97">
          <w:rPr>
            <w:webHidden/>
          </w:rPr>
          <w:t>23</w:t>
        </w:r>
        <w:r w:rsidR="00E66E19">
          <w:rPr>
            <w:webHidden/>
          </w:rPr>
          <w:fldChar w:fldCharType="end"/>
        </w:r>
      </w:hyperlink>
    </w:p>
    <w:p w14:paraId="6C56FF0C" w14:textId="4605763B" w:rsidR="00E66E19" w:rsidRDefault="00E04623" w:rsidP="00E45D71">
      <w:pPr>
        <w:pStyle w:val="Sumrio2"/>
        <w:rPr>
          <w:rFonts w:asciiTheme="minorHAnsi" w:eastAsiaTheme="minorEastAsia" w:hAnsiTheme="minorHAnsi" w:cstheme="minorBidi"/>
          <w:sz w:val="22"/>
          <w:lang w:eastAsia="pt-BR"/>
        </w:rPr>
      </w:pPr>
      <w:hyperlink w:anchor="_Toc34200840" w:history="1">
        <w:r w:rsidR="00E66E19" w:rsidRPr="00A93CE2">
          <w:rPr>
            <w:rStyle w:val="Hyperlink"/>
          </w:rPr>
          <w:t>7.1.</w:t>
        </w:r>
        <w:r w:rsidR="00E66E19">
          <w:rPr>
            <w:rFonts w:asciiTheme="minorHAnsi" w:eastAsiaTheme="minorEastAsia" w:hAnsiTheme="minorHAnsi" w:cstheme="minorBidi"/>
            <w:sz w:val="22"/>
            <w:lang w:eastAsia="pt-BR"/>
          </w:rPr>
          <w:tab/>
        </w:r>
        <w:r w:rsidR="00E66E19" w:rsidRPr="00A93CE2">
          <w:rPr>
            <w:rStyle w:val="Hyperlink"/>
          </w:rPr>
          <w:t>Data de Emissão</w:t>
        </w:r>
        <w:r w:rsidR="00E66E19">
          <w:rPr>
            <w:webHidden/>
          </w:rPr>
          <w:tab/>
        </w:r>
        <w:r w:rsidR="00E66E19">
          <w:rPr>
            <w:webHidden/>
          </w:rPr>
          <w:fldChar w:fldCharType="begin"/>
        </w:r>
        <w:r w:rsidR="00E66E19">
          <w:rPr>
            <w:webHidden/>
          </w:rPr>
          <w:instrText xml:space="preserve"> PAGEREF _Toc34200840 \h </w:instrText>
        </w:r>
        <w:r w:rsidR="00E66E19">
          <w:rPr>
            <w:webHidden/>
          </w:rPr>
        </w:r>
        <w:r w:rsidR="00E66E19">
          <w:rPr>
            <w:webHidden/>
          </w:rPr>
          <w:fldChar w:fldCharType="separate"/>
        </w:r>
        <w:r w:rsidR="00240D97">
          <w:rPr>
            <w:webHidden/>
          </w:rPr>
          <w:t>24</w:t>
        </w:r>
        <w:r w:rsidR="00E66E19">
          <w:rPr>
            <w:webHidden/>
          </w:rPr>
          <w:fldChar w:fldCharType="end"/>
        </w:r>
      </w:hyperlink>
    </w:p>
    <w:p w14:paraId="60835C01" w14:textId="5A958A67" w:rsidR="00E66E19" w:rsidRDefault="00E04623" w:rsidP="00E45D71">
      <w:pPr>
        <w:pStyle w:val="Sumrio2"/>
        <w:rPr>
          <w:rFonts w:asciiTheme="minorHAnsi" w:eastAsiaTheme="minorEastAsia" w:hAnsiTheme="minorHAnsi" w:cstheme="minorBidi"/>
          <w:sz w:val="22"/>
          <w:lang w:eastAsia="pt-BR"/>
        </w:rPr>
      </w:pPr>
      <w:hyperlink w:anchor="_Toc34200841" w:history="1">
        <w:r w:rsidR="00E66E19" w:rsidRPr="00A93CE2">
          <w:rPr>
            <w:rStyle w:val="Hyperlink"/>
          </w:rPr>
          <w:t>7.2.</w:t>
        </w:r>
        <w:r w:rsidR="00E66E19">
          <w:rPr>
            <w:rFonts w:asciiTheme="minorHAnsi" w:eastAsiaTheme="minorEastAsia" w:hAnsiTheme="minorHAnsi" w:cstheme="minorBidi"/>
            <w:sz w:val="22"/>
            <w:lang w:eastAsia="pt-BR"/>
          </w:rPr>
          <w:tab/>
        </w:r>
        <w:r w:rsidR="00E66E19" w:rsidRPr="00A93CE2">
          <w:rPr>
            <w:rStyle w:val="Hyperlink"/>
          </w:rPr>
          <w:t>Prazo e Data de Vencimento das Debêntures</w:t>
        </w:r>
        <w:r w:rsidR="00E66E19">
          <w:rPr>
            <w:webHidden/>
          </w:rPr>
          <w:tab/>
        </w:r>
        <w:r w:rsidR="00E66E19">
          <w:rPr>
            <w:webHidden/>
          </w:rPr>
          <w:fldChar w:fldCharType="begin"/>
        </w:r>
        <w:r w:rsidR="00E66E19">
          <w:rPr>
            <w:webHidden/>
          </w:rPr>
          <w:instrText xml:space="preserve"> PAGEREF _Toc34200841 \h </w:instrText>
        </w:r>
        <w:r w:rsidR="00E66E19">
          <w:rPr>
            <w:webHidden/>
          </w:rPr>
        </w:r>
        <w:r w:rsidR="00E66E19">
          <w:rPr>
            <w:webHidden/>
          </w:rPr>
          <w:fldChar w:fldCharType="separate"/>
        </w:r>
        <w:r w:rsidR="00240D97">
          <w:rPr>
            <w:webHidden/>
          </w:rPr>
          <w:t>24</w:t>
        </w:r>
        <w:r w:rsidR="00E66E19">
          <w:rPr>
            <w:webHidden/>
          </w:rPr>
          <w:fldChar w:fldCharType="end"/>
        </w:r>
      </w:hyperlink>
    </w:p>
    <w:p w14:paraId="2A6D7AE4" w14:textId="35EB6A82" w:rsidR="00E66E19" w:rsidRDefault="00E04623" w:rsidP="00E45D71">
      <w:pPr>
        <w:pStyle w:val="Sumrio2"/>
        <w:rPr>
          <w:rFonts w:asciiTheme="minorHAnsi" w:eastAsiaTheme="minorEastAsia" w:hAnsiTheme="minorHAnsi" w:cstheme="minorBidi"/>
          <w:sz w:val="22"/>
          <w:lang w:eastAsia="pt-BR"/>
        </w:rPr>
      </w:pPr>
      <w:hyperlink w:anchor="_Toc34200842" w:history="1">
        <w:r w:rsidR="00E66E19" w:rsidRPr="00A93CE2">
          <w:rPr>
            <w:rStyle w:val="Hyperlink"/>
          </w:rPr>
          <w:t>7.3.</w:t>
        </w:r>
        <w:r w:rsidR="00E66E19">
          <w:rPr>
            <w:rFonts w:asciiTheme="minorHAnsi" w:eastAsiaTheme="minorEastAsia" w:hAnsiTheme="minorHAnsi" w:cstheme="minorBidi"/>
            <w:sz w:val="22"/>
            <w:lang w:eastAsia="pt-BR"/>
          </w:rPr>
          <w:tab/>
        </w:r>
        <w:r w:rsidR="00E66E19" w:rsidRPr="00A93CE2">
          <w:rPr>
            <w:rStyle w:val="Hyperlink"/>
          </w:rPr>
          <w:t>Valor Nominal Unitário</w:t>
        </w:r>
        <w:r w:rsidR="00E66E19">
          <w:rPr>
            <w:webHidden/>
          </w:rPr>
          <w:tab/>
        </w:r>
        <w:r w:rsidR="00E66E19">
          <w:rPr>
            <w:webHidden/>
          </w:rPr>
          <w:fldChar w:fldCharType="begin"/>
        </w:r>
        <w:r w:rsidR="00E66E19">
          <w:rPr>
            <w:webHidden/>
          </w:rPr>
          <w:instrText xml:space="preserve"> PAGEREF _Toc34200842 \h </w:instrText>
        </w:r>
        <w:r w:rsidR="00E66E19">
          <w:rPr>
            <w:webHidden/>
          </w:rPr>
        </w:r>
        <w:r w:rsidR="00E66E19">
          <w:rPr>
            <w:webHidden/>
          </w:rPr>
          <w:fldChar w:fldCharType="separate"/>
        </w:r>
        <w:r w:rsidR="00240D97">
          <w:rPr>
            <w:webHidden/>
          </w:rPr>
          <w:t>24</w:t>
        </w:r>
        <w:r w:rsidR="00E66E19">
          <w:rPr>
            <w:webHidden/>
          </w:rPr>
          <w:fldChar w:fldCharType="end"/>
        </w:r>
      </w:hyperlink>
    </w:p>
    <w:p w14:paraId="45103F37" w14:textId="2361D5F2" w:rsidR="00E66E19" w:rsidRDefault="00E04623" w:rsidP="00E45D71">
      <w:pPr>
        <w:pStyle w:val="Sumrio2"/>
        <w:rPr>
          <w:rFonts w:asciiTheme="minorHAnsi" w:eastAsiaTheme="minorEastAsia" w:hAnsiTheme="minorHAnsi" w:cstheme="minorBidi"/>
          <w:sz w:val="22"/>
          <w:lang w:eastAsia="pt-BR"/>
        </w:rPr>
      </w:pPr>
      <w:hyperlink w:anchor="_Toc34200843" w:history="1">
        <w:r w:rsidR="00E66E19" w:rsidRPr="00A93CE2">
          <w:rPr>
            <w:rStyle w:val="Hyperlink"/>
          </w:rPr>
          <w:t>7.4.</w:t>
        </w:r>
        <w:r w:rsidR="00E66E19">
          <w:rPr>
            <w:rFonts w:asciiTheme="minorHAnsi" w:eastAsiaTheme="minorEastAsia" w:hAnsiTheme="minorHAnsi" w:cstheme="minorBidi"/>
            <w:sz w:val="22"/>
            <w:lang w:eastAsia="pt-BR"/>
          </w:rPr>
          <w:tab/>
        </w:r>
        <w:r w:rsidR="00E66E19" w:rsidRPr="00A93CE2">
          <w:rPr>
            <w:rStyle w:val="Hyperlink"/>
          </w:rPr>
          <w:t>Forma e Conversibilidade</w:t>
        </w:r>
        <w:r w:rsidR="00E66E19">
          <w:rPr>
            <w:webHidden/>
          </w:rPr>
          <w:tab/>
        </w:r>
        <w:r w:rsidR="00E66E19">
          <w:rPr>
            <w:webHidden/>
          </w:rPr>
          <w:fldChar w:fldCharType="begin"/>
        </w:r>
        <w:r w:rsidR="00E66E19">
          <w:rPr>
            <w:webHidden/>
          </w:rPr>
          <w:instrText xml:space="preserve"> PAGEREF _Toc34200843 \h </w:instrText>
        </w:r>
        <w:r w:rsidR="00E66E19">
          <w:rPr>
            <w:webHidden/>
          </w:rPr>
        </w:r>
        <w:r w:rsidR="00E66E19">
          <w:rPr>
            <w:webHidden/>
          </w:rPr>
          <w:fldChar w:fldCharType="separate"/>
        </w:r>
        <w:r w:rsidR="00240D97">
          <w:rPr>
            <w:webHidden/>
          </w:rPr>
          <w:t>24</w:t>
        </w:r>
        <w:r w:rsidR="00E66E19">
          <w:rPr>
            <w:webHidden/>
          </w:rPr>
          <w:fldChar w:fldCharType="end"/>
        </w:r>
      </w:hyperlink>
    </w:p>
    <w:p w14:paraId="1B55F846" w14:textId="7B595AC9" w:rsidR="00E66E19" w:rsidRDefault="00E04623" w:rsidP="00E45D71">
      <w:pPr>
        <w:pStyle w:val="Sumrio2"/>
        <w:rPr>
          <w:rFonts w:asciiTheme="minorHAnsi" w:eastAsiaTheme="minorEastAsia" w:hAnsiTheme="minorHAnsi" w:cstheme="minorBidi"/>
          <w:sz w:val="22"/>
          <w:lang w:eastAsia="pt-BR"/>
        </w:rPr>
      </w:pPr>
      <w:hyperlink w:anchor="_Toc34200844" w:history="1">
        <w:r w:rsidR="00E66E19" w:rsidRPr="00A93CE2">
          <w:rPr>
            <w:rStyle w:val="Hyperlink"/>
          </w:rPr>
          <w:t>7.5.</w:t>
        </w:r>
        <w:r w:rsidR="00E66E19">
          <w:rPr>
            <w:rFonts w:asciiTheme="minorHAnsi" w:eastAsiaTheme="minorEastAsia" w:hAnsiTheme="minorHAnsi" w:cstheme="minorBidi"/>
            <w:sz w:val="22"/>
            <w:lang w:eastAsia="pt-BR"/>
          </w:rPr>
          <w:tab/>
        </w:r>
        <w:r w:rsidR="00E66E19" w:rsidRPr="00A93CE2">
          <w:rPr>
            <w:rStyle w:val="Hyperlink"/>
          </w:rPr>
          <w:t>Espécie</w:t>
        </w:r>
        <w:r w:rsidR="00E66E19">
          <w:rPr>
            <w:webHidden/>
          </w:rPr>
          <w:tab/>
        </w:r>
        <w:r w:rsidR="00E66E19">
          <w:rPr>
            <w:webHidden/>
          </w:rPr>
          <w:fldChar w:fldCharType="begin"/>
        </w:r>
        <w:r w:rsidR="00E66E19">
          <w:rPr>
            <w:webHidden/>
          </w:rPr>
          <w:instrText xml:space="preserve"> PAGEREF _Toc34200844 \h </w:instrText>
        </w:r>
        <w:r w:rsidR="00E66E19">
          <w:rPr>
            <w:webHidden/>
          </w:rPr>
        </w:r>
        <w:r w:rsidR="00E66E19">
          <w:rPr>
            <w:webHidden/>
          </w:rPr>
          <w:fldChar w:fldCharType="separate"/>
        </w:r>
        <w:r w:rsidR="00240D97">
          <w:rPr>
            <w:webHidden/>
          </w:rPr>
          <w:t>24</w:t>
        </w:r>
        <w:r w:rsidR="00E66E19">
          <w:rPr>
            <w:webHidden/>
          </w:rPr>
          <w:fldChar w:fldCharType="end"/>
        </w:r>
      </w:hyperlink>
    </w:p>
    <w:p w14:paraId="4C22605C" w14:textId="2DFCC1DD" w:rsidR="00E66E19" w:rsidRDefault="00E04623" w:rsidP="00E45D71">
      <w:pPr>
        <w:pStyle w:val="Sumrio2"/>
        <w:rPr>
          <w:rFonts w:asciiTheme="minorHAnsi" w:eastAsiaTheme="minorEastAsia" w:hAnsiTheme="minorHAnsi" w:cstheme="minorBidi"/>
          <w:sz w:val="22"/>
          <w:lang w:eastAsia="pt-BR"/>
        </w:rPr>
      </w:pPr>
      <w:hyperlink w:anchor="_Toc34200845" w:history="1">
        <w:r w:rsidR="00E66E19" w:rsidRPr="00A93CE2">
          <w:rPr>
            <w:rStyle w:val="Hyperlink"/>
          </w:rPr>
          <w:t>7.6.</w:t>
        </w:r>
        <w:r w:rsidR="00E66E19">
          <w:rPr>
            <w:rFonts w:asciiTheme="minorHAnsi" w:eastAsiaTheme="minorEastAsia" w:hAnsiTheme="minorHAnsi" w:cstheme="minorBidi"/>
            <w:sz w:val="22"/>
            <w:lang w:eastAsia="pt-BR"/>
          </w:rPr>
          <w:tab/>
        </w:r>
        <w:r w:rsidR="00E66E19" w:rsidRPr="00A93CE2">
          <w:rPr>
            <w:rStyle w:val="Hyperlink"/>
          </w:rPr>
          <w:t>Garantias</w:t>
        </w:r>
        <w:r w:rsidR="00E66E19">
          <w:rPr>
            <w:webHidden/>
          </w:rPr>
          <w:tab/>
        </w:r>
        <w:r w:rsidR="00E66E19">
          <w:rPr>
            <w:webHidden/>
          </w:rPr>
          <w:fldChar w:fldCharType="begin"/>
        </w:r>
        <w:r w:rsidR="00E66E19">
          <w:rPr>
            <w:webHidden/>
          </w:rPr>
          <w:instrText xml:space="preserve"> PAGEREF _Toc34200845 \h </w:instrText>
        </w:r>
        <w:r w:rsidR="00E66E19">
          <w:rPr>
            <w:webHidden/>
          </w:rPr>
        </w:r>
        <w:r w:rsidR="00E66E19">
          <w:rPr>
            <w:webHidden/>
          </w:rPr>
          <w:fldChar w:fldCharType="separate"/>
        </w:r>
        <w:r w:rsidR="00240D97">
          <w:rPr>
            <w:webHidden/>
          </w:rPr>
          <w:t>24</w:t>
        </w:r>
        <w:r w:rsidR="00E66E19">
          <w:rPr>
            <w:webHidden/>
          </w:rPr>
          <w:fldChar w:fldCharType="end"/>
        </w:r>
      </w:hyperlink>
    </w:p>
    <w:p w14:paraId="5DD77579" w14:textId="54A6040A" w:rsidR="00E66E19" w:rsidRDefault="00E04623" w:rsidP="00E45D71">
      <w:pPr>
        <w:pStyle w:val="Sumrio2"/>
        <w:rPr>
          <w:rFonts w:asciiTheme="minorHAnsi" w:eastAsiaTheme="minorEastAsia" w:hAnsiTheme="minorHAnsi" w:cstheme="minorBidi"/>
          <w:sz w:val="22"/>
          <w:lang w:eastAsia="pt-BR"/>
        </w:rPr>
      </w:pPr>
      <w:hyperlink w:anchor="_Toc34200846" w:history="1">
        <w:r w:rsidR="00E66E19" w:rsidRPr="00A93CE2">
          <w:rPr>
            <w:rStyle w:val="Hyperlink"/>
          </w:rPr>
          <w:t>7.7.</w:t>
        </w:r>
        <w:r w:rsidR="00E66E19">
          <w:rPr>
            <w:rFonts w:asciiTheme="minorHAnsi" w:eastAsiaTheme="minorEastAsia" w:hAnsiTheme="minorHAnsi" w:cstheme="minorBidi"/>
            <w:sz w:val="22"/>
            <w:lang w:eastAsia="pt-BR"/>
          </w:rPr>
          <w:tab/>
        </w:r>
        <w:r w:rsidR="00E66E19" w:rsidRPr="00A93CE2">
          <w:rPr>
            <w:rStyle w:val="Hyperlink"/>
          </w:rPr>
          <w:t>Fundo de Obras; Fundo de Reserva; Fundo de Despesas</w:t>
        </w:r>
        <w:r w:rsidR="00E66E19">
          <w:rPr>
            <w:webHidden/>
          </w:rPr>
          <w:tab/>
        </w:r>
        <w:r w:rsidR="00E66E19">
          <w:rPr>
            <w:webHidden/>
          </w:rPr>
          <w:fldChar w:fldCharType="begin"/>
        </w:r>
        <w:r w:rsidR="00E66E19">
          <w:rPr>
            <w:webHidden/>
          </w:rPr>
          <w:instrText xml:space="preserve"> PAGEREF _Toc34200846 \h </w:instrText>
        </w:r>
        <w:r w:rsidR="00E66E19">
          <w:rPr>
            <w:webHidden/>
          </w:rPr>
        </w:r>
        <w:r w:rsidR="00E66E19">
          <w:rPr>
            <w:webHidden/>
          </w:rPr>
          <w:fldChar w:fldCharType="separate"/>
        </w:r>
        <w:r w:rsidR="00240D97">
          <w:rPr>
            <w:webHidden/>
          </w:rPr>
          <w:t>28</w:t>
        </w:r>
        <w:r w:rsidR="00E66E19">
          <w:rPr>
            <w:webHidden/>
          </w:rPr>
          <w:fldChar w:fldCharType="end"/>
        </w:r>
      </w:hyperlink>
    </w:p>
    <w:p w14:paraId="2DC28ACF" w14:textId="7FF5DBC8" w:rsidR="00E66E19" w:rsidRDefault="00E04623" w:rsidP="00E45D71">
      <w:pPr>
        <w:pStyle w:val="Sumrio2"/>
        <w:rPr>
          <w:rFonts w:asciiTheme="minorHAnsi" w:eastAsiaTheme="minorEastAsia" w:hAnsiTheme="minorHAnsi" w:cstheme="minorBidi"/>
          <w:sz w:val="22"/>
          <w:lang w:eastAsia="pt-BR"/>
        </w:rPr>
      </w:pPr>
      <w:hyperlink w:anchor="_Toc34200847" w:history="1">
        <w:r w:rsidR="00E66E19" w:rsidRPr="00A93CE2">
          <w:rPr>
            <w:rStyle w:val="Hyperlink"/>
          </w:rPr>
          <w:t>7.8.</w:t>
        </w:r>
        <w:r w:rsidR="00E66E19">
          <w:rPr>
            <w:rFonts w:asciiTheme="minorHAnsi" w:eastAsiaTheme="minorEastAsia" w:hAnsiTheme="minorHAnsi" w:cstheme="minorBidi"/>
            <w:sz w:val="22"/>
            <w:lang w:eastAsia="pt-BR"/>
          </w:rPr>
          <w:tab/>
        </w:r>
        <w:r w:rsidR="00E66E19" w:rsidRPr="00A93CE2">
          <w:rPr>
            <w:rStyle w:val="Hyperlink"/>
          </w:rPr>
          <w:t>Oferta Facultativa de Resgate Antecipado</w:t>
        </w:r>
        <w:r w:rsidR="00E66E19">
          <w:rPr>
            <w:webHidden/>
          </w:rPr>
          <w:tab/>
        </w:r>
        <w:r w:rsidR="00E66E19">
          <w:rPr>
            <w:webHidden/>
          </w:rPr>
          <w:fldChar w:fldCharType="begin"/>
        </w:r>
        <w:r w:rsidR="00E66E19">
          <w:rPr>
            <w:webHidden/>
          </w:rPr>
          <w:instrText xml:space="preserve"> PAGEREF _Toc34200847 \h </w:instrText>
        </w:r>
        <w:r w:rsidR="00E66E19">
          <w:rPr>
            <w:webHidden/>
          </w:rPr>
        </w:r>
        <w:r w:rsidR="00E66E19">
          <w:rPr>
            <w:webHidden/>
          </w:rPr>
          <w:fldChar w:fldCharType="separate"/>
        </w:r>
        <w:r w:rsidR="00240D97">
          <w:rPr>
            <w:webHidden/>
          </w:rPr>
          <w:t>33</w:t>
        </w:r>
        <w:r w:rsidR="00E66E19">
          <w:rPr>
            <w:webHidden/>
          </w:rPr>
          <w:fldChar w:fldCharType="end"/>
        </w:r>
      </w:hyperlink>
    </w:p>
    <w:p w14:paraId="1B53F79A" w14:textId="15FD73EE" w:rsidR="00E66E19" w:rsidRDefault="00E04623" w:rsidP="00E45D71">
      <w:pPr>
        <w:pStyle w:val="Sumrio2"/>
      </w:pPr>
      <w:hyperlink w:anchor="_Toc34200848" w:history="1">
        <w:r w:rsidR="00E66E19" w:rsidRPr="00A93CE2">
          <w:rPr>
            <w:rStyle w:val="Hyperlink"/>
          </w:rPr>
          <w:t>7.9.</w:t>
        </w:r>
        <w:r w:rsidR="00E66E19">
          <w:rPr>
            <w:rFonts w:asciiTheme="minorHAnsi" w:eastAsiaTheme="minorEastAsia" w:hAnsiTheme="minorHAnsi" w:cstheme="minorBidi"/>
            <w:sz w:val="22"/>
            <w:lang w:eastAsia="pt-BR"/>
          </w:rPr>
          <w:tab/>
        </w:r>
        <w:r w:rsidR="00E66E19" w:rsidRPr="00A93CE2">
          <w:rPr>
            <w:rStyle w:val="Hyperlink"/>
          </w:rPr>
          <w:t>Resgate Antecipado Facultativo</w:t>
        </w:r>
        <w:r w:rsidR="00E66E19">
          <w:rPr>
            <w:webHidden/>
          </w:rPr>
          <w:tab/>
        </w:r>
        <w:r w:rsidR="00E66E19">
          <w:rPr>
            <w:webHidden/>
          </w:rPr>
          <w:fldChar w:fldCharType="begin"/>
        </w:r>
        <w:r w:rsidR="00E66E19">
          <w:rPr>
            <w:webHidden/>
          </w:rPr>
          <w:instrText xml:space="preserve"> PAGEREF _Toc34200848 \h </w:instrText>
        </w:r>
        <w:r w:rsidR="00E66E19">
          <w:rPr>
            <w:webHidden/>
          </w:rPr>
        </w:r>
        <w:r w:rsidR="00E66E19">
          <w:rPr>
            <w:webHidden/>
          </w:rPr>
          <w:fldChar w:fldCharType="separate"/>
        </w:r>
        <w:r w:rsidR="00240D97">
          <w:rPr>
            <w:webHidden/>
          </w:rPr>
          <w:t>35</w:t>
        </w:r>
        <w:r w:rsidR="00E66E19">
          <w:rPr>
            <w:webHidden/>
          </w:rPr>
          <w:fldChar w:fldCharType="end"/>
        </w:r>
      </w:hyperlink>
    </w:p>
    <w:p w14:paraId="4D349DB2" w14:textId="5B2E7D90" w:rsidR="00E45D71" w:rsidRPr="00F728EB" w:rsidRDefault="00E04623" w:rsidP="00F728EB">
      <w:pPr>
        <w:ind w:left="567"/>
      </w:pPr>
      <w:hyperlink w:anchor="_Toc34200848" w:history="1">
        <w:r w:rsidR="00E45D71" w:rsidRPr="00A93CE2">
          <w:rPr>
            <w:rStyle w:val="Hyperlink"/>
          </w:rPr>
          <w:t>7.</w:t>
        </w:r>
        <w:r w:rsidR="00E45D71">
          <w:rPr>
            <w:rStyle w:val="Hyperlink"/>
          </w:rPr>
          <w:t>10</w:t>
        </w:r>
        <w:r w:rsidR="00E45D71" w:rsidRPr="00A93CE2">
          <w:rPr>
            <w:rStyle w:val="Hyperlink"/>
          </w:rPr>
          <w:t>.</w:t>
        </w:r>
        <w:r w:rsidR="00E45D71">
          <w:rPr>
            <w:rStyle w:val="Hyperlink"/>
          </w:rPr>
          <w:t xml:space="preserve"> Amortização das Debêntures....................................... </w:t>
        </w:r>
        <w:r w:rsidR="00E45D71">
          <w:rPr>
            <w:webHidden/>
          </w:rPr>
          <w:fldChar w:fldCharType="begin"/>
        </w:r>
        <w:r w:rsidR="00E45D71">
          <w:rPr>
            <w:webHidden/>
          </w:rPr>
          <w:instrText xml:space="preserve"> PAGEREF _Toc34200848 \h </w:instrText>
        </w:r>
        <w:r w:rsidR="00E45D71">
          <w:rPr>
            <w:webHidden/>
          </w:rPr>
        </w:r>
        <w:r w:rsidR="00E45D71">
          <w:rPr>
            <w:webHidden/>
          </w:rPr>
          <w:fldChar w:fldCharType="separate"/>
        </w:r>
        <w:r w:rsidR="00240D97">
          <w:rPr>
            <w:noProof/>
            <w:webHidden/>
          </w:rPr>
          <w:t>35</w:t>
        </w:r>
        <w:r w:rsidR="00E45D71">
          <w:rPr>
            <w:webHidden/>
          </w:rPr>
          <w:fldChar w:fldCharType="end"/>
        </w:r>
      </w:hyperlink>
    </w:p>
    <w:p w14:paraId="7F4E7E99" w14:textId="2193D6DB" w:rsidR="00E66E19" w:rsidRDefault="00E04623" w:rsidP="00E45D71">
      <w:pPr>
        <w:pStyle w:val="Sumrio2"/>
        <w:rPr>
          <w:rFonts w:asciiTheme="minorHAnsi" w:eastAsiaTheme="minorEastAsia" w:hAnsiTheme="minorHAnsi" w:cstheme="minorBidi"/>
          <w:sz w:val="22"/>
          <w:lang w:eastAsia="pt-BR"/>
        </w:rPr>
      </w:pPr>
      <w:hyperlink w:anchor="_Toc34200849" w:history="1">
        <w:r w:rsidR="00E66E19" w:rsidRPr="00A93CE2">
          <w:rPr>
            <w:rStyle w:val="Hyperlink"/>
          </w:rPr>
          <w:t>7.11.</w:t>
        </w:r>
        <w:r w:rsidR="00E66E19">
          <w:rPr>
            <w:rFonts w:asciiTheme="minorHAnsi" w:eastAsiaTheme="minorEastAsia" w:hAnsiTheme="minorHAnsi" w:cstheme="minorBidi"/>
            <w:sz w:val="22"/>
            <w:lang w:eastAsia="pt-BR"/>
          </w:rPr>
          <w:tab/>
        </w:r>
        <w:r w:rsidR="00E66E19" w:rsidRPr="00A93CE2">
          <w:rPr>
            <w:rStyle w:val="Hyperlink"/>
          </w:rPr>
          <w:t>Amortização Extraordinária Facultativa</w:t>
        </w:r>
        <w:r w:rsidR="00E66E19">
          <w:rPr>
            <w:webHidden/>
          </w:rPr>
          <w:tab/>
        </w:r>
        <w:r w:rsidR="00E66E19">
          <w:rPr>
            <w:webHidden/>
          </w:rPr>
          <w:fldChar w:fldCharType="begin"/>
        </w:r>
        <w:r w:rsidR="00E66E19">
          <w:rPr>
            <w:webHidden/>
          </w:rPr>
          <w:instrText xml:space="preserve"> PAGEREF _Toc34200849 \h </w:instrText>
        </w:r>
        <w:r w:rsidR="00E66E19">
          <w:rPr>
            <w:webHidden/>
          </w:rPr>
        </w:r>
        <w:r w:rsidR="00E66E19">
          <w:rPr>
            <w:webHidden/>
          </w:rPr>
          <w:fldChar w:fldCharType="separate"/>
        </w:r>
        <w:r w:rsidR="00240D97">
          <w:rPr>
            <w:webHidden/>
          </w:rPr>
          <w:t>36</w:t>
        </w:r>
        <w:r w:rsidR="00E66E19">
          <w:rPr>
            <w:webHidden/>
          </w:rPr>
          <w:fldChar w:fldCharType="end"/>
        </w:r>
      </w:hyperlink>
    </w:p>
    <w:p w14:paraId="015BA182" w14:textId="3FA6455C" w:rsidR="00E66E19" w:rsidRDefault="00E04623" w:rsidP="00E45D71">
      <w:pPr>
        <w:pStyle w:val="Sumrio2"/>
        <w:rPr>
          <w:rFonts w:asciiTheme="minorHAnsi" w:eastAsiaTheme="minorEastAsia" w:hAnsiTheme="minorHAnsi" w:cstheme="minorBidi"/>
          <w:sz w:val="22"/>
          <w:lang w:eastAsia="pt-BR"/>
        </w:rPr>
      </w:pPr>
      <w:hyperlink w:anchor="_Toc34200850" w:history="1">
        <w:r w:rsidR="00E66E19" w:rsidRPr="00A93CE2">
          <w:rPr>
            <w:rStyle w:val="Hyperlink"/>
          </w:rPr>
          <w:t>7.12.</w:t>
        </w:r>
        <w:r w:rsidR="00E66E19">
          <w:rPr>
            <w:rFonts w:asciiTheme="minorHAnsi" w:eastAsiaTheme="minorEastAsia" w:hAnsiTheme="minorHAnsi" w:cstheme="minorBidi"/>
            <w:sz w:val="22"/>
            <w:lang w:eastAsia="pt-BR"/>
          </w:rPr>
          <w:tab/>
        </w:r>
        <w:r w:rsidR="00E66E19" w:rsidRPr="00A93CE2">
          <w:rPr>
            <w:rStyle w:val="Hyperlink"/>
          </w:rPr>
          <w:t>Amortização Extraordinária Obrigatória</w:t>
        </w:r>
        <w:r w:rsidR="00E66E19">
          <w:rPr>
            <w:webHidden/>
          </w:rPr>
          <w:tab/>
        </w:r>
        <w:r w:rsidR="00E66E19">
          <w:rPr>
            <w:webHidden/>
          </w:rPr>
          <w:fldChar w:fldCharType="begin"/>
        </w:r>
        <w:r w:rsidR="00E66E19">
          <w:rPr>
            <w:webHidden/>
          </w:rPr>
          <w:instrText xml:space="preserve"> PAGEREF _Toc34200850 \h </w:instrText>
        </w:r>
        <w:r w:rsidR="00E66E19">
          <w:rPr>
            <w:webHidden/>
          </w:rPr>
        </w:r>
        <w:r w:rsidR="00E66E19">
          <w:rPr>
            <w:webHidden/>
          </w:rPr>
          <w:fldChar w:fldCharType="separate"/>
        </w:r>
        <w:r w:rsidR="00240D97">
          <w:rPr>
            <w:webHidden/>
          </w:rPr>
          <w:t>37</w:t>
        </w:r>
        <w:r w:rsidR="00E66E19">
          <w:rPr>
            <w:webHidden/>
          </w:rPr>
          <w:fldChar w:fldCharType="end"/>
        </w:r>
      </w:hyperlink>
    </w:p>
    <w:p w14:paraId="334F9753" w14:textId="68BF9DEE" w:rsidR="00E66E19" w:rsidRDefault="00E04623" w:rsidP="00E45D71">
      <w:pPr>
        <w:pStyle w:val="Sumrio2"/>
        <w:rPr>
          <w:rFonts w:asciiTheme="minorHAnsi" w:eastAsiaTheme="minorEastAsia" w:hAnsiTheme="minorHAnsi" w:cstheme="minorBidi"/>
          <w:sz w:val="22"/>
          <w:lang w:eastAsia="pt-BR"/>
        </w:rPr>
      </w:pPr>
      <w:hyperlink w:anchor="_Toc34200851" w:history="1">
        <w:r w:rsidR="00E66E19" w:rsidRPr="00A93CE2">
          <w:rPr>
            <w:rStyle w:val="Hyperlink"/>
          </w:rPr>
          <w:t>7.13.</w:t>
        </w:r>
        <w:r w:rsidR="00E66E19">
          <w:rPr>
            <w:rFonts w:asciiTheme="minorHAnsi" w:eastAsiaTheme="minorEastAsia" w:hAnsiTheme="minorHAnsi" w:cstheme="minorBidi"/>
            <w:sz w:val="22"/>
            <w:lang w:eastAsia="pt-BR"/>
          </w:rPr>
          <w:tab/>
        </w:r>
        <w:r w:rsidR="00E66E19" w:rsidRPr="00A93CE2">
          <w:rPr>
            <w:rStyle w:val="Hyperlink"/>
          </w:rPr>
          <w:t>Atualização Monetária</w:t>
        </w:r>
        <w:r w:rsidR="00E66E19">
          <w:rPr>
            <w:webHidden/>
          </w:rPr>
          <w:tab/>
        </w:r>
        <w:r w:rsidR="00E66E19">
          <w:rPr>
            <w:webHidden/>
          </w:rPr>
          <w:fldChar w:fldCharType="begin"/>
        </w:r>
        <w:r w:rsidR="00E66E19">
          <w:rPr>
            <w:webHidden/>
          </w:rPr>
          <w:instrText xml:space="preserve"> PAGEREF _Toc34200851 \h </w:instrText>
        </w:r>
        <w:r w:rsidR="00E66E19">
          <w:rPr>
            <w:webHidden/>
          </w:rPr>
        </w:r>
        <w:r w:rsidR="00E66E19">
          <w:rPr>
            <w:webHidden/>
          </w:rPr>
          <w:fldChar w:fldCharType="separate"/>
        </w:r>
        <w:r w:rsidR="00240D97">
          <w:rPr>
            <w:webHidden/>
          </w:rPr>
          <w:t>37</w:t>
        </w:r>
        <w:r w:rsidR="00E66E19">
          <w:rPr>
            <w:webHidden/>
          </w:rPr>
          <w:fldChar w:fldCharType="end"/>
        </w:r>
      </w:hyperlink>
    </w:p>
    <w:p w14:paraId="0F6D0D3E" w14:textId="1A1AA68E" w:rsidR="00E66E19" w:rsidRDefault="00E04623" w:rsidP="00E45D71">
      <w:pPr>
        <w:pStyle w:val="Sumrio2"/>
      </w:pPr>
      <w:hyperlink w:anchor="_Toc34200852" w:history="1">
        <w:r w:rsidR="00E66E19" w:rsidRPr="00A93CE2">
          <w:rPr>
            <w:rStyle w:val="Hyperlink"/>
            <w:rFonts w:eastAsia="Times New Roman"/>
          </w:rPr>
          <w:t>7.14.</w:t>
        </w:r>
        <w:r w:rsidR="00E66E19">
          <w:rPr>
            <w:rFonts w:asciiTheme="minorHAnsi" w:eastAsiaTheme="minorEastAsia" w:hAnsiTheme="minorHAnsi" w:cstheme="minorBidi"/>
            <w:sz w:val="22"/>
            <w:lang w:eastAsia="pt-BR"/>
          </w:rPr>
          <w:tab/>
        </w:r>
        <w:r w:rsidR="00E66E19" w:rsidRPr="00A93CE2">
          <w:rPr>
            <w:rStyle w:val="Hyperlink"/>
          </w:rPr>
          <w:t>Remuneração</w:t>
        </w:r>
        <w:r w:rsidR="00E66E19">
          <w:rPr>
            <w:webHidden/>
          </w:rPr>
          <w:tab/>
        </w:r>
        <w:r w:rsidR="00E66E19">
          <w:rPr>
            <w:webHidden/>
          </w:rPr>
          <w:fldChar w:fldCharType="begin"/>
        </w:r>
        <w:r w:rsidR="00E66E19">
          <w:rPr>
            <w:webHidden/>
          </w:rPr>
          <w:instrText xml:space="preserve"> PAGEREF _Toc34200852 \h </w:instrText>
        </w:r>
        <w:r w:rsidR="00E66E19">
          <w:rPr>
            <w:webHidden/>
          </w:rPr>
        </w:r>
        <w:r w:rsidR="00E66E19">
          <w:rPr>
            <w:webHidden/>
          </w:rPr>
          <w:fldChar w:fldCharType="separate"/>
        </w:r>
        <w:r w:rsidR="00240D97">
          <w:rPr>
            <w:webHidden/>
          </w:rPr>
          <w:t>37</w:t>
        </w:r>
        <w:r w:rsidR="00E66E19">
          <w:rPr>
            <w:webHidden/>
          </w:rPr>
          <w:fldChar w:fldCharType="end"/>
        </w:r>
      </w:hyperlink>
    </w:p>
    <w:p w14:paraId="7F3560E3" w14:textId="0B744911" w:rsidR="00E45D71" w:rsidRPr="00F728EB" w:rsidRDefault="00E04623" w:rsidP="00F728EB">
      <w:pPr>
        <w:ind w:left="567"/>
      </w:pPr>
      <w:hyperlink w:anchor="_Toc34200852" w:history="1">
        <w:r w:rsidR="00E45D71" w:rsidRPr="00A93CE2">
          <w:rPr>
            <w:rStyle w:val="Hyperlink"/>
            <w:rFonts w:eastAsia="Times New Roman"/>
          </w:rPr>
          <w:t>7.1</w:t>
        </w:r>
        <w:r w:rsidR="00E45D71">
          <w:rPr>
            <w:rStyle w:val="Hyperlink"/>
            <w:rFonts w:eastAsia="Times New Roman"/>
          </w:rPr>
          <w:t>5</w:t>
        </w:r>
        <w:r w:rsidR="00E45D71" w:rsidRPr="00A93CE2">
          <w:rPr>
            <w:rStyle w:val="Hyperlink"/>
            <w:rFonts w:eastAsia="Times New Roman"/>
          </w:rPr>
          <w:t>.</w:t>
        </w:r>
        <w:r w:rsidR="00E45D71">
          <w:rPr>
            <w:rStyle w:val="Hyperlink"/>
            <w:rFonts w:eastAsia="Times New Roman"/>
          </w:rPr>
          <w:t xml:space="preserve"> Indisponibilidade, Impossibilidade de Aplic. ou Extinção da Taxa DI....</w:t>
        </w:r>
        <w:r w:rsidR="00E45D71">
          <w:rPr>
            <w:webHidden/>
          </w:rPr>
          <w:fldChar w:fldCharType="begin"/>
        </w:r>
        <w:r w:rsidR="00E45D71">
          <w:rPr>
            <w:webHidden/>
          </w:rPr>
          <w:instrText xml:space="preserve"> PAGEREF _Toc34200852 \h </w:instrText>
        </w:r>
        <w:r w:rsidR="00E45D71">
          <w:rPr>
            <w:webHidden/>
          </w:rPr>
        </w:r>
        <w:r w:rsidR="00E45D71">
          <w:rPr>
            <w:webHidden/>
          </w:rPr>
          <w:fldChar w:fldCharType="separate"/>
        </w:r>
        <w:r w:rsidR="00240D97">
          <w:rPr>
            <w:noProof/>
            <w:webHidden/>
          </w:rPr>
          <w:t>37</w:t>
        </w:r>
        <w:r w:rsidR="00E45D71">
          <w:rPr>
            <w:webHidden/>
          </w:rPr>
          <w:fldChar w:fldCharType="end"/>
        </w:r>
      </w:hyperlink>
    </w:p>
    <w:p w14:paraId="65A1CA71" w14:textId="0723BC7D" w:rsidR="00E66E19" w:rsidRDefault="00E04623" w:rsidP="00E45D71">
      <w:pPr>
        <w:pStyle w:val="Sumrio2"/>
        <w:rPr>
          <w:rFonts w:asciiTheme="minorHAnsi" w:eastAsiaTheme="minorEastAsia" w:hAnsiTheme="minorHAnsi" w:cstheme="minorBidi"/>
          <w:sz w:val="22"/>
          <w:lang w:eastAsia="pt-BR"/>
        </w:rPr>
      </w:pPr>
      <w:hyperlink w:anchor="_Toc34200853" w:history="1">
        <w:r w:rsidR="00E66E19" w:rsidRPr="00A93CE2">
          <w:rPr>
            <w:rStyle w:val="Hyperlink"/>
          </w:rPr>
          <w:t>7.16.</w:t>
        </w:r>
        <w:r w:rsidR="00E66E19">
          <w:rPr>
            <w:rFonts w:asciiTheme="minorHAnsi" w:eastAsiaTheme="minorEastAsia" w:hAnsiTheme="minorHAnsi" w:cstheme="minorBidi"/>
            <w:sz w:val="22"/>
            <w:lang w:eastAsia="pt-BR"/>
          </w:rPr>
          <w:tab/>
        </w:r>
        <w:r w:rsidR="00E66E19" w:rsidRPr="00A93CE2">
          <w:rPr>
            <w:rStyle w:val="Hyperlink"/>
          </w:rPr>
          <w:t>Repactuação Programada</w:t>
        </w:r>
        <w:r w:rsidR="00E66E19">
          <w:rPr>
            <w:webHidden/>
          </w:rPr>
          <w:tab/>
        </w:r>
        <w:r w:rsidR="00E66E19">
          <w:rPr>
            <w:webHidden/>
          </w:rPr>
          <w:fldChar w:fldCharType="begin"/>
        </w:r>
        <w:r w:rsidR="00E66E19">
          <w:rPr>
            <w:webHidden/>
          </w:rPr>
          <w:instrText xml:space="preserve"> PAGEREF _Toc34200853 \h </w:instrText>
        </w:r>
        <w:r w:rsidR="00E66E19">
          <w:rPr>
            <w:webHidden/>
          </w:rPr>
        </w:r>
        <w:r w:rsidR="00E66E19">
          <w:rPr>
            <w:webHidden/>
          </w:rPr>
          <w:fldChar w:fldCharType="separate"/>
        </w:r>
        <w:r w:rsidR="00240D97">
          <w:rPr>
            <w:webHidden/>
          </w:rPr>
          <w:t>42</w:t>
        </w:r>
        <w:r w:rsidR="00E66E19">
          <w:rPr>
            <w:webHidden/>
          </w:rPr>
          <w:fldChar w:fldCharType="end"/>
        </w:r>
      </w:hyperlink>
    </w:p>
    <w:p w14:paraId="0AE03B1E" w14:textId="0102BA71" w:rsidR="00E66E19" w:rsidRDefault="00E04623" w:rsidP="00E45D71">
      <w:pPr>
        <w:pStyle w:val="Sumrio2"/>
        <w:rPr>
          <w:rFonts w:asciiTheme="minorHAnsi" w:eastAsiaTheme="minorEastAsia" w:hAnsiTheme="minorHAnsi" w:cstheme="minorBidi"/>
          <w:sz w:val="22"/>
          <w:lang w:eastAsia="pt-BR"/>
        </w:rPr>
      </w:pPr>
      <w:hyperlink w:anchor="_Toc34200854" w:history="1">
        <w:r w:rsidR="00E66E19" w:rsidRPr="00A93CE2">
          <w:rPr>
            <w:rStyle w:val="Hyperlink"/>
          </w:rPr>
          <w:t>7.17.</w:t>
        </w:r>
        <w:r w:rsidR="00E66E19">
          <w:rPr>
            <w:rFonts w:asciiTheme="minorHAnsi" w:eastAsiaTheme="minorEastAsia" w:hAnsiTheme="minorHAnsi" w:cstheme="minorBidi"/>
            <w:sz w:val="22"/>
            <w:lang w:eastAsia="pt-BR"/>
          </w:rPr>
          <w:tab/>
        </w:r>
        <w:r w:rsidR="00E66E19" w:rsidRPr="00A93CE2">
          <w:rPr>
            <w:rStyle w:val="Hyperlink"/>
          </w:rPr>
          <w:t>Forma de Subscrição e Integralização das Debêntures</w:t>
        </w:r>
        <w:r w:rsidR="00E66E19">
          <w:rPr>
            <w:webHidden/>
          </w:rPr>
          <w:tab/>
        </w:r>
        <w:r w:rsidR="00E66E19">
          <w:rPr>
            <w:webHidden/>
          </w:rPr>
          <w:fldChar w:fldCharType="begin"/>
        </w:r>
        <w:r w:rsidR="00E66E19">
          <w:rPr>
            <w:webHidden/>
          </w:rPr>
          <w:instrText xml:space="preserve"> PAGEREF _Toc34200854 \h </w:instrText>
        </w:r>
        <w:r w:rsidR="00E66E19">
          <w:rPr>
            <w:webHidden/>
          </w:rPr>
        </w:r>
        <w:r w:rsidR="00E66E19">
          <w:rPr>
            <w:webHidden/>
          </w:rPr>
          <w:fldChar w:fldCharType="separate"/>
        </w:r>
        <w:r w:rsidR="00240D97">
          <w:rPr>
            <w:webHidden/>
          </w:rPr>
          <w:t>42</w:t>
        </w:r>
        <w:r w:rsidR="00E66E19">
          <w:rPr>
            <w:webHidden/>
          </w:rPr>
          <w:fldChar w:fldCharType="end"/>
        </w:r>
      </w:hyperlink>
    </w:p>
    <w:p w14:paraId="57489276" w14:textId="60B728E9" w:rsidR="00E66E19" w:rsidRDefault="00E04623" w:rsidP="00E45D71">
      <w:pPr>
        <w:pStyle w:val="Sumrio2"/>
        <w:rPr>
          <w:rFonts w:asciiTheme="minorHAnsi" w:eastAsiaTheme="minorEastAsia" w:hAnsiTheme="minorHAnsi" w:cstheme="minorBidi"/>
          <w:sz w:val="22"/>
          <w:lang w:eastAsia="pt-BR"/>
        </w:rPr>
      </w:pPr>
      <w:hyperlink w:anchor="_Toc34200855" w:history="1">
        <w:r w:rsidR="00E66E19" w:rsidRPr="00A93CE2">
          <w:rPr>
            <w:rStyle w:val="Hyperlink"/>
          </w:rPr>
          <w:t>7.18.</w:t>
        </w:r>
        <w:r w:rsidR="00E66E19">
          <w:rPr>
            <w:rFonts w:asciiTheme="minorHAnsi" w:eastAsiaTheme="minorEastAsia" w:hAnsiTheme="minorHAnsi" w:cstheme="minorBidi"/>
            <w:sz w:val="22"/>
            <w:lang w:eastAsia="pt-BR"/>
          </w:rPr>
          <w:tab/>
        </w:r>
        <w:r w:rsidR="00E66E19" w:rsidRPr="00A93CE2">
          <w:rPr>
            <w:rStyle w:val="Hyperlink"/>
          </w:rPr>
          <w:t>Preço de Integralização</w:t>
        </w:r>
        <w:r w:rsidR="00E66E19">
          <w:rPr>
            <w:webHidden/>
          </w:rPr>
          <w:tab/>
        </w:r>
        <w:r w:rsidR="00E66E19">
          <w:rPr>
            <w:webHidden/>
          </w:rPr>
          <w:fldChar w:fldCharType="begin"/>
        </w:r>
        <w:r w:rsidR="00E66E19">
          <w:rPr>
            <w:webHidden/>
          </w:rPr>
          <w:instrText xml:space="preserve"> PAGEREF _Toc34200855 \h </w:instrText>
        </w:r>
        <w:r w:rsidR="00E66E19">
          <w:rPr>
            <w:webHidden/>
          </w:rPr>
        </w:r>
        <w:r w:rsidR="00E66E19">
          <w:rPr>
            <w:webHidden/>
          </w:rPr>
          <w:fldChar w:fldCharType="separate"/>
        </w:r>
        <w:r w:rsidR="00240D97">
          <w:rPr>
            <w:webHidden/>
          </w:rPr>
          <w:t>43</w:t>
        </w:r>
        <w:r w:rsidR="00E66E19">
          <w:rPr>
            <w:webHidden/>
          </w:rPr>
          <w:fldChar w:fldCharType="end"/>
        </w:r>
      </w:hyperlink>
    </w:p>
    <w:p w14:paraId="1627AB49" w14:textId="6DA964C2" w:rsidR="00E66E19" w:rsidRDefault="00E04623" w:rsidP="00E45D71">
      <w:pPr>
        <w:pStyle w:val="Sumrio2"/>
        <w:rPr>
          <w:rFonts w:asciiTheme="minorHAnsi" w:eastAsiaTheme="minorEastAsia" w:hAnsiTheme="minorHAnsi" w:cstheme="minorBidi"/>
          <w:sz w:val="22"/>
          <w:lang w:eastAsia="pt-BR"/>
        </w:rPr>
      </w:pPr>
      <w:hyperlink w:anchor="_Toc34200856" w:history="1">
        <w:r w:rsidR="00E66E19" w:rsidRPr="00A93CE2">
          <w:rPr>
            <w:rStyle w:val="Hyperlink"/>
          </w:rPr>
          <w:t>7.19.</w:t>
        </w:r>
        <w:r w:rsidR="00E66E19">
          <w:rPr>
            <w:rFonts w:asciiTheme="minorHAnsi" w:eastAsiaTheme="minorEastAsia" w:hAnsiTheme="minorHAnsi" w:cstheme="minorBidi"/>
            <w:sz w:val="22"/>
            <w:lang w:eastAsia="pt-BR"/>
          </w:rPr>
          <w:tab/>
        </w:r>
        <w:r w:rsidR="00E66E19" w:rsidRPr="00A93CE2">
          <w:rPr>
            <w:rStyle w:val="Hyperlink"/>
          </w:rPr>
          <w:t>Forma, Tipo e Comprovação de Titularidade</w:t>
        </w:r>
        <w:r w:rsidR="00E66E19">
          <w:rPr>
            <w:webHidden/>
          </w:rPr>
          <w:tab/>
        </w:r>
        <w:r w:rsidR="00E66E19">
          <w:rPr>
            <w:webHidden/>
          </w:rPr>
          <w:fldChar w:fldCharType="begin"/>
        </w:r>
        <w:r w:rsidR="00E66E19">
          <w:rPr>
            <w:webHidden/>
          </w:rPr>
          <w:instrText xml:space="preserve"> PAGEREF _Toc34200856 \h </w:instrText>
        </w:r>
        <w:r w:rsidR="00E66E19">
          <w:rPr>
            <w:webHidden/>
          </w:rPr>
        </w:r>
        <w:r w:rsidR="00E66E19">
          <w:rPr>
            <w:webHidden/>
          </w:rPr>
          <w:fldChar w:fldCharType="separate"/>
        </w:r>
        <w:r w:rsidR="00240D97">
          <w:rPr>
            <w:webHidden/>
          </w:rPr>
          <w:t>44</w:t>
        </w:r>
        <w:r w:rsidR="00E66E19">
          <w:rPr>
            <w:webHidden/>
          </w:rPr>
          <w:fldChar w:fldCharType="end"/>
        </w:r>
      </w:hyperlink>
    </w:p>
    <w:p w14:paraId="0AE2D103" w14:textId="168B6449" w:rsidR="00E66E19" w:rsidRDefault="00E04623" w:rsidP="00E45D71">
      <w:pPr>
        <w:pStyle w:val="Sumrio2"/>
        <w:rPr>
          <w:rFonts w:asciiTheme="minorHAnsi" w:eastAsiaTheme="minorEastAsia" w:hAnsiTheme="minorHAnsi" w:cstheme="minorBidi"/>
          <w:sz w:val="22"/>
          <w:lang w:eastAsia="pt-BR"/>
        </w:rPr>
      </w:pPr>
      <w:hyperlink w:anchor="_Toc34200857" w:history="1">
        <w:r w:rsidR="00E66E19" w:rsidRPr="00A93CE2">
          <w:rPr>
            <w:rStyle w:val="Hyperlink"/>
          </w:rPr>
          <w:t>7.20.</w:t>
        </w:r>
        <w:r w:rsidR="00E66E19">
          <w:rPr>
            <w:rFonts w:asciiTheme="minorHAnsi" w:eastAsiaTheme="minorEastAsia" w:hAnsiTheme="minorHAnsi" w:cstheme="minorBidi"/>
            <w:sz w:val="22"/>
            <w:lang w:eastAsia="pt-BR"/>
          </w:rPr>
          <w:tab/>
        </w:r>
        <w:r w:rsidR="00E66E19" w:rsidRPr="00A93CE2">
          <w:rPr>
            <w:rStyle w:val="Hyperlink"/>
          </w:rPr>
          <w:t>Local de Pagamento</w:t>
        </w:r>
        <w:r w:rsidR="00E66E19">
          <w:rPr>
            <w:webHidden/>
          </w:rPr>
          <w:tab/>
        </w:r>
        <w:r w:rsidR="00E66E19">
          <w:rPr>
            <w:webHidden/>
          </w:rPr>
          <w:fldChar w:fldCharType="begin"/>
        </w:r>
        <w:r w:rsidR="00E66E19">
          <w:rPr>
            <w:webHidden/>
          </w:rPr>
          <w:instrText xml:space="preserve"> PAGEREF _Toc34200857 \h </w:instrText>
        </w:r>
        <w:r w:rsidR="00E66E19">
          <w:rPr>
            <w:webHidden/>
          </w:rPr>
        </w:r>
        <w:r w:rsidR="00E66E19">
          <w:rPr>
            <w:webHidden/>
          </w:rPr>
          <w:fldChar w:fldCharType="separate"/>
        </w:r>
        <w:r w:rsidR="00240D97">
          <w:rPr>
            <w:webHidden/>
          </w:rPr>
          <w:t>44</w:t>
        </w:r>
        <w:r w:rsidR="00E66E19">
          <w:rPr>
            <w:webHidden/>
          </w:rPr>
          <w:fldChar w:fldCharType="end"/>
        </w:r>
      </w:hyperlink>
    </w:p>
    <w:p w14:paraId="3A790A20" w14:textId="7C92F718" w:rsidR="00E66E19" w:rsidRDefault="00E04623" w:rsidP="00E45D71">
      <w:pPr>
        <w:pStyle w:val="Sumrio2"/>
        <w:rPr>
          <w:rFonts w:asciiTheme="minorHAnsi" w:eastAsiaTheme="minorEastAsia" w:hAnsiTheme="minorHAnsi" w:cstheme="minorBidi"/>
          <w:sz w:val="22"/>
          <w:lang w:eastAsia="pt-BR"/>
        </w:rPr>
      </w:pPr>
      <w:hyperlink w:anchor="_Toc34200858" w:history="1">
        <w:r w:rsidR="00E66E19" w:rsidRPr="00A93CE2">
          <w:rPr>
            <w:rStyle w:val="Hyperlink"/>
          </w:rPr>
          <w:t>7.21.</w:t>
        </w:r>
        <w:r w:rsidR="00E66E19">
          <w:rPr>
            <w:rFonts w:asciiTheme="minorHAnsi" w:eastAsiaTheme="minorEastAsia" w:hAnsiTheme="minorHAnsi" w:cstheme="minorBidi"/>
            <w:sz w:val="22"/>
            <w:lang w:eastAsia="pt-BR"/>
          </w:rPr>
          <w:tab/>
        </w:r>
        <w:r w:rsidR="00E66E19" w:rsidRPr="00A93CE2">
          <w:rPr>
            <w:rStyle w:val="Hyperlink"/>
          </w:rPr>
          <w:t>Prorrogação dos Prazos</w:t>
        </w:r>
        <w:r w:rsidR="00E66E19">
          <w:rPr>
            <w:webHidden/>
          </w:rPr>
          <w:tab/>
        </w:r>
        <w:r w:rsidR="00E66E19">
          <w:rPr>
            <w:webHidden/>
          </w:rPr>
          <w:fldChar w:fldCharType="begin"/>
        </w:r>
        <w:r w:rsidR="00E66E19">
          <w:rPr>
            <w:webHidden/>
          </w:rPr>
          <w:instrText xml:space="preserve"> PAGEREF _Toc34200858 \h </w:instrText>
        </w:r>
        <w:r w:rsidR="00E66E19">
          <w:rPr>
            <w:webHidden/>
          </w:rPr>
        </w:r>
        <w:r w:rsidR="00E66E19">
          <w:rPr>
            <w:webHidden/>
          </w:rPr>
          <w:fldChar w:fldCharType="separate"/>
        </w:r>
        <w:r w:rsidR="00240D97">
          <w:rPr>
            <w:webHidden/>
          </w:rPr>
          <w:t>44</w:t>
        </w:r>
        <w:r w:rsidR="00E66E19">
          <w:rPr>
            <w:webHidden/>
          </w:rPr>
          <w:fldChar w:fldCharType="end"/>
        </w:r>
      </w:hyperlink>
    </w:p>
    <w:p w14:paraId="508643A4" w14:textId="2D1E44DD" w:rsidR="00E66E19" w:rsidRDefault="00E04623" w:rsidP="00E45D71">
      <w:pPr>
        <w:pStyle w:val="Sumrio2"/>
        <w:rPr>
          <w:rFonts w:asciiTheme="minorHAnsi" w:eastAsiaTheme="minorEastAsia" w:hAnsiTheme="minorHAnsi" w:cstheme="minorBidi"/>
          <w:sz w:val="22"/>
          <w:lang w:eastAsia="pt-BR"/>
        </w:rPr>
      </w:pPr>
      <w:hyperlink w:anchor="_Toc34200859" w:history="1">
        <w:r w:rsidR="00E66E19" w:rsidRPr="00A93CE2">
          <w:rPr>
            <w:rStyle w:val="Hyperlink"/>
            <w:snapToGrid w:val="0"/>
          </w:rPr>
          <w:t>7.22.</w:t>
        </w:r>
        <w:r w:rsidR="00E66E19">
          <w:rPr>
            <w:rFonts w:asciiTheme="minorHAnsi" w:eastAsiaTheme="minorEastAsia" w:hAnsiTheme="minorHAnsi" w:cstheme="minorBidi"/>
            <w:sz w:val="22"/>
            <w:lang w:eastAsia="pt-BR"/>
          </w:rPr>
          <w:tab/>
        </w:r>
        <w:r w:rsidR="00E66E19" w:rsidRPr="00A93CE2">
          <w:rPr>
            <w:rStyle w:val="Hyperlink"/>
          </w:rPr>
          <w:t>Multa e Juros Moratórios</w:t>
        </w:r>
        <w:r w:rsidR="00E66E19">
          <w:rPr>
            <w:webHidden/>
          </w:rPr>
          <w:tab/>
        </w:r>
        <w:r w:rsidR="00E66E19">
          <w:rPr>
            <w:webHidden/>
          </w:rPr>
          <w:fldChar w:fldCharType="begin"/>
        </w:r>
        <w:r w:rsidR="00E66E19">
          <w:rPr>
            <w:webHidden/>
          </w:rPr>
          <w:instrText xml:space="preserve"> PAGEREF _Toc34200859 \h </w:instrText>
        </w:r>
        <w:r w:rsidR="00E66E19">
          <w:rPr>
            <w:webHidden/>
          </w:rPr>
        </w:r>
        <w:r w:rsidR="00E66E19">
          <w:rPr>
            <w:webHidden/>
          </w:rPr>
          <w:fldChar w:fldCharType="separate"/>
        </w:r>
        <w:r w:rsidR="00240D97">
          <w:rPr>
            <w:webHidden/>
          </w:rPr>
          <w:t>45</w:t>
        </w:r>
        <w:r w:rsidR="00E66E19">
          <w:rPr>
            <w:webHidden/>
          </w:rPr>
          <w:fldChar w:fldCharType="end"/>
        </w:r>
      </w:hyperlink>
    </w:p>
    <w:p w14:paraId="49DDD87F" w14:textId="7D44908C" w:rsidR="00E66E19" w:rsidRDefault="00E04623" w:rsidP="00E45D71">
      <w:pPr>
        <w:pStyle w:val="Sumrio2"/>
        <w:rPr>
          <w:rFonts w:asciiTheme="minorHAnsi" w:eastAsiaTheme="minorEastAsia" w:hAnsiTheme="minorHAnsi" w:cstheme="minorBidi"/>
          <w:sz w:val="22"/>
          <w:lang w:eastAsia="pt-BR"/>
        </w:rPr>
      </w:pPr>
      <w:hyperlink w:anchor="_Toc34200860" w:history="1">
        <w:r w:rsidR="00E66E19" w:rsidRPr="00A93CE2">
          <w:rPr>
            <w:rStyle w:val="Hyperlink"/>
          </w:rPr>
          <w:t>7.23.</w:t>
        </w:r>
        <w:r w:rsidR="00E66E19">
          <w:rPr>
            <w:rFonts w:asciiTheme="minorHAnsi" w:eastAsiaTheme="minorEastAsia" w:hAnsiTheme="minorHAnsi" w:cstheme="minorBidi"/>
            <w:sz w:val="22"/>
            <w:lang w:eastAsia="pt-BR"/>
          </w:rPr>
          <w:tab/>
        </w:r>
        <w:r w:rsidR="00E66E19" w:rsidRPr="00A93CE2">
          <w:rPr>
            <w:rStyle w:val="Hyperlink"/>
            <w:rFonts w:eastAsia="Calibri"/>
          </w:rPr>
          <w:t>Exigências</w:t>
        </w:r>
        <w:r w:rsidR="00E66E19" w:rsidRPr="00A93CE2">
          <w:rPr>
            <w:rStyle w:val="Hyperlink"/>
          </w:rPr>
          <w:t xml:space="preserve"> da CVM, ANBIMA e B3</w:t>
        </w:r>
        <w:r w:rsidR="00E66E19">
          <w:rPr>
            <w:webHidden/>
          </w:rPr>
          <w:tab/>
        </w:r>
        <w:r w:rsidR="00E66E19">
          <w:rPr>
            <w:webHidden/>
          </w:rPr>
          <w:fldChar w:fldCharType="begin"/>
        </w:r>
        <w:r w:rsidR="00E66E19">
          <w:rPr>
            <w:webHidden/>
          </w:rPr>
          <w:instrText xml:space="preserve"> PAGEREF _Toc34200860 \h </w:instrText>
        </w:r>
        <w:r w:rsidR="00E66E19">
          <w:rPr>
            <w:webHidden/>
          </w:rPr>
        </w:r>
        <w:r w:rsidR="00E66E19">
          <w:rPr>
            <w:webHidden/>
          </w:rPr>
          <w:fldChar w:fldCharType="separate"/>
        </w:r>
        <w:r w:rsidR="00240D97">
          <w:rPr>
            <w:webHidden/>
          </w:rPr>
          <w:t>45</w:t>
        </w:r>
        <w:r w:rsidR="00E66E19">
          <w:rPr>
            <w:webHidden/>
          </w:rPr>
          <w:fldChar w:fldCharType="end"/>
        </w:r>
      </w:hyperlink>
    </w:p>
    <w:p w14:paraId="5EC76BE2" w14:textId="4A6A48E3" w:rsidR="00E66E19" w:rsidRDefault="00E04623" w:rsidP="00E45D71">
      <w:pPr>
        <w:pStyle w:val="Sumrio2"/>
        <w:rPr>
          <w:rFonts w:asciiTheme="minorHAnsi" w:eastAsiaTheme="minorEastAsia" w:hAnsiTheme="minorHAnsi" w:cstheme="minorBidi"/>
          <w:sz w:val="22"/>
          <w:lang w:eastAsia="pt-BR"/>
        </w:rPr>
      </w:pPr>
      <w:hyperlink w:anchor="_Toc34200861" w:history="1">
        <w:r w:rsidR="00E66E19" w:rsidRPr="00A93CE2">
          <w:rPr>
            <w:rStyle w:val="Hyperlink"/>
          </w:rPr>
          <w:t>7.24.</w:t>
        </w:r>
        <w:r w:rsidR="00E66E19">
          <w:rPr>
            <w:rFonts w:asciiTheme="minorHAnsi" w:eastAsiaTheme="minorEastAsia" w:hAnsiTheme="minorHAnsi" w:cstheme="minorBidi"/>
            <w:sz w:val="22"/>
            <w:lang w:eastAsia="pt-BR"/>
          </w:rPr>
          <w:tab/>
        </w:r>
        <w:r w:rsidR="00E66E19" w:rsidRPr="00A93CE2">
          <w:rPr>
            <w:rStyle w:val="Hyperlink"/>
          </w:rPr>
          <w:t>Liquidez e Estabilização</w:t>
        </w:r>
        <w:r w:rsidR="00E66E19">
          <w:rPr>
            <w:webHidden/>
          </w:rPr>
          <w:tab/>
        </w:r>
        <w:r w:rsidR="00E66E19">
          <w:rPr>
            <w:webHidden/>
          </w:rPr>
          <w:fldChar w:fldCharType="begin"/>
        </w:r>
        <w:r w:rsidR="00E66E19">
          <w:rPr>
            <w:webHidden/>
          </w:rPr>
          <w:instrText xml:space="preserve"> PAGEREF _Toc34200861 \h </w:instrText>
        </w:r>
        <w:r w:rsidR="00E66E19">
          <w:rPr>
            <w:webHidden/>
          </w:rPr>
        </w:r>
        <w:r w:rsidR="00E66E19">
          <w:rPr>
            <w:webHidden/>
          </w:rPr>
          <w:fldChar w:fldCharType="separate"/>
        </w:r>
        <w:r w:rsidR="00240D97">
          <w:rPr>
            <w:webHidden/>
          </w:rPr>
          <w:t>45</w:t>
        </w:r>
        <w:r w:rsidR="00E66E19">
          <w:rPr>
            <w:webHidden/>
          </w:rPr>
          <w:fldChar w:fldCharType="end"/>
        </w:r>
      </w:hyperlink>
    </w:p>
    <w:p w14:paraId="23829E96" w14:textId="6A7B1A62" w:rsidR="00E66E19" w:rsidRDefault="00E04623" w:rsidP="00E45D71">
      <w:pPr>
        <w:pStyle w:val="Sumrio2"/>
        <w:rPr>
          <w:rFonts w:asciiTheme="minorHAnsi" w:eastAsiaTheme="minorEastAsia" w:hAnsiTheme="minorHAnsi" w:cstheme="minorBidi"/>
          <w:sz w:val="22"/>
          <w:lang w:eastAsia="pt-BR"/>
        </w:rPr>
      </w:pPr>
      <w:hyperlink w:anchor="_Toc34200862" w:history="1">
        <w:r w:rsidR="00E66E19" w:rsidRPr="00A93CE2">
          <w:rPr>
            <w:rStyle w:val="Hyperlink"/>
          </w:rPr>
          <w:t>7.25.</w:t>
        </w:r>
        <w:r w:rsidR="00E66E19">
          <w:rPr>
            <w:rFonts w:asciiTheme="minorHAnsi" w:eastAsiaTheme="minorEastAsia" w:hAnsiTheme="minorHAnsi" w:cstheme="minorBidi"/>
            <w:sz w:val="22"/>
            <w:lang w:eastAsia="pt-BR"/>
          </w:rPr>
          <w:tab/>
        </w:r>
        <w:r w:rsidR="00E66E19" w:rsidRPr="00A93CE2">
          <w:rPr>
            <w:rStyle w:val="Hyperlink"/>
          </w:rPr>
          <w:t>Fundo de Amortização</w:t>
        </w:r>
        <w:r w:rsidR="00E66E19">
          <w:rPr>
            <w:webHidden/>
          </w:rPr>
          <w:tab/>
        </w:r>
        <w:r w:rsidR="00E66E19">
          <w:rPr>
            <w:webHidden/>
          </w:rPr>
          <w:fldChar w:fldCharType="begin"/>
        </w:r>
        <w:r w:rsidR="00E66E19">
          <w:rPr>
            <w:webHidden/>
          </w:rPr>
          <w:instrText xml:space="preserve"> PAGEREF _Toc34200862 \h </w:instrText>
        </w:r>
        <w:r w:rsidR="00E66E19">
          <w:rPr>
            <w:webHidden/>
          </w:rPr>
        </w:r>
        <w:r w:rsidR="00E66E19">
          <w:rPr>
            <w:webHidden/>
          </w:rPr>
          <w:fldChar w:fldCharType="separate"/>
        </w:r>
        <w:r w:rsidR="00240D97">
          <w:rPr>
            <w:webHidden/>
          </w:rPr>
          <w:t>46</w:t>
        </w:r>
        <w:r w:rsidR="00E66E19">
          <w:rPr>
            <w:webHidden/>
          </w:rPr>
          <w:fldChar w:fldCharType="end"/>
        </w:r>
      </w:hyperlink>
    </w:p>
    <w:p w14:paraId="650AA008" w14:textId="0FB00D5A" w:rsidR="00E66E19" w:rsidRDefault="00E04623" w:rsidP="00E45D71">
      <w:pPr>
        <w:pStyle w:val="Sumrio2"/>
        <w:rPr>
          <w:rFonts w:asciiTheme="minorHAnsi" w:eastAsiaTheme="minorEastAsia" w:hAnsiTheme="minorHAnsi" w:cstheme="minorBidi"/>
          <w:sz w:val="22"/>
          <w:lang w:eastAsia="pt-BR"/>
        </w:rPr>
      </w:pPr>
      <w:hyperlink w:anchor="_Toc34200863" w:history="1">
        <w:r w:rsidR="00E66E19" w:rsidRPr="00A93CE2">
          <w:rPr>
            <w:rStyle w:val="Hyperlink"/>
          </w:rPr>
          <w:t>7.26.</w:t>
        </w:r>
        <w:r w:rsidR="00E66E19">
          <w:rPr>
            <w:rFonts w:asciiTheme="minorHAnsi" w:eastAsiaTheme="minorEastAsia" w:hAnsiTheme="minorHAnsi" w:cstheme="minorBidi"/>
            <w:sz w:val="22"/>
            <w:lang w:eastAsia="pt-BR"/>
          </w:rPr>
          <w:tab/>
        </w:r>
        <w:r w:rsidR="00E66E19" w:rsidRPr="00A93CE2">
          <w:rPr>
            <w:rStyle w:val="Hyperlink"/>
          </w:rPr>
          <w:t>Classificação de Risco</w:t>
        </w:r>
        <w:r w:rsidR="00E66E19">
          <w:rPr>
            <w:webHidden/>
          </w:rPr>
          <w:tab/>
        </w:r>
        <w:r w:rsidR="00E66E19">
          <w:rPr>
            <w:webHidden/>
          </w:rPr>
          <w:fldChar w:fldCharType="begin"/>
        </w:r>
        <w:r w:rsidR="00E66E19">
          <w:rPr>
            <w:webHidden/>
          </w:rPr>
          <w:instrText xml:space="preserve"> PAGEREF _Toc34200863 \h </w:instrText>
        </w:r>
        <w:r w:rsidR="00E66E19">
          <w:rPr>
            <w:webHidden/>
          </w:rPr>
        </w:r>
        <w:r w:rsidR="00E66E19">
          <w:rPr>
            <w:webHidden/>
          </w:rPr>
          <w:fldChar w:fldCharType="separate"/>
        </w:r>
        <w:r w:rsidR="00240D97">
          <w:rPr>
            <w:webHidden/>
          </w:rPr>
          <w:t>46</w:t>
        </w:r>
        <w:r w:rsidR="00E66E19">
          <w:rPr>
            <w:webHidden/>
          </w:rPr>
          <w:fldChar w:fldCharType="end"/>
        </w:r>
      </w:hyperlink>
    </w:p>
    <w:p w14:paraId="63AA2DF1" w14:textId="6FFCF0D0" w:rsidR="00E66E19" w:rsidRDefault="00E04623" w:rsidP="00A30CC0">
      <w:pPr>
        <w:pStyle w:val="Sumrio1"/>
        <w:rPr>
          <w:rFonts w:asciiTheme="minorHAnsi" w:eastAsiaTheme="minorEastAsia" w:hAnsiTheme="minorHAnsi" w:cstheme="minorBidi"/>
          <w:color w:val="auto"/>
          <w:sz w:val="22"/>
          <w:szCs w:val="22"/>
        </w:rPr>
      </w:pPr>
      <w:hyperlink w:anchor="_Toc34200864" w:history="1">
        <w:r w:rsidR="00E66E19" w:rsidRPr="00A93CE2">
          <w:rPr>
            <w:rStyle w:val="Hyperlink"/>
          </w:rPr>
          <w:t>8.</w:t>
        </w:r>
        <w:r w:rsidR="00E66E19">
          <w:rPr>
            <w:rFonts w:asciiTheme="minorHAnsi" w:eastAsiaTheme="minorEastAsia" w:hAnsiTheme="minorHAnsi" w:cstheme="minorBidi"/>
            <w:color w:val="auto"/>
            <w:sz w:val="22"/>
            <w:szCs w:val="22"/>
          </w:rPr>
          <w:tab/>
        </w:r>
        <w:r w:rsidR="00E66E19" w:rsidRPr="00A93CE2">
          <w:rPr>
            <w:rStyle w:val="Hyperlink"/>
          </w:rPr>
          <w:t>VENCIMENTO ANTECIPADO DAS DEBÊNTURES</w:t>
        </w:r>
        <w:r w:rsidR="00E66E19">
          <w:rPr>
            <w:webHidden/>
          </w:rPr>
          <w:tab/>
        </w:r>
        <w:r w:rsidR="00E66E19">
          <w:rPr>
            <w:webHidden/>
          </w:rPr>
          <w:fldChar w:fldCharType="begin"/>
        </w:r>
        <w:r w:rsidR="00E66E19">
          <w:rPr>
            <w:webHidden/>
          </w:rPr>
          <w:instrText xml:space="preserve"> PAGEREF _Toc34200864 \h </w:instrText>
        </w:r>
        <w:r w:rsidR="00E66E19">
          <w:rPr>
            <w:webHidden/>
          </w:rPr>
        </w:r>
        <w:r w:rsidR="00E66E19">
          <w:rPr>
            <w:webHidden/>
          </w:rPr>
          <w:fldChar w:fldCharType="separate"/>
        </w:r>
        <w:r w:rsidR="00240D97">
          <w:rPr>
            <w:webHidden/>
          </w:rPr>
          <w:t>46</w:t>
        </w:r>
        <w:r w:rsidR="00E66E19">
          <w:rPr>
            <w:webHidden/>
          </w:rPr>
          <w:fldChar w:fldCharType="end"/>
        </w:r>
      </w:hyperlink>
    </w:p>
    <w:p w14:paraId="12B16AFE" w14:textId="55AF4177" w:rsidR="00E66E19" w:rsidRDefault="00E04623" w:rsidP="00E45D71">
      <w:pPr>
        <w:pStyle w:val="Sumrio2"/>
        <w:rPr>
          <w:rFonts w:asciiTheme="minorHAnsi" w:eastAsiaTheme="minorEastAsia" w:hAnsiTheme="minorHAnsi" w:cstheme="minorBidi"/>
          <w:sz w:val="22"/>
          <w:lang w:eastAsia="pt-BR"/>
        </w:rPr>
      </w:pPr>
      <w:hyperlink w:anchor="_Toc34200865" w:history="1">
        <w:r w:rsidR="00E66E19" w:rsidRPr="00A93CE2">
          <w:rPr>
            <w:rStyle w:val="Hyperlink"/>
          </w:rPr>
          <w:t>8.1.</w:t>
        </w:r>
        <w:r w:rsidR="00E66E19">
          <w:rPr>
            <w:rFonts w:asciiTheme="minorHAnsi" w:eastAsiaTheme="minorEastAsia" w:hAnsiTheme="minorHAnsi" w:cstheme="minorBidi"/>
            <w:sz w:val="22"/>
            <w:lang w:eastAsia="pt-BR"/>
          </w:rPr>
          <w:tab/>
        </w:r>
        <w:r w:rsidR="00E66E19" w:rsidRPr="00A93CE2">
          <w:rPr>
            <w:rStyle w:val="Hyperlink"/>
          </w:rPr>
          <w:t>Vencimento Antecipado Automático</w:t>
        </w:r>
        <w:r w:rsidR="00E66E19">
          <w:rPr>
            <w:webHidden/>
          </w:rPr>
          <w:tab/>
        </w:r>
        <w:r w:rsidR="00E66E19">
          <w:rPr>
            <w:webHidden/>
          </w:rPr>
          <w:fldChar w:fldCharType="begin"/>
        </w:r>
        <w:r w:rsidR="00E66E19">
          <w:rPr>
            <w:webHidden/>
          </w:rPr>
          <w:instrText xml:space="preserve"> PAGEREF _Toc34200865 \h </w:instrText>
        </w:r>
        <w:r w:rsidR="00E66E19">
          <w:rPr>
            <w:webHidden/>
          </w:rPr>
        </w:r>
        <w:r w:rsidR="00E66E19">
          <w:rPr>
            <w:webHidden/>
          </w:rPr>
          <w:fldChar w:fldCharType="separate"/>
        </w:r>
        <w:r w:rsidR="00240D97">
          <w:rPr>
            <w:webHidden/>
          </w:rPr>
          <w:t>46</w:t>
        </w:r>
        <w:r w:rsidR="00E66E19">
          <w:rPr>
            <w:webHidden/>
          </w:rPr>
          <w:fldChar w:fldCharType="end"/>
        </w:r>
      </w:hyperlink>
    </w:p>
    <w:p w14:paraId="3B625017" w14:textId="3F6F4D45" w:rsidR="00E66E19" w:rsidRDefault="00E04623" w:rsidP="00E45D71">
      <w:pPr>
        <w:pStyle w:val="Sumrio2"/>
        <w:rPr>
          <w:rFonts w:asciiTheme="minorHAnsi" w:eastAsiaTheme="minorEastAsia" w:hAnsiTheme="minorHAnsi" w:cstheme="minorBidi"/>
          <w:sz w:val="22"/>
          <w:lang w:eastAsia="pt-BR"/>
        </w:rPr>
      </w:pPr>
      <w:hyperlink w:anchor="_Toc34200866" w:history="1">
        <w:r w:rsidR="00E66E19" w:rsidRPr="00A93CE2">
          <w:rPr>
            <w:rStyle w:val="Hyperlink"/>
          </w:rPr>
          <w:t>8.2.</w:t>
        </w:r>
        <w:r w:rsidR="00E66E19">
          <w:rPr>
            <w:rFonts w:asciiTheme="minorHAnsi" w:eastAsiaTheme="minorEastAsia" w:hAnsiTheme="minorHAnsi" w:cstheme="minorBidi"/>
            <w:sz w:val="22"/>
            <w:lang w:eastAsia="pt-BR"/>
          </w:rPr>
          <w:tab/>
        </w:r>
        <w:r w:rsidR="00E66E19" w:rsidRPr="00A93CE2">
          <w:rPr>
            <w:rStyle w:val="Hyperlink"/>
          </w:rPr>
          <w:t>Vencimento Antecipado Não Automático</w:t>
        </w:r>
        <w:r w:rsidR="00E66E19">
          <w:rPr>
            <w:webHidden/>
          </w:rPr>
          <w:tab/>
        </w:r>
        <w:r w:rsidR="00E66E19">
          <w:rPr>
            <w:webHidden/>
          </w:rPr>
          <w:fldChar w:fldCharType="begin"/>
        </w:r>
        <w:r w:rsidR="00E66E19">
          <w:rPr>
            <w:webHidden/>
          </w:rPr>
          <w:instrText xml:space="preserve"> PAGEREF _Toc34200866 \h </w:instrText>
        </w:r>
        <w:r w:rsidR="00E66E19">
          <w:rPr>
            <w:webHidden/>
          </w:rPr>
        </w:r>
        <w:r w:rsidR="00E66E19">
          <w:rPr>
            <w:webHidden/>
          </w:rPr>
          <w:fldChar w:fldCharType="separate"/>
        </w:r>
        <w:r w:rsidR="00240D97">
          <w:rPr>
            <w:webHidden/>
          </w:rPr>
          <w:t>47</w:t>
        </w:r>
        <w:r w:rsidR="00E66E19">
          <w:rPr>
            <w:webHidden/>
          </w:rPr>
          <w:fldChar w:fldCharType="end"/>
        </w:r>
      </w:hyperlink>
    </w:p>
    <w:p w14:paraId="45A75693" w14:textId="2BF41E25" w:rsidR="00E66E19" w:rsidRDefault="00E04623" w:rsidP="00A30CC0">
      <w:pPr>
        <w:pStyle w:val="Sumrio1"/>
        <w:rPr>
          <w:rFonts w:asciiTheme="minorHAnsi" w:eastAsiaTheme="minorEastAsia" w:hAnsiTheme="minorHAnsi" w:cstheme="minorBidi"/>
          <w:color w:val="auto"/>
          <w:sz w:val="22"/>
          <w:szCs w:val="22"/>
        </w:rPr>
      </w:pPr>
      <w:hyperlink w:anchor="_Toc34200867" w:history="1">
        <w:r w:rsidR="00E66E19" w:rsidRPr="00A93CE2">
          <w:rPr>
            <w:rStyle w:val="Hyperlink"/>
          </w:rPr>
          <w:t>9.</w:t>
        </w:r>
        <w:r w:rsidR="00E66E19">
          <w:rPr>
            <w:rFonts w:asciiTheme="minorHAnsi" w:eastAsiaTheme="minorEastAsia" w:hAnsiTheme="minorHAnsi" w:cstheme="minorBidi"/>
            <w:color w:val="auto"/>
            <w:sz w:val="22"/>
            <w:szCs w:val="22"/>
          </w:rPr>
          <w:tab/>
        </w:r>
        <w:r w:rsidR="00E66E19" w:rsidRPr="00A93CE2">
          <w:rPr>
            <w:rStyle w:val="Hyperlink"/>
          </w:rPr>
          <w:t>OBRIGAÇÕES ADICIONAIS DA EMISSORA</w:t>
        </w:r>
        <w:r w:rsidR="00E66E19">
          <w:rPr>
            <w:webHidden/>
          </w:rPr>
          <w:tab/>
        </w:r>
        <w:r w:rsidR="00E66E19">
          <w:rPr>
            <w:webHidden/>
          </w:rPr>
          <w:fldChar w:fldCharType="begin"/>
        </w:r>
        <w:r w:rsidR="00E66E19">
          <w:rPr>
            <w:webHidden/>
          </w:rPr>
          <w:instrText xml:space="preserve"> PAGEREF _Toc34200867 \h </w:instrText>
        </w:r>
        <w:r w:rsidR="00E66E19">
          <w:rPr>
            <w:webHidden/>
          </w:rPr>
        </w:r>
        <w:r w:rsidR="00E66E19">
          <w:rPr>
            <w:webHidden/>
          </w:rPr>
          <w:fldChar w:fldCharType="separate"/>
        </w:r>
        <w:r w:rsidR="00240D97">
          <w:rPr>
            <w:webHidden/>
          </w:rPr>
          <w:t>56</w:t>
        </w:r>
        <w:r w:rsidR="00E66E19">
          <w:rPr>
            <w:webHidden/>
          </w:rPr>
          <w:fldChar w:fldCharType="end"/>
        </w:r>
      </w:hyperlink>
    </w:p>
    <w:p w14:paraId="3FB12589" w14:textId="4F352F42" w:rsidR="00E66E19" w:rsidRDefault="00E04623" w:rsidP="00A30CC0">
      <w:pPr>
        <w:pStyle w:val="Sumrio1"/>
        <w:rPr>
          <w:rFonts w:asciiTheme="minorHAnsi" w:eastAsiaTheme="minorEastAsia" w:hAnsiTheme="minorHAnsi" w:cstheme="minorBidi"/>
          <w:color w:val="auto"/>
          <w:sz w:val="22"/>
          <w:szCs w:val="22"/>
        </w:rPr>
      </w:pPr>
      <w:hyperlink w:anchor="_Toc34200868" w:history="1">
        <w:r w:rsidR="00E66E19" w:rsidRPr="00A93CE2">
          <w:rPr>
            <w:rStyle w:val="Hyperlink"/>
          </w:rPr>
          <w:t>10.</w:t>
        </w:r>
        <w:r w:rsidR="00E66E19">
          <w:rPr>
            <w:rFonts w:asciiTheme="minorHAnsi" w:eastAsiaTheme="minorEastAsia" w:hAnsiTheme="minorHAnsi" w:cstheme="minorBidi"/>
            <w:color w:val="auto"/>
            <w:sz w:val="22"/>
            <w:szCs w:val="22"/>
          </w:rPr>
          <w:tab/>
        </w:r>
        <w:r w:rsidR="00E66E19" w:rsidRPr="00A93CE2">
          <w:rPr>
            <w:rStyle w:val="Hyperlink"/>
          </w:rPr>
          <w:t>DECLARAÇÕES E GARANTIAS</w:t>
        </w:r>
        <w:r w:rsidR="00E66E19">
          <w:rPr>
            <w:webHidden/>
          </w:rPr>
          <w:tab/>
        </w:r>
        <w:r w:rsidR="00E66E19">
          <w:rPr>
            <w:webHidden/>
          </w:rPr>
          <w:fldChar w:fldCharType="begin"/>
        </w:r>
        <w:r w:rsidR="00E66E19">
          <w:rPr>
            <w:webHidden/>
          </w:rPr>
          <w:instrText xml:space="preserve"> PAGEREF _Toc34200868 \h </w:instrText>
        </w:r>
        <w:r w:rsidR="00E66E19">
          <w:rPr>
            <w:webHidden/>
          </w:rPr>
        </w:r>
        <w:r w:rsidR="00E66E19">
          <w:rPr>
            <w:webHidden/>
          </w:rPr>
          <w:fldChar w:fldCharType="separate"/>
        </w:r>
        <w:r w:rsidR="00240D97">
          <w:rPr>
            <w:webHidden/>
          </w:rPr>
          <w:t>59</w:t>
        </w:r>
        <w:r w:rsidR="00E66E19">
          <w:rPr>
            <w:webHidden/>
          </w:rPr>
          <w:fldChar w:fldCharType="end"/>
        </w:r>
      </w:hyperlink>
    </w:p>
    <w:p w14:paraId="09F9D456" w14:textId="4662CB32" w:rsidR="00E66E19" w:rsidRDefault="00E04623" w:rsidP="00A30CC0">
      <w:pPr>
        <w:pStyle w:val="Sumrio1"/>
        <w:rPr>
          <w:rFonts w:asciiTheme="minorHAnsi" w:eastAsiaTheme="minorEastAsia" w:hAnsiTheme="minorHAnsi" w:cstheme="minorBidi"/>
          <w:color w:val="auto"/>
          <w:sz w:val="22"/>
          <w:szCs w:val="22"/>
        </w:rPr>
      </w:pPr>
      <w:hyperlink w:anchor="_Toc34200869" w:history="1">
        <w:r w:rsidR="00E66E19" w:rsidRPr="00A93CE2">
          <w:rPr>
            <w:rStyle w:val="Hyperlink"/>
          </w:rPr>
          <w:t>11.</w:t>
        </w:r>
        <w:r w:rsidR="00E66E19">
          <w:rPr>
            <w:rFonts w:asciiTheme="minorHAnsi" w:eastAsiaTheme="minorEastAsia" w:hAnsiTheme="minorHAnsi" w:cstheme="minorBidi"/>
            <w:color w:val="auto"/>
            <w:sz w:val="22"/>
            <w:szCs w:val="22"/>
          </w:rPr>
          <w:tab/>
        </w:r>
        <w:r w:rsidR="00E66E19" w:rsidRPr="00A93CE2">
          <w:rPr>
            <w:rStyle w:val="Hyperlink"/>
          </w:rPr>
          <w:t>ASSEMBLEIA GERAL DE DEBENTURISTA</w:t>
        </w:r>
        <w:r w:rsidR="00E66E19">
          <w:rPr>
            <w:webHidden/>
          </w:rPr>
          <w:tab/>
        </w:r>
        <w:r w:rsidR="00E66E19">
          <w:rPr>
            <w:webHidden/>
          </w:rPr>
          <w:fldChar w:fldCharType="begin"/>
        </w:r>
        <w:r w:rsidR="00E66E19">
          <w:rPr>
            <w:webHidden/>
          </w:rPr>
          <w:instrText xml:space="preserve"> PAGEREF _Toc34200869 \h </w:instrText>
        </w:r>
        <w:r w:rsidR="00E66E19">
          <w:rPr>
            <w:webHidden/>
          </w:rPr>
        </w:r>
        <w:r w:rsidR="00E66E19">
          <w:rPr>
            <w:webHidden/>
          </w:rPr>
          <w:fldChar w:fldCharType="separate"/>
        </w:r>
        <w:r w:rsidR="00240D97">
          <w:rPr>
            <w:webHidden/>
          </w:rPr>
          <w:t>63</w:t>
        </w:r>
        <w:r w:rsidR="00E66E19">
          <w:rPr>
            <w:webHidden/>
          </w:rPr>
          <w:fldChar w:fldCharType="end"/>
        </w:r>
      </w:hyperlink>
    </w:p>
    <w:p w14:paraId="5053995E" w14:textId="571A1D4C" w:rsidR="00E66E19" w:rsidRDefault="00E04623" w:rsidP="00A30CC0">
      <w:pPr>
        <w:pStyle w:val="Sumrio1"/>
        <w:rPr>
          <w:rFonts w:asciiTheme="minorHAnsi" w:eastAsiaTheme="minorEastAsia" w:hAnsiTheme="minorHAnsi" w:cstheme="minorBidi"/>
          <w:color w:val="auto"/>
          <w:sz w:val="22"/>
          <w:szCs w:val="22"/>
        </w:rPr>
      </w:pPr>
      <w:hyperlink w:anchor="_Toc34200870" w:history="1">
        <w:r w:rsidR="00E66E19" w:rsidRPr="00A93CE2">
          <w:rPr>
            <w:rStyle w:val="Hyperlink"/>
          </w:rPr>
          <w:t>12.</w:t>
        </w:r>
        <w:r w:rsidR="00E66E19">
          <w:rPr>
            <w:rFonts w:asciiTheme="minorHAnsi" w:eastAsiaTheme="minorEastAsia" w:hAnsiTheme="minorHAnsi" w:cstheme="minorBidi"/>
            <w:color w:val="auto"/>
            <w:sz w:val="22"/>
            <w:szCs w:val="22"/>
          </w:rPr>
          <w:tab/>
        </w:r>
        <w:r w:rsidR="00E66E19" w:rsidRPr="00A93CE2">
          <w:rPr>
            <w:rStyle w:val="Hyperlink"/>
          </w:rPr>
          <w:t>COMUNICAÇÕES ENTRE AS PARTES</w:t>
        </w:r>
        <w:r w:rsidR="00E66E19">
          <w:rPr>
            <w:webHidden/>
          </w:rPr>
          <w:tab/>
        </w:r>
        <w:r w:rsidR="00E66E19">
          <w:rPr>
            <w:webHidden/>
          </w:rPr>
          <w:fldChar w:fldCharType="begin"/>
        </w:r>
        <w:r w:rsidR="00E66E19">
          <w:rPr>
            <w:webHidden/>
          </w:rPr>
          <w:instrText xml:space="preserve"> PAGEREF _Toc34200870 \h </w:instrText>
        </w:r>
        <w:r w:rsidR="00E66E19">
          <w:rPr>
            <w:webHidden/>
          </w:rPr>
        </w:r>
        <w:r w:rsidR="00E66E19">
          <w:rPr>
            <w:webHidden/>
          </w:rPr>
          <w:fldChar w:fldCharType="separate"/>
        </w:r>
        <w:r w:rsidR="00240D97">
          <w:rPr>
            <w:webHidden/>
          </w:rPr>
          <w:t>65</w:t>
        </w:r>
        <w:r w:rsidR="00E66E19">
          <w:rPr>
            <w:webHidden/>
          </w:rPr>
          <w:fldChar w:fldCharType="end"/>
        </w:r>
      </w:hyperlink>
    </w:p>
    <w:p w14:paraId="322F98D8" w14:textId="1FE2C82D" w:rsidR="00E66E19" w:rsidRDefault="00E04623" w:rsidP="00A30CC0">
      <w:pPr>
        <w:pStyle w:val="Sumrio1"/>
        <w:rPr>
          <w:rFonts w:asciiTheme="minorHAnsi" w:eastAsiaTheme="minorEastAsia" w:hAnsiTheme="minorHAnsi" w:cstheme="minorBidi"/>
          <w:color w:val="auto"/>
          <w:sz w:val="22"/>
          <w:szCs w:val="22"/>
        </w:rPr>
      </w:pPr>
      <w:hyperlink w:anchor="_Toc34200871" w:history="1">
        <w:r w:rsidR="00E66E19" w:rsidRPr="00A93CE2">
          <w:rPr>
            <w:rStyle w:val="Hyperlink"/>
          </w:rPr>
          <w:t>13.</w:t>
        </w:r>
        <w:r w:rsidR="00E66E19">
          <w:rPr>
            <w:rFonts w:asciiTheme="minorHAnsi" w:eastAsiaTheme="minorEastAsia" w:hAnsiTheme="minorHAnsi" w:cstheme="minorBidi"/>
            <w:color w:val="auto"/>
            <w:sz w:val="22"/>
            <w:szCs w:val="22"/>
          </w:rPr>
          <w:tab/>
        </w:r>
        <w:r w:rsidR="00E66E19" w:rsidRPr="00A93CE2">
          <w:rPr>
            <w:rStyle w:val="Hyperlink"/>
          </w:rPr>
          <w:t>PAGAMENTO DE TRIBUTOS</w:t>
        </w:r>
        <w:r w:rsidR="00E66E19">
          <w:rPr>
            <w:webHidden/>
          </w:rPr>
          <w:tab/>
        </w:r>
        <w:r w:rsidR="00E66E19">
          <w:rPr>
            <w:webHidden/>
          </w:rPr>
          <w:fldChar w:fldCharType="begin"/>
        </w:r>
        <w:r w:rsidR="00E66E19">
          <w:rPr>
            <w:webHidden/>
          </w:rPr>
          <w:instrText xml:space="preserve"> PAGEREF _Toc34200871 \h </w:instrText>
        </w:r>
        <w:r w:rsidR="00E66E19">
          <w:rPr>
            <w:webHidden/>
          </w:rPr>
        </w:r>
        <w:r w:rsidR="00E66E19">
          <w:rPr>
            <w:webHidden/>
          </w:rPr>
          <w:fldChar w:fldCharType="separate"/>
        </w:r>
        <w:r w:rsidR="00240D97">
          <w:rPr>
            <w:webHidden/>
          </w:rPr>
          <w:t>67</w:t>
        </w:r>
        <w:r w:rsidR="00E66E19">
          <w:rPr>
            <w:webHidden/>
          </w:rPr>
          <w:fldChar w:fldCharType="end"/>
        </w:r>
      </w:hyperlink>
    </w:p>
    <w:p w14:paraId="67076D4F" w14:textId="5A261879" w:rsidR="00E66E19" w:rsidRDefault="00E04623" w:rsidP="00A30CC0">
      <w:pPr>
        <w:pStyle w:val="Sumrio1"/>
        <w:rPr>
          <w:rFonts w:asciiTheme="minorHAnsi" w:eastAsiaTheme="minorEastAsia" w:hAnsiTheme="minorHAnsi" w:cstheme="minorBidi"/>
          <w:color w:val="auto"/>
          <w:sz w:val="22"/>
          <w:szCs w:val="22"/>
        </w:rPr>
      </w:pPr>
      <w:hyperlink w:anchor="_Toc34200872" w:history="1">
        <w:r w:rsidR="00E66E19" w:rsidRPr="00A93CE2">
          <w:rPr>
            <w:rStyle w:val="Hyperlink"/>
          </w:rPr>
          <w:t>14.</w:t>
        </w:r>
        <w:r w:rsidR="00E66E19">
          <w:rPr>
            <w:rFonts w:asciiTheme="minorHAnsi" w:eastAsiaTheme="minorEastAsia" w:hAnsiTheme="minorHAnsi" w:cstheme="minorBidi"/>
            <w:color w:val="auto"/>
            <w:sz w:val="22"/>
            <w:szCs w:val="22"/>
          </w:rPr>
          <w:tab/>
        </w:r>
        <w:r w:rsidR="00E66E19" w:rsidRPr="00A93CE2">
          <w:rPr>
            <w:rStyle w:val="Hyperlink"/>
          </w:rPr>
          <w:t>DISPOSIÇÕES GERAIS</w:t>
        </w:r>
        <w:r w:rsidR="00E66E19">
          <w:rPr>
            <w:webHidden/>
          </w:rPr>
          <w:tab/>
        </w:r>
        <w:r w:rsidR="00E66E19">
          <w:rPr>
            <w:webHidden/>
          </w:rPr>
          <w:fldChar w:fldCharType="begin"/>
        </w:r>
        <w:r w:rsidR="00E66E19">
          <w:rPr>
            <w:webHidden/>
          </w:rPr>
          <w:instrText xml:space="preserve"> PAGEREF _Toc34200872 \h </w:instrText>
        </w:r>
        <w:r w:rsidR="00E66E19">
          <w:rPr>
            <w:webHidden/>
          </w:rPr>
        </w:r>
        <w:r w:rsidR="00E66E19">
          <w:rPr>
            <w:webHidden/>
          </w:rPr>
          <w:fldChar w:fldCharType="separate"/>
        </w:r>
        <w:r w:rsidR="00240D97">
          <w:rPr>
            <w:webHidden/>
          </w:rPr>
          <w:t>68</w:t>
        </w:r>
        <w:r w:rsidR="00E66E19">
          <w:rPr>
            <w:webHidden/>
          </w:rPr>
          <w:fldChar w:fldCharType="end"/>
        </w:r>
      </w:hyperlink>
    </w:p>
    <w:p w14:paraId="22F95D8C" w14:textId="0285C7A8" w:rsidR="00E66E19" w:rsidRDefault="00E04623" w:rsidP="00A30CC0">
      <w:pPr>
        <w:pStyle w:val="Sumrio1"/>
        <w:rPr>
          <w:rFonts w:asciiTheme="minorHAnsi" w:eastAsiaTheme="minorEastAsia" w:hAnsiTheme="minorHAnsi" w:cstheme="minorBidi"/>
          <w:color w:val="auto"/>
          <w:sz w:val="22"/>
          <w:szCs w:val="22"/>
        </w:rPr>
      </w:pPr>
      <w:hyperlink w:anchor="_Toc34200873" w:history="1">
        <w:r w:rsidR="00E66E19" w:rsidRPr="00A93CE2">
          <w:rPr>
            <w:rStyle w:val="Hyperlink"/>
          </w:rPr>
          <w:t>15.</w:t>
        </w:r>
        <w:r w:rsidR="00E66E19">
          <w:rPr>
            <w:rFonts w:asciiTheme="minorHAnsi" w:eastAsiaTheme="minorEastAsia" w:hAnsiTheme="minorHAnsi" w:cstheme="minorBidi"/>
            <w:color w:val="auto"/>
            <w:sz w:val="22"/>
            <w:szCs w:val="22"/>
          </w:rPr>
          <w:tab/>
        </w:r>
        <w:r w:rsidR="00E66E19" w:rsidRPr="00A93CE2">
          <w:rPr>
            <w:rStyle w:val="Hyperlink"/>
          </w:rPr>
          <w:t>DA LEI APLICÁVEL E FORO</w:t>
        </w:r>
        <w:r w:rsidR="00E66E19">
          <w:rPr>
            <w:webHidden/>
          </w:rPr>
          <w:tab/>
        </w:r>
        <w:r w:rsidR="00E66E19">
          <w:rPr>
            <w:webHidden/>
          </w:rPr>
          <w:fldChar w:fldCharType="begin"/>
        </w:r>
        <w:r w:rsidR="00E66E19">
          <w:rPr>
            <w:webHidden/>
          </w:rPr>
          <w:instrText xml:space="preserve"> PAGEREF _Toc34200873 \h </w:instrText>
        </w:r>
        <w:r w:rsidR="00E66E19">
          <w:rPr>
            <w:webHidden/>
          </w:rPr>
        </w:r>
        <w:r w:rsidR="00E66E19">
          <w:rPr>
            <w:webHidden/>
          </w:rPr>
          <w:fldChar w:fldCharType="separate"/>
        </w:r>
        <w:r w:rsidR="00240D97">
          <w:rPr>
            <w:webHidden/>
          </w:rPr>
          <w:t>68</w:t>
        </w:r>
        <w:r w:rsidR="00E66E19">
          <w:rPr>
            <w:webHidden/>
          </w:rPr>
          <w:fldChar w:fldCharType="end"/>
        </w:r>
      </w:hyperlink>
    </w:p>
    <w:p w14:paraId="0ED248B8" w14:textId="77777777" w:rsidR="000B4FD7" w:rsidRPr="00AA65C8" w:rsidRDefault="00A3650C" w:rsidP="004C4D7A">
      <w:pPr>
        <w:tabs>
          <w:tab w:val="center" w:pos="4252"/>
          <w:tab w:val="left" w:pos="4890"/>
        </w:tabs>
        <w:autoSpaceDE/>
        <w:autoSpaceDN/>
        <w:adjustRightInd/>
        <w:spacing w:line="320" w:lineRule="exact"/>
        <w:rPr>
          <w:b/>
          <w:bCs/>
          <w:szCs w:val="20"/>
        </w:rPr>
      </w:pPr>
      <w:r w:rsidRPr="00AA65C8">
        <w:rPr>
          <w:b/>
          <w:bCs/>
          <w:szCs w:val="20"/>
        </w:rPr>
        <w:fldChar w:fldCharType="end"/>
      </w:r>
    </w:p>
    <w:p w14:paraId="343C66C1" w14:textId="77777777" w:rsidR="00AB753B" w:rsidRPr="00AA65C8" w:rsidRDefault="00AB753B" w:rsidP="004C4D7A">
      <w:pPr>
        <w:spacing w:line="320" w:lineRule="exact"/>
        <w:rPr>
          <w:szCs w:val="20"/>
        </w:rPr>
      </w:pPr>
    </w:p>
    <w:p w14:paraId="5348F3FC" w14:textId="77777777" w:rsidR="00673C05" w:rsidRPr="00AA65C8" w:rsidRDefault="00673C05" w:rsidP="00673C05">
      <w:pPr>
        <w:spacing w:line="320" w:lineRule="exact"/>
        <w:jc w:val="center"/>
        <w:rPr>
          <w:b/>
          <w:bCs/>
          <w:szCs w:val="20"/>
        </w:rPr>
      </w:pPr>
      <w:r w:rsidRPr="00AA65C8">
        <w:rPr>
          <w:b/>
          <w:bCs/>
          <w:szCs w:val="20"/>
        </w:rPr>
        <w:t>Anexos</w:t>
      </w:r>
    </w:p>
    <w:p w14:paraId="30C4FE76" w14:textId="77777777" w:rsidR="00673C05" w:rsidRPr="00AA65C8" w:rsidRDefault="00673C05" w:rsidP="00673C05">
      <w:pPr>
        <w:spacing w:line="360" w:lineRule="auto"/>
      </w:pPr>
    </w:p>
    <w:p w14:paraId="1062CEA2" w14:textId="77777777" w:rsidR="00673C05" w:rsidRPr="00AA65C8"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_Ref8696695 \h  \* MERGEFORMAT </w:instrText>
      </w:r>
      <w:r w:rsidRPr="00AA65C8">
        <w:rPr>
          <w:b/>
          <w:bCs/>
          <w:smallCaps/>
        </w:rPr>
      </w:r>
      <w:r w:rsidRPr="00AA65C8">
        <w:rPr>
          <w:b/>
          <w:bCs/>
          <w:smallCaps/>
        </w:rPr>
        <w:fldChar w:fldCharType="separate"/>
      </w:r>
      <w:r w:rsidRPr="00E66E19">
        <w:rPr>
          <w:b/>
          <w:bCs/>
          <w:smallCaps/>
        </w:rPr>
        <w:t>Anexo I</w:t>
      </w:r>
      <w:r w:rsidRPr="00AA65C8">
        <w:rPr>
          <w:b/>
          <w:bCs/>
          <w:smallCaps/>
        </w:rPr>
        <w:fldChar w:fldCharType="end"/>
      </w:r>
      <w:r w:rsidRPr="00AA65C8">
        <w:tab/>
      </w:r>
      <w:r w:rsidRPr="00AA65C8">
        <w:fldChar w:fldCharType="begin"/>
      </w:r>
      <w:r w:rsidRPr="00AA65C8">
        <w:instrText xml:space="preserve"> REF _Ref8696702 \h  \* MERGEFORMAT </w:instrText>
      </w:r>
      <w:r w:rsidRPr="00AA65C8">
        <w:fldChar w:fldCharType="separate"/>
      </w:r>
      <w:r w:rsidRPr="00AA65C8">
        <w:t>Datas de Pagamento da Remuneração e Amortização</w:t>
      </w:r>
      <w:r w:rsidRPr="00AA65C8">
        <w:fldChar w:fldCharType="end"/>
      </w:r>
      <w:r w:rsidRPr="00AA65C8">
        <w:tab/>
      </w:r>
      <w:r w:rsidRPr="00AA65C8">
        <w:fldChar w:fldCharType="begin"/>
      </w:r>
      <w:r w:rsidRPr="00AA65C8">
        <w:instrText xml:space="preserve"> PAGEREF _Ref8696702 \h </w:instrText>
      </w:r>
      <w:r w:rsidRPr="00AA65C8">
        <w:fldChar w:fldCharType="separate"/>
      </w:r>
      <w:r>
        <w:rPr>
          <w:noProof/>
        </w:rPr>
        <w:t>70</w:t>
      </w:r>
      <w:r w:rsidRPr="00AA65C8">
        <w:fldChar w:fldCharType="end"/>
      </w:r>
    </w:p>
    <w:p w14:paraId="399DE78E" w14:textId="77777777" w:rsidR="00673C05" w:rsidRPr="00AA65C8"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_Ref11101284 \h  \* MERGEFORMAT </w:instrText>
      </w:r>
      <w:r w:rsidRPr="00AA65C8">
        <w:rPr>
          <w:b/>
          <w:bCs/>
          <w:smallCaps/>
        </w:rPr>
      </w:r>
      <w:r w:rsidRPr="00AA65C8">
        <w:rPr>
          <w:b/>
          <w:bCs/>
          <w:smallCaps/>
        </w:rPr>
        <w:fldChar w:fldCharType="separate"/>
      </w:r>
      <w:r w:rsidRPr="00E66E19">
        <w:rPr>
          <w:b/>
          <w:bCs/>
          <w:smallCaps/>
        </w:rPr>
        <w:t>Anexo</w:t>
      </w:r>
      <w:r w:rsidRPr="00E66E19">
        <w:rPr>
          <w:b/>
          <w:bCs/>
        </w:rPr>
        <w:t xml:space="preserve"> II</w:t>
      </w:r>
      <w:r w:rsidRPr="00AA65C8">
        <w:rPr>
          <w:b/>
          <w:bCs/>
        </w:rPr>
        <w:fldChar w:fldCharType="end"/>
      </w:r>
      <w:r w:rsidRPr="00AA65C8">
        <w:tab/>
      </w:r>
      <w:r w:rsidRPr="00AA65C8">
        <w:fldChar w:fldCharType="begin"/>
      </w:r>
      <w:r w:rsidRPr="00AA65C8">
        <w:instrText xml:space="preserve"> REF _Ref11101307 \h  \* MERGEFORMAT </w:instrText>
      </w:r>
      <w:r w:rsidRPr="00AA65C8">
        <w:fldChar w:fldCharType="separate"/>
      </w:r>
      <w:r w:rsidRPr="00AA65C8">
        <w:t xml:space="preserve">Cronograma </w:t>
      </w:r>
      <w:r w:rsidRPr="00AA65C8">
        <w:fldChar w:fldCharType="end"/>
      </w:r>
      <w:r w:rsidRPr="00AA65C8">
        <w:tab/>
      </w:r>
      <w:r w:rsidRPr="00AA65C8">
        <w:fldChar w:fldCharType="begin"/>
      </w:r>
      <w:r w:rsidRPr="00AA65C8">
        <w:instrText xml:space="preserve"> PAGEREF _Ref11101284 \h </w:instrText>
      </w:r>
      <w:r w:rsidRPr="00AA65C8">
        <w:fldChar w:fldCharType="separate"/>
      </w:r>
      <w:r>
        <w:rPr>
          <w:noProof/>
        </w:rPr>
        <w:t>71</w:t>
      </w:r>
      <w:r w:rsidRPr="00AA65C8">
        <w:fldChar w:fldCharType="end"/>
      </w:r>
    </w:p>
    <w:p w14:paraId="79C91018" w14:textId="77777777" w:rsidR="00673C05" w:rsidRPr="00AA65C8"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_Ref32234758 \h  \* MERGEFORMAT </w:instrText>
      </w:r>
      <w:r w:rsidRPr="00AA65C8">
        <w:rPr>
          <w:b/>
          <w:bCs/>
          <w:smallCaps/>
        </w:rPr>
      </w:r>
      <w:r w:rsidRPr="00AA65C8">
        <w:rPr>
          <w:b/>
          <w:bCs/>
          <w:smallCaps/>
        </w:rPr>
        <w:fldChar w:fldCharType="separate"/>
      </w:r>
      <w:r w:rsidRPr="00E66E19">
        <w:rPr>
          <w:b/>
          <w:bCs/>
          <w:smallCaps/>
        </w:rPr>
        <w:t>Anexo</w:t>
      </w:r>
      <w:r w:rsidRPr="00E66E19">
        <w:rPr>
          <w:b/>
          <w:bCs/>
        </w:rPr>
        <w:t xml:space="preserve"> </w:t>
      </w:r>
      <w:r w:rsidRPr="00E66E19">
        <w:rPr>
          <w:b/>
          <w:bCs/>
          <w:smallCaps/>
        </w:rPr>
        <w:t>III</w:t>
      </w:r>
      <w:r w:rsidRPr="00AA65C8">
        <w:rPr>
          <w:b/>
          <w:bCs/>
          <w:smallCaps/>
        </w:rPr>
        <w:fldChar w:fldCharType="end"/>
      </w:r>
      <w:r w:rsidRPr="00AA65C8">
        <w:tab/>
      </w:r>
      <w:r w:rsidRPr="00AA65C8">
        <w:fldChar w:fldCharType="begin"/>
      </w:r>
      <w:r w:rsidRPr="00AA65C8">
        <w:instrText xml:space="preserve"> REF _Ref10112231 \h  \* MERGEFORMAT </w:instrText>
      </w:r>
      <w:r w:rsidRPr="00AA65C8">
        <w:fldChar w:fldCharType="separate"/>
      </w:r>
      <w:r w:rsidRPr="00AA65C8">
        <w:t>Modelo de Relatório de Destinação de Recursos</w:t>
      </w:r>
      <w:r w:rsidRPr="00AA65C8">
        <w:fldChar w:fldCharType="end"/>
      </w:r>
      <w:r w:rsidRPr="00AA65C8">
        <w:tab/>
      </w:r>
      <w:r w:rsidRPr="00AA65C8">
        <w:fldChar w:fldCharType="begin"/>
      </w:r>
      <w:r w:rsidRPr="00AA65C8">
        <w:instrText xml:space="preserve"> PAGEREF _Ref32234758 \h </w:instrText>
      </w:r>
      <w:r w:rsidRPr="00AA65C8">
        <w:fldChar w:fldCharType="separate"/>
      </w:r>
      <w:r>
        <w:rPr>
          <w:noProof/>
        </w:rPr>
        <w:t>72</w:t>
      </w:r>
      <w:r w:rsidRPr="00AA65C8">
        <w:fldChar w:fldCharType="end"/>
      </w:r>
    </w:p>
    <w:p w14:paraId="317B5CEF" w14:textId="77777777" w:rsidR="00673C05" w:rsidRPr="00AA65C8"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_Ref32234762 \h  \* MERGEFORMAT </w:instrText>
      </w:r>
      <w:r w:rsidRPr="00AA65C8">
        <w:rPr>
          <w:b/>
          <w:bCs/>
          <w:smallCaps/>
        </w:rPr>
      </w:r>
      <w:r w:rsidRPr="00AA65C8">
        <w:rPr>
          <w:b/>
          <w:bCs/>
          <w:smallCaps/>
        </w:rPr>
        <w:fldChar w:fldCharType="separate"/>
      </w:r>
      <w:r w:rsidRPr="00E66E19">
        <w:rPr>
          <w:b/>
          <w:bCs/>
          <w:smallCaps/>
        </w:rPr>
        <w:t>Anexo</w:t>
      </w:r>
      <w:r w:rsidRPr="00E66E19">
        <w:rPr>
          <w:b/>
          <w:bCs/>
        </w:rPr>
        <w:t xml:space="preserve"> </w:t>
      </w:r>
      <w:r w:rsidRPr="00E66E19">
        <w:rPr>
          <w:b/>
          <w:bCs/>
          <w:smallCaps/>
        </w:rPr>
        <w:t>IV</w:t>
      </w:r>
      <w:r w:rsidRPr="00AA65C8">
        <w:rPr>
          <w:b/>
          <w:bCs/>
          <w:smallCaps/>
        </w:rPr>
        <w:fldChar w:fldCharType="end"/>
      </w:r>
      <w:r w:rsidRPr="00AA65C8">
        <w:tab/>
      </w:r>
      <w:r w:rsidRPr="00AA65C8">
        <w:fldChar w:fldCharType="begin"/>
      </w:r>
      <w:r w:rsidRPr="00AA65C8">
        <w:instrText xml:space="preserve"> REF _Ref32234784 \h  \* MERGEFORMAT </w:instrText>
      </w:r>
      <w:r w:rsidRPr="00AA65C8">
        <w:fldChar w:fldCharType="separate"/>
      </w:r>
      <w:r w:rsidRPr="00AA65C8">
        <w:t>Destinação dos Recursos - Reembolso</w:t>
      </w:r>
      <w:r w:rsidRPr="00AA65C8">
        <w:fldChar w:fldCharType="end"/>
      </w:r>
      <w:r w:rsidRPr="00AA65C8">
        <w:tab/>
      </w:r>
      <w:r w:rsidRPr="00AA65C8">
        <w:fldChar w:fldCharType="begin"/>
      </w:r>
      <w:r w:rsidRPr="00AA65C8">
        <w:instrText xml:space="preserve"> PAGEREF _Ref32234762 \h </w:instrText>
      </w:r>
      <w:r w:rsidRPr="00AA65C8">
        <w:fldChar w:fldCharType="separate"/>
      </w:r>
      <w:r>
        <w:rPr>
          <w:noProof/>
        </w:rPr>
        <w:t>74</w:t>
      </w:r>
      <w:r w:rsidRPr="00AA65C8">
        <w:fldChar w:fldCharType="end"/>
      </w:r>
    </w:p>
    <w:p w14:paraId="64A90C2C" w14:textId="77777777" w:rsidR="00673C05"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sidRPr="00AA65C8">
        <w:tab/>
      </w:r>
      <w:r w:rsidRPr="00AA65C8">
        <w:fldChar w:fldCharType="begin"/>
      </w:r>
      <w:r w:rsidRPr="00AA65C8">
        <w:instrText xml:space="preserve"> REF _Ref32329513 \h </w:instrText>
      </w:r>
      <w:r w:rsidRPr="00AA65C8">
        <w:fldChar w:fldCharType="separate"/>
      </w:r>
      <w:r w:rsidRPr="00AA65C8">
        <w:t xml:space="preserve">Modelo de Relatório </w:t>
      </w:r>
      <w:r>
        <w:t>da Primeira</w:t>
      </w:r>
      <w:r w:rsidRPr="00AA65C8">
        <w:t xml:space="preserve"> Solicitação de Recursos</w:t>
      </w:r>
      <w:r w:rsidRPr="00AA65C8">
        <w:fldChar w:fldCharType="end"/>
      </w:r>
      <w:r w:rsidRPr="00AA65C8">
        <w:tab/>
      </w:r>
      <w:r w:rsidRPr="00AA65C8">
        <w:fldChar w:fldCharType="begin"/>
      </w:r>
      <w:r w:rsidRPr="00AA65C8">
        <w:instrText xml:space="preserve"> PAGEREF _Ref32329513 \h </w:instrText>
      </w:r>
      <w:r w:rsidRPr="00AA65C8">
        <w:fldChar w:fldCharType="separate"/>
      </w:r>
      <w:r>
        <w:rPr>
          <w:noProof/>
        </w:rPr>
        <w:t>75</w:t>
      </w:r>
      <w:r w:rsidRPr="00AA65C8">
        <w:fldChar w:fldCharType="end"/>
      </w:r>
    </w:p>
    <w:p w14:paraId="4444DB89" w14:textId="77777777" w:rsidR="00673C05"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Pr>
          <w:b/>
          <w:bCs/>
          <w:smallCaps/>
        </w:rPr>
        <w:t>I</w:t>
      </w:r>
      <w:r w:rsidRPr="00AA65C8">
        <w:tab/>
      </w:r>
      <w:r w:rsidRPr="00AA65C8">
        <w:fldChar w:fldCharType="begin"/>
      </w:r>
      <w:r w:rsidRPr="00AA65C8">
        <w:instrText xml:space="preserve"> REF _Ref32329513 \h </w:instrText>
      </w:r>
      <w:r w:rsidRPr="00AA65C8">
        <w:fldChar w:fldCharType="separate"/>
      </w:r>
      <w:r w:rsidRPr="00AA65C8">
        <w:t xml:space="preserve">Modelo de Relatório </w:t>
      </w:r>
      <w:r>
        <w:t xml:space="preserve">de </w:t>
      </w:r>
      <w:r w:rsidRPr="00AA65C8">
        <w:t>Solicitação de Recursos</w:t>
      </w:r>
      <w:r w:rsidRPr="00AA65C8">
        <w:fldChar w:fldCharType="end"/>
      </w:r>
      <w:r w:rsidRPr="00AA65C8">
        <w:tab/>
      </w:r>
      <w:r w:rsidRPr="00AA65C8">
        <w:fldChar w:fldCharType="begin"/>
      </w:r>
      <w:r w:rsidRPr="00AA65C8">
        <w:instrText xml:space="preserve"> PAGEREF _Ref32329513 \h </w:instrText>
      </w:r>
      <w:r w:rsidRPr="00AA65C8">
        <w:fldChar w:fldCharType="separate"/>
      </w:r>
      <w:r>
        <w:rPr>
          <w:noProof/>
        </w:rPr>
        <w:t>75</w:t>
      </w:r>
      <w:r w:rsidRPr="00AA65C8">
        <w:fldChar w:fldCharType="end"/>
      </w:r>
    </w:p>
    <w:p w14:paraId="20A6F1A9" w14:textId="77777777" w:rsidR="00673C05"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Pr>
          <w:b/>
          <w:bCs/>
          <w:smallCaps/>
        </w:rPr>
        <w:t>II</w:t>
      </w:r>
      <w:r w:rsidRPr="00AA65C8">
        <w:tab/>
      </w:r>
      <w:r w:rsidRPr="00AA65C8">
        <w:fldChar w:fldCharType="begin"/>
      </w:r>
      <w:r w:rsidRPr="00AA65C8">
        <w:instrText xml:space="preserve"> REF _Ref32329513 \h </w:instrText>
      </w:r>
      <w:r w:rsidRPr="00AA65C8">
        <w:fldChar w:fldCharType="separate"/>
      </w:r>
      <w:r>
        <w:t>Fluxo Operacional</w:t>
      </w:r>
      <w:r w:rsidRPr="00AA65C8">
        <w:fldChar w:fldCharType="end"/>
      </w:r>
      <w:r w:rsidRPr="00AA65C8">
        <w:tab/>
      </w:r>
      <w:r w:rsidRPr="00AA65C8">
        <w:fldChar w:fldCharType="begin"/>
      </w:r>
      <w:r w:rsidRPr="00AA65C8">
        <w:instrText xml:space="preserve"> PAGEREF _Ref32329513 \h </w:instrText>
      </w:r>
      <w:r w:rsidRPr="00AA65C8">
        <w:fldChar w:fldCharType="separate"/>
      </w:r>
      <w:r>
        <w:rPr>
          <w:noProof/>
        </w:rPr>
        <w:t>75</w:t>
      </w:r>
      <w:r w:rsidRPr="00AA65C8">
        <w:fldChar w:fldCharType="end"/>
      </w:r>
    </w:p>
    <w:p w14:paraId="70FCAC7C" w14:textId="77777777" w:rsidR="00AB753B" w:rsidRPr="00AA65C8" w:rsidRDefault="00AB753B" w:rsidP="00AB753B">
      <w:pPr>
        <w:tabs>
          <w:tab w:val="left" w:pos="1418"/>
          <w:tab w:val="right" w:leader="dot" w:pos="8505"/>
        </w:tabs>
        <w:spacing w:line="360" w:lineRule="auto"/>
        <w:rPr>
          <w:szCs w:val="20"/>
        </w:rPr>
      </w:pPr>
    </w:p>
    <w:p w14:paraId="287216A5" w14:textId="77777777" w:rsidR="00AB753B" w:rsidRPr="00AA65C8" w:rsidRDefault="00AB753B" w:rsidP="004C4D7A">
      <w:pPr>
        <w:spacing w:line="320" w:lineRule="exact"/>
        <w:rPr>
          <w:szCs w:val="20"/>
        </w:rPr>
      </w:pPr>
    </w:p>
    <w:p w14:paraId="3BDB8CB0" w14:textId="77777777" w:rsidR="00AB753B" w:rsidRPr="00AA65C8" w:rsidRDefault="00AB753B" w:rsidP="004C4D7A">
      <w:pPr>
        <w:spacing w:line="320" w:lineRule="exact"/>
        <w:rPr>
          <w:szCs w:val="20"/>
        </w:rPr>
      </w:pPr>
    </w:p>
    <w:p w14:paraId="70B1001F" w14:textId="77777777" w:rsidR="00276B3B" w:rsidRPr="00AA65C8" w:rsidRDefault="00276B3B" w:rsidP="004C4D7A">
      <w:pPr>
        <w:spacing w:line="320" w:lineRule="exact"/>
        <w:rPr>
          <w:szCs w:val="20"/>
        </w:rPr>
      </w:pPr>
      <w:r w:rsidRPr="00AA65C8">
        <w:rPr>
          <w:szCs w:val="20"/>
        </w:rPr>
        <w:br w:type="page"/>
      </w:r>
    </w:p>
    <w:p w14:paraId="515E8A57" w14:textId="67957B16" w:rsidR="0020520D" w:rsidRPr="00AA65C8" w:rsidRDefault="00101176" w:rsidP="004C4D7A">
      <w:pPr>
        <w:widowControl w:val="0"/>
        <w:spacing w:line="320" w:lineRule="exact"/>
        <w:jc w:val="both"/>
        <w:rPr>
          <w:caps/>
          <w:szCs w:val="20"/>
        </w:rPr>
      </w:pPr>
      <w:r w:rsidRPr="00AA65C8">
        <w:rPr>
          <w:b/>
          <w:szCs w:val="20"/>
        </w:rPr>
        <w:lastRenderedPageBreak/>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Pr="00AA65C8">
        <w:rPr>
          <w:b/>
          <w:szCs w:val="20"/>
        </w:rPr>
        <w:t xml:space="preserve"> EMISSÃO DE DEBÊNTURES SIMPLES, NÃO CONVERSÍVEIS EM AÇÕES, DA ESPÉCIE COM GARANTIA REAL, COM GARANTIA ADICIONAL FIDEJUSSÓRIA, EM SÉRIE ÚNICA, PARA COLOCAÇÃO PRIVADA, DA </w:t>
      </w:r>
      <w:r w:rsidR="00265B28" w:rsidRPr="00AA65C8">
        <w:rPr>
          <w:b/>
          <w:szCs w:val="20"/>
        </w:rPr>
        <w:t>NOVUM DIRECTIONES INVESTIMENTOS E PARTICIPAÇÕES EM EMPREENDIMENTOS IMOBILIÁRIOS S.A</w:t>
      </w:r>
      <w:r w:rsidR="002E4820" w:rsidRPr="00AA65C8">
        <w:rPr>
          <w:b/>
          <w:szCs w:val="20"/>
        </w:rPr>
        <w:t>.</w:t>
      </w:r>
    </w:p>
    <w:p w14:paraId="32EE06CB" w14:textId="77777777" w:rsidR="00864712" w:rsidRPr="00AA65C8" w:rsidRDefault="00864712" w:rsidP="004C4D7A">
      <w:pPr>
        <w:autoSpaceDE/>
        <w:autoSpaceDN/>
        <w:adjustRightInd/>
        <w:spacing w:line="320" w:lineRule="exact"/>
        <w:jc w:val="both"/>
        <w:rPr>
          <w:b/>
          <w:bCs/>
          <w:szCs w:val="20"/>
        </w:rPr>
      </w:pPr>
    </w:p>
    <w:p w14:paraId="708775C1" w14:textId="77777777" w:rsidR="00864712" w:rsidRPr="00AA65C8" w:rsidRDefault="00864712" w:rsidP="00916375">
      <w:pPr>
        <w:pStyle w:val="PargrafodaLista"/>
        <w:numPr>
          <w:ilvl w:val="0"/>
          <w:numId w:val="5"/>
        </w:numPr>
        <w:tabs>
          <w:tab w:val="left" w:pos="1134"/>
        </w:tabs>
        <w:spacing w:line="320" w:lineRule="exact"/>
        <w:ind w:left="0" w:firstLine="0"/>
        <w:rPr>
          <w:sz w:val="20"/>
          <w:szCs w:val="20"/>
        </w:rPr>
      </w:pPr>
      <w:bookmarkStart w:id="4" w:name="_Ref3370362"/>
      <w:r w:rsidRPr="00AA65C8">
        <w:rPr>
          <w:sz w:val="20"/>
          <w:szCs w:val="20"/>
        </w:rPr>
        <w:t>Pelo presente instrumento particular, de um lado:</w:t>
      </w:r>
      <w:bookmarkEnd w:id="4"/>
    </w:p>
    <w:p w14:paraId="17BD6F6B" w14:textId="77777777" w:rsidR="00864712" w:rsidRPr="00AA65C8" w:rsidRDefault="00864712" w:rsidP="004C4D7A">
      <w:pPr>
        <w:spacing w:line="320" w:lineRule="exact"/>
        <w:jc w:val="both"/>
        <w:rPr>
          <w:rFonts w:eastAsia="MS Mincho"/>
          <w:szCs w:val="20"/>
        </w:rPr>
      </w:pPr>
    </w:p>
    <w:p w14:paraId="59680A8D" w14:textId="71ACFE92" w:rsidR="00864712" w:rsidRPr="00AA65C8" w:rsidRDefault="00265B28" w:rsidP="004C4D7A">
      <w:pPr>
        <w:pStyle w:val="PargrafodaLista"/>
        <w:spacing w:line="320" w:lineRule="exact"/>
        <w:ind w:left="0"/>
        <w:jc w:val="both"/>
        <w:rPr>
          <w:sz w:val="20"/>
          <w:szCs w:val="20"/>
        </w:rPr>
      </w:pPr>
      <w:r w:rsidRPr="00AA65C8">
        <w:rPr>
          <w:b/>
          <w:sz w:val="20"/>
          <w:szCs w:val="20"/>
        </w:rPr>
        <w:t xml:space="preserve">NOVUM DIRECTIONES INVESTIMENTOS E PARTICIPAÇÕES EM EMPREENDIMENTOS IMOBILIÁRIOS </w:t>
      </w:r>
      <w:del w:id="5" w:author="Karina Tiaki  Momose | Machado Meyer Advogados" w:date="2020-09-01T15:32:00Z">
        <w:r w:rsidRPr="00AA65C8" w:rsidDel="009509B2">
          <w:rPr>
            <w:b/>
            <w:sz w:val="20"/>
            <w:szCs w:val="20"/>
          </w:rPr>
          <w:delText>[</w:delText>
        </w:r>
      </w:del>
      <w:r w:rsidRPr="00AA65C8">
        <w:rPr>
          <w:b/>
          <w:sz w:val="20"/>
          <w:szCs w:val="20"/>
        </w:rPr>
        <w:t>S.A.</w:t>
      </w:r>
      <w:del w:id="6" w:author="Karina Tiaki  Momose | Machado Meyer Advogados" w:date="2020-09-01T15:32:00Z">
        <w:r w:rsidRPr="00AA65C8" w:rsidDel="009509B2">
          <w:rPr>
            <w:b/>
            <w:sz w:val="20"/>
            <w:szCs w:val="20"/>
          </w:rPr>
          <w:delText>]</w:delText>
        </w:r>
      </w:del>
      <w:r w:rsidRPr="00AA65C8">
        <w:rPr>
          <w:bCs/>
          <w:sz w:val="20"/>
          <w:szCs w:val="20"/>
        </w:rPr>
        <w:t>,</w:t>
      </w:r>
      <w:r w:rsidRPr="00AA65C8">
        <w:rPr>
          <w:b/>
          <w:sz w:val="20"/>
          <w:szCs w:val="20"/>
        </w:rPr>
        <w:t xml:space="preserve"> </w:t>
      </w:r>
      <w:r w:rsidR="00A12522" w:rsidRPr="00AA65C8">
        <w:rPr>
          <w:sz w:val="20"/>
          <w:szCs w:val="20"/>
        </w:rPr>
        <w:t xml:space="preserve">sociedade </w:t>
      </w:r>
      <w:r w:rsidRPr="00AA65C8">
        <w:rPr>
          <w:sz w:val="20"/>
          <w:szCs w:val="20"/>
        </w:rPr>
        <w:t>por ações</w:t>
      </w:r>
      <w:r w:rsidR="00A12522" w:rsidRPr="00AA65C8">
        <w:rPr>
          <w:sz w:val="20"/>
          <w:szCs w:val="20"/>
        </w:rPr>
        <w:t xml:space="preserve">, </w:t>
      </w:r>
      <w:r w:rsidR="00864712" w:rsidRPr="00AA65C8">
        <w:rPr>
          <w:sz w:val="20"/>
          <w:szCs w:val="20"/>
        </w:rPr>
        <w:t xml:space="preserve">com sede na </w:t>
      </w:r>
      <w:r w:rsidR="00A12522" w:rsidRPr="00AA65C8">
        <w:rPr>
          <w:sz w:val="20"/>
          <w:szCs w:val="20"/>
        </w:rPr>
        <w:t xml:space="preserve">Avenida Presidente Juscelino Kubitschek, 1830, 3º andar, </w:t>
      </w:r>
      <w:r w:rsidR="00BD2FFB" w:rsidRPr="00AA65C8">
        <w:rPr>
          <w:sz w:val="20"/>
          <w:szCs w:val="20"/>
        </w:rPr>
        <w:t xml:space="preserve">parte, </w:t>
      </w:r>
      <w:r w:rsidR="00A12522" w:rsidRPr="00AA65C8">
        <w:rPr>
          <w:sz w:val="20"/>
          <w:szCs w:val="20"/>
        </w:rPr>
        <w:t>conjunto 32, Bloco 2, Condomínio Edifício São Luiz</w:t>
      </w:r>
      <w:r w:rsidR="00C90AD2" w:rsidRPr="00AA65C8">
        <w:rPr>
          <w:sz w:val="20"/>
          <w:szCs w:val="20"/>
        </w:rPr>
        <w:t>,</w:t>
      </w:r>
      <w:r w:rsidR="00BD2FFB" w:rsidRPr="00AA65C8">
        <w:rPr>
          <w:sz w:val="20"/>
          <w:szCs w:val="20"/>
        </w:rPr>
        <w:t xml:space="preserve"> </w:t>
      </w:r>
      <w:r w:rsidR="00173EE6" w:rsidRPr="00AA65C8">
        <w:rPr>
          <w:sz w:val="20"/>
          <w:szCs w:val="20"/>
        </w:rPr>
        <w:t xml:space="preserve">Vila Nova Conceição, </w:t>
      </w:r>
      <w:r w:rsidR="00BD2FFB" w:rsidRPr="00AA65C8">
        <w:rPr>
          <w:sz w:val="20"/>
          <w:szCs w:val="20"/>
        </w:rPr>
        <w:t>CEP 04543-900, na Cidade de São Paulo, Estado de São Paulo,</w:t>
      </w:r>
      <w:r w:rsidR="00C90AD2" w:rsidRPr="00AA65C8">
        <w:rPr>
          <w:sz w:val="20"/>
          <w:szCs w:val="20"/>
        </w:rPr>
        <w:t xml:space="preserve"> </w:t>
      </w:r>
      <w:r w:rsidR="00864712" w:rsidRPr="00AA65C8">
        <w:rPr>
          <w:sz w:val="20"/>
          <w:szCs w:val="20"/>
        </w:rPr>
        <w:t xml:space="preserve">inscrita no </w:t>
      </w:r>
      <w:r w:rsidR="00761840" w:rsidRPr="00AA65C8">
        <w:rPr>
          <w:sz w:val="20"/>
          <w:szCs w:val="20"/>
        </w:rPr>
        <w:t>Cadastro Nacional da Pessoa Jurídica do Ministério da Economia (</w:t>
      </w:r>
      <w:r w:rsidR="004E1AA6">
        <w:rPr>
          <w:sz w:val="20"/>
          <w:szCs w:val="20"/>
        </w:rPr>
        <w:t>"</w:t>
      </w:r>
      <w:r w:rsidR="006B29F4" w:rsidRPr="00AA65C8">
        <w:rPr>
          <w:sz w:val="20"/>
          <w:szCs w:val="20"/>
          <w:u w:val="single"/>
        </w:rPr>
        <w:t>CNPJ/M</w:t>
      </w:r>
      <w:r w:rsidR="00C90AD2" w:rsidRPr="00AA65C8">
        <w:rPr>
          <w:sz w:val="20"/>
          <w:szCs w:val="20"/>
          <w:u w:val="single"/>
        </w:rPr>
        <w:t>E</w:t>
      </w:r>
      <w:r w:rsidR="004E1AA6">
        <w:rPr>
          <w:sz w:val="20"/>
          <w:szCs w:val="20"/>
        </w:rPr>
        <w:t>"</w:t>
      </w:r>
      <w:r w:rsidR="00761840" w:rsidRPr="00AA65C8">
        <w:rPr>
          <w:sz w:val="20"/>
          <w:szCs w:val="20"/>
        </w:rPr>
        <w:t>)</w:t>
      </w:r>
      <w:r w:rsidR="00864712" w:rsidRPr="00AA65C8">
        <w:rPr>
          <w:sz w:val="20"/>
          <w:szCs w:val="20"/>
        </w:rPr>
        <w:t xml:space="preserve"> sob o nº </w:t>
      </w:r>
      <w:r w:rsidR="00BD2FFB" w:rsidRPr="00AA65C8">
        <w:rPr>
          <w:sz w:val="20"/>
          <w:szCs w:val="20"/>
        </w:rPr>
        <w:t>34.861.820/0001-90</w:t>
      </w:r>
      <w:r w:rsidR="00C90AD2" w:rsidRPr="00AA65C8">
        <w:rPr>
          <w:sz w:val="20"/>
          <w:szCs w:val="20"/>
        </w:rPr>
        <w:t>,</w:t>
      </w:r>
      <w:r w:rsidR="001E5220" w:rsidRPr="00AA65C8">
        <w:rPr>
          <w:sz w:val="20"/>
          <w:szCs w:val="20"/>
        </w:rPr>
        <w:t xml:space="preserve"> </w:t>
      </w:r>
      <w:r w:rsidR="00BB40F1" w:rsidRPr="00AA65C8">
        <w:rPr>
          <w:sz w:val="20"/>
          <w:szCs w:val="20"/>
        </w:rPr>
        <w:t>com seus atos constitutivos devidamente arquivados na Junta Comercial do Estado de São Paulo (</w:t>
      </w:r>
      <w:r w:rsidR="004E1AA6">
        <w:rPr>
          <w:sz w:val="20"/>
          <w:szCs w:val="20"/>
        </w:rPr>
        <w:t>"</w:t>
      </w:r>
      <w:r w:rsidR="00BB40F1" w:rsidRPr="00AA65C8">
        <w:rPr>
          <w:sz w:val="20"/>
          <w:szCs w:val="20"/>
          <w:u w:val="single"/>
        </w:rPr>
        <w:t>JUCESP</w:t>
      </w:r>
      <w:r w:rsidR="004E1AA6">
        <w:rPr>
          <w:sz w:val="20"/>
          <w:szCs w:val="20"/>
        </w:rPr>
        <w:t>"</w:t>
      </w:r>
      <w:r w:rsidR="00BB40F1" w:rsidRPr="00AA65C8">
        <w:rPr>
          <w:sz w:val="20"/>
          <w:szCs w:val="20"/>
        </w:rPr>
        <w:t xml:space="preserve">) sob o NIRE nº </w:t>
      </w:r>
      <w:r w:rsidR="002E4820" w:rsidRPr="00AA65C8">
        <w:rPr>
          <w:rFonts w:eastAsia="MS Mincho"/>
          <w:sz w:val="20"/>
          <w:szCs w:val="20"/>
          <w:highlight w:val="yellow"/>
        </w:rPr>
        <w:t>[•]</w:t>
      </w:r>
      <w:r w:rsidR="00BB40F1" w:rsidRPr="00AA65C8">
        <w:rPr>
          <w:sz w:val="20"/>
          <w:szCs w:val="20"/>
        </w:rPr>
        <w:t>,</w:t>
      </w:r>
      <w:r w:rsidR="00C90AD2" w:rsidRPr="00AA65C8">
        <w:rPr>
          <w:sz w:val="20"/>
          <w:szCs w:val="20"/>
        </w:rPr>
        <w:t xml:space="preserve"> </w:t>
      </w:r>
      <w:r w:rsidR="00864712" w:rsidRPr="00AA65C8">
        <w:rPr>
          <w:sz w:val="20"/>
          <w:szCs w:val="20"/>
        </w:rPr>
        <w:t xml:space="preserve">neste ato representada na forma do seu </w:t>
      </w:r>
      <w:r w:rsidRPr="00AA65C8">
        <w:rPr>
          <w:sz w:val="20"/>
          <w:szCs w:val="20"/>
        </w:rPr>
        <w:t>estatuto</w:t>
      </w:r>
      <w:r w:rsidR="00BD2FFB" w:rsidRPr="00AA65C8">
        <w:rPr>
          <w:sz w:val="20"/>
          <w:szCs w:val="20"/>
        </w:rPr>
        <w:t xml:space="preserve"> </w:t>
      </w:r>
      <w:r w:rsidR="00864712" w:rsidRPr="00AA65C8">
        <w:rPr>
          <w:sz w:val="20"/>
          <w:szCs w:val="20"/>
        </w:rPr>
        <w:t>social</w:t>
      </w:r>
      <w:r w:rsidR="00797EC3" w:rsidRPr="00AA65C8">
        <w:rPr>
          <w:sz w:val="20"/>
          <w:szCs w:val="20"/>
        </w:rPr>
        <w:t xml:space="preserve"> (</w:t>
      </w:r>
      <w:r w:rsidR="004E1AA6">
        <w:rPr>
          <w:sz w:val="20"/>
          <w:szCs w:val="20"/>
        </w:rPr>
        <w:t>"</w:t>
      </w:r>
      <w:r w:rsidR="00797EC3" w:rsidRPr="00AA65C8">
        <w:rPr>
          <w:sz w:val="20"/>
          <w:szCs w:val="20"/>
          <w:u w:val="single"/>
        </w:rPr>
        <w:t>Emissora</w:t>
      </w:r>
      <w:r w:rsidR="004E1AA6">
        <w:rPr>
          <w:sz w:val="20"/>
          <w:szCs w:val="20"/>
        </w:rPr>
        <w:t>"</w:t>
      </w:r>
      <w:r w:rsidR="00797EC3" w:rsidRPr="00AA65C8">
        <w:rPr>
          <w:sz w:val="20"/>
          <w:szCs w:val="20"/>
        </w:rPr>
        <w:t>)</w:t>
      </w:r>
      <w:r w:rsidR="00864712" w:rsidRPr="00AA65C8">
        <w:rPr>
          <w:rFonts w:eastAsia="MS Mincho"/>
          <w:sz w:val="20"/>
          <w:szCs w:val="20"/>
        </w:rPr>
        <w:t>;</w:t>
      </w:r>
    </w:p>
    <w:p w14:paraId="0769A349" w14:textId="77777777" w:rsidR="00864712" w:rsidRPr="00AA65C8" w:rsidRDefault="00864712" w:rsidP="004C4D7A">
      <w:pPr>
        <w:spacing w:line="320" w:lineRule="exact"/>
        <w:jc w:val="both"/>
        <w:rPr>
          <w:rFonts w:eastAsia="MS Mincho"/>
          <w:szCs w:val="20"/>
        </w:rPr>
      </w:pPr>
    </w:p>
    <w:p w14:paraId="7AA9D5BF" w14:textId="77777777" w:rsidR="00864712" w:rsidRPr="00AA65C8" w:rsidRDefault="00864712" w:rsidP="00916375">
      <w:pPr>
        <w:pStyle w:val="PargrafodaLista"/>
        <w:numPr>
          <w:ilvl w:val="0"/>
          <w:numId w:val="5"/>
        </w:numPr>
        <w:tabs>
          <w:tab w:val="left" w:pos="1134"/>
        </w:tabs>
        <w:spacing w:line="320" w:lineRule="exact"/>
        <w:ind w:left="0" w:firstLine="0"/>
        <w:jc w:val="both"/>
        <w:rPr>
          <w:rFonts w:eastAsia="MS Mincho"/>
          <w:sz w:val="20"/>
          <w:szCs w:val="20"/>
        </w:rPr>
      </w:pPr>
      <w:bookmarkStart w:id="7" w:name="_Ref3366426"/>
      <w:r w:rsidRPr="00AA65C8">
        <w:rPr>
          <w:rFonts w:eastAsia="MS Mincho"/>
          <w:sz w:val="20"/>
          <w:szCs w:val="20"/>
        </w:rPr>
        <w:t>De outro lado:</w:t>
      </w:r>
      <w:bookmarkEnd w:id="7"/>
    </w:p>
    <w:p w14:paraId="607A035C" w14:textId="77777777" w:rsidR="00192255" w:rsidRPr="00AA65C8" w:rsidRDefault="00192255" w:rsidP="004C4D7A">
      <w:pPr>
        <w:pStyle w:val="PargrafodaLista"/>
        <w:tabs>
          <w:tab w:val="left" w:pos="1134"/>
        </w:tabs>
        <w:spacing w:line="320" w:lineRule="exact"/>
        <w:ind w:left="0"/>
        <w:jc w:val="both"/>
        <w:rPr>
          <w:rFonts w:eastAsia="MS Mincho"/>
          <w:sz w:val="20"/>
          <w:szCs w:val="20"/>
        </w:rPr>
      </w:pPr>
    </w:p>
    <w:p w14:paraId="43DFCDBE" w14:textId="791F6EC0" w:rsidR="00192255" w:rsidRPr="00AA65C8" w:rsidRDefault="006C3237" w:rsidP="004C4D7A">
      <w:pPr>
        <w:pStyle w:val="PargrafodaLista"/>
        <w:tabs>
          <w:tab w:val="left" w:pos="1134"/>
        </w:tabs>
        <w:spacing w:line="320" w:lineRule="exact"/>
        <w:ind w:left="0"/>
        <w:jc w:val="both"/>
        <w:rPr>
          <w:sz w:val="20"/>
          <w:szCs w:val="20"/>
        </w:rPr>
      </w:pPr>
      <w:r w:rsidRPr="00AA65C8">
        <w:rPr>
          <w:b/>
          <w:bCs/>
          <w:sz w:val="20"/>
          <w:szCs w:val="20"/>
        </w:rPr>
        <w:t>RB CAPITAL COMPANHIA DE SECURITIZAÇÃO</w:t>
      </w:r>
      <w:r w:rsidRPr="00AA65C8">
        <w:rPr>
          <w:bCs/>
          <w:sz w:val="20"/>
          <w:szCs w:val="20"/>
        </w:rPr>
        <w:t xml:space="preserve">, sociedade por ações </w:t>
      </w:r>
      <w:r w:rsidR="00DD575A" w:rsidRPr="00AA65C8">
        <w:rPr>
          <w:sz w:val="20"/>
          <w:szCs w:val="20"/>
        </w:rPr>
        <w:t>com registro de companhia aberta perante a C</w:t>
      </w:r>
      <w:r w:rsidR="00DD575A">
        <w:rPr>
          <w:sz w:val="20"/>
          <w:szCs w:val="20"/>
        </w:rPr>
        <w:t xml:space="preserve">omissão de </w:t>
      </w:r>
      <w:r w:rsidR="00DD575A" w:rsidRPr="00AA65C8">
        <w:rPr>
          <w:sz w:val="20"/>
          <w:szCs w:val="20"/>
        </w:rPr>
        <w:t>V</w:t>
      </w:r>
      <w:r w:rsidR="00DD575A">
        <w:rPr>
          <w:sz w:val="20"/>
          <w:szCs w:val="20"/>
        </w:rPr>
        <w:t xml:space="preserve">alores </w:t>
      </w:r>
      <w:r w:rsidR="00DD575A" w:rsidRPr="00AA65C8">
        <w:rPr>
          <w:sz w:val="20"/>
          <w:szCs w:val="20"/>
        </w:rPr>
        <w:t>M</w:t>
      </w:r>
      <w:r w:rsidR="00DD575A">
        <w:rPr>
          <w:sz w:val="20"/>
          <w:szCs w:val="20"/>
        </w:rPr>
        <w:t>obiliários (“</w:t>
      </w:r>
      <w:r w:rsidR="00DD575A" w:rsidRPr="00081670">
        <w:rPr>
          <w:sz w:val="20"/>
          <w:szCs w:val="20"/>
          <w:u w:val="single"/>
        </w:rPr>
        <w:t>CVM</w:t>
      </w:r>
      <w:r w:rsidR="00DD575A">
        <w:rPr>
          <w:sz w:val="20"/>
          <w:szCs w:val="20"/>
        </w:rPr>
        <w:t>”)</w:t>
      </w:r>
      <w:r w:rsidR="00DD575A" w:rsidRPr="00AA65C8">
        <w:rPr>
          <w:sz w:val="20"/>
          <w:szCs w:val="20"/>
        </w:rPr>
        <w:t xml:space="preserve"> sob o nº 01840-6, </w:t>
      </w:r>
      <w:r w:rsidRPr="00AA65C8">
        <w:rPr>
          <w:bCs/>
          <w:sz w:val="20"/>
          <w:szCs w:val="20"/>
        </w:rPr>
        <w:t>com sede na Avenida Brigadeiro Faria Lima, n.º 4.440, 11º andar, parte</w:t>
      </w:r>
      <w:r w:rsidR="00D007D7" w:rsidRPr="00AA65C8">
        <w:rPr>
          <w:bCs/>
          <w:sz w:val="20"/>
          <w:szCs w:val="20"/>
        </w:rPr>
        <w:t xml:space="preserve">, CEP </w:t>
      </w:r>
      <w:r w:rsidRPr="00AA65C8">
        <w:rPr>
          <w:bCs/>
          <w:sz w:val="20"/>
          <w:szCs w:val="20"/>
        </w:rPr>
        <w:t xml:space="preserve">04538-132, na Cidade de São Paulo, Estado de São Paulo, inscrita no CNPJ/ME sob o n.º 02.773.542/0001-22, </w:t>
      </w:r>
      <w:r w:rsidRPr="00AA65C8">
        <w:rPr>
          <w:sz w:val="20"/>
          <w:szCs w:val="20"/>
        </w:rPr>
        <w:t xml:space="preserve">com seus atos constitutivos devidamente arquivados na JUCESP sob o NIRE nº 35.300.157.648, </w:t>
      </w:r>
      <w:r w:rsidRPr="00AA65C8">
        <w:rPr>
          <w:rFonts w:eastAsia="MS Mincho"/>
          <w:sz w:val="20"/>
          <w:szCs w:val="20"/>
        </w:rPr>
        <w:t>neste ato representada na forma de seu estatuto social</w:t>
      </w:r>
      <w:r w:rsidRPr="00AA65C8">
        <w:rPr>
          <w:sz w:val="20"/>
          <w:szCs w:val="20"/>
        </w:rPr>
        <w:t xml:space="preserve"> (</w:t>
      </w:r>
      <w:r w:rsidR="004E1AA6">
        <w:rPr>
          <w:sz w:val="20"/>
          <w:szCs w:val="20"/>
        </w:rPr>
        <w:t>"</w:t>
      </w:r>
      <w:r w:rsidRPr="00AA65C8">
        <w:rPr>
          <w:sz w:val="20"/>
          <w:szCs w:val="20"/>
          <w:u w:val="single"/>
        </w:rPr>
        <w:t>Debenturista</w:t>
      </w:r>
      <w:r w:rsidR="004E1AA6">
        <w:rPr>
          <w:sz w:val="20"/>
          <w:szCs w:val="20"/>
        </w:rPr>
        <w:t>"</w:t>
      </w:r>
      <w:r w:rsidRPr="00AA65C8">
        <w:rPr>
          <w:sz w:val="20"/>
          <w:szCs w:val="20"/>
        </w:rPr>
        <w:t xml:space="preserve"> ou </w:t>
      </w:r>
      <w:r w:rsidR="004E1AA6">
        <w:rPr>
          <w:sz w:val="20"/>
          <w:szCs w:val="20"/>
        </w:rPr>
        <w:t>"</w:t>
      </w:r>
      <w:proofErr w:type="spellStart"/>
      <w:r w:rsidRPr="00AA65C8">
        <w:rPr>
          <w:sz w:val="20"/>
          <w:szCs w:val="20"/>
          <w:u w:val="single"/>
        </w:rPr>
        <w:t>Securitizadora</w:t>
      </w:r>
      <w:proofErr w:type="spellEnd"/>
      <w:r w:rsidR="004E1AA6">
        <w:rPr>
          <w:sz w:val="20"/>
          <w:szCs w:val="20"/>
        </w:rPr>
        <w:t>"</w:t>
      </w:r>
      <w:r w:rsidRPr="00AA65C8">
        <w:rPr>
          <w:sz w:val="20"/>
          <w:szCs w:val="20"/>
        </w:rPr>
        <w:t>)</w:t>
      </w:r>
      <w:r w:rsidR="00192255" w:rsidRPr="00AA65C8">
        <w:rPr>
          <w:sz w:val="20"/>
          <w:szCs w:val="20"/>
        </w:rPr>
        <w:t>;</w:t>
      </w:r>
      <w:r w:rsidR="0013169B" w:rsidRPr="00AA65C8">
        <w:rPr>
          <w:sz w:val="20"/>
          <w:szCs w:val="20"/>
        </w:rPr>
        <w:t xml:space="preserve"> </w:t>
      </w:r>
    </w:p>
    <w:p w14:paraId="7BE4CC62" w14:textId="77777777" w:rsidR="005851BC" w:rsidRPr="00AA65C8" w:rsidRDefault="005851BC" w:rsidP="003F2318">
      <w:pPr>
        <w:tabs>
          <w:tab w:val="left" w:pos="1134"/>
        </w:tabs>
        <w:spacing w:line="320" w:lineRule="exact"/>
        <w:jc w:val="both"/>
        <w:rPr>
          <w:rFonts w:eastAsia="MS Mincho"/>
          <w:szCs w:val="20"/>
        </w:rPr>
      </w:pPr>
    </w:p>
    <w:p w14:paraId="1381CE0E"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Na qualidade de fiador</w:t>
      </w:r>
      <w:r w:rsidR="00671673" w:rsidRPr="00AA65C8">
        <w:rPr>
          <w:rFonts w:eastAsia="MS Mincho"/>
          <w:sz w:val="20"/>
          <w:szCs w:val="20"/>
        </w:rPr>
        <w:t>a</w:t>
      </w:r>
      <w:r w:rsidRPr="00AA65C8">
        <w:rPr>
          <w:rFonts w:eastAsia="MS Mincho"/>
          <w:sz w:val="20"/>
          <w:szCs w:val="20"/>
        </w:rPr>
        <w:t>:</w:t>
      </w:r>
    </w:p>
    <w:p w14:paraId="75CAABB3" w14:textId="77777777" w:rsidR="006C3237" w:rsidRPr="00AA65C8" w:rsidRDefault="006C3237" w:rsidP="003F2318">
      <w:pPr>
        <w:tabs>
          <w:tab w:val="left" w:pos="1134"/>
        </w:tabs>
        <w:spacing w:line="320" w:lineRule="exact"/>
        <w:jc w:val="both"/>
        <w:rPr>
          <w:rFonts w:eastAsia="MS Mincho"/>
          <w:szCs w:val="20"/>
        </w:rPr>
      </w:pPr>
    </w:p>
    <w:p w14:paraId="7B29F034" w14:textId="3212FAB9" w:rsidR="005851BC" w:rsidRPr="00AA65C8" w:rsidRDefault="00D007D7" w:rsidP="003F2318">
      <w:pPr>
        <w:tabs>
          <w:tab w:val="left" w:pos="1134"/>
        </w:tabs>
        <w:spacing w:line="320" w:lineRule="exact"/>
        <w:jc w:val="both"/>
        <w:rPr>
          <w:rFonts w:eastAsia="MS Mincho"/>
          <w:szCs w:val="20"/>
        </w:rPr>
      </w:pPr>
      <w:r w:rsidRPr="00AA65C8">
        <w:rPr>
          <w:b/>
        </w:rPr>
        <w:t>GAFISA S.A.</w:t>
      </w:r>
      <w:r w:rsidR="005851BC" w:rsidRPr="00AA65C8">
        <w:t xml:space="preserve">, </w:t>
      </w:r>
      <w:r w:rsidRPr="00AA65C8">
        <w:rPr>
          <w:bCs/>
          <w:szCs w:val="20"/>
        </w:rPr>
        <w:t>sociedade por ações</w:t>
      </w:r>
      <w:r w:rsidR="00FC714F">
        <w:rPr>
          <w:bCs/>
          <w:szCs w:val="20"/>
        </w:rPr>
        <w:t xml:space="preserve"> </w:t>
      </w:r>
      <w:r w:rsidR="00FC714F" w:rsidRPr="00AA65C8">
        <w:rPr>
          <w:szCs w:val="20"/>
        </w:rPr>
        <w:t>com registro de companhia aberta perante a CVM sob o nº 16101</w:t>
      </w:r>
      <w:r w:rsidR="002E4820" w:rsidRPr="00AA65C8">
        <w:rPr>
          <w:bCs/>
          <w:szCs w:val="20"/>
        </w:rPr>
        <w:t>,</w:t>
      </w:r>
      <w:r w:rsidRPr="00AA65C8">
        <w:rPr>
          <w:bCs/>
          <w:szCs w:val="20"/>
        </w:rPr>
        <w:t xml:space="preserve"> com sede na </w:t>
      </w:r>
      <w:r w:rsidR="002E4820" w:rsidRPr="00AA65C8">
        <w:rPr>
          <w:szCs w:val="20"/>
        </w:rPr>
        <w:t>Avenida Presidente Juscelino Kubitschek, 1830, 3º andar, parte, conjunto 32, Bloco 2, Vila Nova Conceição, CEP 04543-900</w:t>
      </w:r>
      <w:r w:rsidRPr="00AA65C8">
        <w:rPr>
          <w:bCs/>
          <w:szCs w:val="20"/>
        </w:rPr>
        <w:t xml:space="preserve">, inscrita no CNPJ/ME sob o n.º 01.545.826/0001-07, </w:t>
      </w:r>
      <w:r w:rsidRPr="00AA65C8">
        <w:rPr>
          <w:szCs w:val="20"/>
        </w:rPr>
        <w:t xml:space="preserve">com seus atos constitutivos devidamente arquivados na JUCESP sob o NIRE nº 35.300.147.952, </w:t>
      </w:r>
      <w:r w:rsidRPr="00AA65C8">
        <w:rPr>
          <w:rFonts w:eastAsia="MS Mincho"/>
          <w:szCs w:val="20"/>
        </w:rPr>
        <w:t>neste ato representada na forma de seu estatuto social</w:t>
      </w:r>
      <w:r w:rsidRPr="00AA65C8">
        <w:t xml:space="preserve"> </w:t>
      </w:r>
      <w:r w:rsidR="005851BC" w:rsidRPr="00AA65C8">
        <w:t>(</w:t>
      </w:r>
      <w:r w:rsidR="004E1AA6">
        <w:t>"</w:t>
      </w:r>
      <w:r w:rsidR="00671673" w:rsidRPr="00AA65C8">
        <w:rPr>
          <w:u w:val="single"/>
        </w:rPr>
        <w:t>Fiadora</w:t>
      </w:r>
      <w:r w:rsidR="004E1AA6">
        <w:t>"</w:t>
      </w:r>
      <w:r w:rsidR="005851BC" w:rsidRPr="00AA65C8">
        <w:t>);</w:t>
      </w:r>
    </w:p>
    <w:p w14:paraId="12F0F69A" w14:textId="77777777" w:rsidR="005851BC" w:rsidRPr="00AA65C8" w:rsidRDefault="005851BC" w:rsidP="003F2318">
      <w:pPr>
        <w:tabs>
          <w:tab w:val="left" w:pos="1134"/>
        </w:tabs>
        <w:spacing w:line="320" w:lineRule="exact"/>
        <w:jc w:val="both"/>
        <w:rPr>
          <w:rFonts w:eastAsia="MS Mincho"/>
          <w:szCs w:val="20"/>
        </w:rPr>
      </w:pPr>
    </w:p>
    <w:p w14:paraId="4131213A"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E, na qualidade de interveniente anuente:</w:t>
      </w:r>
    </w:p>
    <w:p w14:paraId="14D47927" w14:textId="77777777" w:rsidR="006C3237" w:rsidRPr="00AA65C8" w:rsidRDefault="006C3237" w:rsidP="003F2318">
      <w:pPr>
        <w:tabs>
          <w:tab w:val="left" w:pos="1134"/>
        </w:tabs>
        <w:spacing w:line="320" w:lineRule="exact"/>
        <w:jc w:val="both"/>
        <w:rPr>
          <w:rFonts w:eastAsia="MS Mincho"/>
          <w:szCs w:val="20"/>
        </w:rPr>
      </w:pPr>
    </w:p>
    <w:p w14:paraId="363880CB" w14:textId="284590EE" w:rsidR="005851BC" w:rsidRPr="00AA65C8" w:rsidRDefault="00E16B86" w:rsidP="003F2318">
      <w:pPr>
        <w:tabs>
          <w:tab w:val="left" w:pos="1134"/>
        </w:tabs>
        <w:spacing w:line="320" w:lineRule="exact"/>
        <w:jc w:val="both"/>
        <w:rPr>
          <w:rFonts w:eastAsia="MS Mincho"/>
          <w:szCs w:val="20"/>
        </w:rPr>
      </w:pPr>
      <w:r>
        <w:rPr>
          <w:b/>
          <w:bCs/>
        </w:rPr>
        <w:lastRenderedPageBreak/>
        <w:t>SIMPLIFIC PAVARINI DISTRIBUIDORA DE TÍTULOS E VALORES MOBILIÁRIOS LTDA</w:t>
      </w:r>
      <w:r w:rsidR="00DD575A">
        <w:rPr>
          <w:b/>
          <w:bCs/>
        </w:rPr>
        <w:t>.</w:t>
      </w:r>
      <w:r w:rsidR="005851BC" w:rsidRPr="00AA65C8">
        <w:rPr>
          <w:bCs/>
        </w:rPr>
        <w:t>,</w:t>
      </w:r>
      <w:r w:rsidR="005851BC" w:rsidRPr="00AA65C8">
        <w:rPr>
          <w:b/>
          <w:bCs/>
        </w:rPr>
        <w:t xml:space="preserve"> </w:t>
      </w:r>
      <w:r w:rsidR="00265B28" w:rsidRPr="00AA65C8">
        <w:rPr>
          <w:szCs w:val="20"/>
        </w:rPr>
        <w:t xml:space="preserve">instituição financeira com filial na Cidade de São Paulo, no Estado de São Paulo, na </w:t>
      </w:r>
      <w:r w:rsidR="00DD575A">
        <w:rPr>
          <w:szCs w:val="20"/>
        </w:rPr>
        <w:t xml:space="preserve">Rua </w:t>
      </w:r>
      <w:r>
        <w:rPr>
          <w:szCs w:val="20"/>
        </w:rPr>
        <w:t>Joaquim Floriano 466, bloco B, conjunto 1401, Itaim Bibi</w:t>
      </w:r>
      <w:r w:rsidRPr="00AA65C8">
        <w:rPr>
          <w:szCs w:val="20"/>
        </w:rPr>
        <w:t>,</w:t>
      </w:r>
      <w:r w:rsidR="00265B28" w:rsidRPr="00AA65C8">
        <w:rPr>
          <w:szCs w:val="20"/>
        </w:rPr>
        <w:t xml:space="preserve">, inscrita no CNPJ/ME sob o nº </w:t>
      </w:r>
      <w:r>
        <w:rPr>
          <w:szCs w:val="20"/>
        </w:rPr>
        <w:t>15.227.994/0004-01</w:t>
      </w:r>
      <w:r w:rsidR="00265B28" w:rsidRPr="00AA65C8">
        <w:rPr>
          <w:szCs w:val="20"/>
        </w:rPr>
        <w:t xml:space="preserve">, com seus atos constitutivos arquivados na Junta Comercial do Estado de São Paulo sob o NIRE </w:t>
      </w:r>
      <w:r>
        <w:rPr>
          <w:szCs w:val="20"/>
        </w:rPr>
        <w:t>35.9.0530605-7</w:t>
      </w:r>
      <w:r w:rsidR="005851BC" w:rsidRPr="00AA65C8">
        <w:rPr>
          <w:rFonts w:cs="Verdana"/>
          <w:color w:val="000000"/>
        </w:rPr>
        <w:t xml:space="preserve">, </w:t>
      </w:r>
      <w:r w:rsidR="005851BC" w:rsidRPr="00AA65C8">
        <w:rPr>
          <w:bCs/>
        </w:rPr>
        <w:t>na qualidade de agente fiduciário contratado no âmbito da oferta pública de distribuição, com esforços restritos de colocação, de certificados de recebíveis imobiliários (</w:t>
      </w:r>
      <w:r w:rsidR="004E1AA6">
        <w:rPr>
          <w:bCs/>
        </w:rPr>
        <w:t>"</w:t>
      </w:r>
      <w:r w:rsidR="005851BC" w:rsidRPr="00AA65C8">
        <w:rPr>
          <w:bCs/>
          <w:u w:val="single"/>
        </w:rPr>
        <w:t>CRI</w:t>
      </w:r>
      <w:r w:rsidR="004E1AA6">
        <w:rPr>
          <w:bCs/>
        </w:rPr>
        <w:t>"</w:t>
      </w:r>
      <w:r w:rsidR="005851BC" w:rsidRPr="00AA65C8">
        <w:rPr>
          <w:bCs/>
        </w:rPr>
        <w:t xml:space="preserve">) da </w:t>
      </w:r>
      <w:r w:rsidR="00506357">
        <w:rPr>
          <w:bCs/>
        </w:rPr>
        <w:t>275</w:t>
      </w:r>
      <w:r w:rsidR="005851BC" w:rsidRPr="00AA65C8">
        <w:rPr>
          <w:bCs/>
        </w:rPr>
        <w:t xml:space="preserve">ª série da </w:t>
      </w:r>
      <w:r w:rsidR="00506357">
        <w:rPr>
          <w:bCs/>
        </w:rPr>
        <w:t>1</w:t>
      </w:r>
      <w:r w:rsidR="005851BC" w:rsidRPr="00AA65C8">
        <w:rPr>
          <w:bCs/>
        </w:rPr>
        <w:t xml:space="preserve">ª  emissão da </w:t>
      </w:r>
      <w:proofErr w:type="spellStart"/>
      <w:r w:rsidR="005851BC" w:rsidRPr="00AA65C8">
        <w:rPr>
          <w:bCs/>
        </w:rPr>
        <w:t>Securitizadora</w:t>
      </w:r>
      <w:proofErr w:type="spellEnd"/>
      <w:r w:rsidR="005851BC" w:rsidRPr="00AA65C8">
        <w:rPr>
          <w:bCs/>
        </w:rPr>
        <w:t xml:space="preserve">, a ser realizada nos termos da Instrução </w:t>
      </w:r>
      <w:r w:rsidR="005851BC" w:rsidRPr="00AA65C8">
        <w:t>da CVM nº 476, de 16 de janeiro de 2009, conforme alterada</w:t>
      </w:r>
      <w:r w:rsidR="005851BC" w:rsidRPr="00AA65C8">
        <w:rPr>
          <w:bCs/>
        </w:rPr>
        <w:t xml:space="preserve"> (</w:t>
      </w:r>
      <w:r w:rsidR="004E1AA6">
        <w:rPr>
          <w:bCs/>
        </w:rPr>
        <w:t>"</w:t>
      </w:r>
      <w:r w:rsidR="005851BC" w:rsidRPr="00AA65C8">
        <w:rPr>
          <w:bCs/>
          <w:u w:val="single"/>
        </w:rPr>
        <w:t>Instrução CVM 476</w:t>
      </w:r>
      <w:r w:rsidR="004E1AA6">
        <w:rPr>
          <w:bCs/>
        </w:rPr>
        <w:t>"</w:t>
      </w:r>
      <w:r w:rsidR="005851BC" w:rsidRPr="00AA65C8">
        <w:rPr>
          <w:bCs/>
        </w:rPr>
        <w:t xml:space="preserve">), da </w:t>
      </w:r>
      <w:r w:rsidR="005851BC" w:rsidRPr="00AA65C8">
        <w:t>Instrução da CVM nº 414, de 30 de dezembro de 2004, conforme alterada (</w:t>
      </w:r>
      <w:r w:rsidR="004E1AA6">
        <w:t>"</w:t>
      </w:r>
      <w:r w:rsidR="005851BC" w:rsidRPr="00AA65C8">
        <w:rPr>
          <w:u w:val="single"/>
        </w:rPr>
        <w:t>Instrução CVM 414</w:t>
      </w:r>
      <w:r w:rsidR="004E1AA6">
        <w:t>"</w:t>
      </w:r>
      <w:r w:rsidR="005851BC" w:rsidRPr="00AA65C8">
        <w:t>)</w:t>
      </w:r>
      <w:r w:rsidR="005851BC" w:rsidRPr="00AA65C8">
        <w:rPr>
          <w:bCs/>
        </w:rPr>
        <w:t xml:space="preserve">, neste ato representada na forma do seu </w:t>
      </w:r>
      <w:r>
        <w:rPr>
          <w:bCs/>
        </w:rPr>
        <w:t>contrato</w:t>
      </w:r>
      <w:r w:rsidRPr="00AA65C8">
        <w:rPr>
          <w:bCs/>
        </w:rPr>
        <w:t xml:space="preserve"> </w:t>
      </w:r>
      <w:r w:rsidR="005851BC" w:rsidRPr="00AA65C8">
        <w:rPr>
          <w:bCs/>
        </w:rPr>
        <w:t>social (</w:t>
      </w:r>
      <w:r w:rsidR="004E1AA6">
        <w:rPr>
          <w:bCs/>
        </w:rPr>
        <w:t>"</w:t>
      </w:r>
      <w:r w:rsidR="005851BC" w:rsidRPr="00AA65C8">
        <w:rPr>
          <w:bCs/>
          <w:u w:val="single"/>
        </w:rPr>
        <w:t>Agente Fiduciário dos CRI</w:t>
      </w:r>
      <w:r w:rsidR="004E1AA6">
        <w:rPr>
          <w:bCs/>
        </w:rPr>
        <w:t>"</w:t>
      </w:r>
      <w:r w:rsidR="005851BC" w:rsidRPr="00AA65C8">
        <w:rPr>
          <w:bCs/>
        </w:rPr>
        <w:t>)</w:t>
      </w:r>
      <w:r w:rsidR="005851BC" w:rsidRPr="00AA65C8">
        <w:t>.</w:t>
      </w:r>
      <w:r w:rsidR="00024F95">
        <w:t xml:space="preserve"> </w:t>
      </w:r>
    </w:p>
    <w:p w14:paraId="30B1CB5B" w14:textId="77777777" w:rsidR="00561319" w:rsidRPr="00AA65C8" w:rsidRDefault="00561319" w:rsidP="004C4D7A">
      <w:pPr>
        <w:tabs>
          <w:tab w:val="left" w:pos="1134"/>
        </w:tabs>
        <w:spacing w:line="320" w:lineRule="exact"/>
        <w:jc w:val="both"/>
        <w:rPr>
          <w:rFonts w:eastAsia="MS Mincho"/>
          <w:szCs w:val="20"/>
        </w:rPr>
      </w:pPr>
    </w:p>
    <w:p w14:paraId="2FD33335" w14:textId="77777777" w:rsidR="007F3068" w:rsidRPr="00AA65C8" w:rsidRDefault="006A043D" w:rsidP="004C4D7A">
      <w:pPr>
        <w:spacing w:line="320" w:lineRule="exact"/>
        <w:rPr>
          <w:b/>
          <w:szCs w:val="20"/>
        </w:rPr>
      </w:pPr>
      <w:bookmarkStart w:id="8" w:name="_Toc8171325"/>
      <w:r w:rsidRPr="00AA65C8">
        <w:rPr>
          <w:b/>
          <w:szCs w:val="20"/>
        </w:rPr>
        <w:t>CONSIDERANDO QUE</w:t>
      </w:r>
      <w:r w:rsidR="00CB4979" w:rsidRPr="00AA65C8">
        <w:rPr>
          <w:b/>
          <w:szCs w:val="20"/>
        </w:rPr>
        <w:t>:</w:t>
      </w:r>
      <w:bookmarkEnd w:id="8"/>
    </w:p>
    <w:p w14:paraId="5460473A" w14:textId="77777777" w:rsidR="00D27A4C" w:rsidRPr="00AA65C8" w:rsidRDefault="00D27A4C" w:rsidP="004C4D7A">
      <w:pPr>
        <w:spacing w:line="320" w:lineRule="exact"/>
        <w:rPr>
          <w:rStyle w:val="Forte"/>
          <w:rFonts w:eastAsia="SimSun"/>
          <w:snapToGrid w:val="0"/>
          <w:szCs w:val="20"/>
        </w:rPr>
      </w:pPr>
    </w:p>
    <w:p w14:paraId="677AE411" w14:textId="036F6EF4" w:rsidR="002168F2" w:rsidRPr="00081670" w:rsidRDefault="008B5BDF" w:rsidP="002168F2">
      <w:pPr>
        <w:pStyle w:val="PargrafodaLista"/>
        <w:numPr>
          <w:ilvl w:val="0"/>
          <w:numId w:val="11"/>
        </w:numPr>
        <w:tabs>
          <w:tab w:val="left" w:pos="1134"/>
        </w:tabs>
        <w:spacing w:line="320" w:lineRule="exact"/>
        <w:ind w:left="0" w:firstLine="0"/>
        <w:jc w:val="both"/>
        <w:rPr>
          <w:b/>
          <w:bCs/>
          <w:sz w:val="20"/>
          <w:szCs w:val="20"/>
        </w:rPr>
      </w:pPr>
      <w:r w:rsidRPr="002B5912">
        <w:rPr>
          <w:sz w:val="20"/>
          <w:szCs w:val="20"/>
        </w:rPr>
        <w:t>a</w:t>
      </w:r>
      <w:r w:rsidR="004B4259" w:rsidRPr="002B5912">
        <w:rPr>
          <w:sz w:val="20"/>
          <w:szCs w:val="20"/>
        </w:rPr>
        <w:t xml:space="preserve"> Emissora tem por objeto social </w:t>
      </w:r>
      <w:r w:rsidR="000225EE" w:rsidRPr="002B5912">
        <w:rPr>
          <w:sz w:val="20"/>
          <w:szCs w:val="20"/>
        </w:rPr>
        <w:t>[</w:t>
      </w:r>
      <w:r w:rsidR="00583A03" w:rsidRPr="00583A03">
        <w:rPr>
          <w:sz w:val="20"/>
          <w:szCs w:val="20"/>
        </w:rPr>
        <w:t>o planejamento, promoção, incorporação, realização de receita e a venda, compreendendo a entrega, prontos e acabados, com as respectivas construções concluídas e averbadas no registro imobiliário, podendo ainda, realizar a venda ou alienação a qualquer título imóveis caso venha a ser deliberada a não realização de empreendimento imobiliário sobre o todo ou parte dele, bem como a participação em sociedades cujo objeto social esteja relacionado ao objeto social da Emissora</w:t>
      </w:r>
      <w:r w:rsidR="002E4820" w:rsidRPr="002B5912">
        <w:rPr>
          <w:sz w:val="20"/>
          <w:szCs w:val="20"/>
        </w:rPr>
        <w:t>;</w:t>
      </w:r>
      <w:r w:rsidR="00F02E03" w:rsidRPr="002B5912">
        <w:rPr>
          <w:sz w:val="20"/>
          <w:szCs w:val="20"/>
        </w:rPr>
        <w:t>]</w:t>
      </w:r>
      <w:r w:rsidR="002168F2" w:rsidRPr="002B5912">
        <w:rPr>
          <w:sz w:val="20"/>
          <w:szCs w:val="20"/>
        </w:rPr>
        <w:t xml:space="preserve"> </w:t>
      </w:r>
      <w:r w:rsidR="00F02E03" w:rsidRPr="00081670">
        <w:rPr>
          <w:b/>
          <w:bCs/>
          <w:sz w:val="20"/>
          <w:szCs w:val="20"/>
          <w:highlight w:val="yellow"/>
        </w:rPr>
        <w:t xml:space="preserve">[REDAÇÃO A SER REVISADA COM O ESTATUTO SOCIAL </w:t>
      </w:r>
      <w:r w:rsidR="00C8337A">
        <w:rPr>
          <w:b/>
          <w:bCs/>
          <w:sz w:val="20"/>
          <w:szCs w:val="20"/>
          <w:highlight w:val="yellow"/>
        </w:rPr>
        <w:t xml:space="preserve">REGISTRADO </w:t>
      </w:r>
      <w:r w:rsidR="00F02E03" w:rsidRPr="00081670">
        <w:rPr>
          <w:b/>
          <w:bCs/>
          <w:sz w:val="20"/>
          <w:szCs w:val="20"/>
          <w:highlight w:val="yellow"/>
        </w:rPr>
        <w:t>DA EMISSORA]</w:t>
      </w:r>
      <w:r w:rsidR="00F02E03" w:rsidRPr="002B5912">
        <w:rPr>
          <w:sz w:val="20"/>
          <w:szCs w:val="20"/>
        </w:rPr>
        <w:t xml:space="preserve"> </w:t>
      </w:r>
    </w:p>
    <w:p w14:paraId="7416BF92" w14:textId="77777777" w:rsidR="00B32230" w:rsidRPr="00AA65C8" w:rsidRDefault="00B32230" w:rsidP="00B32230">
      <w:pPr>
        <w:pStyle w:val="PargrafodaLista"/>
        <w:tabs>
          <w:tab w:val="left" w:pos="1134"/>
        </w:tabs>
        <w:spacing w:line="320" w:lineRule="exact"/>
        <w:ind w:left="0"/>
        <w:jc w:val="both"/>
        <w:rPr>
          <w:sz w:val="20"/>
          <w:szCs w:val="20"/>
        </w:rPr>
      </w:pPr>
    </w:p>
    <w:p w14:paraId="27C028AB" w14:textId="77777777"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n</w:t>
      </w:r>
      <w:r w:rsidR="004B4259" w:rsidRPr="00AA65C8">
        <w:rPr>
          <w:sz w:val="20"/>
          <w:szCs w:val="20"/>
        </w:rPr>
        <w:t xml:space="preserve">o âmbito de suas atividades, a Emissora tem interesse em emitir debêntures simples, não conversíveis em ações, em </w:t>
      </w:r>
      <w:r w:rsidR="003F2318" w:rsidRPr="00AA65C8">
        <w:rPr>
          <w:sz w:val="20"/>
          <w:szCs w:val="20"/>
        </w:rPr>
        <w:t>série única</w:t>
      </w:r>
      <w:r w:rsidR="004B4259" w:rsidRPr="00AA65C8">
        <w:rPr>
          <w:sz w:val="20"/>
          <w:szCs w:val="20"/>
        </w:rPr>
        <w:t>,</w:t>
      </w:r>
      <w:r w:rsidRPr="00AA65C8">
        <w:rPr>
          <w:sz w:val="20"/>
          <w:szCs w:val="20"/>
        </w:rPr>
        <w:t xml:space="preserve"> de sua </w:t>
      </w:r>
      <w:r w:rsidR="00265B28" w:rsidRPr="00AA65C8">
        <w:rPr>
          <w:bCs/>
          <w:sz w:val="20"/>
        </w:rPr>
        <w:t>1ª</w:t>
      </w:r>
      <w:r w:rsidR="00265B28" w:rsidRPr="00AA65C8">
        <w:rPr>
          <w:b/>
          <w:sz w:val="20"/>
          <w:szCs w:val="20"/>
        </w:rPr>
        <w:t xml:space="preserve"> </w:t>
      </w:r>
      <w:r w:rsidR="00265B28" w:rsidRPr="00AA65C8">
        <w:rPr>
          <w:sz w:val="20"/>
          <w:szCs w:val="20"/>
        </w:rPr>
        <w:t>(</w:t>
      </w:r>
      <w:r w:rsidR="00265B28" w:rsidRPr="00AA65C8">
        <w:rPr>
          <w:bCs/>
          <w:sz w:val="20"/>
        </w:rPr>
        <w:t>primeira</w:t>
      </w:r>
      <w:r w:rsidR="00265B28" w:rsidRPr="00AA65C8">
        <w:rPr>
          <w:sz w:val="20"/>
          <w:szCs w:val="20"/>
        </w:rPr>
        <w:t xml:space="preserve">) </w:t>
      </w:r>
      <w:r w:rsidRPr="00AA65C8">
        <w:rPr>
          <w:sz w:val="20"/>
          <w:szCs w:val="20"/>
        </w:rPr>
        <w:t>emissão,</w:t>
      </w:r>
      <w:r w:rsidR="004B4259" w:rsidRPr="00AA65C8">
        <w:rPr>
          <w:sz w:val="20"/>
          <w:szCs w:val="20"/>
        </w:rPr>
        <w:t xml:space="preserve"> da espécie </w:t>
      </w:r>
      <w:r w:rsidR="007C1A50" w:rsidRPr="00AA65C8">
        <w:rPr>
          <w:sz w:val="20"/>
          <w:szCs w:val="20"/>
        </w:rPr>
        <w:t>com garantia real</w:t>
      </w:r>
      <w:r w:rsidR="004B4259" w:rsidRPr="00AA65C8">
        <w:rPr>
          <w:sz w:val="20"/>
          <w:szCs w:val="20"/>
        </w:rPr>
        <w:t>,</w:t>
      </w:r>
      <w:r w:rsidR="00265B28" w:rsidRPr="00AA65C8">
        <w:rPr>
          <w:sz w:val="20"/>
          <w:szCs w:val="20"/>
        </w:rPr>
        <w:t xml:space="preserve"> com garantia adicional fidejussória,</w:t>
      </w:r>
      <w:r w:rsidR="004B4259" w:rsidRPr="00AA65C8">
        <w:rPr>
          <w:sz w:val="20"/>
          <w:szCs w:val="20"/>
        </w:rPr>
        <w:t xml:space="preserve"> para colocação privada, nos termos desta Escritura de Emissão, a serem subscritas e integralizadas de forma privada pel</w:t>
      </w:r>
      <w:r w:rsidR="008846B1" w:rsidRPr="00AA65C8">
        <w:rPr>
          <w:sz w:val="20"/>
          <w:szCs w:val="20"/>
        </w:rPr>
        <w:t>a</w:t>
      </w:r>
      <w:r w:rsidR="004B4259" w:rsidRPr="00AA65C8">
        <w:rPr>
          <w:sz w:val="20"/>
          <w:szCs w:val="20"/>
        </w:rPr>
        <w:t xml:space="preserve"> Debenturista;</w:t>
      </w:r>
    </w:p>
    <w:p w14:paraId="11E4FFDE" w14:textId="77777777" w:rsidR="008A6242" w:rsidRPr="00AA65C8" w:rsidRDefault="008A6242" w:rsidP="004C4D7A">
      <w:pPr>
        <w:pStyle w:val="PargrafodaLista"/>
        <w:tabs>
          <w:tab w:val="left" w:pos="1134"/>
        </w:tabs>
        <w:spacing w:line="320" w:lineRule="exact"/>
        <w:ind w:left="0"/>
        <w:jc w:val="both"/>
        <w:rPr>
          <w:sz w:val="20"/>
          <w:szCs w:val="20"/>
        </w:rPr>
      </w:pPr>
    </w:p>
    <w:p w14:paraId="19388FAA" w14:textId="3602B77E"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o</w:t>
      </w:r>
      <w:r w:rsidR="004B4259" w:rsidRPr="00AA65C8">
        <w:rPr>
          <w:sz w:val="20"/>
          <w:szCs w:val="20"/>
        </w:rPr>
        <w:t xml:space="preserve">s </w:t>
      </w:r>
      <w:r w:rsidR="008149C3" w:rsidRPr="00AA65C8">
        <w:rPr>
          <w:sz w:val="20"/>
          <w:szCs w:val="20"/>
        </w:rPr>
        <w:t>R</w:t>
      </w:r>
      <w:r w:rsidR="004B4259" w:rsidRPr="00AA65C8">
        <w:rPr>
          <w:sz w:val="20"/>
          <w:szCs w:val="20"/>
        </w:rPr>
        <w:t>ecursos a serem captados por meio</w:t>
      </w:r>
      <w:r w:rsidR="00DD1313" w:rsidRPr="00AA65C8">
        <w:rPr>
          <w:sz w:val="20"/>
          <w:szCs w:val="20"/>
        </w:rPr>
        <w:t xml:space="preserve"> da emissão</w:t>
      </w:r>
      <w:r w:rsidR="004B4259" w:rsidRPr="00AA65C8">
        <w:rPr>
          <w:sz w:val="20"/>
          <w:szCs w:val="20"/>
        </w:rPr>
        <w:t xml:space="preserve"> das Debêntures deverão ser utilizados</w:t>
      </w:r>
      <w:r w:rsidR="008846B1" w:rsidRPr="00AA65C8">
        <w:rPr>
          <w:sz w:val="20"/>
          <w:szCs w:val="20"/>
        </w:rPr>
        <w:t>,</w:t>
      </w:r>
      <w:r w:rsidR="004B4259" w:rsidRPr="00AA65C8">
        <w:rPr>
          <w:sz w:val="20"/>
          <w:szCs w:val="20"/>
        </w:rPr>
        <w:t xml:space="preserve"> exclusivamente</w:t>
      </w:r>
      <w:r w:rsidR="00B32230" w:rsidRPr="00AA65C8">
        <w:rPr>
          <w:sz w:val="20"/>
          <w:szCs w:val="20"/>
        </w:rPr>
        <w:t>,</w:t>
      </w:r>
      <w:r w:rsidR="004B4259" w:rsidRPr="00AA65C8">
        <w:rPr>
          <w:sz w:val="20"/>
          <w:szCs w:val="20"/>
        </w:rPr>
        <w:t xml:space="preserve"> conforme </w:t>
      </w:r>
      <w:r w:rsidR="008846B1" w:rsidRPr="00AA65C8">
        <w:rPr>
          <w:sz w:val="20"/>
          <w:szCs w:val="20"/>
        </w:rPr>
        <w:t xml:space="preserve">a </w:t>
      </w:r>
      <w:r w:rsidR="00FC18A8" w:rsidRPr="00AA65C8">
        <w:rPr>
          <w:sz w:val="20"/>
          <w:szCs w:val="20"/>
        </w:rPr>
        <w:t>D</w:t>
      </w:r>
      <w:r w:rsidR="004B4259" w:rsidRPr="00AA65C8">
        <w:rPr>
          <w:sz w:val="20"/>
          <w:szCs w:val="20"/>
        </w:rPr>
        <w:t xml:space="preserve">estinação de </w:t>
      </w:r>
      <w:r w:rsidR="00FC18A8" w:rsidRPr="00AA65C8">
        <w:rPr>
          <w:sz w:val="20"/>
          <w:szCs w:val="20"/>
        </w:rPr>
        <w:t>R</w:t>
      </w:r>
      <w:r w:rsidR="004B4259" w:rsidRPr="00AA65C8">
        <w:rPr>
          <w:sz w:val="20"/>
          <w:szCs w:val="20"/>
        </w:rPr>
        <w:t xml:space="preserve">ecursos prevista na </w:t>
      </w:r>
      <w:r w:rsidR="004B4259" w:rsidRPr="00AA65C8">
        <w:rPr>
          <w:sz w:val="20"/>
          <w:szCs w:val="20"/>
          <w:u w:val="single"/>
        </w:rPr>
        <w:t>Cláusula</w:t>
      </w:r>
      <w:r w:rsidR="008A6242" w:rsidRPr="00AA65C8">
        <w:rPr>
          <w:sz w:val="20"/>
          <w:szCs w:val="20"/>
          <w:u w:val="single"/>
        </w:rPr>
        <w:t xml:space="preserve"> </w:t>
      </w:r>
      <w:r w:rsidR="008A6242" w:rsidRPr="00AA65C8">
        <w:rPr>
          <w:sz w:val="20"/>
          <w:szCs w:val="20"/>
          <w:u w:val="single"/>
        </w:rPr>
        <w:fldChar w:fldCharType="begin"/>
      </w:r>
      <w:r w:rsidR="008A6242" w:rsidRPr="00AA65C8">
        <w:rPr>
          <w:sz w:val="20"/>
          <w:szCs w:val="20"/>
          <w:u w:val="single"/>
        </w:rPr>
        <w:instrText xml:space="preserve"> REF _Ref7768202 \n \h </w:instrText>
      </w:r>
      <w:r w:rsidR="005B7A1A" w:rsidRPr="00AA65C8">
        <w:rPr>
          <w:sz w:val="20"/>
          <w:szCs w:val="20"/>
          <w:u w:val="single"/>
        </w:rPr>
        <w:instrText xml:space="preserve"> \* MERGEFORMAT </w:instrText>
      </w:r>
      <w:r w:rsidR="008A6242" w:rsidRPr="00AA65C8">
        <w:rPr>
          <w:sz w:val="20"/>
          <w:szCs w:val="20"/>
          <w:u w:val="single"/>
        </w:rPr>
      </w:r>
      <w:r w:rsidR="008A6242" w:rsidRPr="00AA65C8">
        <w:rPr>
          <w:sz w:val="20"/>
          <w:szCs w:val="20"/>
          <w:u w:val="single"/>
        </w:rPr>
        <w:fldChar w:fldCharType="separate"/>
      </w:r>
      <w:r w:rsidR="00240D97">
        <w:rPr>
          <w:sz w:val="20"/>
          <w:szCs w:val="20"/>
          <w:u w:val="single"/>
        </w:rPr>
        <w:t>6</w:t>
      </w:r>
      <w:r w:rsidR="008A6242" w:rsidRPr="00AA65C8">
        <w:rPr>
          <w:sz w:val="20"/>
          <w:szCs w:val="20"/>
          <w:u w:val="single"/>
        </w:rPr>
        <w:fldChar w:fldCharType="end"/>
      </w:r>
      <w:r w:rsidR="008846B1" w:rsidRPr="00AA65C8">
        <w:rPr>
          <w:sz w:val="20"/>
          <w:szCs w:val="20"/>
        </w:rPr>
        <w:t xml:space="preserve"> abaixo</w:t>
      </w:r>
      <w:r w:rsidR="004B4259" w:rsidRPr="00AA65C8">
        <w:rPr>
          <w:sz w:val="20"/>
          <w:szCs w:val="20"/>
        </w:rPr>
        <w:t>;</w:t>
      </w:r>
    </w:p>
    <w:p w14:paraId="29EC2016" w14:textId="77777777" w:rsidR="008A6242" w:rsidRPr="00AA65C8" w:rsidRDefault="008A6242" w:rsidP="004C4D7A">
      <w:pPr>
        <w:pStyle w:val="PargrafodaLista"/>
        <w:tabs>
          <w:tab w:val="left" w:pos="1134"/>
        </w:tabs>
        <w:spacing w:line="320" w:lineRule="exact"/>
        <w:ind w:left="0"/>
        <w:jc w:val="both"/>
        <w:rPr>
          <w:sz w:val="20"/>
          <w:szCs w:val="20"/>
        </w:rPr>
      </w:pPr>
    </w:p>
    <w:p w14:paraId="6297AFBA" w14:textId="77777777" w:rsidR="00B32230"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4B4259" w:rsidRPr="00AA65C8">
        <w:rPr>
          <w:sz w:val="20"/>
          <w:szCs w:val="20"/>
        </w:rPr>
        <w:t>pós a subscrição</w:t>
      </w:r>
      <w:r w:rsidR="008846B1" w:rsidRPr="00AA65C8">
        <w:rPr>
          <w:sz w:val="20"/>
          <w:szCs w:val="20"/>
        </w:rPr>
        <w:t xml:space="preserve"> e integralização</w:t>
      </w:r>
      <w:r w:rsidR="004B4259" w:rsidRPr="00AA65C8">
        <w:rPr>
          <w:sz w:val="20"/>
          <w:szCs w:val="20"/>
        </w:rPr>
        <w:t xml:space="preserve"> da totalidade das Deb</w:t>
      </w:r>
      <w:r w:rsidR="00E91259" w:rsidRPr="00AA65C8">
        <w:rPr>
          <w:sz w:val="20"/>
          <w:szCs w:val="20"/>
        </w:rPr>
        <w:t>êntures pela Debenturista, a</w:t>
      </w:r>
      <w:r w:rsidR="004B4259" w:rsidRPr="00AA65C8">
        <w:rPr>
          <w:sz w:val="20"/>
          <w:szCs w:val="20"/>
        </w:rPr>
        <w:t xml:space="preserve"> Debenturista ser</w:t>
      </w:r>
      <w:r w:rsidR="00E91259" w:rsidRPr="00AA65C8">
        <w:rPr>
          <w:sz w:val="20"/>
          <w:szCs w:val="20"/>
        </w:rPr>
        <w:t>á a</w:t>
      </w:r>
      <w:r w:rsidR="004B4259" w:rsidRPr="00AA65C8">
        <w:rPr>
          <w:sz w:val="20"/>
          <w:szCs w:val="20"/>
        </w:rPr>
        <w:t xml:space="preserve"> </w:t>
      </w:r>
      <w:r w:rsidR="00E91259" w:rsidRPr="00AA65C8">
        <w:rPr>
          <w:sz w:val="20"/>
          <w:szCs w:val="20"/>
        </w:rPr>
        <w:t>única</w:t>
      </w:r>
      <w:r w:rsidR="004B4259" w:rsidRPr="00AA65C8">
        <w:rPr>
          <w:sz w:val="20"/>
          <w:szCs w:val="20"/>
        </w:rPr>
        <w:t xml:space="preserve"> titular das Debêntures, passando a ser credor</w:t>
      </w:r>
      <w:r w:rsidR="00E91259" w:rsidRPr="00AA65C8">
        <w:rPr>
          <w:sz w:val="20"/>
          <w:szCs w:val="20"/>
        </w:rPr>
        <w:t>a</w:t>
      </w:r>
      <w:r w:rsidR="004B4259" w:rsidRPr="00AA65C8">
        <w:rPr>
          <w:sz w:val="20"/>
          <w:szCs w:val="20"/>
        </w:rPr>
        <w:t xml:space="preserve"> de todas as </w:t>
      </w:r>
      <w:r w:rsidR="00E91259" w:rsidRPr="00AA65C8">
        <w:rPr>
          <w:sz w:val="20"/>
          <w:szCs w:val="20"/>
        </w:rPr>
        <w:t>obrigações, principais e acessórias, devidas pela Emissora no âmbito das Debêntures,</w:t>
      </w:r>
      <w:r w:rsidR="008846B1" w:rsidRPr="00AA65C8">
        <w:rPr>
          <w:sz w:val="20"/>
          <w:szCs w:val="20"/>
        </w:rPr>
        <w:t xml:space="preserve"> nos termos desta Escritura de Emissão</w:t>
      </w:r>
      <w:r w:rsidR="00B32230" w:rsidRPr="00AA65C8">
        <w:rPr>
          <w:sz w:val="20"/>
          <w:szCs w:val="20"/>
        </w:rPr>
        <w:t>;</w:t>
      </w:r>
    </w:p>
    <w:p w14:paraId="703D5433" w14:textId="77777777" w:rsidR="00B32230" w:rsidRPr="00AA65C8" w:rsidRDefault="00B32230" w:rsidP="00B32230">
      <w:pPr>
        <w:pStyle w:val="PargrafodaLista"/>
        <w:rPr>
          <w:sz w:val="20"/>
          <w:szCs w:val="20"/>
        </w:rPr>
      </w:pPr>
    </w:p>
    <w:p w14:paraId="7BD41C5D" w14:textId="1D8D3801" w:rsidR="00955B38"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lastRenderedPageBreak/>
        <w:t>o Agente Fiduciário dos CR</w:t>
      </w:r>
      <w:r w:rsidR="00B32230" w:rsidRPr="00AA65C8">
        <w:rPr>
          <w:sz w:val="20"/>
          <w:szCs w:val="20"/>
        </w:rPr>
        <w:t>I</w:t>
      </w:r>
      <w:r w:rsidRPr="00AA65C8">
        <w:rPr>
          <w:sz w:val="20"/>
          <w:szCs w:val="20"/>
        </w:rPr>
        <w:t xml:space="preserve">, a ser contratado por meio do Termo de Securitização, acompanhará a </w:t>
      </w:r>
      <w:r w:rsidR="008A1D92" w:rsidRPr="00AA65C8">
        <w:rPr>
          <w:sz w:val="20"/>
          <w:szCs w:val="20"/>
        </w:rPr>
        <w:t>D</w:t>
      </w:r>
      <w:r w:rsidRPr="00AA65C8">
        <w:rPr>
          <w:sz w:val="20"/>
          <w:szCs w:val="20"/>
        </w:rPr>
        <w:t>estinação d</w:t>
      </w:r>
      <w:r w:rsidR="00FC18A8" w:rsidRPr="00AA65C8">
        <w:rPr>
          <w:sz w:val="20"/>
          <w:szCs w:val="20"/>
        </w:rPr>
        <w:t>e</w:t>
      </w:r>
      <w:r w:rsidRPr="00AA65C8">
        <w:rPr>
          <w:sz w:val="20"/>
          <w:szCs w:val="20"/>
        </w:rPr>
        <w:t xml:space="preserve"> </w:t>
      </w:r>
      <w:r w:rsidR="00890F6B" w:rsidRPr="00AA65C8">
        <w:rPr>
          <w:sz w:val="20"/>
          <w:szCs w:val="20"/>
        </w:rPr>
        <w:t>Recursos</w:t>
      </w:r>
      <w:r w:rsidRPr="00AA65C8">
        <w:rPr>
          <w:sz w:val="20"/>
          <w:szCs w:val="20"/>
        </w:rPr>
        <w:t xml:space="preserve"> captados com a presente Emissão, nos termos da </w:t>
      </w:r>
      <w:r w:rsidRPr="00AA65C8">
        <w:rPr>
          <w:sz w:val="20"/>
          <w:szCs w:val="20"/>
          <w:u w:val="single"/>
        </w:rPr>
        <w:t>Cláusula</w:t>
      </w:r>
      <w:r w:rsidR="00B31D62" w:rsidRPr="00AA65C8">
        <w:rPr>
          <w:sz w:val="20"/>
          <w:szCs w:val="20"/>
          <w:u w:val="single"/>
        </w:rPr>
        <w:t xml:space="preserve"> </w:t>
      </w:r>
      <w:r w:rsidR="00B31D62" w:rsidRPr="00AA65C8">
        <w:rPr>
          <w:sz w:val="20"/>
          <w:szCs w:val="20"/>
          <w:u w:val="single"/>
        </w:rPr>
        <w:fldChar w:fldCharType="begin"/>
      </w:r>
      <w:r w:rsidR="00B31D62" w:rsidRPr="00AA65C8">
        <w:rPr>
          <w:sz w:val="20"/>
          <w:szCs w:val="20"/>
          <w:u w:val="single"/>
        </w:rPr>
        <w:instrText xml:space="preserve"> REF _Ref7768202 \r \h </w:instrText>
      </w:r>
      <w:r w:rsidR="004C4D7A" w:rsidRPr="00AA65C8">
        <w:rPr>
          <w:sz w:val="20"/>
          <w:szCs w:val="20"/>
          <w:u w:val="single"/>
        </w:rPr>
        <w:instrText xml:space="preserve"> \* MERGEFORMAT </w:instrText>
      </w:r>
      <w:r w:rsidR="00B31D62" w:rsidRPr="00AA65C8">
        <w:rPr>
          <w:sz w:val="20"/>
          <w:szCs w:val="20"/>
          <w:u w:val="single"/>
        </w:rPr>
      </w:r>
      <w:r w:rsidR="00B31D62" w:rsidRPr="00AA65C8">
        <w:rPr>
          <w:sz w:val="20"/>
          <w:szCs w:val="20"/>
          <w:u w:val="single"/>
        </w:rPr>
        <w:fldChar w:fldCharType="separate"/>
      </w:r>
      <w:r w:rsidR="00240D97">
        <w:rPr>
          <w:sz w:val="20"/>
          <w:szCs w:val="20"/>
          <w:u w:val="single"/>
        </w:rPr>
        <w:t>6</w:t>
      </w:r>
      <w:r w:rsidR="00B31D62" w:rsidRPr="00AA65C8">
        <w:rPr>
          <w:sz w:val="20"/>
          <w:szCs w:val="20"/>
          <w:u w:val="single"/>
        </w:rPr>
        <w:fldChar w:fldCharType="end"/>
      </w:r>
      <w:r w:rsidRPr="00AA65C8">
        <w:rPr>
          <w:sz w:val="20"/>
          <w:szCs w:val="20"/>
        </w:rPr>
        <w:t xml:space="preserve"> desta Escritura de Emissão;</w:t>
      </w:r>
    </w:p>
    <w:p w14:paraId="13511519" w14:textId="77777777" w:rsidR="008A6242" w:rsidRPr="00AA65C8" w:rsidRDefault="008A6242" w:rsidP="004C4D7A">
      <w:pPr>
        <w:pStyle w:val="PargrafodaLista"/>
        <w:tabs>
          <w:tab w:val="left" w:pos="1134"/>
        </w:tabs>
        <w:spacing w:line="320" w:lineRule="exact"/>
        <w:ind w:left="0"/>
        <w:jc w:val="both"/>
        <w:rPr>
          <w:sz w:val="20"/>
          <w:szCs w:val="20"/>
        </w:rPr>
      </w:pPr>
    </w:p>
    <w:p w14:paraId="28A3168F" w14:textId="6F6929CA" w:rsidR="00E91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E91259" w:rsidRPr="00AA65C8">
        <w:rPr>
          <w:sz w:val="20"/>
          <w:szCs w:val="20"/>
        </w:rPr>
        <w:t xml:space="preserve"> emissão das Debêntures insere-se no contexto de uma operação de securitização de </w:t>
      </w:r>
      <w:r w:rsidR="00DD1313" w:rsidRPr="00AA65C8">
        <w:rPr>
          <w:sz w:val="20"/>
          <w:szCs w:val="20"/>
        </w:rPr>
        <w:t>crédito</w:t>
      </w:r>
      <w:r w:rsidR="006C32EB">
        <w:rPr>
          <w:sz w:val="20"/>
          <w:szCs w:val="20"/>
        </w:rPr>
        <w:t>s</w:t>
      </w:r>
      <w:r w:rsidR="00DD1313" w:rsidRPr="00AA65C8">
        <w:rPr>
          <w:sz w:val="20"/>
          <w:szCs w:val="20"/>
        </w:rPr>
        <w:t xml:space="preserve"> </w:t>
      </w:r>
      <w:r w:rsidR="00B32230" w:rsidRPr="00AA65C8">
        <w:rPr>
          <w:sz w:val="20"/>
          <w:szCs w:val="20"/>
        </w:rPr>
        <w:t>imobiliário</w:t>
      </w:r>
      <w:r w:rsidR="006C32EB">
        <w:rPr>
          <w:sz w:val="20"/>
          <w:szCs w:val="20"/>
        </w:rPr>
        <w:t>s</w:t>
      </w:r>
      <w:r w:rsidR="00E91259" w:rsidRPr="00AA65C8">
        <w:rPr>
          <w:sz w:val="20"/>
          <w:szCs w:val="20"/>
        </w:rPr>
        <w:t xml:space="preserve"> que resultará na emissão de certificados de recebíveis </w:t>
      </w:r>
      <w:r w:rsidR="003F2318" w:rsidRPr="00AA65C8">
        <w:rPr>
          <w:sz w:val="20"/>
          <w:szCs w:val="20"/>
        </w:rPr>
        <w:t xml:space="preserve">imobiliários </w:t>
      </w:r>
      <w:r w:rsidR="00E91259" w:rsidRPr="00AA65C8">
        <w:rPr>
          <w:sz w:val="20"/>
          <w:szCs w:val="20"/>
        </w:rPr>
        <w:t xml:space="preserve">da </w:t>
      </w:r>
      <w:r w:rsidR="00506357">
        <w:rPr>
          <w:sz w:val="20"/>
          <w:szCs w:val="20"/>
        </w:rPr>
        <w:t>275</w:t>
      </w:r>
      <w:r w:rsidR="00E91259" w:rsidRPr="00AA65C8">
        <w:rPr>
          <w:sz w:val="20"/>
          <w:szCs w:val="20"/>
        </w:rPr>
        <w:t>ª (</w:t>
      </w:r>
      <w:r w:rsidR="00506357">
        <w:rPr>
          <w:sz w:val="20"/>
          <w:szCs w:val="20"/>
        </w:rPr>
        <w:t>ducentésima septuagésima quinta</w:t>
      </w:r>
      <w:r w:rsidR="00E91259" w:rsidRPr="00AA65C8">
        <w:rPr>
          <w:sz w:val="20"/>
          <w:szCs w:val="20"/>
        </w:rPr>
        <w:t xml:space="preserve">) série da </w:t>
      </w:r>
      <w:r w:rsidR="00506357">
        <w:rPr>
          <w:sz w:val="20"/>
          <w:szCs w:val="20"/>
        </w:rPr>
        <w:t>1</w:t>
      </w:r>
      <w:r w:rsidR="00DB2CD9" w:rsidRPr="00AA65C8">
        <w:rPr>
          <w:sz w:val="20"/>
          <w:szCs w:val="20"/>
        </w:rPr>
        <w:t>ª</w:t>
      </w:r>
      <w:r w:rsidR="00634663" w:rsidRPr="00AA65C8">
        <w:rPr>
          <w:sz w:val="20"/>
          <w:szCs w:val="20"/>
        </w:rPr>
        <w:t xml:space="preserve"> (</w:t>
      </w:r>
      <w:r w:rsidR="00506357">
        <w:rPr>
          <w:sz w:val="20"/>
          <w:szCs w:val="20"/>
        </w:rPr>
        <w:t>primeira</w:t>
      </w:r>
      <w:r w:rsidR="00634663" w:rsidRPr="00AA65C8">
        <w:rPr>
          <w:sz w:val="20"/>
          <w:szCs w:val="20"/>
        </w:rPr>
        <w:t xml:space="preserve">) </w:t>
      </w:r>
      <w:r w:rsidR="00E91259" w:rsidRPr="00AA65C8">
        <w:rPr>
          <w:sz w:val="20"/>
          <w:szCs w:val="20"/>
        </w:rPr>
        <w:t>emiss</w:t>
      </w:r>
      <w:r w:rsidR="00634663" w:rsidRPr="00AA65C8">
        <w:rPr>
          <w:sz w:val="20"/>
          <w:szCs w:val="20"/>
        </w:rPr>
        <w:t>ão da Debenturista</w:t>
      </w:r>
      <w:r w:rsidR="00D80F45" w:rsidRPr="00AA65C8">
        <w:rPr>
          <w:sz w:val="20"/>
          <w:szCs w:val="20"/>
        </w:rPr>
        <w:t>,</w:t>
      </w:r>
      <w:r w:rsidR="00634663" w:rsidRPr="00AA65C8">
        <w:rPr>
          <w:sz w:val="20"/>
          <w:szCs w:val="20"/>
        </w:rPr>
        <w:t xml:space="preserve"> aos quais o</w:t>
      </w:r>
      <w:r w:rsidR="006C32EB">
        <w:rPr>
          <w:sz w:val="20"/>
          <w:szCs w:val="20"/>
        </w:rPr>
        <w:t>s</w:t>
      </w:r>
      <w:r w:rsidR="00634663" w:rsidRPr="00AA65C8">
        <w:rPr>
          <w:sz w:val="20"/>
          <w:szCs w:val="20"/>
        </w:rPr>
        <w:t xml:space="preserve"> </w:t>
      </w:r>
      <w:r w:rsidR="00B32230" w:rsidRPr="00AA65C8">
        <w:rPr>
          <w:sz w:val="20"/>
          <w:szCs w:val="20"/>
        </w:rPr>
        <w:t>Crédito</w:t>
      </w:r>
      <w:r w:rsidR="006C32EB">
        <w:rPr>
          <w:sz w:val="20"/>
          <w:szCs w:val="20"/>
        </w:rPr>
        <w:t>s</w:t>
      </w:r>
      <w:r w:rsidR="00B32230" w:rsidRPr="00AA65C8">
        <w:rPr>
          <w:sz w:val="20"/>
          <w:szCs w:val="20"/>
        </w:rPr>
        <w:t xml:space="preserve"> Imobiliário</w:t>
      </w:r>
      <w:r w:rsidR="006C32EB">
        <w:rPr>
          <w:sz w:val="20"/>
          <w:szCs w:val="20"/>
        </w:rPr>
        <w:t>s</w:t>
      </w:r>
      <w:r w:rsidR="00634663" w:rsidRPr="00AA65C8">
        <w:rPr>
          <w:sz w:val="20"/>
          <w:szCs w:val="20"/>
        </w:rPr>
        <w:t xml:space="preserve"> ser</w:t>
      </w:r>
      <w:r w:rsidR="006C32EB">
        <w:rPr>
          <w:sz w:val="20"/>
          <w:szCs w:val="20"/>
        </w:rPr>
        <w:t>ão</w:t>
      </w:r>
      <w:r w:rsidR="00634663" w:rsidRPr="00AA65C8">
        <w:rPr>
          <w:sz w:val="20"/>
          <w:szCs w:val="20"/>
        </w:rPr>
        <w:t xml:space="preserve"> vinculado</w:t>
      </w:r>
      <w:r w:rsidR="006C32EB">
        <w:rPr>
          <w:sz w:val="20"/>
          <w:szCs w:val="20"/>
        </w:rPr>
        <w:t>s</w:t>
      </w:r>
      <w:r w:rsidR="00634663" w:rsidRPr="00AA65C8">
        <w:rPr>
          <w:sz w:val="20"/>
          <w:szCs w:val="20"/>
        </w:rPr>
        <w:t xml:space="preserve"> como lastro </w:t>
      </w:r>
      <w:r w:rsidR="00DD1313" w:rsidRPr="00AA65C8">
        <w:rPr>
          <w:sz w:val="20"/>
          <w:szCs w:val="20"/>
        </w:rPr>
        <w:t>nos termos</w:t>
      </w:r>
      <w:r w:rsidR="00FD0BB6" w:rsidRPr="00AA65C8">
        <w:rPr>
          <w:sz w:val="20"/>
          <w:szCs w:val="20"/>
        </w:rPr>
        <w:t xml:space="preserve"> do Termo de Securitização </w:t>
      </w:r>
      <w:r w:rsidR="00634663" w:rsidRPr="00AA65C8">
        <w:rPr>
          <w:sz w:val="20"/>
          <w:szCs w:val="20"/>
        </w:rPr>
        <w:t>(</w:t>
      </w:r>
      <w:r w:rsidR="004E1AA6">
        <w:rPr>
          <w:sz w:val="20"/>
          <w:szCs w:val="20"/>
        </w:rPr>
        <w:t>"</w:t>
      </w:r>
      <w:r w:rsidR="00634663" w:rsidRPr="00AA65C8">
        <w:rPr>
          <w:sz w:val="20"/>
          <w:szCs w:val="20"/>
          <w:u w:val="single"/>
        </w:rPr>
        <w:t>Securitização</w:t>
      </w:r>
      <w:r w:rsidR="004E1AA6">
        <w:rPr>
          <w:sz w:val="20"/>
          <w:szCs w:val="20"/>
        </w:rPr>
        <w:t>"</w:t>
      </w:r>
      <w:r w:rsidR="00634663" w:rsidRPr="00AA65C8">
        <w:rPr>
          <w:sz w:val="20"/>
          <w:szCs w:val="20"/>
        </w:rPr>
        <w:t>); e</w:t>
      </w:r>
    </w:p>
    <w:p w14:paraId="13A52173" w14:textId="77777777" w:rsidR="008A6242" w:rsidRPr="00AA65C8" w:rsidRDefault="008A6242" w:rsidP="004C4D7A">
      <w:pPr>
        <w:pStyle w:val="PargrafodaLista"/>
        <w:tabs>
          <w:tab w:val="left" w:pos="1134"/>
        </w:tabs>
        <w:spacing w:line="320" w:lineRule="exact"/>
        <w:ind w:left="0"/>
        <w:jc w:val="both"/>
        <w:rPr>
          <w:sz w:val="20"/>
          <w:szCs w:val="20"/>
        </w:rPr>
      </w:pPr>
    </w:p>
    <w:p w14:paraId="410106C7" w14:textId="0C204C89" w:rsidR="00634663" w:rsidRPr="0000124C" w:rsidRDefault="00F34079" w:rsidP="00916375">
      <w:pPr>
        <w:pStyle w:val="PargrafodaLista"/>
        <w:numPr>
          <w:ilvl w:val="0"/>
          <w:numId w:val="11"/>
        </w:numPr>
        <w:tabs>
          <w:tab w:val="left" w:pos="1134"/>
        </w:tabs>
        <w:spacing w:line="320" w:lineRule="exact"/>
        <w:ind w:left="0" w:firstLine="0"/>
        <w:jc w:val="both"/>
        <w:rPr>
          <w:sz w:val="20"/>
          <w:szCs w:val="20"/>
        </w:rPr>
      </w:pPr>
      <w:r w:rsidRPr="0000124C">
        <w:rPr>
          <w:sz w:val="20"/>
          <w:szCs w:val="20"/>
        </w:rPr>
        <w:t>a totalidade d</w:t>
      </w:r>
      <w:r w:rsidR="00955B38" w:rsidRPr="0000124C">
        <w:rPr>
          <w:sz w:val="20"/>
          <w:szCs w:val="20"/>
        </w:rPr>
        <w:t>o</w:t>
      </w:r>
      <w:r w:rsidR="00634663" w:rsidRPr="0000124C">
        <w:rPr>
          <w:sz w:val="20"/>
          <w:szCs w:val="20"/>
        </w:rPr>
        <w:t>s CR</w:t>
      </w:r>
      <w:r w:rsidR="005A1C30" w:rsidRPr="0000124C">
        <w:rPr>
          <w:sz w:val="20"/>
          <w:szCs w:val="20"/>
        </w:rPr>
        <w:t>I</w:t>
      </w:r>
      <w:r w:rsidR="00634663" w:rsidRPr="0000124C">
        <w:rPr>
          <w:sz w:val="20"/>
          <w:szCs w:val="20"/>
        </w:rPr>
        <w:t xml:space="preserve"> ser</w:t>
      </w:r>
      <w:r w:rsidR="001D53A6" w:rsidRPr="0000124C">
        <w:rPr>
          <w:sz w:val="20"/>
          <w:szCs w:val="20"/>
        </w:rPr>
        <w:t>á</w:t>
      </w:r>
      <w:r w:rsidR="00634663" w:rsidRPr="0000124C">
        <w:rPr>
          <w:sz w:val="20"/>
          <w:szCs w:val="20"/>
        </w:rPr>
        <w:t xml:space="preserve"> distribuíd</w:t>
      </w:r>
      <w:r w:rsidR="001D53A6" w:rsidRPr="0000124C">
        <w:rPr>
          <w:sz w:val="20"/>
          <w:szCs w:val="20"/>
        </w:rPr>
        <w:t>a</w:t>
      </w:r>
      <w:r w:rsidR="00634663" w:rsidRPr="0000124C">
        <w:rPr>
          <w:sz w:val="20"/>
          <w:szCs w:val="20"/>
        </w:rPr>
        <w:t xml:space="preserve"> por meio de oferta pública de distribuição em regime de </w:t>
      </w:r>
      <w:r w:rsidR="00EF3743">
        <w:rPr>
          <w:sz w:val="20"/>
          <w:szCs w:val="20"/>
        </w:rPr>
        <w:t>melhores esforços</w:t>
      </w:r>
      <w:r w:rsidR="00634663" w:rsidRPr="0000124C">
        <w:rPr>
          <w:sz w:val="20"/>
          <w:szCs w:val="20"/>
        </w:rPr>
        <w:t xml:space="preserve"> de colocação, nos termos da </w:t>
      </w:r>
      <w:r w:rsidR="00955B38" w:rsidRPr="0000124C">
        <w:rPr>
          <w:sz w:val="20"/>
          <w:szCs w:val="20"/>
        </w:rPr>
        <w:t>Instrução CVM</w:t>
      </w:r>
      <w:r w:rsidR="00634663" w:rsidRPr="0000124C">
        <w:rPr>
          <w:sz w:val="20"/>
          <w:szCs w:val="20"/>
        </w:rPr>
        <w:t xml:space="preserve"> 4</w:t>
      </w:r>
      <w:r w:rsidR="005A1C30" w:rsidRPr="0000124C">
        <w:rPr>
          <w:sz w:val="20"/>
          <w:szCs w:val="20"/>
        </w:rPr>
        <w:t>76</w:t>
      </w:r>
      <w:r w:rsidR="00FD0BB6" w:rsidRPr="0000124C">
        <w:rPr>
          <w:sz w:val="20"/>
          <w:szCs w:val="20"/>
        </w:rPr>
        <w:t xml:space="preserve">, da Instrução CVM </w:t>
      </w:r>
      <w:r w:rsidR="005A1C30" w:rsidRPr="0000124C">
        <w:rPr>
          <w:sz w:val="20"/>
          <w:szCs w:val="20"/>
        </w:rPr>
        <w:t>414</w:t>
      </w:r>
      <w:r w:rsidR="00FD0BB6" w:rsidRPr="0000124C">
        <w:rPr>
          <w:sz w:val="20"/>
          <w:szCs w:val="20"/>
        </w:rPr>
        <w:t xml:space="preserve"> e das demais </w:t>
      </w:r>
      <w:r w:rsidR="00BD5B82" w:rsidRPr="0000124C">
        <w:rPr>
          <w:sz w:val="20"/>
          <w:szCs w:val="20"/>
        </w:rPr>
        <w:t>disposições legais e regulamentares em vigor</w:t>
      </w:r>
      <w:r w:rsidR="00634663" w:rsidRPr="0000124C">
        <w:rPr>
          <w:sz w:val="20"/>
          <w:szCs w:val="20"/>
        </w:rPr>
        <w:t xml:space="preserve"> (</w:t>
      </w:r>
      <w:r w:rsidR="004E1AA6" w:rsidRPr="0000124C">
        <w:rPr>
          <w:sz w:val="20"/>
          <w:szCs w:val="20"/>
        </w:rPr>
        <w:t>"</w:t>
      </w:r>
      <w:r w:rsidR="00747B8E" w:rsidRPr="0000124C">
        <w:rPr>
          <w:sz w:val="20"/>
          <w:szCs w:val="20"/>
          <w:u w:val="single"/>
        </w:rPr>
        <w:t>Oferta</w:t>
      </w:r>
      <w:r w:rsidR="004E1AA6" w:rsidRPr="0000124C">
        <w:rPr>
          <w:sz w:val="20"/>
          <w:szCs w:val="20"/>
        </w:rPr>
        <w:t>"</w:t>
      </w:r>
      <w:r w:rsidR="00634663" w:rsidRPr="0000124C">
        <w:rPr>
          <w:sz w:val="20"/>
          <w:szCs w:val="20"/>
        </w:rPr>
        <w:t>)</w:t>
      </w:r>
      <w:r w:rsidR="00FD0BB6" w:rsidRPr="0000124C">
        <w:rPr>
          <w:sz w:val="20"/>
          <w:szCs w:val="20"/>
        </w:rPr>
        <w:t>,</w:t>
      </w:r>
      <w:r w:rsidR="00747B8E" w:rsidRPr="0000124C">
        <w:rPr>
          <w:sz w:val="20"/>
          <w:szCs w:val="20"/>
        </w:rPr>
        <w:t xml:space="preserve"> </w:t>
      </w:r>
      <w:r w:rsidR="00634663" w:rsidRPr="0000124C">
        <w:rPr>
          <w:sz w:val="20"/>
          <w:szCs w:val="20"/>
        </w:rPr>
        <w:t>e serão destinados a</w:t>
      </w:r>
      <w:r w:rsidR="006D7B92" w:rsidRPr="0000124C">
        <w:rPr>
          <w:sz w:val="20"/>
          <w:szCs w:val="20"/>
        </w:rPr>
        <w:t>os</w:t>
      </w:r>
      <w:r w:rsidR="00634663" w:rsidRPr="0000124C">
        <w:rPr>
          <w:sz w:val="20"/>
          <w:szCs w:val="20"/>
        </w:rPr>
        <w:t xml:space="preserve"> </w:t>
      </w:r>
      <w:r w:rsidR="006D7B92" w:rsidRPr="0000124C">
        <w:rPr>
          <w:sz w:val="20"/>
          <w:szCs w:val="20"/>
        </w:rPr>
        <w:t>Investidores (conforme definição abaixo)</w:t>
      </w:r>
      <w:r w:rsidR="00634663" w:rsidRPr="0000124C">
        <w:rPr>
          <w:sz w:val="20"/>
          <w:szCs w:val="20"/>
        </w:rPr>
        <w:t xml:space="preserve">, </w:t>
      </w:r>
      <w:r w:rsidR="005A1C30" w:rsidRPr="0000124C">
        <w:rPr>
          <w:sz w:val="20"/>
          <w:szCs w:val="20"/>
        </w:rPr>
        <w:t xml:space="preserve">sendo os Investidores que efetivamente subscreverem e integralizarem os CRI no âmbito da Oferta ou no mercado secundário, denominados </w:t>
      </w:r>
      <w:r w:rsidR="004E1AA6" w:rsidRPr="0000124C">
        <w:rPr>
          <w:sz w:val="20"/>
          <w:szCs w:val="20"/>
        </w:rPr>
        <w:t>"</w:t>
      </w:r>
      <w:r w:rsidR="00DD40FD" w:rsidRPr="0000124C">
        <w:rPr>
          <w:sz w:val="20"/>
          <w:szCs w:val="20"/>
          <w:u w:val="single"/>
        </w:rPr>
        <w:t>Titulares dos CR</w:t>
      </w:r>
      <w:r w:rsidR="005A1C30" w:rsidRPr="0000124C">
        <w:rPr>
          <w:sz w:val="20"/>
          <w:szCs w:val="20"/>
          <w:u w:val="single"/>
        </w:rPr>
        <w:t>I</w:t>
      </w:r>
      <w:r w:rsidR="004E1AA6" w:rsidRPr="0000124C">
        <w:rPr>
          <w:sz w:val="20"/>
          <w:szCs w:val="20"/>
        </w:rPr>
        <w:t>"</w:t>
      </w:r>
      <w:r w:rsidR="001568C9" w:rsidRPr="0000124C">
        <w:rPr>
          <w:sz w:val="20"/>
          <w:szCs w:val="20"/>
        </w:rPr>
        <w:t>.</w:t>
      </w:r>
    </w:p>
    <w:p w14:paraId="5F6DDD81" w14:textId="77777777" w:rsidR="005A1C30" w:rsidRPr="00AA65C8" w:rsidRDefault="005A1C30" w:rsidP="004C4D7A">
      <w:pPr>
        <w:tabs>
          <w:tab w:val="left" w:pos="1134"/>
        </w:tabs>
        <w:spacing w:line="320" w:lineRule="exact"/>
        <w:ind w:left="1134" w:hanging="1134"/>
        <w:jc w:val="both"/>
        <w:rPr>
          <w:szCs w:val="20"/>
        </w:rPr>
      </w:pPr>
    </w:p>
    <w:p w14:paraId="14D77635" w14:textId="77777777" w:rsidR="003E2AA0" w:rsidRPr="00AA65C8" w:rsidRDefault="00C23138" w:rsidP="004C4D7A">
      <w:pPr>
        <w:pStyle w:val="PargrafodaLista"/>
        <w:tabs>
          <w:tab w:val="left" w:pos="1134"/>
        </w:tabs>
        <w:spacing w:line="320" w:lineRule="exact"/>
        <w:ind w:left="0"/>
        <w:jc w:val="both"/>
        <w:rPr>
          <w:sz w:val="20"/>
          <w:szCs w:val="20"/>
        </w:rPr>
      </w:pPr>
      <w:r w:rsidRPr="00AA65C8">
        <w:rPr>
          <w:sz w:val="20"/>
          <w:szCs w:val="20"/>
        </w:rPr>
        <w:t xml:space="preserve">Resolvem, de comum acordo e em regular forma de direito, celebrar </w:t>
      </w:r>
      <w:r w:rsidR="00AE0A1E" w:rsidRPr="00AA65C8">
        <w:rPr>
          <w:sz w:val="20"/>
          <w:szCs w:val="20"/>
        </w:rPr>
        <w:t>a</w:t>
      </w:r>
      <w:r w:rsidRPr="00AA65C8">
        <w:rPr>
          <w:sz w:val="20"/>
          <w:szCs w:val="20"/>
        </w:rPr>
        <w:t xml:space="preserve"> presente</w:t>
      </w:r>
      <w:r w:rsidR="00AE0A1E" w:rsidRPr="00AA65C8">
        <w:rPr>
          <w:sz w:val="20"/>
          <w:szCs w:val="20"/>
        </w:rPr>
        <w:t xml:space="preserve"> Escritura de Emissão</w:t>
      </w:r>
      <w:r w:rsidRPr="00AA65C8">
        <w:rPr>
          <w:sz w:val="20"/>
          <w:szCs w:val="20"/>
        </w:rPr>
        <w:t>, em observância às cláusulas e condições descritas abaixo.</w:t>
      </w:r>
    </w:p>
    <w:p w14:paraId="28DE88A7" w14:textId="77777777" w:rsidR="003E2AA0" w:rsidRPr="00AA65C8" w:rsidRDefault="003E2AA0" w:rsidP="004C4D7A">
      <w:pPr>
        <w:pStyle w:val="PargrafodaLista"/>
        <w:tabs>
          <w:tab w:val="left" w:pos="1134"/>
        </w:tabs>
        <w:spacing w:line="320" w:lineRule="exact"/>
        <w:ind w:left="0"/>
        <w:jc w:val="both"/>
        <w:rPr>
          <w:sz w:val="20"/>
          <w:szCs w:val="20"/>
        </w:rPr>
      </w:pPr>
    </w:p>
    <w:p w14:paraId="7C2D2763" w14:textId="77777777" w:rsidR="00276B3B" w:rsidRPr="00AA65C8" w:rsidRDefault="00276B3B" w:rsidP="009501D2">
      <w:pPr>
        <w:pStyle w:val="Ttulo1"/>
      </w:pPr>
      <w:bookmarkStart w:id="9" w:name="_Toc8697015"/>
      <w:bookmarkStart w:id="10" w:name="_Toc34200814"/>
      <w:bookmarkStart w:id="11" w:name="_Ref7700986"/>
      <w:r w:rsidRPr="00AA65C8">
        <w:t>DEFINIÇÕES E INTERPRETAÇÕES</w:t>
      </w:r>
      <w:bookmarkEnd w:id="9"/>
      <w:bookmarkEnd w:id="10"/>
    </w:p>
    <w:p w14:paraId="6B4CEE0F" w14:textId="77777777" w:rsidR="00C251A4" w:rsidRPr="00AA65C8" w:rsidRDefault="00C251A4" w:rsidP="004C4D7A">
      <w:pPr>
        <w:spacing w:line="320" w:lineRule="exact"/>
        <w:rPr>
          <w:szCs w:val="20"/>
        </w:rPr>
      </w:pPr>
    </w:p>
    <w:p w14:paraId="0155A146" w14:textId="2818B92F" w:rsidR="00D45243" w:rsidRPr="00AA65C8" w:rsidRDefault="0083731B" w:rsidP="004C4D7A">
      <w:pPr>
        <w:pStyle w:val="PargrafoComumNvel1"/>
        <w:rPr>
          <w:rStyle w:val="Forte"/>
          <w:b w:val="0"/>
        </w:rPr>
      </w:pPr>
      <w:bookmarkStart w:id="12" w:name="_Toc8697016"/>
      <w:bookmarkStart w:id="13" w:name="_Toc34200815"/>
      <w:bookmarkStart w:id="14" w:name="_Ref8156241"/>
      <w:r w:rsidRPr="00AA65C8">
        <w:rPr>
          <w:rStyle w:val="Ttulo2Char"/>
        </w:rPr>
        <w:t>Definições</w:t>
      </w:r>
      <w:bookmarkEnd w:id="12"/>
      <w:bookmarkEnd w:id="13"/>
      <w:r w:rsidRPr="00AA65C8">
        <w:rPr>
          <w:rStyle w:val="SFTtulo2Char"/>
          <w:rFonts w:ascii="Verdana" w:hAnsi="Verdana"/>
          <w:sz w:val="20"/>
        </w:rPr>
        <w:t xml:space="preserve">. </w:t>
      </w:r>
      <w:r w:rsidR="00D45243" w:rsidRPr="00AA65C8">
        <w:t>Para efeitos desta Escritura de Emissão, salvo se de outro modo aqui expresso, as palavras e expressões grafadas em letra maiúscula deverão ter os significados previstos abaixo</w:t>
      </w:r>
      <w:r w:rsidR="00506357">
        <w:t xml:space="preserve"> e, caso não definidos abaixo ou no decorrer desta Escritura de Emissão, deverão ter os significados previstos no Termo de Securitização (a seguir definido)</w:t>
      </w:r>
      <w:r w:rsidR="00D45243" w:rsidRPr="00AA65C8">
        <w:rPr>
          <w:rStyle w:val="TextoComumChar"/>
          <w:szCs w:val="20"/>
        </w:rPr>
        <w:t>:</w:t>
      </w:r>
      <w:bookmarkEnd w:id="11"/>
      <w:bookmarkEnd w:id="14"/>
    </w:p>
    <w:p w14:paraId="4D18BC97" w14:textId="77777777" w:rsidR="00D45243" w:rsidRPr="00AA65C8" w:rsidRDefault="00D45243" w:rsidP="004C4D7A">
      <w:pPr>
        <w:spacing w:line="320" w:lineRule="exact"/>
        <w:rPr>
          <w:rStyle w:val="Forte"/>
          <w:b w:val="0"/>
          <w:bCs w:val="0"/>
          <w:szCs w:val="20"/>
        </w:rPr>
      </w:pPr>
    </w:p>
    <w:tbl>
      <w:tblPr>
        <w:tblStyle w:val="Tabelacomgrade"/>
        <w:tblW w:w="0" w:type="auto"/>
        <w:tblLook w:val="04A0" w:firstRow="1" w:lastRow="0" w:firstColumn="1" w:lastColumn="0" w:noHBand="0" w:noVBand="1"/>
      </w:tblPr>
      <w:tblGrid>
        <w:gridCol w:w="2311"/>
        <w:gridCol w:w="6194"/>
      </w:tblGrid>
      <w:tr w:rsidR="005B7A1A" w:rsidRPr="00AA65C8" w14:paraId="6BACCEB2" w14:textId="77777777" w:rsidTr="00506357">
        <w:tc>
          <w:tcPr>
            <w:tcW w:w="2311" w:type="dxa"/>
            <w:tcBorders>
              <w:left w:val="nil"/>
              <w:right w:val="nil"/>
            </w:tcBorders>
          </w:tcPr>
          <w:p w14:paraId="4907D59B"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cstheme="minorHAnsi"/>
              </w:rPr>
              <w:t>"</w:t>
            </w:r>
            <w:r w:rsidR="00E64506" w:rsidRPr="00AA65C8">
              <w:rPr>
                <w:rFonts w:eastAsia="MS Mincho"/>
                <w:u w:val="single"/>
              </w:rPr>
              <w:t>ANBIMA</w:t>
            </w:r>
            <w:r>
              <w:rPr>
                <w:rFonts w:eastAsia="MS Mincho"/>
              </w:rPr>
              <w:t>"</w:t>
            </w:r>
            <w:r w:rsidR="00E64506" w:rsidRPr="00AA65C8">
              <w:rPr>
                <w:rFonts w:eastAsia="MS Mincho"/>
              </w:rPr>
              <w:t>:</w:t>
            </w:r>
          </w:p>
        </w:tc>
        <w:tc>
          <w:tcPr>
            <w:tcW w:w="6194" w:type="dxa"/>
            <w:tcBorders>
              <w:left w:val="nil"/>
              <w:right w:val="nil"/>
            </w:tcBorders>
          </w:tcPr>
          <w:p w14:paraId="4C9A7E10" w14:textId="74939977" w:rsidR="00E64506" w:rsidRPr="00AA65C8" w:rsidRDefault="00E64506" w:rsidP="004C4D7A">
            <w:pPr>
              <w:tabs>
                <w:tab w:val="left" w:pos="2835"/>
              </w:tabs>
              <w:autoSpaceDE/>
              <w:autoSpaceDN/>
              <w:adjustRightInd/>
              <w:spacing w:line="320" w:lineRule="exact"/>
              <w:jc w:val="both"/>
            </w:pPr>
            <w:r w:rsidRPr="00AA65C8">
              <w:t xml:space="preserve">significa a Associação Brasileira das Entidades dos Mercados </w:t>
            </w:r>
            <w:r w:rsidRPr="00AA65C8">
              <w:rPr>
                <w:rFonts w:eastAsia="MS Mincho"/>
              </w:rPr>
              <w:t>Financeiro</w:t>
            </w:r>
            <w:r w:rsidRPr="00AA65C8">
              <w:t xml:space="preserve"> e de Capitais</w:t>
            </w:r>
            <w:r w:rsidR="00CC7E63">
              <w:t>.</w:t>
            </w:r>
          </w:p>
          <w:p w14:paraId="5DE31516" w14:textId="77777777" w:rsidR="00E64506" w:rsidRPr="00AA65C8" w:rsidRDefault="00E64506" w:rsidP="004C4D7A">
            <w:pPr>
              <w:tabs>
                <w:tab w:val="left" w:pos="2835"/>
              </w:tabs>
              <w:autoSpaceDE/>
              <w:autoSpaceDN/>
              <w:adjustRightInd/>
              <w:spacing w:line="320" w:lineRule="exact"/>
              <w:jc w:val="both"/>
              <w:rPr>
                <w:rFonts w:eastAsia="MS Mincho"/>
              </w:rPr>
            </w:pPr>
          </w:p>
        </w:tc>
      </w:tr>
      <w:tr w:rsidR="00E64506" w:rsidRPr="00AA65C8" w14:paraId="5D583593" w14:textId="77777777" w:rsidTr="00506357">
        <w:tc>
          <w:tcPr>
            <w:tcW w:w="2311" w:type="dxa"/>
            <w:tcBorders>
              <w:left w:val="nil"/>
              <w:right w:val="nil"/>
            </w:tcBorders>
          </w:tcPr>
          <w:p w14:paraId="5F827D78"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rPr>
              <w:t>"</w:t>
            </w:r>
            <w:r w:rsidR="0048220B" w:rsidRPr="00AA65C8">
              <w:rPr>
                <w:rFonts w:eastAsia="MS Mincho"/>
                <w:u w:val="single"/>
              </w:rPr>
              <w:t>Assembleia Geral de Titulares dos CRI</w:t>
            </w:r>
            <w:r>
              <w:rPr>
                <w:rFonts w:eastAsia="MS Mincho"/>
              </w:rPr>
              <w:t>"</w:t>
            </w:r>
            <w:r w:rsidR="00E64506" w:rsidRPr="00AA65C8">
              <w:rPr>
                <w:rFonts w:eastAsia="MS Mincho"/>
              </w:rPr>
              <w:t>:</w:t>
            </w:r>
          </w:p>
          <w:p w14:paraId="2C1459B5" w14:textId="77777777" w:rsidR="00E64506" w:rsidRPr="00AA65C8" w:rsidRDefault="00E64506"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23C24AEC" w14:textId="5D736137" w:rsidR="00E64506" w:rsidRPr="00AA65C8" w:rsidRDefault="00E64506" w:rsidP="004C4D7A">
            <w:pPr>
              <w:tabs>
                <w:tab w:val="left" w:pos="2835"/>
              </w:tabs>
              <w:autoSpaceDE/>
              <w:autoSpaceDN/>
              <w:adjustRightInd/>
              <w:spacing w:line="320" w:lineRule="exact"/>
              <w:jc w:val="both"/>
              <w:rPr>
                <w:rFonts w:eastAsia="MS Mincho"/>
              </w:rPr>
            </w:pPr>
            <w:r w:rsidRPr="00AA65C8">
              <w:rPr>
                <w:rFonts w:eastAsia="MS Mincho"/>
              </w:rPr>
              <w:t xml:space="preserve">significa </w:t>
            </w:r>
            <w:r w:rsidR="00CF7CC3" w:rsidRPr="00AA65C8">
              <w:rPr>
                <w:rFonts w:eastAsia="MS Mincho"/>
              </w:rPr>
              <w:t xml:space="preserve">a </w:t>
            </w:r>
            <w:r w:rsidR="00C34A05" w:rsidRPr="00AA65C8">
              <w:rPr>
                <w:rFonts w:eastAsia="MS Mincho"/>
              </w:rPr>
              <w:t>Assembleia Geral de Titulares dos CRI</w:t>
            </w:r>
            <w:r w:rsidR="00DD40FD" w:rsidRPr="00AA65C8">
              <w:rPr>
                <w:rFonts w:eastAsia="MS Mincho"/>
              </w:rPr>
              <w:t xml:space="preserve"> prevista no Termo de Securitização</w:t>
            </w:r>
            <w:r w:rsidR="00EF0CC8" w:rsidRPr="00AA65C8">
              <w:rPr>
                <w:rFonts w:eastAsia="MS Mincho"/>
              </w:rPr>
              <w:t>, as quais servirão para que deliberações acerca de</w:t>
            </w:r>
            <w:r w:rsidR="00DD40FD" w:rsidRPr="00AA65C8">
              <w:rPr>
                <w:rFonts w:eastAsia="MS Mincho"/>
              </w:rPr>
              <w:t xml:space="preserve"> matérias de interesse da comunhão dos </w:t>
            </w:r>
            <w:r w:rsidR="00EF0CC8" w:rsidRPr="00AA65C8">
              <w:rPr>
                <w:rFonts w:eastAsia="MS Mincho"/>
              </w:rPr>
              <w:t>Titulares dos CRI</w:t>
            </w:r>
            <w:r w:rsidR="00CC7E63">
              <w:rPr>
                <w:rFonts w:eastAsia="MS Mincho"/>
              </w:rPr>
              <w:t>.</w:t>
            </w:r>
          </w:p>
          <w:p w14:paraId="6FC1153A" w14:textId="77777777" w:rsidR="001948CB" w:rsidRPr="00AA65C8" w:rsidRDefault="001948CB" w:rsidP="004C4D7A">
            <w:pPr>
              <w:tabs>
                <w:tab w:val="left" w:pos="2835"/>
              </w:tabs>
              <w:autoSpaceDE/>
              <w:autoSpaceDN/>
              <w:adjustRightInd/>
              <w:spacing w:line="320" w:lineRule="exact"/>
              <w:jc w:val="both"/>
              <w:rPr>
                <w:rFonts w:eastAsia="MS Mincho"/>
              </w:rPr>
            </w:pPr>
          </w:p>
        </w:tc>
      </w:tr>
      <w:tr w:rsidR="00A76C4F" w:rsidRPr="00AA65C8" w14:paraId="3ED43FC8" w14:textId="77777777" w:rsidTr="00506357">
        <w:tc>
          <w:tcPr>
            <w:tcW w:w="2311" w:type="dxa"/>
            <w:tcBorders>
              <w:left w:val="nil"/>
              <w:right w:val="nil"/>
            </w:tcBorders>
          </w:tcPr>
          <w:p w14:paraId="1C0C2AA3" w14:textId="77777777" w:rsidR="00A76C4F" w:rsidRPr="00AA65C8" w:rsidRDefault="004E1AA6" w:rsidP="004C4D7A">
            <w:pPr>
              <w:tabs>
                <w:tab w:val="left" w:pos="2835"/>
              </w:tabs>
              <w:autoSpaceDE/>
              <w:autoSpaceDN/>
              <w:adjustRightInd/>
              <w:spacing w:line="320" w:lineRule="exact"/>
              <w:rPr>
                <w:rFonts w:eastAsia="MS Mincho"/>
              </w:rPr>
            </w:pPr>
            <w:r>
              <w:rPr>
                <w:rFonts w:eastAsia="MS Mincho"/>
              </w:rPr>
              <w:t>"</w:t>
            </w:r>
            <w:r w:rsidR="00574E50" w:rsidRPr="00AA65C8">
              <w:rPr>
                <w:rFonts w:eastAsia="MS Mincho"/>
                <w:u w:val="single"/>
              </w:rPr>
              <w:t>Autoridade</w:t>
            </w:r>
            <w:r>
              <w:rPr>
                <w:rFonts w:eastAsia="MS Mincho"/>
              </w:rPr>
              <w:t>"</w:t>
            </w:r>
            <w:r w:rsidR="00A76C4F" w:rsidRPr="00AA65C8">
              <w:rPr>
                <w:rFonts w:eastAsia="MS Mincho"/>
              </w:rPr>
              <w:t>:</w:t>
            </w:r>
          </w:p>
          <w:p w14:paraId="19CC67B7" w14:textId="77777777" w:rsidR="00A76C4F" w:rsidRPr="00AA65C8" w:rsidRDefault="00A76C4F" w:rsidP="004C4D7A">
            <w:pPr>
              <w:tabs>
                <w:tab w:val="left" w:pos="2835"/>
              </w:tabs>
              <w:autoSpaceDE/>
              <w:autoSpaceDN/>
              <w:adjustRightInd/>
              <w:spacing w:line="320" w:lineRule="exact"/>
              <w:rPr>
                <w:rFonts w:eastAsia="MS Mincho"/>
              </w:rPr>
            </w:pPr>
          </w:p>
          <w:p w14:paraId="51B3894F" w14:textId="77777777" w:rsidR="00B81AC5" w:rsidRPr="00AA65C8" w:rsidRDefault="00B81AC5" w:rsidP="00B81AC5">
            <w:pPr>
              <w:rPr>
                <w:rFonts w:eastAsia="MS Mincho"/>
              </w:rPr>
            </w:pPr>
          </w:p>
          <w:p w14:paraId="6FA76D85" w14:textId="77777777" w:rsidR="00B81AC5" w:rsidRPr="00AA65C8" w:rsidRDefault="00B81AC5" w:rsidP="00B81AC5">
            <w:pPr>
              <w:rPr>
                <w:rFonts w:eastAsia="MS Mincho"/>
              </w:rPr>
            </w:pPr>
          </w:p>
          <w:p w14:paraId="05216EA5" w14:textId="77777777" w:rsidR="00B81AC5" w:rsidRPr="00AA65C8" w:rsidRDefault="00B81AC5" w:rsidP="00B81AC5">
            <w:pPr>
              <w:rPr>
                <w:rFonts w:eastAsia="MS Mincho"/>
              </w:rPr>
            </w:pPr>
          </w:p>
          <w:p w14:paraId="6E9E75FF" w14:textId="77777777" w:rsidR="00B81AC5" w:rsidRPr="00AA65C8" w:rsidRDefault="00B81AC5" w:rsidP="00B81AC5">
            <w:pPr>
              <w:rPr>
                <w:rFonts w:eastAsia="MS Mincho"/>
              </w:rPr>
            </w:pPr>
          </w:p>
          <w:p w14:paraId="5021B178" w14:textId="77777777" w:rsidR="00B81AC5" w:rsidRPr="00AA65C8" w:rsidRDefault="00B81AC5" w:rsidP="00B81AC5">
            <w:pPr>
              <w:rPr>
                <w:rFonts w:eastAsia="MS Mincho"/>
              </w:rPr>
            </w:pPr>
          </w:p>
          <w:p w14:paraId="37A22FEC" w14:textId="77777777" w:rsidR="00B81AC5" w:rsidRPr="00AA65C8" w:rsidRDefault="00B81AC5" w:rsidP="00B81AC5">
            <w:pPr>
              <w:rPr>
                <w:rFonts w:eastAsia="MS Mincho"/>
              </w:rPr>
            </w:pPr>
          </w:p>
          <w:p w14:paraId="641536B7" w14:textId="77777777" w:rsidR="00B81AC5" w:rsidRPr="00AA65C8" w:rsidRDefault="00B81AC5" w:rsidP="00B81AC5">
            <w:pPr>
              <w:rPr>
                <w:rFonts w:eastAsia="MS Mincho"/>
              </w:rPr>
            </w:pPr>
          </w:p>
          <w:p w14:paraId="1CE0FD59" w14:textId="77777777" w:rsidR="00B81AC5" w:rsidRPr="00AA65C8" w:rsidRDefault="00B81AC5" w:rsidP="00B81AC5">
            <w:pPr>
              <w:rPr>
                <w:rFonts w:eastAsia="MS Mincho"/>
              </w:rPr>
            </w:pPr>
          </w:p>
          <w:p w14:paraId="7E640443" w14:textId="77777777" w:rsidR="00B81AC5" w:rsidRPr="00AA65C8" w:rsidRDefault="00B81AC5" w:rsidP="00B81AC5">
            <w:pPr>
              <w:rPr>
                <w:rFonts w:eastAsia="MS Mincho"/>
              </w:rPr>
            </w:pPr>
          </w:p>
          <w:p w14:paraId="5E0482BD" w14:textId="77777777" w:rsidR="00B81AC5" w:rsidRPr="00AA65C8" w:rsidRDefault="00B81AC5" w:rsidP="00B81AC5">
            <w:pPr>
              <w:rPr>
                <w:rFonts w:eastAsia="MS Mincho"/>
              </w:rPr>
            </w:pPr>
          </w:p>
          <w:p w14:paraId="6E186500" w14:textId="77777777" w:rsidR="00E47CA4" w:rsidRPr="00AA65C8" w:rsidRDefault="00E47CA4" w:rsidP="00B81AC5">
            <w:pPr>
              <w:rPr>
                <w:highlight w:val="yellow"/>
              </w:rPr>
            </w:pPr>
          </w:p>
          <w:p w14:paraId="38E790C2" w14:textId="77777777" w:rsidR="00BC01F5" w:rsidRPr="00AA65C8" w:rsidRDefault="00BC01F5" w:rsidP="00B81AC5">
            <w:pPr>
              <w:rPr>
                <w:highlight w:val="yellow"/>
              </w:rPr>
            </w:pPr>
          </w:p>
          <w:p w14:paraId="26A941B6" w14:textId="77777777" w:rsidR="00B81AC5" w:rsidRPr="00AA65C8" w:rsidRDefault="00B81AC5" w:rsidP="00B81AC5">
            <w:pPr>
              <w:rPr>
                <w:rFonts w:eastAsia="MS Mincho"/>
              </w:rPr>
            </w:pPr>
          </w:p>
        </w:tc>
        <w:tc>
          <w:tcPr>
            <w:tcW w:w="6194" w:type="dxa"/>
            <w:tcBorders>
              <w:left w:val="nil"/>
              <w:right w:val="nil"/>
            </w:tcBorders>
          </w:tcPr>
          <w:p w14:paraId="464AB7C9" w14:textId="2E6565E8" w:rsidR="00A76C4F" w:rsidRPr="00AA65C8" w:rsidRDefault="003052F1" w:rsidP="004C4D7A">
            <w:pPr>
              <w:tabs>
                <w:tab w:val="left" w:pos="2835"/>
              </w:tabs>
              <w:autoSpaceDE/>
              <w:autoSpaceDN/>
              <w:adjustRightInd/>
              <w:spacing w:line="320" w:lineRule="exact"/>
              <w:jc w:val="both"/>
              <w:rPr>
                <w:rFonts w:eastAsia="MS Mincho"/>
              </w:rPr>
            </w:pPr>
            <w:r w:rsidRPr="00AA65C8">
              <w:rPr>
                <w:rFonts w:eastAsia="MS Mincho"/>
              </w:rPr>
              <w:lastRenderedPageBreak/>
              <w:t xml:space="preserve">significa qualquer pessoa jurídica (de direito público ou privado), entidades ou órgãos, agentes públicos e/ou qualquer pessoa natural, vinculada, direta ou </w:t>
            </w:r>
            <w:r w:rsidRPr="00AA65C8">
              <w:rPr>
                <w:rFonts w:eastAsia="MS Mincho"/>
              </w:rPr>
              <w:lastRenderedPageBreak/>
              <w:t>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CC7E63">
              <w:rPr>
                <w:rFonts w:eastAsia="MS Mincho"/>
              </w:rPr>
              <w:t>.</w:t>
            </w:r>
          </w:p>
          <w:p w14:paraId="3B797D9A" w14:textId="77777777" w:rsidR="00E47CA4" w:rsidRPr="00AA65C8" w:rsidRDefault="00E47CA4" w:rsidP="004C4D7A">
            <w:pPr>
              <w:tabs>
                <w:tab w:val="left" w:pos="2835"/>
              </w:tabs>
              <w:autoSpaceDE/>
              <w:autoSpaceDN/>
              <w:adjustRightInd/>
              <w:spacing w:line="320" w:lineRule="exact"/>
              <w:jc w:val="both"/>
              <w:rPr>
                <w:rFonts w:eastAsia="MS Mincho"/>
              </w:rPr>
            </w:pPr>
          </w:p>
        </w:tc>
      </w:tr>
      <w:tr w:rsidR="00BC7E1E" w:rsidRPr="00AA65C8" w14:paraId="7D5D8140" w14:textId="77777777" w:rsidTr="00506357">
        <w:tc>
          <w:tcPr>
            <w:tcW w:w="2311" w:type="dxa"/>
            <w:tcBorders>
              <w:left w:val="nil"/>
              <w:right w:val="nil"/>
            </w:tcBorders>
          </w:tcPr>
          <w:p w14:paraId="6F9FB664" w14:textId="77777777" w:rsidR="00BC7E1E" w:rsidRPr="00AA65C8" w:rsidRDefault="004E1AA6" w:rsidP="004C4D7A">
            <w:pPr>
              <w:tabs>
                <w:tab w:val="left" w:pos="2835"/>
              </w:tabs>
              <w:autoSpaceDE/>
              <w:autoSpaceDN/>
              <w:adjustRightInd/>
              <w:spacing w:line="320" w:lineRule="exact"/>
              <w:rPr>
                <w:rFonts w:eastAsia="MS Mincho"/>
              </w:rPr>
            </w:pPr>
            <w:r>
              <w:lastRenderedPageBreak/>
              <w:t>"</w:t>
            </w:r>
            <w:r w:rsidR="00BC7E1E" w:rsidRPr="00AA65C8">
              <w:rPr>
                <w:u w:val="single"/>
              </w:rPr>
              <w:t xml:space="preserve">Belvedere </w:t>
            </w:r>
            <w:proofErr w:type="spellStart"/>
            <w:r w:rsidR="00BC7E1E" w:rsidRPr="00AA65C8">
              <w:rPr>
                <w:u w:val="single"/>
              </w:rPr>
              <w:t>Lorian</w:t>
            </w:r>
            <w:proofErr w:type="spellEnd"/>
            <w:r w:rsidR="00BC7E1E" w:rsidRPr="00AA65C8">
              <w:rPr>
                <w:u w:val="single"/>
              </w:rPr>
              <w:t xml:space="preserve"> Boulevard</w:t>
            </w:r>
            <w:r>
              <w:t>"</w:t>
            </w:r>
            <w:r w:rsidR="00BC7E1E" w:rsidRPr="00AA65C8">
              <w:t>:</w:t>
            </w:r>
          </w:p>
        </w:tc>
        <w:tc>
          <w:tcPr>
            <w:tcW w:w="6194" w:type="dxa"/>
            <w:tcBorders>
              <w:left w:val="nil"/>
              <w:right w:val="nil"/>
            </w:tcBorders>
          </w:tcPr>
          <w:p w14:paraId="5D251941" w14:textId="7D32E85A" w:rsidR="00BC7E1E" w:rsidRPr="00AA65C8" w:rsidRDefault="00BC7E1E" w:rsidP="004C4D7A">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 xml:space="preserve">Belvedere </w:t>
            </w:r>
            <w:proofErr w:type="spellStart"/>
            <w:r w:rsidRPr="00AA65C8">
              <w:rPr>
                <w:rFonts w:eastAsia="MS Mincho"/>
                <w:i/>
                <w:iCs/>
              </w:rPr>
              <w:t>Lorian</w:t>
            </w:r>
            <w:proofErr w:type="spellEnd"/>
            <w:r w:rsidRPr="00AA65C8">
              <w:rPr>
                <w:rFonts w:eastAsia="MS Mincho"/>
                <w:i/>
                <w:iCs/>
              </w:rPr>
              <w:t xml:space="preserve"> Boulevard</w:t>
            </w:r>
            <w:r w:rsidR="004E1AA6">
              <w:rPr>
                <w:rFonts w:eastAsia="MS Mincho"/>
              </w:rPr>
              <w:t>"</w:t>
            </w:r>
            <w:r w:rsidRPr="00AA65C8">
              <w:rPr>
                <w:rFonts w:eastAsia="MS Mincho"/>
              </w:rPr>
              <w:t>, em desenvolvimento pela Gafisa SPE-128 no imóvel objeto da matrícula nº 118.274 do 1º Oficial de Registro de Imóveis de Osasco</w:t>
            </w:r>
            <w:r w:rsidR="00CC7E63">
              <w:rPr>
                <w:rFonts w:eastAsia="MS Mincho"/>
              </w:rPr>
              <w:t>.</w:t>
            </w:r>
          </w:p>
          <w:p w14:paraId="7346C76C" w14:textId="77777777" w:rsidR="005979B6" w:rsidRPr="00AA65C8" w:rsidRDefault="005979B6" w:rsidP="004C4D7A">
            <w:pPr>
              <w:tabs>
                <w:tab w:val="left" w:pos="2835"/>
              </w:tabs>
              <w:autoSpaceDE/>
              <w:autoSpaceDN/>
              <w:adjustRightInd/>
              <w:spacing w:line="320" w:lineRule="exact"/>
              <w:jc w:val="both"/>
              <w:rPr>
                <w:rFonts w:eastAsia="MS Mincho"/>
              </w:rPr>
            </w:pPr>
          </w:p>
        </w:tc>
      </w:tr>
      <w:tr w:rsidR="007F655F" w:rsidRPr="00AA65C8" w14:paraId="07D8561F" w14:textId="77777777" w:rsidTr="00506357">
        <w:tc>
          <w:tcPr>
            <w:tcW w:w="2311" w:type="dxa"/>
            <w:tcBorders>
              <w:left w:val="nil"/>
              <w:right w:val="nil"/>
            </w:tcBorders>
          </w:tcPr>
          <w:p w14:paraId="073480BF" w14:textId="77777777" w:rsidR="007F655F" w:rsidRPr="00AA65C8" w:rsidRDefault="004E1AA6" w:rsidP="004C4D7A">
            <w:pPr>
              <w:tabs>
                <w:tab w:val="left" w:pos="2835"/>
              </w:tabs>
              <w:autoSpaceDE/>
              <w:autoSpaceDN/>
              <w:adjustRightInd/>
              <w:spacing w:line="320" w:lineRule="exact"/>
              <w:rPr>
                <w:rFonts w:eastAsia="MS Mincho"/>
              </w:rPr>
            </w:pPr>
            <w:r>
              <w:rPr>
                <w:rFonts w:eastAsia="MS Mincho"/>
              </w:rPr>
              <w:t>"</w:t>
            </w:r>
            <w:r w:rsidR="007F655F" w:rsidRPr="00AA65C8">
              <w:rPr>
                <w:rFonts w:eastAsia="MS Mincho"/>
                <w:u w:val="single"/>
              </w:rPr>
              <w:t>B3</w:t>
            </w:r>
            <w:r>
              <w:rPr>
                <w:rFonts w:eastAsia="MS Mincho"/>
              </w:rPr>
              <w:t>"</w:t>
            </w:r>
            <w:r w:rsidR="007F655F" w:rsidRPr="00AA65C8">
              <w:rPr>
                <w:rFonts w:eastAsia="MS Mincho"/>
              </w:rPr>
              <w:t>:</w:t>
            </w:r>
          </w:p>
          <w:p w14:paraId="043BC2AF" w14:textId="77777777" w:rsidR="007F655F" w:rsidRPr="00AA65C8" w:rsidRDefault="007F655F"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3A855E5" w14:textId="197961F0" w:rsidR="002F01F9" w:rsidRPr="00AA65C8" w:rsidRDefault="007F655F" w:rsidP="004C4D7A">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rPr>
                <w:rFonts w:eastAsia="MS Mincho"/>
                <w:b/>
              </w:rPr>
              <w:t>B3 S.A. – BRASIL, BOLSA, BALCÃO</w:t>
            </w:r>
            <w:r w:rsidRPr="00AA65C8">
              <w:rPr>
                <w:rFonts w:eastAsia="MS Mincho"/>
              </w:rPr>
              <w:t>,</w:t>
            </w:r>
            <w:r w:rsidRPr="00AA65C8">
              <w:t xml:space="preserve"> sociedade por ações de capital aberto, com sede na cidade de São Paulo, Estado de São Paulo, na Praça Antônio Prado, nº 48, 7° andar, Centro</w:t>
            </w:r>
            <w:r w:rsidR="00CC7E63">
              <w:rPr>
                <w:rFonts w:eastAsia="MS Mincho"/>
              </w:rPr>
              <w:t>.</w:t>
            </w:r>
          </w:p>
          <w:p w14:paraId="6BF3ED02" w14:textId="77777777" w:rsidR="007F655F" w:rsidRPr="00AA65C8" w:rsidRDefault="007F655F" w:rsidP="004C4D7A">
            <w:pPr>
              <w:tabs>
                <w:tab w:val="left" w:pos="2835"/>
              </w:tabs>
              <w:autoSpaceDE/>
              <w:autoSpaceDN/>
              <w:adjustRightInd/>
              <w:spacing w:line="320" w:lineRule="exact"/>
              <w:jc w:val="both"/>
              <w:rPr>
                <w:rFonts w:eastAsia="MS Mincho"/>
              </w:rPr>
            </w:pPr>
          </w:p>
        </w:tc>
      </w:tr>
      <w:tr w:rsidR="0002208A" w:rsidRPr="00AA65C8" w14:paraId="2730C525" w14:textId="77777777" w:rsidTr="00506357">
        <w:tc>
          <w:tcPr>
            <w:tcW w:w="2311" w:type="dxa"/>
            <w:tcBorders>
              <w:left w:val="nil"/>
              <w:right w:val="nil"/>
            </w:tcBorders>
          </w:tcPr>
          <w:p w14:paraId="116CA86C" w14:textId="77777777" w:rsidR="0002208A" w:rsidRPr="00AA65C8" w:rsidRDefault="004E1AA6" w:rsidP="004C4D7A">
            <w:pPr>
              <w:tabs>
                <w:tab w:val="left" w:pos="2835"/>
              </w:tabs>
              <w:autoSpaceDE/>
              <w:autoSpaceDN/>
              <w:adjustRightInd/>
              <w:spacing w:line="320" w:lineRule="exact"/>
              <w:rPr>
                <w:rFonts w:eastAsia="MS Mincho"/>
              </w:rPr>
            </w:pPr>
            <w:r>
              <w:rPr>
                <w:rFonts w:eastAsia="MS Mincho"/>
              </w:rPr>
              <w:t>"</w:t>
            </w:r>
            <w:r w:rsidR="0002208A" w:rsidRPr="00AA65C8">
              <w:rPr>
                <w:rFonts w:eastAsia="MS Mincho"/>
                <w:u w:val="single"/>
              </w:rPr>
              <w:t>Código Civil</w:t>
            </w:r>
            <w:r>
              <w:rPr>
                <w:rFonts w:eastAsia="MS Mincho"/>
              </w:rPr>
              <w:t>"</w:t>
            </w:r>
            <w:r w:rsidR="0002208A" w:rsidRPr="00AA65C8">
              <w:rPr>
                <w:rFonts w:eastAsia="MS Mincho"/>
              </w:rPr>
              <w:t>:</w:t>
            </w:r>
          </w:p>
        </w:tc>
        <w:tc>
          <w:tcPr>
            <w:tcW w:w="6194" w:type="dxa"/>
            <w:tcBorders>
              <w:left w:val="nil"/>
              <w:right w:val="nil"/>
            </w:tcBorders>
          </w:tcPr>
          <w:p w14:paraId="108603D0" w14:textId="60AEF347" w:rsidR="0002208A" w:rsidRPr="00AA65C8" w:rsidRDefault="0002208A" w:rsidP="004C4D7A">
            <w:pPr>
              <w:tabs>
                <w:tab w:val="left" w:pos="2835"/>
              </w:tabs>
              <w:autoSpaceDE/>
              <w:autoSpaceDN/>
              <w:adjustRightInd/>
              <w:spacing w:line="320" w:lineRule="exact"/>
              <w:jc w:val="both"/>
            </w:pPr>
            <w:r w:rsidRPr="00AA65C8">
              <w:t xml:space="preserve">significa a Lei nº 10.406, de </w:t>
            </w:r>
            <w:r w:rsidR="00D0151B" w:rsidRPr="00AA65C8">
              <w:t>10 de janeiro de 2002, conforme alterada</w:t>
            </w:r>
            <w:r w:rsidR="00CC7E63">
              <w:t>.</w:t>
            </w:r>
          </w:p>
          <w:p w14:paraId="004D0E78" w14:textId="77777777" w:rsidR="00D0151B" w:rsidRPr="00AA65C8" w:rsidRDefault="00D0151B" w:rsidP="004C4D7A">
            <w:pPr>
              <w:tabs>
                <w:tab w:val="left" w:pos="2835"/>
              </w:tabs>
              <w:autoSpaceDE/>
              <w:autoSpaceDN/>
              <w:adjustRightInd/>
              <w:spacing w:line="320" w:lineRule="exact"/>
              <w:jc w:val="both"/>
            </w:pPr>
          </w:p>
        </w:tc>
      </w:tr>
      <w:tr w:rsidR="002F01F9" w:rsidRPr="00AA65C8" w14:paraId="551FB2D8" w14:textId="77777777" w:rsidTr="00506357">
        <w:tc>
          <w:tcPr>
            <w:tcW w:w="2311" w:type="dxa"/>
            <w:tcBorders>
              <w:left w:val="nil"/>
              <w:right w:val="nil"/>
            </w:tcBorders>
          </w:tcPr>
          <w:p w14:paraId="1507F516"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Código de Processo Civil</w:t>
            </w:r>
            <w:r>
              <w:rPr>
                <w:rFonts w:eastAsia="MS Mincho"/>
              </w:rPr>
              <w:t>"</w:t>
            </w:r>
            <w:r w:rsidR="002F01F9" w:rsidRPr="00AA65C8">
              <w:rPr>
                <w:rFonts w:eastAsia="MS Mincho"/>
              </w:rPr>
              <w:t>:</w:t>
            </w:r>
          </w:p>
        </w:tc>
        <w:tc>
          <w:tcPr>
            <w:tcW w:w="6194" w:type="dxa"/>
            <w:tcBorders>
              <w:left w:val="nil"/>
              <w:right w:val="nil"/>
            </w:tcBorders>
          </w:tcPr>
          <w:p w14:paraId="6D520A48" w14:textId="32B7C263" w:rsidR="002F01F9" w:rsidRPr="00AA65C8" w:rsidRDefault="002F01F9" w:rsidP="004C4D7A">
            <w:pPr>
              <w:tabs>
                <w:tab w:val="left" w:pos="2835"/>
              </w:tabs>
              <w:autoSpaceDE/>
              <w:autoSpaceDN/>
              <w:adjustRightInd/>
              <w:spacing w:line="320" w:lineRule="exact"/>
              <w:jc w:val="both"/>
            </w:pPr>
            <w:r w:rsidRPr="00AA65C8">
              <w:t>significa a Lei nº 13.105, de 16 de março de 2015, conforme alterada</w:t>
            </w:r>
            <w:r w:rsidR="00CC7E63">
              <w:t>.</w:t>
            </w:r>
          </w:p>
          <w:p w14:paraId="7F615C52"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4BDBD673" w14:textId="77777777" w:rsidTr="00506357">
        <w:tc>
          <w:tcPr>
            <w:tcW w:w="2311" w:type="dxa"/>
            <w:tcBorders>
              <w:left w:val="nil"/>
              <w:right w:val="nil"/>
            </w:tcBorders>
          </w:tcPr>
          <w:p w14:paraId="3C1CE874" w14:textId="77777777" w:rsidR="002F01F9" w:rsidRPr="00AA65C8" w:rsidRDefault="004E1AA6" w:rsidP="004C4D7A">
            <w:pPr>
              <w:widowControl w:val="0"/>
              <w:tabs>
                <w:tab w:val="left" w:pos="3331"/>
              </w:tabs>
              <w:suppressAutoHyphens/>
              <w:spacing w:line="320" w:lineRule="exact"/>
            </w:pPr>
            <w:r>
              <w:t>"</w:t>
            </w:r>
            <w:r w:rsidR="002F01F9" w:rsidRPr="00AA65C8">
              <w:rPr>
                <w:u w:val="single"/>
              </w:rPr>
              <w:t>Controlada</w:t>
            </w:r>
            <w:r>
              <w:t>"</w:t>
            </w:r>
            <w:r w:rsidR="002F01F9" w:rsidRPr="00AA65C8">
              <w:t xml:space="preserve">: </w:t>
            </w:r>
          </w:p>
          <w:p w14:paraId="3C0E77C4"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12157AF0" w14:textId="30751E86" w:rsidR="002F01F9" w:rsidRPr="00AA65C8" w:rsidRDefault="002F01F9" w:rsidP="004C4D7A">
            <w:pPr>
              <w:widowControl w:val="0"/>
              <w:tabs>
                <w:tab w:val="left" w:pos="3331"/>
              </w:tabs>
              <w:suppressAutoHyphens/>
              <w:spacing w:line="320" w:lineRule="exact"/>
              <w:jc w:val="both"/>
            </w:pPr>
            <w:r w:rsidRPr="00AA65C8">
              <w:t xml:space="preserve">qualquer sociedade controlada (conforme definição de </w:t>
            </w:r>
            <w:r w:rsidR="004E1AA6">
              <w:t>"</w:t>
            </w:r>
            <w:r w:rsidRPr="00AA65C8">
              <w:t>controle</w:t>
            </w:r>
            <w:r w:rsidR="004E1AA6">
              <w:t>"</w:t>
            </w:r>
            <w:r w:rsidRPr="00AA65C8">
              <w:t xml:space="preserve"> prevista no artigo 116 da Lei das Sociedades por Ações), diretamente ou</w:t>
            </w:r>
            <w:r w:rsidR="00F84AAB">
              <w:t xml:space="preserve"> por meio</w:t>
            </w:r>
            <w:r w:rsidRPr="00AA65C8">
              <w:t xml:space="preserve"> de outras controladas</w:t>
            </w:r>
            <w:r w:rsidR="00CC7E63">
              <w:t>.</w:t>
            </w:r>
            <w:r w:rsidRPr="00AA65C8">
              <w:t xml:space="preserve"> </w:t>
            </w:r>
          </w:p>
          <w:p w14:paraId="5D1A0FC5" w14:textId="77777777" w:rsidR="002F01F9" w:rsidRPr="00AA65C8" w:rsidRDefault="002F01F9" w:rsidP="004C4D7A">
            <w:pPr>
              <w:tabs>
                <w:tab w:val="left" w:pos="2835"/>
              </w:tabs>
              <w:autoSpaceDE/>
              <w:autoSpaceDN/>
              <w:adjustRightInd/>
              <w:spacing w:line="320" w:lineRule="exact"/>
              <w:jc w:val="both"/>
            </w:pPr>
          </w:p>
        </w:tc>
      </w:tr>
      <w:tr w:rsidR="002F01F9" w:rsidRPr="00AA65C8" w14:paraId="36A9FBFA" w14:textId="77777777" w:rsidTr="00506357">
        <w:tc>
          <w:tcPr>
            <w:tcW w:w="2311" w:type="dxa"/>
            <w:tcBorders>
              <w:left w:val="nil"/>
              <w:right w:val="nil"/>
            </w:tcBorders>
          </w:tcPr>
          <w:p w14:paraId="4BBEEA78"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CR</w:t>
            </w:r>
            <w:r w:rsidR="00EF0CC8" w:rsidRPr="00AA65C8">
              <w:rPr>
                <w:rFonts w:eastAsia="MS Mincho"/>
                <w:u w:val="single"/>
              </w:rPr>
              <w:t>I</w:t>
            </w:r>
            <w:r>
              <w:rPr>
                <w:rFonts w:eastAsia="MS Mincho"/>
              </w:rPr>
              <w:t>"</w:t>
            </w:r>
            <w:r w:rsidR="002F01F9" w:rsidRPr="00AA65C8">
              <w:rPr>
                <w:rFonts w:eastAsia="MS Mincho"/>
              </w:rPr>
              <w:t>:</w:t>
            </w:r>
          </w:p>
          <w:p w14:paraId="7635DE9F"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BAA8296" w14:textId="46E72159"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os </w:t>
            </w:r>
            <w:r w:rsidR="00EF0CC8" w:rsidRPr="00AA65C8">
              <w:rPr>
                <w:rFonts w:eastAsia="MS Mincho"/>
              </w:rPr>
              <w:t xml:space="preserve">certificados de recebíveis </w:t>
            </w:r>
            <w:proofErr w:type="gramStart"/>
            <w:r w:rsidR="00EF0CC8" w:rsidRPr="00AA65C8">
              <w:rPr>
                <w:rFonts w:eastAsia="MS Mincho"/>
              </w:rPr>
              <w:t>imobiliários objeto</w:t>
            </w:r>
            <w:proofErr w:type="gramEnd"/>
            <w:r w:rsidR="00EF0CC8" w:rsidRPr="00AA65C8">
              <w:rPr>
                <w:rFonts w:eastAsia="MS Mincho"/>
              </w:rPr>
              <w:t xml:space="preserve"> da </w:t>
            </w:r>
            <w:r w:rsidR="00506357">
              <w:t>275</w:t>
            </w:r>
            <w:r w:rsidR="00506357" w:rsidRPr="00AA65C8">
              <w:t>ª (</w:t>
            </w:r>
            <w:r w:rsidR="00506357">
              <w:t>ducentésima septuagésima quinta</w:t>
            </w:r>
            <w:r w:rsidR="00506357" w:rsidRPr="00AA65C8">
              <w:t xml:space="preserve">) série da </w:t>
            </w:r>
            <w:r w:rsidR="00506357">
              <w:t>1</w:t>
            </w:r>
            <w:r w:rsidR="00506357" w:rsidRPr="00AA65C8">
              <w:t>ª (</w:t>
            </w:r>
            <w:r w:rsidR="00506357">
              <w:t>primeira</w:t>
            </w:r>
            <w:r w:rsidR="00506357" w:rsidRPr="00AA65C8">
              <w:t>) emissão</w:t>
            </w:r>
            <w:r w:rsidR="00EF0CC8" w:rsidRPr="00AA65C8">
              <w:rPr>
                <w:rFonts w:eastAsia="MS Mincho"/>
              </w:rPr>
              <w:t xml:space="preserve"> da </w:t>
            </w:r>
            <w:proofErr w:type="spellStart"/>
            <w:r w:rsidR="00EF0CC8" w:rsidRPr="00AA65C8">
              <w:rPr>
                <w:rFonts w:eastAsia="MS Mincho"/>
              </w:rPr>
              <w:t>Securitizadora</w:t>
            </w:r>
            <w:proofErr w:type="spellEnd"/>
            <w:r w:rsidRPr="00AA65C8">
              <w:rPr>
                <w:rFonts w:eastAsia="MS Mincho"/>
              </w:rPr>
              <w:t>, emitidos por meio do Termo de Securitização</w:t>
            </w:r>
            <w:r w:rsidR="00CC7E63">
              <w:rPr>
                <w:rFonts w:eastAsia="MS Mincho"/>
              </w:rPr>
              <w:t>.</w:t>
            </w:r>
          </w:p>
          <w:p w14:paraId="27605BAE"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5F0378F1" w14:textId="77777777" w:rsidTr="00506357">
        <w:tc>
          <w:tcPr>
            <w:tcW w:w="2311" w:type="dxa"/>
            <w:tcBorders>
              <w:left w:val="nil"/>
              <w:right w:val="nil"/>
            </w:tcBorders>
          </w:tcPr>
          <w:p w14:paraId="32347086"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CVM</w:t>
            </w:r>
            <w:r>
              <w:t>"</w:t>
            </w:r>
            <w:r w:rsidR="002F01F9" w:rsidRPr="00AA65C8">
              <w:t>:</w:t>
            </w:r>
          </w:p>
        </w:tc>
        <w:tc>
          <w:tcPr>
            <w:tcW w:w="6194" w:type="dxa"/>
            <w:tcBorders>
              <w:left w:val="nil"/>
              <w:right w:val="nil"/>
            </w:tcBorders>
          </w:tcPr>
          <w:p w14:paraId="20CDA231" w14:textId="2BF73CAF" w:rsidR="002F01F9" w:rsidRPr="00AA65C8" w:rsidRDefault="002F01F9" w:rsidP="004C4D7A">
            <w:pPr>
              <w:tabs>
                <w:tab w:val="left" w:pos="2835"/>
              </w:tabs>
              <w:autoSpaceDE/>
              <w:autoSpaceDN/>
              <w:adjustRightInd/>
              <w:spacing w:line="320" w:lineRule="exact"/>
              <w:jc w:val="both"/>
            </w:pPr>
            <w:r w:rsidRPr="00AA65C8">
              <w:t>significa a Comissão de Valores Mobiliários</w:t>
            </w:r>
            <w:r w:rsidR="00CC7E63">
              <w:t>.</w:t>
            </w:r>
          </w:p>
          <w:p w14:paraId="0BD3FFA8" w14:textId="77777777" w:rsidR="002F01F9" w:rsidRPr="00AA65C8" w:rsidRDefault="002F01F9" w:rsidP="004C4D7A">
            <w:pPr>
              <w:tabs>
                <w:tab w:val="left" w:pos="2835"/>
              </w:tabs>
              <w:autoSpaceDE/>
              <w:autoSpaceDN/>
              <w:adjustRightInd/>
              <w:spacing w:line="320" w:lineRule="exact"/>
              <w:jc w:val="both"/>
            </w:pPr>
          </w:p>
        </w:tc>
      </w:tr>
      <w:tr w:rsidR="002F01F9" w:rsidRPr="00AA65C8" w14:paraId="6C3C326B" w14:textId="77777777" w:rsidTr="00506357">
        <w:tc>
          <w:tcPr>
            <w:tcW w:w="2311" w:type="dxa"/>
            <w:tcBorders>
              <w:left w:val="nil"/>
              <w:right w:val="nil"/>
            </w:tcBorders>
          </w:tcPr>
          <w:p w14:paraId="23439623"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Data de Integralização</w:t>
            </w:r>
            <w:r>
              <w:rPr>
                <w:rFonts w:eastAsia="MS Mincho"/>
              </w:rPr>
              <w:t>"</w:t>
            </w:r>
            <w:r w:rsidR="002F01F9" w:rsidRPr="00AA65C8">
              <w:rPr>
                <w:rFonts w:eastAsia="MS Mincho"/>
              </w:rPr>
              <w:t>:</w:t>
            </w:r>
          </w:p>
          <w:p w14:paraId="72E3755C" w14:textId="77777777" w:rsidR="002F01F9" w:rsidRPr="00AA65C8" w:rsidRDefault="002F01F9" w:rsidP="004C4D7A">
            <w:pPr>
              <w:tabs>
                <w:tab w:val="left" w:pos="2835"/>
              </w:tabs>
              <w:autoSpaceDE/>
              <w:autoSpaceDN/>
              <w:adjustRightInd/>
              <w:spacing w:line="320" w:lineRule="exact"/>
            </w:pPr>
          </w:p>
        </w:tc>
        <w:tc>
          <w:tcPr>
            <w:tcW w:w="6194" w:type="dxa"/>
            <w:tcBorders>
              <w:left w:val="nil"/>
              <w:right w:val="nil"/>
            </w:tcBorders>
          </w:tcPr>
          <w:p w14:paraId="6E7325DB" w14:textId="77777777" w:rsidR="002F01F9" w:rsidRDefault="002F01F9" w:rsidP="004C4D7A">
            <w:pPr>
              <w:tabs>
                <w:tab w:val="left" w:pos="2835"/>
              </w:tabs>
              <w:autoSpaceDE/>
              <w:autoSpaceDN/>
              <w:adjustRightInd/>
              <w:spacing w:line="320" w:lineRule="exact"/>
              <w:jc w:val="both"/>
            </w:pPr>
            <w:r w:rsidRPr="00AA65C8">
              <w:rPr>
                <w:rFonts w:eastAsia="MS Mincho"/>
              </w:rPr>
              <w:t xml:space="preserve">significa a </w:t>
            </w:r>
            <w:r w:rsidRPr="00AA65C8">
              <w:t>data em que irá ocorrer a</w:t>
            </w:r>
            <w:r w:rsidR="00DD1313" w:rsidRPr="00AA65C8">
              <w:t xml:space="preserve"> primeira</w:t>
            </w:r>
            <w:r w:rsidRPr="00AA65C8">
              <w:t xml:space="preserve"> integralização </w:t>
            </w:r>
            <w:r w:rsidR="00D475DB" w:rsidRPr="00B32277">
              <w:t>dos CRI</w:t>
            </w:r>
            <w:r w:rsidRPr="00AA65C8">
              <w:t>, em moeda corrente nacional, de acordo com os procedimentos previstos nesta Escritura de Emissão</w:t>
            </w:r>
            <w:r w:rsidR="00CC7E63">
              <w:t>.</w:t>
            </w:r>
            <w:r w:rsidR="00B32277">
              <w:t xml:space="preserve"> </w:t>
            </w:r>
          </w:p>
          <w:p w14:paraId="56C55AE0" w14:textId="37846DC0" w:rsidR="003D25CF" w:rsidRPr="00AA65C8" w:rsidRDefault="003D25CF" w:rsidP="004C4D7A">
            <w:pPr>
              <w:tabs>
                <w:tab w:val="left" w:pos="2835"/>
              </w:tabs>
              <w:autoSpaceDE/>
              <w:autoSpaceDN/>
              <w:adjustRightInd/>
              <w:spacing w:line="320" w:lineRule="exact"/>
              <w:jc w:val="both"/>
            </w:pPr>
          </w:p>
        </w:tc>
      </w:tr>
      <w:tr w:rsidR="002F01F9" w:rsidRPr="00AA65C8" w14:paraId="599DC8EA" w14:textId="77777777" w:rsidTr="00506357">
        <w:tc>
          <w:tcPr>
            <w:tcW w:w="2311" w:type="dxa"/>
            <w:tcBorders>
              <w:left w:val="nil"/>
              <w:right w:val="nil"/>
            </w:tcBorders>
          </w:tcPr>
          <w:p w14:paraId="5C67140D"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lastRenderedPageBreak/>
              <w:t>"</w:t>
            </w:r>
            <w:r w:rsidR="002F01F9" w:rsidRPr="00AA65C8">
              <w:rPr>
                <w:rFonts w:eastAsia="MS Mincho"/>
                <w:u w:val="single"/>
              </w:rPr>
              <w:t>Data de Pagamento da Remuneração</w:t>
            </w:r>
            <w:r>
              <w:rPr>
                <w:rFonts w:eastAsia="MS Mincho"/>
              </w:rPr>
              <w:t>"</w:t>
            </w:r>
            <w:r w:rsidR="002F01F9" w:rsidRPr="00AA65C8">
              <w:rPr>
                <w:rFonts w:eastAsia="MS Mincho"/>
              </w:rPr>
              <w:t>:</w:t>
            </w:r>
          </w:p>
          <w:p w14:paraId="79792730"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19F90DC5" w14:textId="1820C323" w:rsidR="002F01F9"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cada data em que irá ocorrer um evento de pagamento da Remuneração, conforme descritas no </w:t>
            </w:r>
            <w:r w:rsidR="00CD3050" w:rsidRPr="00AA65C8">
              <w:rPr>
                <w:rFonts w:eastAsia="MS Mincho"/>
                <w:u w:val="single"/>
              </w:rPr>
              <w:fldChar w:fldCharType="begin"/>
            </w:r>
            <w:r w:rsidR="00CD3050" w:rsidRPr="00AA65C8">
              <w:rPr>
                <w:rFonts w:eastAsia="MS Mincho"/>
                <w:u w:val="single"/>
              </w:rPr>
              <w:instrText xml:space="preserve"> REF _Ref8696695 \h  \* MERGEFORMAT </w:instrText>
            </w:r>
            <w:r w:rsidR="00CD3050" w:rsidRPr="00AA65C8">
              <w:rPr>
                <w:rFonts w:eastAsia="MS Mincho"/>
                <w:u w:val="single"/>
              </w:rPr>
            </w:r>
            <w:r w:rsidR="00CD3050" w:rsidRPr="00AA65C8">
              <w:rPr>
                <w:rFonts w:eastAsia="MS Mincho"/>
                <w:u w:val="single"/>
              </w:rPr>
              <w:fldChar w:fldCharType="separate"/>
            </w:r>
            <w:r w:rsidR="00240D97" w:rsidRPr="00A30CC0">
              <w:rPr>
                <w:u w:val="single"/>
              </w:rPr>
              <w:t>Anexo I</w:t>
            </w:r>
            <w:r w:rsidR="00CD3050" w:rsidRPr="00AA65C8">
              <w:rPr>
                <w:rFonts w:eastAsia="MS Mincho"/>
                <w:u w:val="single"/>
              </w:rPr>
              <w:fldChar w:fldCharType="end"/>
            </w:r>
            <w:r w:rsidR="009E6D6C" w:rsidRPr="00AA65C8">
              <w:rPr>
                <w:rFonts w:eastAsia="MS Mincho"/>
              </w:rPr>
              <w:t xml:space="preserve"> à presente Escritura de Emissão</w:t>
            </w:r>
            <w:r w:rsidR="00CC7E63">
              <w:rPr>
                <w:rFonts w:eastAsia="MS Mincho"/>
              </w:rPr>
              <w:t>.</w:t>
            </w:r>
          </w:p>
          <w:p w14:paraId="37E14EEE" w14:textId="52802ADC" w:rsidR="003D25CF" w:rsidRPr="00AA65C8" w:rsidRDefault="003D25CF" w:rsidP="004C4D7A">
            <w:pPr>
              <w:tabs>
                <w:tab w:val="left" w:pos="2835"/>
              </w:tabs>
              <w:autoSpaceDE/>
              <w:autoSpaceDN/>
              <w:adjustRightInd/>
              <w:spacing w:line="320" w:lineRule="exact"/>
              <w:jc w:val="both"/>
              <w:rPr>
                <w:rFonts w:eastAsia="MS Mincho"/>
              </w:rPr>
            </w:pPr>
          </w:p>
        </w:tc>
      </w:tr>
      <w:tr w:rsidR="002F01F9" w:rsidRPr="00AA65C8" w14:paraId="736554F4" w14:textId="77777777" w:rsidTr="00506357">
        <w:tc>
          <w:tcPr>
            <w:tcW w:w="2311" w:type="dxa"/>
            <w:tcBorders>
              <w:left w:val="nil"/>
              <w:right w:val="nil"/>
            </w:tcBorders>
          </w:tcPr>
          <w:p w14:paraId="1531ABA7"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Dia Útil</w:t>
            </w:r>
            <w:r>
              <w:t>"</w:t>
            </w:r>
            <w:r w:rsidR="002F01F9" w:rsidRPr="00AA65C8">
              <w:t>:</w:t>
            </w:r>
          </w:p>
        </w:tc>
        <w:tc>
          <w:tcPr>
            <w:tcW w:w="6194" w:type="dxa"/>
            <w:tcBorders>
              <w:left w:val="nil"/>
              <w:right w:val="nil"/>
            </w:tcBorders>
          </w:tcPr>
          <w:p w14:paraId="2D92D5B3" w14:textId="3BEAE1FE" w:rsidR="002F01F9" w:rsidRPr="00081670" w:rsidRDefault="00B32277" w:rsidP="004C4D7A">
            <w:pPr>
              <w:tabs>
                <w:tab w:val="left" w:pos="2835"/>
              </w:tabs>
              <w:autoSpaceDE/>
              <w:autoSpaceDN/>
              <w:adjustRightInd/>
              <w:spacing w:line="320" w:lineRule="exact"/>
              <w:jc w:val="both"/>
              <w:rPr>
                <w:b/>
                <w:bCs/>
              </w:rPr>
            </w:pPr>
            <w:r w:rsidRPr="00081670">
              <w:t>s</w:t>
            </w:r>
            <w:r w:rsidR="00E16B86" w:rsidRPr="00B32277">
              <w:t xml:space="preserve">ignifica qualquer dia que não seja sábado, domingo </w:t>
            </w:r>
            <w:r w:rsidRPr="00081670">
              <w:t xml:space="preserve">ou </w:t>
            </w:r>
            <w:r w:rsidR="00E16B86" w:rsidRPr="00B32277">
              <w:t>dia declarado como feriado nacional na República Federativa do Brasil</w:t>
            </w:r>
            <w:r w:rsidR="00CC7E63">
              <w:t>.</w:t>
            </w:r>
            <w:r w:rsidR="00E16B86" w:rsidRPr="00B32277">
              <w:t xml:space="preserve"> </w:t>
            </w:r>
          </w:p>
          <w:p w14:paraId="751CF80F" w14:textId="77777777" w:rsidR="002F01F9" w:rsidRPr="00AA65C8" w:rsidRDefault="002F01F9" w:rsidP="004C4D7A">
            <w:pPr>
              <w:tabs>
                <w:tab w:val="left" w:pos="2835"/>
              </w:tabs>
              <w:autoSpaceDE/>
              <w:autoSpaceDN/>
              <w:adjustRightInd/>
              <w:spacing w:line="320" w:lineRule="exact"/>
              <w:jc w:val="both"/>
            </w:pPr>
          </w:p>
        </w:tc>
      </w:tr>
      <w:tr w:rsidR="009E2D2D" w:rsidRPr="00AA65C8" w14:paraId="749A7D8C" w14:textId="77777777" w:rsidTr="00506357">
        <w:tc>
          <w:tcPr>
            <w:tcW w:w="2311" w:type="dxa"/>
            <w:tcBorders>
              <w:left w:val="nil"/>
              <w:right w:val="nil"/>
            </w:tcBorders>
          </w:tcPr>
          <w:p w14:paraId="1178F813"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Desenvolvedoras</w:t>
            </w:r>
            <w:r>
              <w:rPr>
                <w:rFonts w:eastAsia="MS Mincho"/>
              </w:rPr>
              <w:t>"</w:t>
            </w:r>
            <w:r w:rsidR="009E2D2D" w:rsidRPr="00AA65C8">
              <w:rPr>
                <w:rFonts w:eastAsia="MS Mincho"/>
              </w:rPr>
              <w:t>:</w:t>
            </w:r>
          </w:p>
          <w:p w14:paraId="68D1A5E0" w14:textId="77777777" w:rsidR="009E2D2D" w:rsidRPr="00AA65C8" w:rsidDel="00EC685E"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95B3E72" w14:textId="449A0A55" w:rsidR="002168F2" w:rsidRPr="00081670" w:rsidRDefault="009E2D2D" w:rsidP="009E2D2D">
            <w:pPr>
              <w:tabs>
                <w:tab w:val="left" w:pos="2835"/>
              </w:tabs>
              <w:autoSpaceDE/>
              <w:autoSpaceDN/>
              <w:adjustRightInd/>
              <w:spacing w:line="320" w:lineRule="exact"/>
              <w:jc w:val="both"/>
              <w:rPr>
                <w:b/>
                <w:bCs/>
              </w:rPr>
            </w:pPr>
            <w:r w:rsidRPr="00AA65C8">
              <w:t xml:space="preserve">significa, em conjunto, a I610 Antonieta SPE, a SPE-128, a I490 Afonso de Freitas, a I950 Tuiuti SPE, a I230 Coronel </w:t>
            </w:r>
            <w:proofErr w:type="spellStart"/>
            <w:r w:rsidRPr="00AA65C8">
              <w:t>Mursa</w:t>
            </w:r>
            <w:proofErr w:type="spellEnd"/>
            <w:r w:rsidRPr="00AA65C8">
              <w:t xml:space="preserve">, a I240 Serra de </w:t>
            </w:r>
            <w:proofErr w:type="spellStart"/>
            <w:r w:rsidRPr="00AA65C8">
              <w:t>Jaire</w:t>
            </w:r>
            <w:proofErr w:type="spellEnd"/>
            <w:r w:rsidRPr="00AA65C8">
              <w:t xml:space="preserve"> e a SPE Parque </w:t>
            </w:r>
            <w:proofErr w:type="spellStart"/>
            <w:r w:rsidRPr="00AA65C8">
              <w:t>Ecoville</w:t>
            </w:r>
            <w:proofErr w:type="spellEnd"/>
            <w:r w:rsidR="00CC7E63">
              <w:t>.</w:t>
            </w:r>
            <w:r w:rsidR="002168F2">
              <w:t xml:space="preserve"> </w:t>
            </w:r>
          </w:p>
          <w:p w14:paraId="0FA97FDA" w14:textId="77F64725" w:rsidR="009E2D2D" w:rsidRPr="00AA65C8" w:rsidDel="00EC685E" w:rsidRDefault="009E2D2D" w:rsidP="009E2D2D">
            <w:pPr>
              <w:tabs>
                <w:tab w:val="left" w:pos="2835"/>
              </w:tabs>
              <w:autoSpaceDE/>
              <w:autoSpaceDN/>
              <w:adjustRightInd/>
              <w:spacing w:line="320" w:lineRule="exact"/>
              <w:jc w:val="both"/>
              <w:rPr>
                <w:rFonts w:eastAsia="MS Mincho"/>
              </w:rPr>
            </w:pPr>
          </w:p>
        </w:tc>
      </w:tr>
      <w:tr w:rsidR="009E2D2D" w:rsidRPr="00AA65C8" w14:paraId="29DC84B8" w14:textId="77777777" w:rsidTr="00506357">
        <w:tc>
          <w:tcPr>
            <w:tcW w:w="2311" w:type="dxa"/>
            <w:tcBorders>
              <w:left w:val="nil"/>
              <w:right w:val="nil"/>
            </w:tcBorders>
          </w:tcPr>
          <w:p w14:paraId="65CF5C44"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Documentos da Operação</w:t>
            </w:r>
            <w:r>
              <w:t>"</w:t>
            </w:r>
            <w:r w:rsidR="009E2D2D" w:rsidRPr="00AA65C8">
              <w:t>:</w:t>
            </w:r>
          </w:p>
        </w:tc>
        <w:tc>
          <w:tcPr>
            <w:tcW w:w="6194" w:type="dxa"/>
            <w:tcBorders>
              <w:left w:val="nil"/>
              <w:right w:val="nil"/>
            </w:tcBorders>
          </w:tcPr>
          <w:p w14:paraId="5F139902" w14:textId="002E5514" w:rsidR="009E2D2D" w:rsidRPr="00AA65C8" w:rsidRDefault="009E2D2D" w:rsidP="009E2D2D">
            <w:pPr>
              <w:widowControl w:val="0"/>
              <w:tabs>
                <w:tab w:val="left" w:pos="3331"/>
              </w:tabs>
              <w:suppressAutoHyphens/>
              <w:spacing w:line="320" w:lineRule="exact"/>
              <w:jc w:val="both"/>
            </w:pPr>
            <w:r w:rsidRPr="00AA65C8">
              <w:t>conforme definidos cada um no Termo de Securitização, significa, em conjunto, (i) esta Escritura de Emissão; (</w:t>
            </w:r>
            <w:proofErr w:type="spellStart"/>
            <w:r w:rsidRPr="00AA65C8">
              <w:t>ii</w:t>
            </w:r>
            <w:proofErr w:type="spellEnd"/>
            <w:r w:rsidRPr="00AA65C8">
              <w:t xml:space="preserve">) o boletim de subscrição das Debêntures; </w:t>
            </w:r>
            <w:r w:rsidR="001A4706" w:rsidRPr="00D629DF">
              <w:t>(</w:t>
            </w:r>
            <w:proofErr w:type="spellStart"/>
            <w:r w:rsidR="001A4706" w:rsidRPr="00D629DF">
              <w:t>iii</w:t>
            </w:r>
            <w:proofErr w:type="spellEnd"/>
            <w:r w:rsidR="001A4706" w:rsidRPr="00D629DF">
              <w:t>) o Contrato de Alienação Fiduciária de Ações e Quotas; (</w:t>
            </w:r>
            <w:proofErr w:type="spellStart"/>
            <w:r w:rsidR="001A4706" w:rsidRPr="00D629DF">
              <w:t>iv</w:t>
            </w:r>
            <w:proofErr w:type="spellEnd"/>
            <w:r w:rsidR="001A4706" w:rsidRPr="00D629DF">
              <w:t>) o Contrato de Cessão Fiduciária de Direitos Creditórios; (v) as Hipotecas;</w:t>
            </w:r>
            <w:r w:rsidR="001A4706" w:rsidRPr="00AA65C8">
              <w:t xml:space="preserve"> </w:t>
            </w:r>
            <w:r w:rsidRPr="00AA65C8">
              <w:t>(</w:t>
            </w:r>
            <w:r w:rsidR="001A4706">
              <w:t>vi</w:t>
            </w:r>
            <w:r w:rsidRPr="00AA65C8">
              <w:t>) o Termo de Securitização; (</w:t>
            </w:r>
            <w:proofErr w:type="spellStart"/>
            <w:r w:rsidR="001A4706">
              <w:t>vii</w:t>
            </w:r>
            <w:proofErr w:type="spellEnd"/>
            <w:r w:rsidRPr="00AA65C8">
              <w:t>) o Instrumento de Emissão de CCI; (</w:t>
            </w:r>
            <w:proofErr w:type="spellStart"/>
            <w:r w:rsidRPr="00AA65C8">
              <w:t>v</w:t>
            </w:r>
            <w:r w:rsidR="001A4706">
              <w:t>iii</w:t>
            </w:r>
            <w:proofErr w:type="spellEnd"/>
            <w:r w:rsidRPr="00AA65C8">
              <w:t>) o Contrato de Distribuição; (</w:t>
            </w:r>
            <w:proofErr w:type="spellStart"/>
            <w:r w:rsidR="001A4706">
              <w:t>ix</w:t>
            </w:r>
            <w:proofErr w:type="spellEnd"/>
            <w:r w:rsidRPr="00AA65C8">
              <w:t xml:space="preserve">) cada boletim de subscrição dos CRI; </w:t>
            </w:r>
            <w:r w:rsidR="001A4706">
              <w:t>(</w:t>
            </w:r>
            <w:r w:rsidR="001A4706" w:rsidRPr="007A58CC">
              <w:t xml:space="preserve">x) </w:t>
            </w:r>
            <w:r w:rsidR="001A4706" w:rsidRPr="009A03AC">
              <w:t>a declaração de investidor profissional</w:t>
            </w:r>
            <w:r w:rsidR="001A4706" w:rsidRPr="007A58CC">
              <w:t xml:space="preserve">; </w:t>
            </w:r>
            <w:r w:rsidRPr="007A58CC">
              <w:t>e (</w:t>
            </w:r>
            <w:r w:rsidR="001A4706" w:rsidRPr="007A58CC">
              <w:t>xi</w:t>
            </w:r>
            <w:r w:rsidRPr="007A58CC">
              <w:t>) os demais</w:t>
            </w:r>
            <w:r w:rsidRPr="00AA65C8">
              <w:t xml:space="preserve"> instrumentos celebrados com prestadores de serviços contratados no âmbito da Emissão e da Oferta</w:t>
            </w:r>
            <w:r w:rsidR="00CC7E63">
              <w:t>.</w:t>
            </w:r>
          </w:p>
          <w:p w14:paraId="0DE1C8AE" w14:textId="77777777" w:rsidR="009E2D2D" w:rsidRPr="00AA65C8" w:rsidRDefault="009E2D2D" w:rsidP="009E2D2D">
            <w:pPr>
              <w:tabs>
                <w:tab w:val="left" w:pos="2835"/>
              </w:tabs>
              <w:autoSpaceDE/>
              <w:autoSpaceDN/>
              <w:adjustRightInd/>
              <w:spacing w:line="320" w:lineRule="exact"/>
              <w:jc w:val="both"/>
            </w:pPr>
          </w:p>
        </w:tc>
      </w:tr>
      <w:tr w:rsidR="009E2D2D" w:rsidRPr="00AA65C8" w14:paraId="488AD2DF" w14:textId="77777777" w:rsidTr="00506357">
        <w:tc>
          <w:tcPr>
            <w:tcW w:w="2311" w:type="dxa"/>
            <w:tcBorders>
              <w:left w:val="nil"/>
              <w:right w:val="nil"/>
            </w:tcBorders>
          </w:tcPr>
          <w:p w14:paraId="0BDC4197"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DOESP</w:t>
            </w:r>
            <w:r>
              <w:t>"</w:t>
            </w:r>
            <w:r w:rsidR="009E2D2D" w:rsidRPr="00AA65C8">
              <w:t>:</w:t>
            </w:r>
          </w:p>
        </w:tc>
        <w:tc>
          <w:tcPr>
            <w:tcW w:w="6194" w:type="dxa"/>
            <w:tcBorders>
              <w:left w:val="nil"/>
              <w:right w:val="nil"/>
            </w:tcBorders>
          </w:tcPr>
          <w:p w14:paraId="1BCD00EB" w14:textId="4BA1614D" w:rsidR="009E2D2D" w:rsidRPr="00AA65C8" w:rsidRDefault="009E2D2D" w:rsidP="009E2D2D">
            <w:pPr>
              <w:tabs>
                <w:tab w:val="left" w:pos="2835"/>
              </w:tabs>
              <w:autoSpaceDE/>
              <w:autoSpaceDN/>
              <w:adjustRightInd/>
              <w:spacing w:line="320" w:lineRule="exact"/>
              <w:jc w:val="both"/>
            </w:pPr>
            <w:r w:rsidRPr="00AA65C8">
              <w:t>significa Diário Oficial do Estado de São Paulo</w:t>
            </w:r>
            <w:r w:rsidR="00CC7E63">
              <w:t>.</w:t>
            </w:r>
            <w:r w:rsidRPr="00AA65C8">
              <w:t xml:space="preserve"> </w:t>
            </w:r>
          </w:p>
          <w:p w14:paraId="22A900A7" w14:textId="77777777" w:rsidR="009E2D2D" w:rsidRPr="00AA65C8" w:rsidRDefault="009E2D2D" w:rsidP="009E2D2D">
            <w:pPr>
              <w:tabs>
                <w:tab w:val="left" w:pos="2835"/>
              </w:tabs>
              <w:autoSpaceDE/>
              <w:autoSpaceDN/>
              <w:adjustRightInd/>
              <w:spacing w:line="320" w:lineRule="exact"/>
              <w:jc w:val="both"/>
            </w:pPr>
          </w:p>
        </w:tc>
      </w:tr>
      <w:tr w:rsidR="009E2D2D" w:rsidRPr="00AA65C8" w14:paraId="247B7421" w14:textId="77777777" w:rsidTr="00506357">
        <w:tc>
          <w:tcPr>
            <w:tcW w:w="2311" w:type="dxa"/>
            <w:tcBorders>
              <w:left w:val="nil"/>
              <w:right w:val="nil"/>
            </w:tcBorders>
          </w:tcPr>
          <w:p w14:paraId="10C88470"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Efeito Adverso Relevante</w:t>
            </w:r>
            <w:r>
              <w:t>"</w:t>
            </w:r>
            <w:r w:rsidR="009E2D2D" w:rsidRPr="00AA65C8">
              <w:t>:</w:t>
            </w:r>
          </w:p>
          <w:p w14:paraId="778D84D7"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0B2E293D" w14:textId="091E9F64" w:rsidR="009E2D2D" w:rsidRPr="00AA65C8" w:rsidRDefault="009E2D2D" w:rsidP="009E2D2D">
            <w:pPr>
              <w:tabs>
                <w:tab w:val="left" w:pos="2835"/>
              </w:tabs>
              <w:autoSpaceDE/>
              <w:autoSpaceDN/>
              <w:adjustRightInd/>
              <w:spacing w:line="320" w:lineRule="exact"/>
              <w:jc w:val="both"/>
            </w:pPr>
            <w:r w:rsidRPr="00AA65C8">
              <w:t>significa a ocorrência de qualquer evento ou situação que possa causar</w:t>
            </w:r>
            <w:r w:rsidRPr="00AA65C8">
              <w:rPr>
                <w:rFonts w:cs="Arial"/>
                <w:bCs/>
              </w:rPr>
              <w:t xml:space="preserve"> alteração adversa e relevante nos negócios, nas condições econômicas, financeiras, </w:t>
            </w:r>
            <w:proofErr w:type="spellStart"/>
            <w:r w:rsidRPr="00AA65C8">
              <w:rPr>
                <w:rFonts w:cs="Arial"/>
                <w:bCs/>
              </w:rPr>
              <w:t>reputacionais</w:t>
            </w:r>
            <w:proofErr w:type="spellEnd"/>
            <w:r w:rsidRPr="00AA65C8">
              <w:rPr>
                <w:rFonts w:cs="Arial"/>
                <w:bCs/>
              </w:rPr>
              <w:t>, socioambientais ou operacionais da Emissora,</w:t>
            </w:r>
            <w:r w:rsidR="00323972">
              <w:rPr>
                <w:rFonts w:cs="Arial"/>
                <w:bCs/>
              </w:rPr>
              <w:t xml:space="preserve"> da Fiadora</w:t>
            </w:r>
            <w:r w:rsidRPr="00AA65C8">
              <w:rPr>
                <w:rFonts w:cs="Arial"/>
                <w:bCs/>
              </w:rPr>
              <w:t xml:space="preserve"> e/ou</w:t>
            </w:r>
            <w:r w:rsidRPr="00AA65C8">
              <w:t xml:space="preserve"> na capacidade da Emissora de cumprir qualquer de suas obrigações nos termos desta Escritura de Emissão</w:t>
            </w:r>
            <w:r w:rsidR="00CC7E63">
              <w:t>.</w:t>
            </w:r>
          </w:p>
          <w:p w14:paraId="04F0C9D4" w14:textId="77777777" w:rsidR="009E2D2D" w:rsidRPr="00AA65C8" w:rsidRDefault="009E2D2D" w:rsidP="009E2D2D">
            <w:pPr>
              <w:tabs>
                <w:tab w:val="left" w:pos="2835"/>
              </w:tabs>
              <w:autoSpaceDE/>
              <w:autoSpaceDN/>
              <w:adjustRightInd/>
              <w:spacing w:line="320" w:lineRule="exact"/>
              <w:jc w:val="both"/>
            </w:pPr>
          </w:p>
        </w:tc>
      </w:tr>
      <w:tr w:rsidR="009E2D2D" w:rsidRPr="00AA65C8" w14:paraId="438CFF59" w14:textId="77777777" w:rsidTr="00506357">
        <w:tc>
          <w:tcPr>
            <w:tcW w:w="2311" w:type="dxa"/>
            <w:tcBorders>
              <w:left w:val="nil"/>
              <w:right w:val="nil"/>
            </w:tcBorders>
          </w:tcPr>
          <w:p w14:paraId="2F22CC9D"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Encargos Moratórios</w:t>
            </w:r>
            <w:r>
              <w:rPr>
                <w:rFonts w:eastAsia="MS Mincho"/>
              </w:rPr>
              <w:t>"</w:t>
            </w:r>
            <w:r w:rsidR="009E2D2D" w:rsidRPr="00AA65C8">
              <w:rPr>
                <w:rFonts w:eastAsia="MS Mincho"/>
              </w:rPr>
              <w:t>:</w:t>
            </w:r>
          </w:p>
          <w:p w14:paraId="6510667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137F5B7" w14:textId="76D57FB0"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em conjunto, a Multa e os Juros Moratórios</w:t>
            </w:r>
            <w:r w:rsidR="00CC7E63">
              <w:rPr>
                <w:rFonts w:eastAsia="MS Mincho"/>
              </w:rPr>
              <w:t>.</w:t>
            </w:r>
          </w:p>
          <w:p w14:paraId="1ADA4B71"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C25E7BF" w14:textId="77777777" w:rsidTr="00506357">
        <w:tc>
          <w:tcPr>
            <w:tcW w:w="2311" w:type="dxa"/>
            <w:tcBorders>
              <w:left w:val="nil"/>
              <w:right w:val="nil"/>
            </w:tcBorders>
          </w:tcPr>
          <w:p w14:paraId="132CD63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lastRenderedPageBreak/>
              <w:t>"</w:t>
            </w:r>
            <w:r w:rsidR="009E2D2D" w:rsidRPr="00AA65C8">
              <w:rPr>
                <w:rFonts w:eastAsia="MS Mincho"/>
                <w:u w:val="single"/>
              </w:rPr>
              <w:t>Empreendimentos</w:t>
            </w:r>
            <w:r>
              <w:rPr>
                <w:rFonts w:eastAsia="MS Mincho"/>
              </w:rPr>
              <w:t>"</w:t>
            </w:r>
            <w:r w:rsidR="009E2D2D" w:rsidRPr="00AA65C8">
              <w:rPr>
                <w:rFonts w:eastAsia="MS Mincho"/>
              </w:rPr>
              <w:t>:</w:t>
            </w:r>
          </w:p>
          <w:p w14:paraId="3A23EB5B"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1F00FE3C" w14:textId="31BE21C3" w:rsidR="00646090" w:rsidRPr="002D19BD" w:rsidRDefault="009E2D2D" w:rsidP="00646090">
            <w:pPr>
              <w:tabs>
                <w:tab w:val="left" w:pos="2835"/>
              </w:tabs>
              <w:autoSpaceDE/>
              <w:autoSpaceDN/>
              <w:adjustRightInd/>
              <w:spacing w:line="320" w:lineRule="exact"/>
              <w:jc w:val="both"/>
              <w:rPr>
                <w:b/>
                <w:bCs/>
              </w:rPr>
            </w:pPr>
            <w:r w:rsidRPr="00AA65C8">
              <w:rPr>
                <w:rFonts w:eastAsia="MS Mincho"/>
              </w:rPr>
              <w:t xml:space="preserve">significa, em conjunto, o </w:t>
            </w:r>
            <w:proofErr w:type="spellStart"/>
            <w:r w:rsidRPr="00AA65C8">
              <w:rPr>
                <w:rFonts w:eastAsia="MS Mincho"/>
              </w:rPr>
              <w:t>Moov</w:t>
            </w:r>
            <w:proofErr w:type="spellEnd"/>
            <w:r w:rsidRPr="00AA65C8">
              <w:rPr>
                <w:rFonts w:eastAsia="MS Mincho"/>
              </w:rPr>
              <w:t xml:space="preserve"> Parque Maia, Belvedere </w:t>
            </w:r>
            <w:proofErr w:type="spellStart"/>
            <w:r w:rsidRPr="00AA65C8">
              <w:rPr>
                <w:rFonts w:eastAsia="MS Mincho"/>
              </w:rPr>
              <w:t>Lorian</w:t>
            </w:r>
            <w:proofErr w:type="spellEnd"/>
            <w:r w:rsidRPr="00AA65C8">
              <w:rPr>
                <w:rFonts w:eastAsia="MS Mincho"/>
              </w:rPr>
              <w:t xml:space="preserve"> Boulevard, </w:t>
            </w:r>
            <w:proofErr w:type="spellStart"/>
            <w:r w:rsidRPr="00AA65C8">
              <w:rPr>
                <w:rFonts w:eastAsia="MS Mincho"/>
              </w:rPr>
              <w:t>Upside</w:t>
            </w:r>
            <w:proofErr w:type="spellEnd"/>
            <w:r w:rsidRPr="00AA65C8">
              <w:rPr>
                <w:rFonts w:eastAsia="MS Mincho"/>
              </w:rPr>
              <w:t xml:space="preserve"> Paraíso, </w:t>
            </w:r>
            <w:proofErr w:type="spellStart"/>
            <w:r w:rsidRPr="00AA65C8">
              <w:rPr>
                <w:rFonts w:eastAsia="MS Mincho"/>
              </w:rPr>
              <w:t>Scena</w:t>
            </w:r>
            <w:proofErr w:type="spellEnd"/>
            <w:r w:rsidRPr="00AA65C8">
              <w:rPr>
                <w:rFonts w:eastAsia="MS Mincho"/>
              </w:rPr>
              <w:t xml:space="preserve"> Tatuapé, </w:t>
            </w:r>
            <w:proofErr w:type="spellStart"/>
            <w:r w:rsidRPr="00AA65C8">
              <w:rPr>
                <w:rFonts w:eastAsia="MS Mincho"/>
              </w:rPr>
              <w:t>Moov</w:t>
            </w:r>
            <w:proofErr w:type="spellEnd"/>
            <w:r w:rsidRPr="00AA65C8">
              <w:rPr>
                <w:rFonts w:eastAsia="MS Mincho"/>
              </w:rPr>
              <w:t xml:space="preserve"> Estação Brás, </w:t>
            </w:r>
            <w:proofErr w:type="spellStart"/>
            <w:r w:rsidRPr="00AA65C8">
              <w:rPr>
                <w:rFonts w:eastAsia="MS Mincho"/>
              </w:rPr>
              <w:t>Moov</w:t>
            </w:r>
            <w:proofErr w:type="spellEnd"/>
            <w:r w:rsidRPr="00AA65C8">
              <w:rPr>
                <w:rFonts w:eastAsia="MS Mincho"/>
              </w:rPr>
              <w:t xml:space="preserve"> Belém e Parque </w:t>
            </w:r>
            <w:proofErr w:type="spellStart"/>
            <w:r w:rsidRPr="00AA65C8">
              <w:rPr>
                <w:rFonts w:eastAsia="MS Mincho"/>
              </w:rPr>
              <w:t>Ecoville</w:t>
            </w:r>
            <w:proofErr w:type="spellEnd"/>
            <w:r w:rsidR="00CC7E63">
              <w:rPr>
                <w:rFonts w:eastAsia="MS Mincho"/>
              </w:rPr>
              <w:t>.</w:t>
            </w:r>
          </w:p>
          <w:p w14:paraId="0F08CBF1" w14:textId="04261566" w:rsidR="009E2D2D" w:rsidRPr="00AA65C8" w:rsidRDefault="009E2D2D" w:rsidP="009E2D2D">
            <w:pPr>
              <w:tabs>
                <w:tab w:val="left" w:pos="2835"/>
              </w:tabs>
              <w:autoSpaceDE/>
              <w:autoSpaceDN/>
              <w:adjustRightInd/>
              <w:spacing w:line="320" w:lineRule="exact"/>
              <w:jc w:val="both"/>
              <w:rPr>
                <w:rFonts w:eastAsia="MS Mincho"/>
              </w:rPr>
            </w:pPr>
          </w:p>
          <w:p w14:paraId="5F8493C5"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62DBEAD9" w14:textId="77777777" w:rsidTr="00506357">
        <w:tc>
          <w:tcPr>
            <w:tcW w:w="2311" w:type="dxa"/>
            <w:tcBorders>
              <w:left w:val="nil"/>
              <w:right w:val="nil"/>
            </w:tcBorders>
          </w:tcPr>
          <w:p w14:paraId="55387BE7" w14:textId="77777777" w:rsidR="009E2D2D" w:rsidRPr="00AA65C8" w:rsidRDefault="004E1AA6" w:rsidP="009E2D2D">
            <w:pPr>
              <w:rPr>
                <w:rFonts w:eastAsia="MS Mincho"/>
              </w:rPr>
            </w:pPr>
            <w:r>
              <w:rPr>
                <w:rFonts w:eastAsia="MS Mincho"/>
              </w:rPr>
              <w:t>"</w:t>
            </w:r>
            <w:r w:rsidR="009E2D2D" w:rsidRPr="00AA65C8">
              <w:rPr>
                <w:rFonts w:eastAsia="MS Mincho"/>
                <w:u w:val="single"/>
              </w:rPr>
              <w:t>Escritura de Emissão</w:t>
            </w:r>
            <w:r>
              <w:rPr>
                <w:rFonts w:eastAsia="MS Mincho"/>
              </w:rPr>
              <w:t>"</w:t>
            </w:r>
            <w:r w:rsidR="009E2D2D" w:rsidRPr="00AA65C8">
              <w:rPr>
                <w:rFonts w:eastAsia="MS Mincho"/>
              </w:rPr>
              <w:t>:</w:t>
            </w:r>
          </w:p>
        </w:tc>
        <w:tc>
          <w:tcPr>
            <w:tcW w:w="6194" w:type="dxa"/>
            <w:tcBorders>
              <w:left w:val="nil"/>
              <w:right w:val="nil"/>
            </w:tcBorders>
          </w:tcPr>
          <w:p w14:paraId="72F62DF3" w14:textId="552CBDC9" w:rsidR="009E2D2D" w:rsidRPr="00AA65C8" w:rsidRDefault="009E2D2D" w:rsidP="009E2D2D">
            <w:pPr>
              <w:widowControl w:val="0"/>
              <w:autoSpaceDE/>
              <w:autoSpaceDN/>
              <w:adjustRightInd/>
              <w:spacing w:line="320" w:lineRule="exact"/>
              <w:jc w:val="both"/>
              <w:rPr>
                <w:rFonts w:eastAsia="MS Mincho"/>
              </w:rPr>
            </w:pPr>
            <w:r w:rsidRPr="00AA65C8">
              <w:rPr>
                <w:rFonts w:eastAsia="MS Mincho"/>
              </w:rPr>
              <w:t xml:space="preserve">significa o presente </w:t>
            </w:r>
            <w:r w:rsidR="004E1AA6">
              <w:rPr>
                <w:rFonts w:eastAsia="MS Mincho"/>
              </w:rPr>
              <w:t>"</w:t>
            </w:r>
            <w:r w:rsidRPr="00AA65C8">
              <w:rPr>
                <w:rFonts w:eastAsia="MS Mincho"/>
                <w:i/>
              </w:rPr>
              <w:t xml:space="preserve">Instrumento Particular de </w:t>
            </w:r>
            <w:r w:rsidRPr="00AA65C8">
              <w:rPr>
                <w:i/>
              </w:rPr>
              <w:t>Escritura da 1ª</w:t>
            </w:r>
            <w:r w:rsidRPr="00AA65C8">
              <w:rPr>
                <w:b/>
                <w:i/>
              </w:rPr>
              <w:t xml:space="preserve"> </w:t>
            </w:r>
            <w:r w:rsidRPr="00AA65C8">
              <w:rPr>
                <w:i/>
              </w:rPr>
              <w:t xml:space="preserve">(Primeira) Emissão de Debêntures Simples, Não Conversíveis em Ações, da Espécie com Garantia Real, com Garantia Adicional Fidejussória, em Série Única, para Colocação Privada, da </w:t>
            </w:r>
            <w:proofErr w:type="spellStart"/>
            <w:r w:rsidRPr="00AA65C8">
              <w:rPr>
                <w:bCs/>
                <w:i/>
                <w:iCs/>
              </w:rPr>
              <w:t>Novum</w:t>
            </w:r>
            <w:proofErr w:type="spellEnd"/>
            <w:r w:rsidRPr="00AA65C8">
              <w:rPr>
                <w:bCs/>
                <w:i/>
                <w:iCs/>
              </w:rPr>
              <w:t xml:space="preserve"> </w:t>
            </w:r>
            <w:proofErr w:type="spellStart"/>
            <w:r w:rsidRPr="00AA65C8">
              <w:rPr>
                <w:bCs/>
                <w:i/>
                <w:iCs/>
              </w:rPr>
              <w:t>Directiones</w:t>
            </w:r>
            <w:proofErr w:type="spellEnd"/>
            <w:r w:rsidRPr="00AA65C8">
              <w:rPr>
                <w:bCs/>
                <w:i/>
                <w:iCs/>
              </w:rPr>
              <w:t xml:space="preserve"> – Investimentos e Participações em Empreendimentos Imobiliários S.A.</w:t>
            </w:r>
            <w:r w:rsidR="004E1AA6">
              <w:t>"</w:t>
            </w:r>
            <w:r w:rsidR="00CC7E63">
              <w:rPr>
                <w:rFonts w:eastAsia="MS Mincho"/>
              </w:rPr>
              <w:t>.</w:t>
            </w:r>
          </w:p>
          <w:p w14:paraId="694DA5BB"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4965D0" w:rsidRPr="00AA65C8" w14:paraId="1C6854C8" w14:textId="77777777" w:rsidTr="00506357">
        <w:tc>
          <w:tcPr>
            <w:tcW w:w="2311" w:type="dxa"/>
            <w:tcBorders>
              <w:left w:val="nil"/>
              <w:right w:val="nil"/>
            </w:tcBorders>
          </w:tcPr>
          <w:p w14:paraId="2860C976" w14:textId="308D9EC5" w:rsidR="004965D0" w:rsidRPr="00AA65C8" w:rsidRDefault="004965D0" w:rsidP="004965D0">
            <w:pPr>
              <w:rPr>
                <w:rFonts w:eastAsia="MS Mincho"/>
                <w:u w:val="single"/>
              </w:rPr>
            </w:pPr>
            <w:r>
              <w:rPr>
                <w:rFonts w:eastAsia="MS Mincho"/>
              </w:rPr>
              <w:t>"</w:t>
            </w:r>
            <w:r w:rsidRPr="00F728EB">
              <w:rPr>
                <w:rFonts w:eastAsia="MS Mincho"/>
                <w:u w:val="single"/>
              </w:rPr>
              <w:t>Financiamento da Caixa Econômica Federal</w:t>
            </w:r>
            <w:r>
              <w:rPr>
                <w:rFonts w:eastAsia="MS Mincho"/>
              </w:rPr>
              <w:t>"</w:t>
            </w:r>
          </w:p>
          <w:p w14:paraId="12CFE3BA" w14:textId="77777777" w:rsidR="004965D0" w:rsidRDefault="004965D0" w:rsidP="004965D0">
            <w:pPr>
              <w:rPr>
                <w:rFonts w:eastAsia="MS Mincho"/>
              </w:rPr>
            </w:pPr>
          </w:p>
        </w:tc>
        <w:tc>
          <w:tcPr>
            <w:tcW w:w="6194" w:type="dxa"/>
            <w:tcBorders>
              <w:left w:val="nil"/>
              <w:right w:val="nil"/>
            </w:tcBorders>
          </w:tcPr>
          <w:p w14:paraId="241D7F79" w14:textId="1B2E2CE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w:t>
            </w:r>
            <w:r w:rsidR="00414915">
              <w:rPr>
                <w:rFonts w:eastAsia="MS Mincho"/>
              </w:rPr>
              <w:t>m em conjunto (i) Contrato Particular de Mútuo para Construção de Empreendimento com Garantia Hipotecária e Outras Avenças, com Recursos do Sistema Brasileiro de Poupança e Empréstimo – SBPE</w:t>
            </w:r>
            <w:r w:rsidR="009D0ADD">
              <w:rPr>
                <w:rFonts w:eastAsia="MS Mincho"/>
              </w:rPr>
              <w:t xml:space="preserve"> nº 155552320110</w:t>
            </w:r>
            <w:r w:rsidR="00890D75">
              <w:rPr>
                <w:rFonts w:eastAsia="MS Mincho"/>
              </w:rPr>
              <w:t>, celebrado</w:t>
            </w:r>
            <w:r w:rsidR="00414915">
              <w:rPr>
                <w:rFonts w:eastAsia="MS Mincho"/>
              </w:rPr>
              <w:t xml:space="preserve"> entre a Caixa Econômica Federal e a Fiadora, em </w:t>
            </w:r>
            <w:r w:rsidR="00A82B0E">
              <w:rPr>
                <w:rFonts w:eastAsia="MS Mincho"/>
              </w:rPr>
              <w:t>30 de abril de 2013</w:t>
            </w:r>
            <w:r w:rsidR="00414915">
              <w:rPr>
                <w:rFonts w:eastAsia="MS Mincho"/>
              </w:rPr>
              <w:t>, conforme alterado, para a construção do empreendimento imobiliário denominado “Alpha Green Business Tower”</w:t>
            </w:r>
            <w:r w:rsidR="009D0ADD">
              <w:rPr>
                <w:rFonts w:eastAsia="MS Mincho"/>
              </w:rPr>
              <w:t>, em Barueri/SP</w:t>
            </w:r>
            <w:r w:rsidR="00414915">
              <w:rPr>
                <w:rFonts w:eastAsia="MS Mincho"/>
              </w:rPr>
              <w:t xml:space="preserve">, </w:t>
            </w:r>
            <w:r w:rsidR="00A82B0E">
              <w:rPr>
                <w:rFonts w:eastAsia="MS Mincho"/>
              </w:rPr>
              <w:t>(</w:t>
            </w:r>
            <w:proofErr w:type="spellStart"/>
            <w:r w:rsidR="00A82B0E">
              <w:rPr>
                <w:rFonts w:eastAsia="MS Mincho"/>
              </w:rPr>
              <w:t>ii</w:t>
            </w:r>
            <w:proofErr w:type="spellEnd"/>
            <w:r w:rsidR="00A82B0E">
              <w:rPr>
                <w:rFonts w:eastAsia="MS Mincho"/>
              </w:rPr>
              <w:t xml:space="preserve">) </w:t>
            </w:r>
            <w:r w:rsidR="00414915">
              <w:rPr>
                <w:rFonts w:eastAsia="MS Mincho"/>
              </w:rPr>
              <w:t xml:space="preserve"> </w:t>
            </w:r>
            <w:r w:rsidR="00A82B0E">
              <w:rPr>
                <w:rFonts w:eastAsia="MS Mincho"/>
              </w:rPr>
              <w:t xml:space="preserve">Contrato Particular de Mútuo para Construção de Empreendimento com Garantia Hipotecária e Outras Avenças, com Recursos do Sistema Brasileiro de Poupança e Empréstimo – SBPE nº 155552238954, celebrado entre a Caixa Econômica Federal e a Fiadora, em </w:t>
            </w:r>
            <w:r w:rsidR="00890D75">
              <w:rPr>
                <w:rFonts w:eastAsia="MS Mincho"/>
              </w:rPr>
              <w:t>31 de julho de 2012</w:t>
            </w:r>
            <w:r w:rsidR="00A82B0E">
              <w:rPr>
                <w:rFonts w:eastAsia="MS Mincho"/>
              </w:rPr>
              <w:t>, conforme alterado, para a construção do empreendimento imobiliário denominado “</w:t>
            </w:r>
            <w:proofErr w:type="spellStart"/>
            <w:r w:rsidR="00A82B0E">
              <w:rPr>
                <w:rFonts w:eastAsia="MS Mincho"/>
              </w:rPr>
              <w:t>Americas</w:t>
            </w:r>
            <w:proofErr w:type="spellEnd"/>
            <w:r w:rsidR="00A82B0E">
              <w:rPr>
                <w:rFonts w:eastAsia="MS Mincho"/>
              </w:rPr>
              <w:t xml:space="preserve"> </w:t>
            </w:r>
            <w:proofErr w:type="spellStart"/>
            <w:r w:rsidR="00A82B0E">
              <w:rPr>
                <w:rFonts w:eastAsia="MS Mincho"/>
              </w:rPr>
              <w:t>Avenue</w:t>
            </w:r>
            <w:proofErr w:type="spellEnd"/>
            <w:r w:rsidR="00A82B0E">
              <w:rPr>
                <w:rFonts w:eastAsia="MS Mincho"/>
              </w:rPr>
              <w:t xml:space="preserve"> Comercial Square”</w:t>
            </w:r>
            <w:r w:rsidR="009D0ADD">
              <w:rPr>
                <w:rFonts w:eastAsia="MS Mincho"/>
              </w:rPr>
              <w:t>, no Rio de Janeiro/RJ</w:t>
            </w:r>
            <w:r w:rsidRPr="00AA65C8">
              <w:rPr>
                <w:rFonts w:eastAsia="MS Mincho"/>
              </w:rPr>
              <w:t>;</w:t>
            </w:r>
            <w:r w:rsidR="009D0ADD">
              <w:rPr>
                <w:rFonts w:eastAsia="MS Mincho"/>
              </w:rPr>
              <w:t xml:space="preserve"> (</w:t>
            </w:r>
            <w:proofErr w:type="spellStart"/>
            <w:r w:rsidR="009D0ADD">
              <w:rPr>
                <w:rFonts w:eastAsia="MS Mincho"/>
              </w:rPr>
              <w:t>iii</w:t>
            </w:r>
            <w:proofErr w:type="spellEnd"/>
            <w:r w:rsidR="009D0ADD">
              <w:rPr>
                <w:rFonts w:eastAsia="MS Mincho"/>
              </w:rPr>
              <w:t xml:space="preserve">) Contrato Particular de Mútuo para Construção de Empreendimento com Garantia Hipotecária e Outras Avenças, com Recursos do Sistema Brasileiro de Poupança e Empréstimo – SBPE nº 155552933581, celebrado entre a Caixa Econômica Federal e a Fiadora, em </w:t>
            </w:r>
            <w:r w:rsidR="00C43ADD">
              <w:rPr>
                <w:rFonts w:eastAsia="MS Mincho"/>
              </w:rPr>
              <w:t>30 de dezembro de 2013</w:t>
            </w:r>
            <w:r w:rsidR="009D0ADD">
              <w:rPr>
                <w:rFonts w:eastAsia="MS Mincho"/>
              </w:rPr>
              <w:t>, conforme alterado, para a construção do empreendimento imobiliário denominado “</w:t>
            </w:r>
            <w:proofErr w:type="spellStart"/>
            <w:r w:rsidR="009D0ADD">
              <w:rPr>
                <w:rFonts w:eastAsia="MS Mincho"/>
              </w:rPr>
              <w:t>A</w:t>
            </w:r>
            <w:r w:rsidR="00C43ADD">
              <w:rPr>
                <w:rFonts w:eastAsia="MS Mincho"/>
              </w:rPr>
              <w:t>xis</w:t>
            </w:r>
            <w:proofErr w:type="spellEnd"/>
            <w:r w:rsidR="00C43ADD">
              <w:rPr>
                <w:rFonts w:eastAsia="MS Mincho"/>
              </w:rPr>
              <w:t xml:space="preserve"> Business Tower</w:t>
            </w:r>
            <w:r w:rsidR="009D0ADD">
              <w:rPr>
                <w:rFonts w:eastAsia="MS Mincho"/>
              </w:rPr>
              <w:t xml:space="preserve">”, </w:t>
            </w:r>
            <w:r w:rsidR="00C43ADD">
              <w:rPr>
                <w:rFonts w:eastAsia="MS Mincho"/>
              </w:rPr>
              <w:t>em São Paulo</w:t>
            </w:r>
            <w:r w:rsidR="009D0ADD">
              <w:rPr>
                <w:rFonts w:eastAsia="MS Mincho"/>
              </w:rPr>
              <w:t>/</w:t>
            </w:r>
            <w:r w:rsidR="00C43ADD">
              <w:rPr>
                <w:rFonts w:eastAsia="MS Mincho"/>
              </w:rPr>
              <w:t>SP; (</w:t>
            </w:r>
            <w:proofErr w:type="spellStart"/>
            <w:r w:rsidR="00C43ADD">
              <w:rPr>
                <w:rFonts w:eastAsia="MS Mincho"/>
              </w:rPr>
              <w:t>iv</w:t>
            </w:r>
            <w:proofErr w:type="spellEnd"/>
            <w:r w:rsidR="00C43ADD">
              <w:rPr>
                <w:rFonts w:eastAsia="MS Mincho"/>
              </w:rPr>
              <w:t xml:space="preserve">) Contrato Particular de Mútuo para Construção de Empreendimento com Garantia Hipotecária e Outras Avenças, com Recursos do Sistema Brasileiro de Poupança e Empréstimo – SBPE nº 155553056982, celebrado entre a Caixa Econômica Federal e a Fiadora, em 30 de abril de </w:t>
            </w:r>
            <w:r w:rsidR="00C43ADD">
              <w:rPr>
                <w:rFonts w:eastAsia="MS Mincho"/>
              </w:rPr>
              <w:lastRenderedPageBreak/>
              <w:t xml:space="preserve">2014, conforme alterado, para a construção do empreendimento imobiliário denominado “Gafisa Square Santo Amaro F1 – Gafisa </w:t>
            </w:r>
            <w:proofErr w:type="spellStart"/>
            <w:r w:rsidR="00C43ADD">
              <w:rPr>
                <w:rFonts w:eastAsia="MS Mincho"/>
              </w:rPr>
              <w:t>Easy</w:t>
            </w:r>
            <w:proofErr w:type="spellEnd"/>
            <w:r w:rsidR="00C43ADD">
              <w:rPr>
                <w:rFonts w:eastAsia="MS Mincho"/>
              </w:rPr>
              <w:t>”, em São Paulo/SP;</w:t>
            </w:r>
            <w:r w:rsidR="00906F0C">
              <w:rPr>
                <w:rFonts w:eastAsia="MS Mincho"/>
              </w:rPr>
              <w:t xml:space="preserve"> e (v) 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Fiadora,</w:t>
            </w:r>
            <w:r w:rsidR="00BA6383">
              <w:rPr>
                <w:rFonts w:eastAsia="MS Mincho"/>
              </w:rPr>
              <w:t xml:space="preserve"> dentre outros,</w:t>
            </w:r>
            <w:r w:rsidR="00906F0C">
              <w:rPr>
                <w:rFonts w:eastAsia="MS Mincho"/>
              </w:rPr>
              <w:t xml:space="preserve"> em </w:t>
            </w:r>
            <w:r w:rsidR="00BA6383">
              <w:rPr>
                <w:rFonts w:eastAsia="MS Mincho"/>
              </w:rPr>
              <w:t>28 de junho de 2013</w:t>
            </w:r>
            <w:r w:rsidR="00906F0C">
              <w:rPr>
                <w:rFonts w:eastAsia="MS Mincho"/>
              </w:rPr>
              <w:t>, conforme alterado, para a construção do empreendimento imobiliário denominado “Target Offices &amp; Mall”, no Rio de Janeiro/RJ.</w:t>
            </w:r>
          </w:p>
          <w:p w14:paraId="4C601090"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7C497C0" w14:textId="77777777" w:rsidTr="00506357">
        <w:tc>
          <w:tcPr>
            <w:tcW w:w="2311" w:type="dxa"/>
            <w:tcBorders>
              <w:left w:val="nil"/>
              <w:right w:val="nil"/>
            </w:tcBorders>
          </w:tcPr>
          <w:p w14:paraId="29CD6099" w14:textId="77777777" w:rsidR="004965D0" w:rsidRPr="00AA65C8" w:rsidRDefault="004965D0" w:rsidP="004965D0">
            <w:pPr>
              <w:rPr>
                <w:rFonts w:eastAsia="MS Mincho"/>
              </w:rPr>
            </w:pPr>
            <w:r>
              <w:rPr>
                <w:rFonts w:eastAsia="MS Mincho"/>
              </w:rPr>
              <w:lastRenderedPageBreak/>
              <w:t>"</w:t>
            </w:r>
            <w:r w:rsidRPr="00AA65C8">
              <w:rPr>
                <w:rFonts w:eastAsia="MS Mincho"/>
                <w:u w:val="single"/>
              </w:rPr>
              <w:t>Gafisa 80</w:t>
            </w:r>
            <w:r>
              <w:rPr>
                <w:rFonts w:eastAsia="MS Mincho"/>
              </w:rPr>
              <w:t>"</w:t>
            </w:r>
            <w:r w:rsidRPr="00AA65C8">
              <w:rPr>
                <w:rFonts w:eastAsia="MS Mincho"/>
              </w:rPr>
              <w:t>:</w:t>
            </w:r>
          </w:p>
          <w:p w14:paraId="46FF9849" w14:textId="77777777" w:rsidR="004965D0" w:rsidRPr="00AA65C8" w:rsidRDefault="004965D0" w:rsidP="004965D0">
            <w:pPr>
              <w:rPr>
                <w:rFonts w:eastAsia="MS Mincho"/>
              </w:rPr>
            </w:pPr>
          </w:p>
        </w:tc>
        <w:tc>
          <w:tcPr>
            <w:tcW w:w="6194" w:type="dxa"/>
            <w:tcBorders>
              <w:left w:val="nil"/>
              <w:right w:val="nil"/>
            </w:tcBorders>
          </w:tcPr>
          <w:p w14:paraId="56820607" w14:textId="425EC7CA" w:rsidR="004965D0" w:rsidRPr="00AA65C8" w:rsidRDefault="004965D0" w:rsidP="004965D0">
            <w:pPr>
              <w:widowControl w:val="0"/>
              <w:autoSpaceDE/>
              <w:autoSpaceDN/>
              <w:adjustRightInd/>
              <w:spacing w:line="320" w:lineRule="exact"/>
              <w:jc w:val="both"/>
            </w:pPr>
            <w:r w:rsidRPr="00AA65C8">
              <w:rPr>
                <w:rFonts w:eastAsia="MS Mincho"/>
              </w:rPr>
              <w:t xml:space="preserve">significa </w:t>
            </w:r>
            <w:r w:rsidRPr="00AA65C8">
              <w:t xml:space="preserve">a </w:t>
            </w:r>
            <w:r w:rsidRPr="00AA65C8">
              <w:rPr>
                <w:b/>
                <w:bCs/>
              </w:rPr>
              <w:t>Gafisa 80 Participações S.A.</w:t>
            </w:r>
            <w:r w:rsidRPr="00AA65C8">
              <w:t xml:space="preserve">, sociedade por ações,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09.272.306/0001-71 e com registro na JUCESP sob o NIRE 35.300.360.508</w:t>
            </w:r>
            <w:r>
              <w:t>.</w:t>
            </w:r>
          </w:p>
          <w:p w14:paraId="552E2EC1"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5957BC0E" w14:textId="607BBC45" w:rsidTr="00506357">
        <w:tc>
          <w:tcPr>
            <w:tcW w:w="2311" w:type="dxa"/>
            <w:tcBorders>
              <w:left w:val="nil"/>
              <w:right w:val="nil"/>
            </w:tcBorders>
          </w:tcPr>
          <w:p w14:paraId="7BFE8154" w14:textId="3E698D2C" w:rsidR="004965D0" w:rsidRPr="00AA65C8" w:rsidRDefault="004965D0" w:rsidP="004965D0">
            <w:pPr>
              <w:rPr>
                <w:rFonts w:eastAsia="MS Mincho"/>
                <w:u w:val="single"/>
              </w:rPr>
            </w:pPr>
            <w:r>
              <w:rPr>
                <w:rFonts w:eastAsia="MS Mincho"/>
              </w:rPr>
              <w:t>"</w:t>
            </w:r>
            <w:r w:rsidRPr="00AA65C8">
              <w:rPr>
                <w:rFonts w:eastAsia="MS Mincho"/>
                <w:u w:val="single"/>
              </w:rPr>
              <w:t xml:space="preserve">Gafisa </w:t>
            </w:r>
            <w:proofErr w:type="spellStart"/>
            <w:r w:rsidRPr="00AA65C8">
              <w:rPr>
                <w:rFonts w:eastAsia="MS Mincho"/>
                <w:u w:val="single"/>
              </w:rPr>
              <w:t>Upside</w:t>
            </w:r>
            <w:proofErr w:type="spellEnd"/>
            <w:r w:rsidRPr="00AA65C8">
              <w:rPr>
                <w:rFonts w:eastAsia="MS Mincho"/>
                <w:u w:val="single"/>
              </w:rPr>
              <w:t xml:space="preserve"> Paraíso</w:t>
            </w:r>
            <w:r>
              <w:rPr>
                <w:rFonts w:eastAsia="MS Mincho"/>
              </w:rPr>
              <w:t>"</w:t>
            </w:r>
          </w:p>
          <w:p w14:paraId="6DB478E3" w14:textId="7259AD12"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F8E8298" w14:textId="49188B75"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imobiliário denominado </w:t>
            </w:r>
            <w:r>
              <w:rPr>
                <w:rFonts w:eastAsia="MS Mincho"/>
              </w:rPr>
              <w:t>"</w:t>
            </w:r>
            <w:r w:rsidRPr="00AA65C8">
              <w:rPr>
                <w:rFonts w:eastAsia="MS Mincho"/>
                <w:i/>
                <w:iCs/>
              </w:rPr>
              <w:t xml:space="preserve">Gafisa </w:t>
            </w:r>
            <w:proofErr w:type="spellStart"/>
            <w:r w:rsidRPr="00AA65C8">
              <w:rPr>
                <w:rFonts w:eastAsia="MS Mincho"/>
                <w:i/>
                <w:iCs/>
              </w:rPr>
              <w:t>Upside</w:t>
            </w:r>
            <w:proofErr w:type="spellEnd"/>
            <w:r w:rsidRPr="00AA65C8">
              <w:rPr>
                <w:rFonts w:eastAsia="MS Mincho"/>
                <w:i/>
                <w:iCs/>
              </w:rPr>
              <w:t xml:space="preserve"> Paraíso</w:t>
            </w:r>
            <w:r>
              <w:rPr>
                <w:rFonts w:eastAsia="MS Mincho"/>
              </w:rPr>
              <w:t>"</w:t>
            </w:r>
            <w:r w:rsidRPr="00AA65C8">
              <w:rPr>
                <w:rFonts w:eastAsia="MS Mincho"/>
              </w:rPr>
              <w:t xml:space="preserve">, desenvolvido pela I490 Afonso de Freitas SPE no imóvel objeto da matrícula nº </w:t>
            </w:r>
            <w:r w:rsidR="0041465D">
              <w:rPr>
                <w:rFonts w:eastAsia="MS Mincho"/>
              </w:rPr>
              <w:t>126.142</w:t>
            </w:r>
            <w:r w:rsidRPr="00AA65C8">
              <w:rPr>
                <w:rFonts w:eastAsia="MS Mincho"/>
              </w:rPr>
              <w:t xml:space="preserve"> do 1º Oficial de Registro de Imóveis de São Paulo</w:t>
            </w:r>
            <w:r w:rsidR="00564BD5">
              <w:rPr>
                <w:rFonts w:eastAsia="MS Mincho"/>
              </w:rPr>
              <w:t>.</w:t>
            </w:r>
          </w:p>
          <w:p w14:paraId="5934CADF" w14:textId="14356BF8"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3D417B7F" w14:textId="77777777" w:rsidTr="00506357">
        <w:tc>
          <w:tcPr>
            <w:tcW w:w="2311" w:type="dxa"/>
            <w:tcBorders>
              <w:left w:val="nil"/>
              <w:right w:val="nil"/>
            </w:tcBorders>
          </w:tcPr>
          <w:p w14:paraId="15D64645" w14:textId="77777777" w:rsidR="004965D0" w:rsidRPr="00AA65C8" w:rsidRDefault="004965D0" w:rsidP="004965D0">
            <w:pPr>
              <w:rPr>
                <w:u w:val="single"/>
              </w:rPr>
            </w:pPr>
            <w:r>
              <w:t>"</w:t>
            </w:r>
            <w:r w:rsidRPr="00AA65C8">
              <w:rPr>
                <w:u w:val="single"/>
              </w:rPr>
              <w:t>Gafisa SPE-128</w:t>
            </w:r>
            <w:r>
              <w:t>"</w:t>
            </w:r>
            <w:r w:rsidRPr="00AA65C8">
              <w:t>:</w:t>
            </w:r>
          </w:p>
          <w:p w14:paraId="58528F18"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248773D" w14:textId="492371F0"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Gafisa SPE-128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12.707.231/0001-19 e com registro na JUCESP sob o NIRE 35.224.735.941</w:t>
            </w:r>
            <w:r>
              <w:t>.</w:t>
            </w:r>
          </w:p>
          <w:p w14:paraId="61135219"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316F666" w14:textId="77777777" w:rsidTr="00506357">
        <w:tc>
          <w:tcPr>
            <w:tcW w:w="2311" w:type="dxa"/>
            <w:tcBorders>
              <w:left w:val="nil"/>
              <w:right w:val="nil"/>
            </w:tcBorders>
          </w:tcPr>
          <w:p w14:paraId="142B9EFE"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bCs/>
                <w:u w:val="single"/>
              </w:rPr>
              <w:t>Grupo Econômico</w:t>
            </w:r>
            <w:r>
              <w:rPr>
                <w:bCs/>
              </w:rPr>
              <w:t>"</w:t>
            </w:r>
            <w:r w:rsidRPr="00AA65C8">
              <w:rPr>
                <w:bCs/>
              </w:rPr>
              <w:t>:</w:t>
            </w:r>
          </w:p>
        </w:tc>
        <w:tc>
          <w:tcPr>
            <w:tcW w:w="6194" w:type="dxa"/>
            <w:tcBorders>
              <w:left w:val="nil"/>
              <w:right w:val="nil"/>
            </w:tcBorders>
          </w:tcPr>
          <w:p w14:paraId="687F204E" w14:textId="6FD6F10E" w:rsidR="004965D0" w:rsidRPr="00AA65C8" w:rsidRDefault="004965D0" w:rsidP="004965D0">
            <w:pPr>
              <w:widowControl w:val="0"/>
              <w:autoSpaceDE/>
              <w:autoSpaceDN/>
              <w:adjustRightInd/>
              <w:spacing w:line="320" w:lineRule="exact"/>
              <w:jc w:val="both"/>
              <w:rPr>
                <w:rFonts w:eastAsia="MS Mincho"/>
              </w:rPr>
            </w:pPr>
            <w:r w:rsidRPr="00AA65C8">
              <w:rPr>
                <w:rFonts w:eastAsia="MS Mincho"/>
              </w:rPr>
              <w:t>significa o conjunto formado pela Emissora, pela Fiadora</w:t>
            </w:r>
            <w:r w:rsidRPr="00AA65C8">
              <w:rPr>
                <w:iCs/>
              </w:rPr>
              <w:t xml:space="preserve"> e suas Controladas, diretas ou indiretas</w:t>
            </w:r>
            <w:r>
              <w:rPr>
                <w:rFonts w:eastAsia="MS Mincho"/>
              </w:rPr>
              <w:t>.</w:t>
            </w:r>
          </w:p>
          <w:p w14:paraId="70074CB7"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29D0D82" w14:textId="77777777" w:rsidTr="00506357">
        <w:tc>
          <w:tcPr>
            <w:tcW w:w="2311" w:type="dxa"/>
            <w:tcBorders>
              <w:left w:val="nil"/>
              <w:right w:val="nil"/>
            </w:tcBorders>
          </w:tcPr>
          <w:p w14:paraId="02F792E1" w14:textId="77777777" w:rsidR="004965D0" w:rsidRPr="00AA65C8" w:rsidRDefault="004965D0" w:rsidP="004965D0">
            <w:pPr>
              <w:tabs>
                <w:tab w:val="left" w:pos="2835"/>
              </w:tabs>
              <w:autoSpaceDE/>
              <w:autoSpaceDN/>
              <w:adjustRightInd/>
              <w:spacing w:line="320" w:lineRule="exact"/>
            </w:pPr>
            <w:r>
              <w:t>"</w:t>
            </w:r>
            <w:r w:rsidRPr="00AA65C8">
              <w:rPr>
                <w:u w:val="single"/>
              </w:rPr>
              <w:t>IBGE</w:t>
            </w:r>
            <w:r>
              <w:t>"</w:t>
            </w:r>
            <w:r w:rsidRPr="00AA65C8">
              <w:t>:</w:t>
            </w:r>
          </w:p>
          <w:p w14:paraId="6ECA83D3" w14:textId="77777777" w:rsidR="004965D0" w:rsidRPr="00AA65C8" w:rsidRDefault="004965D0" w:rsidP="004965D0">
            <w:pPr>
              <w:tabs>
                <w:tab w:val="left" w:pos="2835"/>
              </w:tabs>
              <w:autoSpaceDE/>
              <w:autoSpaceDN/>
              <w:adjustRightInd/>
              <w:spacing w:line="320" w:lineRule="exact"/>
            </w:pPr>
          </w:p>
        </w:tc>
        <w:tc>
          <w:tcPr>
            <w:tcW w:w="6194" w:type="dxa"/>
            <w:tcBorders>
              <w:left w:val="nil"/>
              <w:right w:val="nil"/>
            </w:tcBorders>
          </w:tcPr>
          <w:p w14:paraId="6A30176F" w14:textId="23EAA35E"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 Instituto Brasileiro de Geografia e Estatística</w:t>
            </w:r>
            <w:r>
              <w:rPr>
                <w:rFonts w:eastAsia="MS Mincho"/>
              </w:rPr>
              <w:t>.</w:t>
            </w:r>
          </w:p>
          <w:p w14:paraId="51FFEFB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54CAB833" w14:textId="77777777" w:rsidTr="00506357">
        <w:tc>
          <w:tcPr>
            <w:tcW w:w="2311" w:type="dxa"/>
            <w:tcBorders>
              <w:left w:val="nil"/>
              <w:right w:val="nil"/>
            </w:tcBorders>
          </w:tcPr>
          <w:p w14:paraId="3E1C2AFD" w14:textId="77777777" w:rsidR="004965D0" w:rsidRPr="00AA65C8" w:rsidRDefault="004965D0" w:rsidP="004965D0">
            <w:pPr>
              <w:tabs>
                <w:tab w:val="left" w:pos="2835"/>
              </w:tabs>
              <w:autoSpaceDE/>
              <w:autoSpaceDN/>
              <w:adjustRightInd/>
              <w:spacing w:line="320" w:lineRule="exact"/>
            </w:pPr>
            <w:r>
              <w:lastRenderedPageBreak/>
              <w:t>"</w:t>
            </w:r>
            <w:r w:rsidRPr="00AA65C8">
              <w:rPr>
                <w:u w:val="single"/>
              </w:rPr>
              <w:t>Instrução CVM 414</w:t>
            </w:r>
            <w:r>
              <w:t>"</w:t>
            </w:r>
            <w:r w:rsidRPr="00AA65C8">
              <w:t>:</w:t>
            </w:r>
          </w:p>
        </w:tc>
        <w:tc>
          <w:tcPr>
            <w:tcW w:w="6194" w:type="dxa"/>
            <w:tcBorders>
              <w:left w:val="nil"/>
              <w:right w:val="nil"/>
            </w:tcBorders>
          </w:tcPr>
          <w:p w14:paraId="59AA01ED" w14:textId="7B8A1B98"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t>Instrução da CVM nº 414, de 30 de dezembro de 2004, conforme alterada</w:t>
            </w:r>
            <w:r>
              <w:t>.</w:t>
            </w:r>
          </w:p>
          <w:p w14:paraId="6A18CF04"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9B75DC7" w14:textId="77777777" w:rsidTr="00506357">
        <w:tc>
          <w:tcPr>
            <w:tcW w:w="2311" w:type="dxa"/>
            <w:tcBorders>
              <w:left w:val="nil"/>
              <w:right w:val="nil"/>
            </w:tcBorders>
          </w:tcPr>
          <w:p w14:paraId="00095E03" w14:textId="77777777" w:rsidR="004965D0" w:rsidRPr="00AA65C8" w:rsidRDefault="004965D0" w:rsidP="004965D0">
            <w:pPr>
              <w:tabs>
                <w:tab w:val="left" w:pos="2835"/>
              </w:tabs>
              <w:autoSpaceDE/>
              <w:autoSpaceDN/>
              <w:adjustRightInd/>
              <w:spacing w:line="320" w:lineRule="exact"/>
            </w:pPr>
            <w:r>
              <w:t>"</w:t>
            </w:r>
            <w:r w:rsidRPr="00AA65C8">
              <w:rPr>
                <w:u w:val="single"/>
              </w:rPr>
              <w:t>Instrução CVM 476</w:t>
            </w:r>
            <w:r>
              <w:t>"</w:t>
            </w:r>
            <w:r w:rsidRPr="00AA65C8">
              <w:t>:</w:t>
            </w:r>
          </w:p>
        </w:tc>
        <w:tc>
          <w:tcPr>
            <w:tcW w:w="6194" w:type="dxa"/>
            <w:tcBorders>
              <w:left w:val="nil"/>
              <w:right w:val="nil"/>
            </w:tcBorders>
          </w:tcPr>
          <w:p w14:paraId="026858A2" w14:textId="7C519D3C"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a Instrução da CVM nº 476, </w:t>
            </w:r>
            <w:r w:rsidRPr="00AA65C8">
              <w:t>de 16 de janeiro de 2009, conforme alterada</w:t>
            </w:r>
            <w:r>
              <w:t>.</w:t>
            </w:r>
          </w:p>
          <w:p w14:paraId="781CF386"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C14BA6D" w14:textId="77777777" w:rsidTr="00506357">
        <w:tc>
          <w:tcPr>
            <w:tcW w:w="2311" w:type="dxa"/>
            <w:tcBorders>
              <w:left w:val="nil"/>
              <w:right w:val="nil"/>
            </w:tcBorders>
          </w:tcPr>
          <w:p w14:paraId="5A955390" w14:textId="77777777" w:rsidR="004965D0" w:rsidRPr="00AA65C8" w:rsidRDefault="004965D0" w:rsidP="004965D0">
            <w:pPr>
              <w:tabs>
                <w:tab w:val="left" w:pos="2835"/>
              </w:tabs>
              <w:autoSpaceDE/>
              <w:autoSpaceDN/>
              <w:adjustRightInd/>
              <w:spacing w:line="320" w:lineRule="exact"/>
            </w:pPr>
            <w:r>
              <w:t>"</w:t>
            </w:r>
            <w:r w:rsidRPr="00AA65C8">
              <w:rPr>
                <w:u w:val="single"/>
              </w:rPr>
              <w:t>Instrução CVM 539</w:t>
            </w:r>
            <w:r>
              <w:t>"</w:t>
            </w:r>
            <w:r w:rsidRPr="00AA65C8">
              <w:t>:</w:t>
            </w:r>
          </w:p>
        </w:tc>
        <w:tc>
          <w:tcPr>
            <w:tcW w:w="6194" w:type="dxa"/>
            <w:tcBorders>
              <w:left w:val="nil"/>
              <w:right w:val="nil"/>
            </w:tcBorders>
          </w:tcPr>
          <w:p w14:paraId="2DB3A4F6" w14:textId="620A1349"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Instrução da CVM nº 539, de 13 de novembro de 2013, conforme alterada</w:t>
            </w:r>
            <w:r>
              <w:rPr>
                <w:rFonts w:eastAsia="MS Mincho"/>
              </w:rPr>
              <w:t>.</w:t>
            </w:r>
          </w:p>
          <w:p w14:paraId="5FCC4F8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EE9C0A4" w14:textId="77777777" w:rsidTr="00506357">
        <w:tc>
          <w:tcPr>
            <w:tcW w:w="2311" w:type="dxa"/>
            <w:tcBorders>
              <w:left w:val="nil"/>
              <w:right w:val="nil"/>
            </w:tcBorders>
          </w:tcPr>
          <w:p w14:paraId="0240B826"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Investidores Profissionais</w:t>
            </w:r>
            <w:r>
              <w:rPr>
                <w:rFonts w:eastAsia="MS Mincho"/>
              </w:rPr>
              <w:t>"</w:t>
            </w:r>
            <w:r w:rsidRPr="00AA65C8">
              <w:rPr>
                <w:rFonts w:eastAsia="MS Mincho"/>
              </w:rPr>
              <w:t>:</w:t>
            </w:r>
          </w:p>
        </w:tc>
        <w:tc>
          <w:tcPr>
            <w:tcW w:w="6194" w:type="dxa"/>
            <w:tcBorders>
              <w:left w:val="nil"/>
              <w:right w:val="nil"/>
            </w:tcBorders>
          </w:tcPr>
          <w:p w14:paraId="07E54766" w14:textId="3792C78A"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9-A da Instrução CVM 539 e que, adicionalmente, atestem por escrito sua condição de investidor profissional mediante termo próprio, de acordo com o Anexo 9-A da Instrução CVM 539</w:t>
            </w:r>
            <w:r>
              <w:rPr>
                <w:rFonts w:eastAsia="MS Mincho"/>
              </w:rPr>
              <w:t>.</w:t>
            </w:r>
          </w:p>
          <w:p w14:paraId="01F0D360"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1410EBA8" w14:textId="77777777" w:rsidTr="00506357">
        <w:tc>
          <w:tcPr>
            <w:tcW w:w="2311" w:type="dxa"/>
            <w:tcBorders>
              <w:left w:val="nil"/>
              <w:right w:val="nil"/>
            </w:tcBorders>
          </w:tcPr>
          <w:p w14:paraId="389015B2" w14:textId="77777777" w:rsidR="004965D0" w:rsidRPr="00AA65C8" w:rsidRDefault="004965D0" w:rsidP="004965D0">
            <w:pPr>
              <w:tabs>
                <w:tab w:val="left" w:pos="2835"/>
              </w:tabs>
              <w:autoSpaceDE/>
              <w:autoSpaceDN/>
              <w:adjustRightInd/>
              <w:spacing w:line="320" w:lineRule="exact"/>
              <w:rPr>
                <w:rFonts w:eastAsia="MS Mincho"/>
              </w:rPr>
            </w:pPr>
            <w:r w:rsidRPr="00AA65C8">
              <w:rPr>
                <w:rFonts w:eastAsia="MS Mincho"/>
                <w:u w:val="single"/>
              </w:rPr>
              <w:t>Investidores Qualificados</w:t>
            </w:r>
            <w:r>
              <w:rPr>
                <w:rFonts w:eastAsia="MS Mincho"/>
              </w:rPr>
              <w:t>"</w:t>
            </w:r>
            <w:r w:rsidRPr="00AA65C8">
              <w:rPr>
                <w:rFonts w:eastAsia="MS Mincho"/>
              </w:rPr>
              <w:t>:</w:t>
            </w:r>
          </w:p>
        </w:tc>
        <w:tc>
          <w:tcPr>
            <w:tcW w:w="6194" w:type="dxa"/>
            <w:tcBorders>
              <w:left w:val="nil"/>
              <w:right w:val="nil"/>
            </w:tcBorders>
          </w:tcPr>
          <w:p w14:paraId="0A9D277D" w14:textId="14FDC1D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9-B da Instrução CVM 539 e que, adicionalmente, atestem por escrito sua condição de investidor qualificado mediante termo próprio, de acordo com o Anexo 9-B da Instrução CVM 539</w:t>
            </w:r>
            <w:r>
              <w:rPr>
                <w:rFonts w:eastAsia="MS Mincho"/>
              </w:rPr>
              <w:t>.</w:t>
            </w:r>
          </w:p>
          <w:p w14:paraId="4A009996"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4D867ECC" w14:textId="59FD4EFD" w:rsidTr="00506357">
        <w:tc>
          <w:tcPr>
            <w:tcW w:w="2311" w:type="dxa"/>
            <w:tcBorders>
              <w:left w:val="nil"/>
              <w:right w:val="nil"/>
            </w:tcBorders>
          </w:tcPr>
          <w:p w14:paraId="682D4F8A" w14:textId="5AD58C92" w:rsidR="004965D0" w:rsidRPr="00AA65C8" w:rsidRDefault="004965D0" w:rsidP="004965D0">
            <w:pPr>
              <w:rPr>
                <w:rFonts w:eastAsia="MS Mincho"/>
              </w:rPr>
            </w:pPr>
            <w:r>
              <w:rPr>
                <w:rFonts w:eastAsia="MS Mincho"/>
              </w:rPr>
              <w:t>"</w:t>
            </w:r>
            <w:r w:rsidRPr="00AA65C8">
              <w:rPr>
                <w:rFonts w:eastAsia="MS Mincho"/>
                <w:u w:val="single"/>
              </w:rPr>
              <w:t>I490 Afonso de Freitas SPE</w:t>
            </w:r>
            <w:r>
              <w:rPr>
                <w:rFonts w:eastAsia="MS Mincho"/>
              </w:rPr>
              <w:t>"</w:t>
            </w:r>
            <w:r w:rsidRPr="00AA65C8">
              <w:rPr>
                <w:rFonts w:eastAsia="MS Mincho"/>
              </w:rPr>
              <w:t xml:space="preserve">: </w:t>
            </w:r>
          </w:p>
          <w:p w14:paraId="2D515439" w14:textId="4D7EA304" w:rsidR="004965D0" w:rsidRPr="00AA65C8" w:rsidRDefault="004965D0" w:rsidP="004965D0"/>
        </w:tc>
        <w:tc>
          <w:tcPr>
            <w:tcW w:w="6194" w:type="dxa"/>
            <w:tcBorders>
              <w:left w:val="nil"/>
              <w:right w:val="nil"/>
            </w:tcBorders>
          </w:tcPr>
          <w:p w14:paraId="2418E88C" w14:textId="4DAAE563"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I490 Afonso de Freitas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cs="Arial"/>
                <w:color w:val="405C5C"/>
                <w:shd w:val="clear" w:color="auto" w:fill="FFFFFF"/>
              </w:rPr>
              <w:t xml:space="preserve"> </w:t>
            </w:r>
            <w:r w:rsidRPr="00AA65C8">
              <w:rPr>
                <w:rFonts w:cs="Arial"/>
                <w:shd w:val="clear" w:color="auto" w:fill="FFFFFF"/>
              </w:rPr>
              <w:t>34.425.733/0001-90</w:t>
            </w:r>
            <w:r w:rsidRPr="00AA65C8">
              <w:rPr>
                <w:shd w:val="clear" w:color="auto" w:fill="FFFFFF"/>
              </w:rPr>
              <w:t xml:space="preserve"> e </w:t>
            </w:r>
            <w:r w:rsidRPr="00AA65C8">
              <w:t>com registro na JUCESP sob o NIRE 35.235.597.944</w:t>
            </w:r>
            <w:r w:rsidR="00564BD5">
              <w:t>.</w:t>
            </w:r>
          </w:p>
          <w:p w14:paraId="6A9E1487" w14:textId="6A0EEF40"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4A3ECC6" w14:textId="77777777" w:rsidTr="00506357">
        <w:trPr>
          <w:trHeight w:val="2666"/>
        </w:trPr>
        <w:tc>
          <w:tcPr>
            <w:tcW w:w="2311" w:type="dxa"/>
            <w:tcBorders>
              <w:left w:val="nil"/>
              <w:right w:val="nil"/>
            </w:tcBorders>
          </w:tcPr>
          <w:p w14:paraId="3BBB2656" w14:textId="43E4F3B8"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I610 Antonie</w:t>
            </w:r>
            <w:r w:rsidR="004B5818">
              <w:rPr>
                <w:rFonts w:eastAsia="MS Mincho"/>
                <w:u w:val="single"/>
              </w:rPr>
              <w:t>ta</w:t>
            </w:r>
            <w:r w:rsidRPr="00AA65C8">
              <w:rPr>
                <w:rFonts w:eastAsia="MS Mincho"/>
                <w:u w:val="single"/>
              </w:rPr>
              <w:t xml:space="preserve"> SPE</w:t>
            </w:r>
            <w:r>
              <w:rPr>
                <w:rFonts w:eastAsia="MS Mincho"/>
              </w:rPr>
              <w:t>"</w:t>
            </w:r>
            <w:r w:rsidRPr="00AA65C8">
              <w:rPr>
                <w:rFonts w:eastAsia="MS Mincho"/>
              </w:rPr>
              <w:t xml:space="preserve">: </w:t>
            </w:r>
          </w:p>
          <w:p w14:paraId="15BA7CFF" w14:textId="77777777" w:rsidR="004965D0" w:rsidRPr="00AA65C8" w:rsidRDefault="004965D0" w:rsidP="004965D0">
            <w:pPr>
              <w:tabs>
                <w:tab w:val="left" w:pos="2835"/>
              </w:tabs>
              <w:autoSpaceDE/>
              <w:autoSpaceDN/>
              <w:adjustRightInd/>
              <w:spacing w:line="320" w:lineRule="exact"/>
              <w:rPr>
                <w:rFonts w:eastAsia="MS Mincho"/>
              </w:rPr>
            </w:pPr>
          </w:p>
          <w:p w14:paraId="2E5A0E9E" w14:textId="77777777" w:rsidR="004965D0" w:rsidRPr="00AA65C8" w:rsidRDefault="004965D0" w:rsidP="004965D0">
            <w:pPr>
              <w:tabs>
                <w:tab w:val="left" w:pos="2835"/>
              </w:tabs>
              <w:autoSpaceDE/>
              <w:autoSpaceDN/>
              <w:adjustRightInd/>
              <w:spacing w:line="320" w:lineRule="exact"/>
              <w:rPr>
                <w:rFonts w:eastAsia="MS Mincho"/>
              </w:rPr>
            </w:pPr>
          </w:p>
          <w:p w14:paraId="4FEF7DEB" w14:textId="77777777" w:rsidR="004965D0" w:rsidRPr="00AA65C8" w:rsidRDefault="004965D0" w:rsidP="004965D0">
            <w:pPr>
              <w:tabs>
                <w:tab w:val="left" w:pos="2835"/>
              </w:tabs>
              <w:autoSpaceDE/>
              <w:autoSpaceDN/>
              <w:adjustRightInd/>
              <w:spacing w:line="320" w:lineRule="exact"/>
              <w:rPr>
                <w:rFonts w:eastAsia="MS Mincho"/>
              </w:rPr>
            </w:pPr>
          </w:p>
          <w:p w14:paraId="31BE74E4" w14:textId="77777777" w:rsidR="004965D0" w:rsidRPr="00AA65C8" w:rsidRDefault="004965D0" w:rsidP="004965D0">
            <w:pPr>
              <w:rPr>
                <w:rFonts w:eastAsia="MS Mincho"/>
              </w:rPr>
            </w:pPr>
          </w:p>
          <w:p w14:paraId="72972478" w14:textId="77777777" w:rsidR="004965D0" w:rsidRPr="00AA65C8" w:rsidRDefault="004965D0" w:rsidP="004965D0">
            <w:pPr>
              <w:rPr>
                <w:rFonts w:eastAsia="MS Mincho"/>
              </w:rPr>
            </w:pPr>
          </w:p>
          <w:p w14:paraId="2B5F0109" w14:textId="77777777" w:rsidR="004965D0" w:rsidRPr="00AA65C8" w:rsidRDefault="004965D0" w:rsidP="004965D0">
            <w:pPr>
              <w:tabs>
                <w:tab w:val="left" w:pos="2835"/>
              </w:tabs>
              <w:autoSpaceDE/>
              <w:autoSpaceDN/>
              <w:adjustRightInd/>
              <w:spacing w:line="320" w:lineRule="exact"/>
              <w:rPr>
                <w:rFonts w:eastAsia="MS Mincho"/>
              </w:rPr>
            </w:pPr>
          </w:p>
          <w:p w14:paraId="76B79068"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B2BD353" w14:textId="1D1925F6"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I610 Antonie</w:t>
            </w:r>
            <w:r w:rsidR="004B5818">
              <w:rPr>
                <w:b/>
                <w:bCs/>
              </w:rPr>
              <w:t>ta</w:t>
            </w:r>
            <w:r w:rsidRPr="00AA65C8">
              <w:rPr>
                <w:b/>
                <w:bCs/>
              </w:rPr>
              <w:t xml:space="preserve"> SPE – Empreendimentos Imobiliários Ltda.</w:t>
            </w:r>
            <w:r w:rsidRPr="00AA65C8">
              <w:t xml:space="preserve">, 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theme="minorHAnsi"/>
              </w:rPr>
              <w:t>34.425.708/0001-06 e</w:t>
            </w:r>
            <w:r w:rsidRPr="00AA65C8">
              <w:t xml:space="preserve"> com registro na JUCESP sob o NIRE 35.235.597.910</w:t>
            </w:r>
            <w:r>
              <w:t>.</w:t>
            </w:r>
          </w:p>
          <w:p w14:paraId="5B570692" w14:textId="77777777" w:rsidR="004965D0" w:rsidRPr="00AA65C8" w:rsidRDefault="004965D0" w:rsidP="004965D0">
            <w:pPr>
              <w:rPr>
                <w:rFonts w:eastAsia="MS Mincho"/>
              </w:rPr>
            </w:pPr>
          </w:p>
        </w:tc>
      </w:tr>
      <w:tr w:rsidR="004965D0" w:rsidRPr="00AA65C8" w14:paraId="16D36071" w14:textId="77777777" w:rsidTr="00506357">
        <w:tc>
          <w:tcPr>
            <w:tcW w:w="2311" w:type="dxa"/>
            <w:tcBorders>
              <w:left w:val="nil"/>
              <w:right w:val="nil"/>
            </w:tcBorders>
          </w:tcPr>
          <w:p w14:paraId="0FBF4AB0" w14:textId="77777777" w:rsidR="004965D0" w:rsidRPr="00AA65C8" w:rsidRDefault="004965D0" w:rsidP="004965D0">
            <w:pPr>
              <w:rPr>
                <w:rFonts w:eastAsia="MS Mincho"/>
              </w:rPr>
            </w:pPr>
            <w:r>
              <w:rPr>
                <w:rFonts w:eastAsia="MS Mincho"/>
              </w:rPr>
              <w:lastRenderedPageBreak/>
              <w:t>"</w:t>
            </w:r>
            <w:r w:rsidRPr="00AA65C8">
              <w:rPr>
                <w:rFonts w:eastAsia="MS Mincho"/>
                <w:u w:val="single"/>
              </w:rPr>
              <w:t xml:space="preserve">I230 Coronel </w:t>
            </w:r>
            <w:proofErr w:type="spellStart"/>
            <w:r w:rsidRPr="00AA65C8">
              <w:rPr>
                <w:rFonts w:eastAsia="MS Mincho"/>
                <w:u w:val="single"/>
              </w:rPr>
              <w:t>Mursa</w:t>
            </w:r>
            <w:proofErr w:type="spellEnd"/>
            <w:r w:rsidRPr="00AA65C8">
              <w:rPr>
                <w:rFonts w:eastAsia="MS Mincho"/>
                <w:u w:val="single"/>
              </w:rPr>
              <w:t xml:space="preserve"> SPE</w:t>
            </w:r>
            <w:r>
              <w:rPr>
                <w:rFonts w:eastAsia="MS Mincho"/>
              </w:rPr>
              <w:t>"</w:t>
            </w:r>
            <w:r w:rsidRPr="00AA65C8">
              <w:rPr>
                <w:rFonts w:eastAsia="MS Mincho"/>
              </w:rPr>
              <w:t xml:space="preserve">: </w:t>
            </w:r>
          </w:p>
          <w:p w14:paraId="38A104D9"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1443DA8B" w14:textId="55AB4E6A"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 xml:space="preserve">I230 Coronel </w:t>
            </w:r>
            <w:proofErr w:type="spellStart"/>
            <w:r w:rsidRPr="00AA65C8">
              <w:rPr>
                <w:b/>
                <w:bCs/>
              </w:rPr>
              <w:t>Mursa</w:t>
            </w:r>
            <w:proofErr w:type="spellEnd"/>
            <w:r w:rsidRPr="00AA65C8">
              <w:rPr>
                <w:b/>
                <w:bCs/>
              </w:rPr>
              <w:t xml:space="preserve">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34.425.758/0001-93</w:t>
            </w:r>
            <w:r w:rsidRPr="00AA65C8">
              <w:t xml:space="preserve"> e com registro na JUCESP sob o NIRE 35.235.597.952</w:t>
            </w:r>
            <w:r>
              <w:t>.</w:t>
            </w:r>
          </w:p>
          <w:p w14:paraId="0A23B495" w14:textId="77777777" w:rsidR="004965D0" w:rsidRPr="00AA65C8" w:rsidRDefault="004965D0" w:rsidP="004965D0">
            <w:pPr>
              <w:tabs>
                <w:tab w:val="left" w:pos="2835"/>
              </w:tabs>
              <w:autoSpaceDE/>
              <w:autoSpaceDN/>
              <w:adjustRightInd/>
              <w:spacing w:line="320" w:lineRule="exact"/>
              <w:jc w:val="both"/>
            </w:pPr>
          </w:p>
        </w:tc>
      </w:tr>
      <w:tr w:rsidR="004965D0" w:rsidRPr="00AA65C8" w14:paraId="1CF45664" w14:textId="77777777" w:rsidTr="00506357">
        <w:tc>
          <w:tcPr>
            <w:tcW w:w="2311" w:type="dxa"/>
            <w:tcBorders>
              <w:left w:val="nil"/>
              <w:right w:val="nil"/>
            </w:tcBorders>
          </w:tcPr>
          <w:p w14:paraId="46279E40" w14:textId="77777777" w:rsidR="004965D0" w:rsidRPr="00AA65C8" w:rsidRDefault="004965D0" w:rsidP="004965D0">
            <w:pPr>
              <w:rPr>
                <w:rFonts w:eastAsia="MS Mincho"/>
              </w:rPr>
            </w:pPr>
            <w:r>
              <w:rPr>
                <w:rFonts w:eastAsia="MS Mincho"/>
              </w:rPr>
              <w:t>"</w:t>
            </w:r>
            <w:r w:rsidRPr="00AA65C8">
              <w:rPr>
                <w:rFonts w:eastAsia="MS Mincho"/>
                <w:u w:val="single"/>
              </w:rPr>
              <w:t xml:space="preserve">I240 Serra de </w:t>
            </w:r>
            <w:proofErr w:type="spellStart"/>
            <w:r w:rsidRPr="00AA65C8">
              <w:rPr>
                <w:rFonts w:eastAsia="MS Mincho"/>
                <w:u w:val="single"/>
              </w:rPr>
              <w:t>Jaire</w:t>
            </w:r>
            <w:proofErr w:type="spellEnd"/>
            <w:r w:rsidRPr="00AA65C8">
              <w:rPr>
                <w:rFonts w:eastAsia="MS Mincho"/>
                <w:u w:val="single"/>
              </w:rPr>
              <w:t xml:space="preserve"> SPE</w:t>
            </w:r>
            <w:r>
              <w:rPr>
                <w:rFonts w:eastAsia="MS Mincho"/>
              </w:rPr>
              <w:t>"</w:t>
            </w:r>
            <w:r w:rsidRPr="00AA65C8">
              <w:rPr>
                <w:rFonts w:eastAsia="MS Mincho"/>
              </w:rPr>
              <w:t xml:space="preserve">: </w:t>
            </w:r>
          </w:p>
          <w:p w14:paraId="78EED6DC"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DB5BF69" w14:textId="27EC2408"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rFonts w:eastAsia="MS Mincho"/>
                <w:b/>
                <w:bCs/>
              </w:rPr>
              <w:t xml:space="preserve">I240 Serra de </w:t>
            </w:r>
            <w:proofErr w:type="spellStart"/>
            <w:r w:rsidRPr="00AA65C8">
              <w:rPr>
                <w:rFonts w:eastAsia="MS Mincho"/>
                <w:b/>
                <w:bCs/>
              </w:rPr>
              <w:t>Jaire</w:t>
            </w:r>
            <w:proofErr w:type="spellEnd"/>
            <w:r w:rsidRPr="00AA65C8">
              <w:rPr>
                <w:rFonts w:eastAsia="MS Mincho"/>
                <w:b/>
                <w:bCs/>
              </w:rPr>
              <w:t xml:space="preserve">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34.425.790/0001-79</w:t>
            </w:r>
            <w:r w:rsidRPr="00AA65C8" w:rsidDel="00AA6442">
              <w:t xml:space="preserve"> </w:t>
            </w:r>
            <w:r w:rsidRPr="00AA65C8">
              <w:t>e com registro na JUCESP sob o NIRE 35.235.597.961</w:t>
            </w:r>
            <w:r>
              <w:t>.</w:t>
            </w:r>
          </w:p>
          <w:p w14:paraId="407D2B56" w14:textId="77777777" w:rsidR="004965D0" w:rsidRPr="00AA65C8" w:rsidRDefault="004965D0" w:rsidP="004965D0">
            <w:pPr>
              <w:tabs>
                <w:tab w:val="left" w:pos="2835"/>
              </w:tabs>
              <w:autoSpaceDE/>
              <w:autoSpaceDN/>
              <w:adjustRightInd/>
              <w:spacing w:line="320" w:lineRule="exact"/>
              <w:jc w:val="both"/>
            </w:pPr>
          </w:p>
        </w:tc>
      </w:tr>
      <w:tr w:rsidR="004965D0" w:rsidRPr="00AA65C8" w14:paraId="0C1EC38F" w14:textId="78CDCE02" w:rsidTr="00506357">
        <w:tc>
          <w:tcPr>
            <w:tcW w:w="2311" w:type="dxa"/>
            <w:tcBorders>
              <w:left w:val="nil"/>
              <w:right w:val="nil"/>
            </w:tcBorders>
          </w:tcPr>
          <w:p w14:paraId="64A2ED21" w14:textId="26D7CE10"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I950 Tuiuti SPE</w:t>
            </w:r>
            <w:r>
              <w:rPr>
                <w:rFonts w:eastAsia="MS Mincho"/>
              </w:rPr>
              <w:t>"</w:t>
            </w:r>
            <w:r w:rsidRPr="00AA65C8">
              <w:rPr>
                <w:rFonts w:eastAsia="MS Mincho"/>
              </w:rPr>
              <w:t>:</w:t>
            </w:r>
          </w:p>
          <w:p w14:paraId="596FEAAC" w14:textId="4008F548"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58AA09A" w14:textId="302EF7A9" w:rsidR="004965D0" w:rsidRPr="00AA65C8" w:rsidRDefault="004965D0" w:rsidP="004965D0">
            <w:pPr>
              <w:tabs>
                <w:tab w:val="left" w:pos="2835"/>
              </w:tabs>
              <w:autoSpaceDE/>
              <w:autoSpaceDN/>
              <w:adjustRightInd/>
              <w:spacing w:line="320" w:lineRule="exact"/>
              <w:jc w:val="both"/>
            </w:pPr>
            <w:r w:rsidRPr="00AA65C8">
              <w:t>significa a</w:t>
            </w:r>
            <w:r w:rsidRPr="00AA65C8">
              <w:rPr>
                <w:rFonts w:eastAsia="MS Mincho"/>
              </w:rPr>
              <w:t xml:space="preserve"> </w:t>
            </w:r>
            <w:r w:rsidRPr="00AA65C8">
              <w:rPr>
                <w:rFonts w:eastAsia="MS Mincho"/>
                <w:b/>
                <w:bCs/>
              </w:rPr>
              <w:t>I950 Tuiuti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Arial"/>
                <w:shd w:val="clear" w:color="auto" w:fill="FFFFFF"/>
              </w:rPr>
              <w:t>34.425.337/0001-62</w:t>
            </w:r>
            <w:r w:rsidRPr="00AA65C8">
              <w:t xml:space="preserve"> e com registro na JUCESP sob o NIRE 35.235.597.871</w:t>
            </w:r>
            <w:r w:rsidR="00564BD5">
              <w:t>.</w:t>
            </w:r>
          </w:p>
          <w:p w14:paraId="223FFECD" w14:textId="553F4F30" w:rsidR="004965D0" w:rsidRPr="00AA65C8" w:rsidRDefault="004965D0" w:rsidP="004965D0">
            <w:pPr>
              <w:tabs>
                <w:tab w:val="left" w:pos="2835"/>
              </w:tabs>
              <w:autoSpaceDE/>
              <w:autoSpaceDN/>
              <w:adjustRightInd/>
              <w:spacing w:line="320" w:lineRule="exact"/>
              <w:jc w:val="both"/>
            </w:pPr>
          </w:p>
        </w:tc>
      </w:tr>
      <w:tr w:rsidR="004965D0" w:rsidRPr="00AA65C8" w14:paraId="74820ECC" w14:textId="77777777" w:rsidTr="00506357">
        <w:tc>
          <w:tcPr>
            <w:tcW w:w="2311" w:type="dxa"/>
            <w:tcBorders>
              <w:left w:val="nil"/>
              <w:right w:val="nil"/>
            </w:tcBorders>
          </w:tcPr>
          <w:p w14:paraId="13410A90"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9.514</w:t>
            </w:r>
            <w:r>
              <w:rPr>
                <w:rFonts w:eastAsia="MS Mincho"/>
              </w:rPr>
              <w:t>"</w:t>
            </w:r>
            <w:r w:rsidRPr="00AA65C8">
              <w:rPr>
                <w:rFonts w:eastAsia="MS Mincho"/>
              </w:rPr>
              <w:t>:</w:t>
            </w:r>
          </w:p>
        </w:tc>
        <w:tc>
          <w:tcPr>
            <w:tcW w:w="6194" w:type="dxa"/>
            <w:tcBorders>
              <w:left w:val="nil"/>
              <w:right w:val="nil"/>
            </w:tcBorders>
          </w:tcPr>
          <w:p w14:paraId="413EDFF9" w14:textId="292F137C"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9.514, de 20 de novembro de 1997, conforme alterada</w:t>
            </w:r>
            <w:r>
              <w:rPr>
                <w:rFonts w:eastAsia="MS Mincho"/>
              </w:rPr>
              <w:t>.</w:t>
            </w:r>
          </w:p>
          <w:p w14:paraId="24232D00" w14:textId="77777777" w:rsidR="004965D0" w:rsidRPr="00AA65C8" w:rsidRDefault="004965D0" w:rsidP="004965D0">
            <w:pPr>
              <w:tabs>
                <w:tab w:val="left" w:pos="2835"/>
              </w:tabs>
              <w:autoSpaceDE/>
              <w:autoSpaceDN/>
              <w:adjustRightInd/>
              <w:spacing w:line="320" w:lineRule="exact"/>
              <w:jc w:val="both"/>
            </w:pPr>
          </w:p>
        </w:tc>
      </w:tr>
      <w:tr w:rsidR="004965D0" w:rsidRPr="00AA65C8" w14:paraId="098612A2" w14:textId="77777777" w:rsidTr="00506357">
        <w:tc>
          <w:tcPr>
            <w:tcW w:w="2311" w:type="dxa"/>
            <w:tcBorders>
              <w:left w:val="nil"/>
              <w:right w:val="nil"/>
            </w:tcBorders>
          </w:tcPr>
          <w:p w14:paraId="3C7E91FC"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de Lavagem de Dinheiro</w:t>
            </w:r>
            <w:r>
              <w:rPr>
                <w:rFonts w:eastAsia="MS Mincho"/>
              </w:rPr>
              <w:t>"</w:t>
            </w:r>
            <w:r w:rsidRPr="00AA65C8">
              <w:rPr>
                <w:rFonts w:eastAsia="MS Mincho"/>
              </w:rPr>
              <w:t>:</w:t>
            </w:r>
          </w:p>
        </w:tc>
        <w:tc>
          <w:tcPr>
            <w:tcW w:w="6194" w:type="dxa"/>
            <w:tcBorders>
              <w:left w:val="nil"/>
              <w:right w:val="nil"/>
            </w:tcBorders>
          </w:tcPr>
          <w:p w14:paraId="5EB33D59" w14:textId="0E0B47F4"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9.617, de 3 de março de 1998, conforme alterada</w:t>
            </w:r>
            <w:r>
              <w:rPr>
                <w:rFonts w:eastAsia="MS Mincho"/>
              </w:rPr>
              <w:t>.</w:t>
            </w:r>
          </w:p>
          <w:p w14:paraId="1D456024"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791D00E8" w14:textId="77777777" w:rsidTr="00506357">
        <w:tc>
          <w:tcPr>
            <w:tcW w:w="2311" w:type="dxa"/>
            <w:tcBorders>
              <w:left w:val="nil"/>
              <w:right w:val="nil"/>
            </w:tcBorders>
          </w:tcPr>
          <w:p w14:paraId="77858440"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de Mercado de Capitais</w:t>
            </w:r>
            <w:r>
              <w:rPr>
                <w:rFonts w:eastAsia="MS Mincho"/>
              </w:rPr>
              <w:t>"</w:t>
            </w:r>
            <w:r w:rsidRPr="00AA65C8">
              <w:rPr>
                <w:rFonts w:eastAsia="MS Mincho"/>
              </w:rPr>
              <w:t>:</w:t>
            </w:r>
          </w:p>
        </w:tc>
        <w:tc>
          <w:tcPr>
            <w:tcW w:w="6194" w:type="dxa"/>
            <w:tcBorders>
              <w:left w:val="nil"/>
              <w:right w:val="nil"/>
            </w:tcBorders>
          </w:tcPr>
          <w:p w14:paraId="582F7C51" w14:textId="61D40F3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6.385, de 07 de dezembro de 1976, conforme alterada</w:t>
            </w:r>
            <w:r>
              <w:rPr>
                <w:rFonts w:eastAsia="MS Mincho"/>
              </w:rPr>
              <w:t>.</w:t>
            </w:r>
          </w:p>
          <w:p w14:paraId="30C10D03"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6556F42B" w14:textId="77777777" w:rsidTr="00506357">
        <w:tc>
          <w:tcPr>
            <w:tcW w:w="2311" w:type="dxa"/>
            <w:tcBorders>
              <w:left w:val="nil"/>
              <w:right w:val="nil"/>
            </w:tcBorders>
          </w:tcPr>
          <w:p w14:paraId="68B8B5CC"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das Sociedades por Ações</w:t>
            </w:r>
            <w:r>
              <w:rPr>
                <w:rFonts w:eastAsia="MS Mincho"/>
              </w:rPr>
              <w:t>"</w:t>
            </w:r>
            <w:r w:rsidRPr="00AA65C8">
              <w:rPr>
                <w:rFonts w:eastAsia="MS Mincho"/>
              </w:rPr>
              <w:t>:</w:t>
            </w:r>
          </w:p>
        </w:tc>
        <w:tc>
          <w:tcPr>
            <w:tcW w:w="6194" w:type="dxa"/>
            <w:tcBorders>
              <w:left w:val="nil"/>
              <w:right w:val="nil"/>
            </w:tcBorders>
          </w:tcPr>
          <w:p w14:paraId="11233425" w14:textId="1F57A37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6.404, de 15 de dezembro de 1976, conforme alterada</w:t>
            </w:r>
            <w:r>
              <w:rPr>
                <w:rFonts w:eastAsia="MS Mincho"/>
              </w:rPr>
              <w:t>.</w:t>
            </w:r>
          </w:p>
          <w:p w14:paraId="0E942B8A"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4FC4814C" w14:textId="77777777" w:rsidTr="00506357">
        <w:tc>
          <w:tcPr>
            <w:tcW w:w="2311" w:type="dxa"/>
            <w:tcBorders>
              <w:left w:val="nil"/>
              <w:right w:val="nil"/>
            </w:tcBorders>
          </w:tcPr>
          <w:p w14:paraId="53E207D0" w14:textId="77777777" w:rsidR="004965D0" w:rsidRPr="00AA65C8" w:rsidRDefault="004965D0" w:rsidP="004965D0">
            <w:pPr>
              <w:tabs>
                <w:tab w:val="left" w:pos="2835"/>
              </w:tabs>
              <w:autoSpaceDE/>
              <w:autoSpaceDN/>
              <w:adjustRightInd/>
              <w:spacing w:line="320" w:lineRule="exact"/>
              <w:rPr>
                <w:rFonts w:eastAsia="MS Mincho"/>
                <w:u w:val="single"/>
              </w:rPr>
            </w:pPr>
            <w:r>
              <w:rPr>
                <w:rFonts w:eastAsia="MS Mincho"/>
              </w:rPr>
              <w:t>"</w:t>
            </w:r>
            <w:r w:rsidRPr="00AA65C8">
              <w:rPr>
                <w:rFonts w:eastAsia="MS Mincho"/>
                <w:u w:val="single"/>
              </w:rPr>
              <w:t>Legislação Socioambiental</w:t>
            </w:r>
            <w:r>
              <w:rPr>
                <w:rFonts w:eastAsia="MS Mincho"/>
              </w:rPr>
              <w:t>"</w:t>
            </w:r>
            <w:r w:rsidRPr="00AA65C8">
              <w:rPr>
                <w:rFonts w:eastAsia="MS Mincho"/>
              </w:rPr>
              <w:t>:</w:t>
            </w:r>
          </w:p>
          <w:p w14:paraId="21528983" w14:textId="77777777" w:rsidR="004965D0" w:rsidRPr="00AA65C8" w:rsidRDefault="004965D0" w:rsidP="004965D0">
            <w:pPr>
              <w:rPr>
                <w:rFonts w:eastAsia="MS Mincho"/>
              </w:rPr>
            </w:pPr>
          </w:p>
          <w:p w14:paraId="76721CFC" w14:textId="77777777" w:rsidR="004965D0" w:rsidRPr="00AA65C8" w:rsidRDefault="004965D0" w:rsidP="004965D0">
            <w:pPr>
              <w:rPr>
                <w:rFonts w:eastAsia="MS Mincho"/>
              </w:rPr>
            </w:pPr>
          </w:p>
          <w:p w14:paraId="12CEEACF" w14:textId="77777777" w:rsidR="004965D0" w:rsidRPr="00AA65C8" w:rsidRDefault="004965D0" w:rsidP="004965D0">
            <w:pPr>
              <w:rPr>
                <w:rFonts w:eastAsia="MS Mincho"/>
              </w:rPr>
            </w:pPr>
          </w:p>
          <w:p w14:paraId="2712B309" w14:textId="77777777" w:rsidR="004965D0" w:rsidRPr="00AA65C8" w:rsidRDefault="004965D0" w:rsidP="004965D0">
            <w:pPr>
              <w:rPr>
                <w:rFonts w:eastAsia="MS Mincho"/>
              </w:rPr>
            </w:pPr>
          </w:p>
          <w:p w14:paraId="136B1DB7" w14:textId="77777777" w:rsidR="004965D0" w:rsidRPr="00AA65C8" w:rsidRDefault="004965D0" w:rsidP="004965D0">
            <w:pPr>
              <w:rPr>
                <w:rFonts w:eastAsia="MS Mincho"/>
              </w:rPr>
            </w:pPr>
          </w:p>
        </w:tc>
        <w:tc>
          <w:tcPr>
            <w:tcW w:w="6194" w:type="dxa"/>
            <w:tcBorders>
              <w:left w:val="nil"/>
              <w:right w:val="nil"/>
            </w:tcBorders>
          </w:tcPr>
          <w:p w14:paraId="0F5FA6DD" w14:textId="67F2726E" w:rsidR="004965D0" w:rsidRPr="00A146CB" w:rsidRDefault="004965D0" w:rsidP="004965D0">
            <w:pPr>
              <w:tabs>
                <w:tab w:val="left" w:pos="2835"/>
              </w:tabs>
              <w:autoSpaceDE/>
              <w:autoSpaceDN/>
              <w:adjustRightInd/>
              <w:spacing w:line="320" w:lineRule="exact"/>
              <w:jc w:val="both"/>
              <w:rPr>
                <w:rFonts w:eastAsia="MS Mincho"/>
                <w:b/>
                <w:bCs/>
              </w:rPr>
            </w:pPr>
            <w:r w:rsidRPr="00081670">
              <w:lastRenderedPageBreak/>
              <w:t xml:space="preserve">significa </w:t>
            </w:r>
            <w:r w:rsidRPr="00C81822">
              <w:t xml:space="preserve">a legislação ambiental em vigor, incluindo a Política Nacional do Meio Ambiente, as Resoluções do CONAMA – </w:t>
            </w:r>
            <w:r w:rsidRPr="00C81822">
              <w:lastRenderedPageBreak/>
              <w:t>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Pr>
                <w:rFonts w:eastAsia="MS Mincho"/>
              </w:rPr>
              <w:t>.</w:t>
            </w:r>
            <w:r w:rsidRPr="00C81822">
              <w:rPr>
                <w:rFonts w:eastAsia="MS Mincho"/>
              </w:rPr>
              <w:t xml:space="preserve"> </w:t>
            </w:r>
          </w:p>
          <w:p w14:paraId="6391144C"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23B5D1A9" w14:textId="77777777" w:rsidTr="00506357">
        <w:tc>
          <w:tcPr>
            <w:tcW w:w="2311" w:type="dxa"/>
            <w:tcBorders>
              <w:left w:val="nil"/>
              <w:right w:val="nil"/>
            </w:tcBorders>
          </w:tcPr>
          <w:p w14:paraId="40A12AB5" w14:textId="77777777" w:rsidR="004965D0" w:rsidRPr="00AA65C8" w:rsidRDefault="004965D0" w:rsidP="004965D0">
            <w:pPr>
              <w:rPr>
                <w:rFonts w:eastAsia="MS Mincho"/>
              </w:rPr>
            </w:pPr>
            <w:r>
              <w:rPr>
                <w:rFonts w:eastAsia="MS Mincho"/>
              </w:rPr>
              <w:lastRenderedPageBreak/>
              <w:t>"</w:t>
            </w:r>
            <w:proofErr w:type="spellStart"/>
            <w:r w:rsidRPr="00AA65C8">
              <w:rPr>
                <w:rFonts w:eastAsia="MS Mincho"/>
                <w:u w:val="single"/>
              </w:rPr>
              <w:t>Moov</w:t>
            </w:r>
            <w:proofErr w:type="spellEnd"/>
            <w:r w:rsidRPr="00AA65C8">
              <w:rPr>
                <w:rFonts w:eastAsia="MS Mincho"/>
                <w:u w:val="single"/>
              </w:rPr>
              <w:t xml:space="preserve"> Belém</w:t>
            </w:r>
            <w:r>
              <w:rPr>
                <w:rFonts w:eastAsia="MS Mincho"/>
              </w:rPr>
              <w:t>"</w:t>
            </w:r>
          </w:p>
          <w:p w14:paraId="01F04364"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955FA70" w14:textId="52E9CFC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proofErr w:type="spellStart"/>
            <w:r w:rsidRPr="00AA65C8">
              <w:rPr>
                <w:rFonts w:eastAsia="MS Mincho"/>
                <w:i/>
                <w:iCs/>
              </w:rPr>
              <w:t>Moov</w:t>
            </w:r>
            <w:proofErr w:type="spellEnd"/>
            <w:r w:rsidRPr="00AA65C8">
              <w:rPr>
                <w:rFonts w:eastAsia="MS Mincho"/>
                <w:i/>
                <w:iCs/>
              </w:rPr>
              <w:t xml:space="preserve"> Belém</w:t>
            </w:r>
            <w:r>
              <w:rPr>
                <w:rFonts w:eastAsia="MS Mincho"/>
              </w:rPr>
              <w:t>"</w:t>
            </w:r>
            <w:r w:rsidRPr="00AA65C8">
              <w:rPr>
                <w:rFonts w:eastAsia="MS Mincho"/>
              </w:rPr>
              <w:t xml:space="preserve">, em desenvolvimento pela I240 Serra de </w:t>
            </w:r>
            <w:proofErr w:type="spellStart"/>
            <w:r w:rsidRPr="00AA65C8">
              <w:rPr>
                <w:rFonts w:eastAsia="MS Mincho"/>
              </w:rPr>
              <w:t>Jaire</w:t>
            </w:r>
            <w:proofErr w:type="spellEnd"/>
            <w:r w:rsidRPr="00AA65C8">
              <w:rPr>
                <w:rFonts w:eastAsia="MS Mincho"/>
              </w:rPr>
              <w:t xml:space="preserve"> SPE no imóvel objeto da matrícula nº 196.760 do 7º Oficial de Registro de Imóveis de São Paulo</w:t>
            </w:r>
            <w:r>
              <w:rPr>
                <w:rFonts w:eastAsia="MS Mincho"/>
              </w:rPr>
              <w:t>.</w:t>
            </w:r>
          </w:p>
          <w:p w14:paraId="727593D9" w14:textId="77777777" w:rsidR="004965D0" w:rsidRPr="00AA65C8" w:rsidRDefault="004965D0" w:rsidP="004965D0">
            <w:pPr>
              <w:suppressAutoHyphens/>
              <w:autoSpaceDE/>
              <w:autoSpaceDN/>
              <w:adjustRightInd/>
              <w:spacing w:line="320" w:lineRule="exact"/>
              <w:jc w:val="both"/>
            </w:pPr>
          </w:p>
        </w:tc>
      </w:tr>
      <w:tr w:rsidR="004965D0" w:rsidRPr="00AA65C8" w14:paraId="3D95CF5D" w14:textId="77777777" w:rsidTr="00506357">
        <w:tc>
          <w:tcPr>
            <w:tcW w:w="2311" w:type="dxa"/>
            <w:tcBorders>
              <w:left w:val="nil"/>
              <w:right w:val="nil"/>
            </w:tcBorders>
          </w:tcPr>
          <w:p w14:paraId="1139148B"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proofErr w:type="spellStart"/>
            <w:r w:rsidRPr="00AA65C8">
              <w:rPr>
                <w:rFonts w:eastAsia="MS Mincho"/>
                <w:u w:val="single"/>
              </w:rPr>
              <w:t>Moov</w:t>
            </w:r>
            <w:proofErr w:type="spellEnd"/>
            <w:r w:rsidRPr="00AA65C8">
              <w:rPr>
                <w:rFonts w:eastAsia="MS Mincho"/>
                <w:u w:val="single"/>
              </w:rPr>
              <w:t xml:space="preserve"> Estação Brás</w:t>
            </w:r>
            <w:r>
              <w:rPr>
                <w:rFonts w:eastAsia="MS Mincho"/>
              </w:rPr>
              <w:t>"</w:t>
            </w:r>
          </w:p>
        </w:tc>
        <w:tc>
          <w:tcPr>
            <w:tcW w:w="6194" w:type="dxa"/>
            <w:tcBorders>
              <w:left w:val="nil"/>
              <w:right w:val="nil"/>
            </w:tcBorders>
          </w:tcPr>
          <w:p w14:paraId="55D5CB4C" w14:textId="6ED4107A" w:rsidR="004965D0" w:rsidRPr="00AA65C8" w:rsidRDefault="004965D0" w:rsidP="004965D0">
            <w:pPr>
              <w:suppressAutoHyphen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proofErr w:type="spellStart"/>
            <w:r w:rsidRPr="00AA65C8">
              <w:rPr>
                <w:rFonts w:eastAsia="MS Mincho"/>
                <w:i/>
                <w:iCs/>
              </w:rPr>
              <w:t>Moov</w:t>
            </w:r>
            <w:proofErr w:type="spellEnd"/>
            <w:r w:rsidRPr="00AA65C8">
              <w:rPr>
                <w:rFonts w:eastAsia="MS Mincho"/>
                <w:i/>
                <w:iCs/>
              </w:rPr>
              <w:t xml:space="preserve"> Estação Brás</w:t>
            </w:r>
            <w:r>
              <w:rPr>
                <w:rFonts w:eastAsia="MS Mincho"/>
              </w:rPr>
              <w:t>"</w:t>
            </w:r>
            <w:r w:rsidRPr="00AA65C8">
              <w:rPr>
                <w:rFonts w:eastAsia="MS Mincho"/>
              </w:rPr>
              <w:t xml:space="preserve">, em desenvolvimento pela I230 Coronel </w:t>
            </w:r>
            <w:proofErr w:type="spellStart"/>
            <w:r w:rsidRPr="00AA65C8">
              <w:rPr>
                <w:rFonts w:eastAsia="MS Mincho"/>
              </w:rPr>
              <w:t>Mursa</w:t>
            </w:r>
            <w:proofErr w:type="spellEnd"/>
            <w:r w:rsidRPr="00AA65C8">
              <w:rPr>
                <w:rFonts w:eastAsia="MS Mincho"/>
              </w:rPr>
              <w:t xml:space="preserve"> no imóvel objeto da matrícula nº 151.675 do 3º Oficial Registro de Imóveis de São Paulo</w:t>
            </w:r>
            <w:r>
              <w:rPr>
                <w:rFonts w:eastAsia="MS Mincho"/>
              </w:rPr>
              <w:t>.</w:t>
            </w:r>
          </w:p>
          <w:p w14:paraId="05E5024C" w14:textId="77777777" w:rsidR="004965D0" w:rsidRPr="00AA65C8" w:rsidRDefault="004965D0" w:rsidP="004965D0">
            <w:pPr>
              <w:suppressAutoHyphens/>
              <w:autoSpaceDE/>
              <w:autoSpaceDN/>
              <w:adjustRightInd/>
              <w:spacing w:line="320" w:lineRule="exact"/>
              <w:jc w:val="both"/>
            </w:pPr>
          </w:p>
        </w:tc>
      </w:tr>
      <w:tr w:rsidR="004965D0" w:rsidRPr="00AA65C8" w14:paraId="185EAB87" w14:textId="77777777" w:rsidTr="00506357">
        <w:tc>
          <w:tcPr>
            <w:tcW w:w="2311" w:type="dxa"/>
            <w:tcBorders>
              <w:left w:val="nil"/>
              <w:right w:val="nil"/>
            </w:tcBorders>
          </w:tcPr>
          <w:p w14:paraId="3740EDA4"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proofErr w:type="spellStart"/>
            <w:r w:rsidRPr="00AA65C8">
              <w:rPr>
                <w:rFonts w:eastAsia="MS Mincho"/>
                <w:u w:val="single"/>
              </w:rPr>
              <w:t>Moov</w:t>
            </w:r>
            <w:proofErr w:type="spellEnd"/>
            <w:r w:rsidRPr="00AA65C8">
              <w:rPr>
                <w:rFonts w:eastAsia="MS Mincho"/>
                <w:u w:val="single"/>
              </w:rPr>
              <w:t xml:space="preserve"> Parque Maia</w:t>
            </w:r>
            <w:r>
              <w:rPr>
                <w:rFonts w:eastAsia="MS Mincho"/>
              </w:rPr>
              <w:t>"</w:t>
            </w:r>
          </w:p>
          <w:p w14:paraId="50E971A9"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26BA4C5E" w14:textId="588911B4"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proofErr w:type="spellStart"/>
            <w:r w:rsidRPr="00AA65C8">
              <w:rPr>
                <w:rFonts w:eastAsia="MS Mincho"/>
                <w:i/>
                <w:iCs/>
              </w:rPr>
              <w:t>Moov</w:t>
            </w:r>
            <w:proofErr w:type="spellEnd"/>
            <w:r w:rsidRPr="00AA65C8">
              <w:rPr>
                <w:rFonts w:eastAsia="MS Mincho"/>
                <w:i/>
                <w:iCs/>
              </w:rPr>
              <w:t xml:space="preserve"> Parque Maia</w:t>
            </w:r>
            <w:r>
              <w:rPr>
                <w:rFonts w:eastAsia="MS Mincho"/>
              </w:rPr>
              <w:t>"</w:t>
            </w:r>
            <w:r w:rsidRPr="00AA65C8">
              <w:rPr>
                <w:rFonts w:eastAsia="MS Mincho"/>
              </w:rPr>
              <w:t>, em desenvolvimento pela I610 Antonieta SPE no imóvel objeto da matrícula nº 16.457 do 2º Oficial de Registro de Imóveis, Títulos e Documentos e Civil de Pessoa Jurídica de Guarulhos</w:t>
            </w:r>
            <w:r>
              <w:rPr>
                <w:rFonts w:eastAsia="MS Mincho"/>
              </w:rPr>
              <w:t>.</w:t>
            </w:r>
          </w:p>
          <w:p w14:paraId="5410822C"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17647E3" w14:textId="77777777" w:rsidTr="00506357">
        <w:tc>
          <w:tcPr>
            <w:tcW w:w="2311" w:type="dxa"/>
            <w:tcBorders>
              <w:left w:val="nil"/>
              <w:right w:val="nil"/>
            </w:tcBorders>
          </w:tcPr>
          <w:p w14:paraId="02E70FD8"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Normas Anticorrupção</w:t>
            </w:r>
            <w:r>
              <w:rPr>
                <w:rFonts w:eastAsia="MS Mincho"/>
              </w:rPr>
              <w:t>"</w:t>
            </w:r>
            <w:r w:rsidRPr="00AA65C8">
              <w:rPr>
                <w:rFonts w:eastAsia="MS Mincho"/>
              </w:rPr>
              <w:t>:</w:t>
            </w:r>
          </w:p>
          <w:p w14:paraId="755794F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BFB2DEA" w14:textId="1D790A1F"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AA65C8">
              <w:rPr>
                <w:rFonts w:eastAsia="MS Mincho"/>
                <w:i/>
              </w:rPr>
              <w:t xml:space="preserve">UK </w:t>
            </w:r>
            <w:proofErr w:type="spellStart"/>
            <w:r w:rsidRPr="00AA65C8">
              <w:rPr>
                <w:rFonts w:eastAsia="MS Mincho"/>
                <w:i/>
              </w:rPr>
              <w:t>Bribery</w:t>
            </w:r>
            <w:proofErr w:type="spellEnd"/>
            <w:r w:rsidRPr="00AA65C8">
              <w:rPr>
                <w:rFonts w:eastAsia="MS Mincho"/>
                <w:i/>
              </w:rPr>
              <w:t xml:space="preserve"> </w:t>
            </w:r>
            <w:proofErr w:type="spellStart"/>
            <w:r w:rsidRPr="00AA65C8">
              <w:rPr>
                <w:rFonts w:eastAsia="MS Mincho"/>
                <w:i/>
              </w:rPr>
              <w:t>Act</w:t>
            </w:r>
            <w:proofErr w:type="spellEnd"/>
            <w:r w:rsidRPr="00AA65C8">
              <w:rPr>
                <w:rFonts w:eastAsia="MS Mincho"/>
              </w:rPr>
              <w:t xml:space="preserve"> de 2010, a </w:t>
            </w:r>
            <w:r w:rsidRPr="00AA65C8">
              <w:rPr>
                <w:rFonts w:eastAsia="MS Mincho"/>
                <w:i/>
              </w:rPr>
              <w:t xml:space="preserve">U.S. </w:t>
            </w:r>
            <w:proofErr w:type="spellStart"/>
            <w:r w:rsidRPr="00AA65C8">
              <w:rPr>
                <w:rFonts w:eastAsia="MS Mincho"/>
                <w:i/>
              </w:rPr>
              <w:t>Foreign</w:t>
            </w:r>
            <w:proofErr w:type="spellEnd"/>
            <w:r w:rsidRPr="00AA65C8">
              <w:rPr>
                <w:rFonts w:eastAsia="MS Mincho"/>
                <w:i/>
              </w:rPr>
              <w:t xml:space="preserve"> </w:t>
            </w:r>
            <w:proofErr w:type="spellStart"/>
            <w:r w:rsidRPr="00AA65C8">
              <w:rPr>
                <w:rFonts w:eastAsia="MS Mincho"/>
                <w:i/>
              </w:rPr>
              <w:t>Corrupt</w:t>
            </w:r>
            <w:proofErr w:type="spellEnd"/>
            <w:r w:rsidRPr="00AA65C8">
              <w:rPr>
                <w:rFonts w:eastAsia="MS Mincho"/>
                <w:i/>
              </w:rPr>
              <w:t xml:space="preserve"> </w:t>
            </w:r>
            <w:proofErr w:type="spellStart"/>
            <w:r w:rsidRPr="00AA65C8">
              <w:rPr>
                <w:rFonts w:eastAsia="MS Mincho"/>
                <w:i/>
              </w:rPr>
              <w:t>Pratices</w:t>
            </w:r>
            <w:proofErr w:type="spellEnd"/>
            <w:r w:rsidRPr="00AA65C8">
              <w:rPr>
                <w:rFonts w:eastAsia="MS Mincho"/>
                <w:i/>
              </w:rPr>
              <w:t xml:space="preserve"> </w:t>
            </w:r>
            <w:proofErr w:type="spellStart"/>
            <w:r w:rsidRPr="00AA65C8">
              <w:rPr>
                <w:rFonts w:eastAsia="MS Mincho"/>
                <w:i/>
              </w:rPr>
              <w:t>Act</w:t>
            </w:r>
            <w:proofErr w:type="spellEnd"/>
            <w:r w:rsidRPr="00AA65C8">
              <w:rPr>
                <w:rFonts w:eastAsia="MS Mincho"/>
                <w:i/>
              </w:rPr>
              <w:t xml:space="preserve"> </w:t>
            </w:r>
            <w:proofErr w:type="spellStart"/>
            <w:r w:rsidRPr="00AA65C8">
              <w:rPr>
                <w:rFonts w:eastAsia="MS Mincho"/>
                <w:i/>
              </w:rPr>
              <w:t>of</w:t>
            </w:r>
            <w:proofErr w:type="spellEnd"/>
            <w:r w:rsidRPr="00AA65C8">
              <w:rPr>
                <w:rFonts w:eastAsia="MS Mincho"/>
                <w:i/>
              </w:rPr>
              <w:t xml:space="preserve"> 1977 </w:t>
            </w:r>
            <w:r w:rsidRPr="00AA65C8">
              <w:rPr>
                <w:rFonts w:eastAsia="MS Mincho"/>
              </w:rPr>
              <w:t>e a</w:t>
            </w:r>
            <w:r w:rsidRPr="00AA65C8">
              <w:rPr>
                <w:rFonts w:eastAsia="MS Mincho"/>
                <w:i/>
              </w:rPr>
              <w:t xml:space="preserve"> </w:t>
            </w:r>
            <w:r w:rsidRPr="00AA65C8">
              <w:rPr>
                <w:rFonts w:eastAsia="MS Mincho"/>
              </w:rPr>
              <w:t>Convenção Anticorrupção da Organização para a Cooperação e Desenvolvimento Econômico (OCDE)</w:t>
            </w:r>
            <w:r w:rsidRPr="00AA65C8">
              <w:rPr>
                <w:rFonts w:eastAsia="MS Mincho"/>
                <w:i/>
              </w:rPr>
              <w:t xml:space="preserve">, </w:t>
            </w:r>
            <w:r w:rsidRPr="00AA65C8">
              <w:rPr>
                <w:rFonts w:eastAsia="MS Mincho"/>
              </w:rPr>
              <w:t>conforme aplicáveis</w:t>
            </w:r>
            <w:r>
              <w:rPr>
                <w:rFonts w:eastAsia="MS Mincho"/>
              </w:rPr>
              <w:t>.</w:t>
            </w:r>
          </w:p>
          <w:p w14:paraId="2E1D3490"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B02D8EE" w14:textId="77777777" w:rsidTr="00506357">
        <w:tc>
          <w:tcPr>
            <w:tcW w:w="2311" w:type="dxa"/>
            <w:tcBorders>
              <w:left w:val="nil"/>
              <w:right w:val="nil"/>
            </w:tcBorders>
          </w:tcPr>
          <w:p w14:paraId="21B0A58F"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Obrigação Financeira</w:t>
            </w:r>
            <w:r>
              <w:rPr>
                <w:rFonts w:eastAsia="MS Mincho"/>
              </w:rPr>
              <w:t>"</w:t>
            </w:r>
            <w:r w:rsidRPr="00AA65C8">
              <w:rPr>
                <w:rFonts w:eastAsia="MS Mincho"/>
              </w:rPr>
              <w:t>:</w:t>
            </w:r>
          </w:p>
          <w:p w14:paraId="10CC2D7A" w14:textId="77777777" w:rsidR="004965D0" w:rsidRPr="00AA65C8" w:rsidRDefault="004965D0" w:rsidP="004965D0">
            <w:pPr>
              <w:tabs>
                <w:tab w:val="left" w:pos="2835"/>
              </w:tabs>
              <w:autoSpaceDE/>
              <w:autoSpaceDN/>
              <w:adjustRightInd/>
              <w:spacing w:line="320" w:lineRule="exact"/>
              <w:rPr>
                <w:rFonts w:eastAsia="MS Mincho"/>
                <w:b/>
              </w:rPr>
            </w:pPr>
          </w:p>
        </w:tc>
        <w:tc>
          <w:tcPr>
            <w:tcW w:w="6194" w:type="dxa"/>
            <w:tcBorders>
              <w:left w:val="nil"/>
              <w:right w:val="nil"/>
            </w:tcBorders>
          </w:tcPr>
          <w:p w14:paraId="03F96296" w14:textId="47861809"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qualquer valor devido em decorrência de: (i) empréstimos, mútuos, financiamento e outras dívidas financeiras onerosas, incluindo, sem limitação, debêntures, </w:t>
            </w:r>
            <w:r w:rsidRPr="00AA65C8">
              <w:rPr>
                <w:rFonts w:eastAsia="MS Mincho"/>
              </w:rPr>
              <w:lastRenderedPageBreak/>
              <w:t xml:space="preserve">letras de câmbio, notas promissórias ou instrumentos similares no Brasil e/ou no exterior, operações de arrendamento mercantil, incluindo </w:t>
            </w:r>
            <w:r w:rsidRPr="00AA65C8">
              <w:rPr>
                <w:rFonts w:eastAsia="MS Mincho"/>
                <w:i/>
              </w:rPr>
              <w:t>leasing</w:t>
            </w:r>
            <w:r w:rsidRPr="00AA65C8">
              <w:rPr>
                <w:rFonts w:eastAsia="MS Mincho"/>
              </w:rPr>
              <w:t xml:space="preserve"> financeiro, </w:t>
            </w:r>
            <w:proofErr w:type="spellStart"/>
            <w:r w:rsidRPr="00AA65C8">
              <w:rPr>
                <w:rFonts w:eastAsia="MS Mincho"/>
                <w:i/>
              </w:rPr>
              <w:t>sale</w:t>
            </w:r>
            <w:proofErr w:type="spellEnd"/>
            <w:r w:rsidRPr="00AA65C8">
              <w:rPr>
                <w:rFonts w:eastAsia="MS Mincho"/>
                <w:i/>
              </w:rPr>
              <w:t xml:space="preserve"> </w:t>
            </w:r>
            <w:proofErr w:type="spellStart"/>
            <w:r w:rsidRPr="00AA65C8">
              <w:rPr>
                <w:rFonts w:eastAsia="MS Mincho"/>
                <w:i/>
              </w:rPr>
              <w:t>and</w:t>
            </w:r>
            <w:proofErr w:type="spellEnd"/>
            <w:r w:rsidRPr="00AA65C8">
              <w:rPr>
                <w:rFonts w:eastAsia="MS Mincho"/>
                <w:i/>
              </w:rPr>
              <w:t xml:space="preserve"> </w:t>
            </w:r>
            <w:proofErr w:type="spellStart"/>
            <w:r w:rsidRPr="00AA65C8">
              <w:rPr>
                <w:rFonts w:eastAsia="MS Mincho"/>
                <w:i/>
              </w:rPr>
              <w:t>leaseback</w:t>
            </w:r>
            <w:proofErr w:type="spellEnd"/>
            <w:r w:rsidRPr="00AA65C8">
              <w:rPr>
                <w:rFonts w:eastAsia="MS Mincho"/>
              </w:rPr>
              <w:t>, ou qualquer outra espécie de arrendamento admitida pela legislação aplicável; (</w:t>
            </w:r>
            <w:proofErr w:type="spellStart"/>
            <w:r w:rsidRPr="00AA65C8">
              <w:rPr>
                <w:rFonts w:eastAsia="MS Mincho"/>
              </w:rPr>
              <w:t>ii</w:t>
            </w:r>
            <w:proofErr w:type="spellEnd"/>
            <w:r w:rsidRPr="00AA65C8">
              <w:rPr>
                <w:rFonts w:eastAsia="MS Mincho"/>
              </w:rPr>
              <w:t>) 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AA65C8">
              <w:rPr>
                <w:rFonts w:eastAsia="MS Mincho"/>
                <w:i/>
              </w:rPr>
              <w:t>hedge</w:t>
            </w:r>
            <w:r w:rsidRPr="00AA65C8">
              <w:rPr>
                <w:rFonts w:eastAsia="MS Mincho"/>
              </w:rPr>
              <w:t>); (</w:t>
            </w:r>
            <w:proofErr w:type="spellStart"/>
            <w:r w:rsidRPr="00AA65C8">
              <w:rPr>
                <w:rFonts w:eastAsia="MS Mincho"/>
              </w:rPr>
              <w:t>iii</w:t>
            </w:r>
            <w:proofErr w:type="spellEnd"/>
            <w:r w:rsidRPr="00AA65C8">
              <w:rPr>
                <w:rFonts w:eastAsia="MS Mincho"/>
              </w:rPr>
              <w:t>) aquisições de ativos a pagar referentes a investimentos, por meio de aquisições de participações societárias em sociedades não consolidados nas demonstrações financeiras da Emissora, e (</w:t>
            </w:r>
            <w:proofErr w:type="spellStart"/>
            <w:r w:rsidRPr="00AA65C8">
              <w:rPr>
                <w:rFonts w:eastAsia="MS Mincho"/>
              </w:rPr>
              <w:t>iv</w:t>
            </w:r>
            <w:proofErr w:type="spellEnd"/>
            <w:r w:rsidRPr="00AA65C8">
              <w:rPr>
                <w:rFonts w:eastAsia="MS Mincho"/>
              </w:rPr>
              <w:t>) cartas de crédito, avais, fianças, coobrigações e demais garantias prestadas em benefício de empresas não consolidadas nas demonstrações financeiras consolidadas da Emissora</w:t>
            </w:r>
            <w:r>
              <w:rPr>
                <w:rFonts w:eastAsia="MS Mincho"/>
              </w:rPr>
              <w:t>.</w:t>
            </w:r>
          </w:p>
          <w:p w14:paraId="1147CFF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8F82C97" w14:textId="77777777" w:rsidTr="00506357">
        <w:tc>
          <w:tcPr>
            <w:tcW w:w="2311" w:type="dxa"/>
            <w:tcBorders>
              <w:left w:val="nil"/>
              <w:right w:val="nil"/>
            </w:tcBorders>
          </w:tcPr>
          <w:p w14:paraId="0748E8E6" w14:textId="77777777" w:rsidR="004965D0" w:rsidRPr="00AA65C8" w:rsidRDefault="004965D0" w:rsidP="004965D0">
            <w:pPr>
              <w:tabs>
                <w:tab w:val="left" w:pos="2835"/>
              </w:tabs>
              <w:autoSpaceDE/>
              <w:autoSpaceDN/>
              <w:adjustRightInd/>
              <w:spacing w:line="320" w:lineRule="exact"/>
              <w:rPr>
                <w:rFonts w:eastAsia="MS Mincho"/>
              </w:rPr>
            </w:pPr>
            <w:r>
              <w:lastRenderedPageBreak/>
              <w:t>"</w:t>
            </w:r>
            <w:r w:rsidRPr="00AA65C8">
              <w:rPr>
                <w:u w:val="single"/>
              </w:rPr>
              <w:t>Ônus</w:t>
            </w:r>
            <w:r>
              <w:t>"</w:t>
            </w:r>
            <w:r w:rsidRPr="00AA65C8">
              <w:t xml:space="preserve"> e o verbo correlato </w:t>
            </w:r>
            <w:r>
              <w:t>"</w:t>
            </w:r>
            <w:r w:rsidRPr="00AA65C8">
              <w:rPr>
                <w:u w:val="single"/>
              </w:rPr>
              <w:t>Onerar</w:t>
            </w:r>
            <w:r>
              <w:t>"</w:t>
            </w:r>
            <w:r w:rsidRPr="00AA65C8">
              <w:t>:</w:t>
            </w:r>
          </w:p>
        </w:tc>
        <w:tc>
          <w:tcPr>
            <w:tcW w:w="6194" w:type="dxa"/>
            <w:tcBorders>
              <w:left w:val="nil"/>
              <w:right w:val="nil"/>
            </w:tcBorders>
          </w:tcPr>
          <w:p w14:paraId="131B6925" w14:textId="7E54E3C3"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Pr>
                <w:rFonts w:eastAsia="MS Mincho"/>
              </w:rPr>
              <w:t>.</w:t>
            </w:r>
            <w:r w:rsidRPr="00AA65C8">
              <w:rPr>
                <w:rFonts w:eastAsia="MS Mincho"/>
              </w:rPr>
              <w:t xml:space="preserve"> </w:t>
            </w:r>
          </w:p>
          <w:p w14:paraId="1D9D5CA7"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7BA0AAF3" w14:textId="77777777" w:rsidTr="00506357">
        <w:tc>
          <w:tcPr>
            <w:tcW w:w="2311" w:type="dxa"/>
            <w:tcBorders>
              <w:left w:val="nil"/>
              <w:right w:val="nil"/>
            </w:tcBorders>
          </w:tcPr>
          <w:p w14:paraId="23D35FFE"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Operação de Securitização</w:t>
            </w:r>
            <w:r>
              <w:rPr>
                <w:rFonts w:eastAsia="MS Mincho"/>
              </w:rPr>
              <w:t>"</w:t>
            </w:r>
            <w:r w:rsidRPr="00AA65C8">
              <w:rPr>
                <w:rFonts w:eastAsia="MS Mincho"/>
              </w:rPr>
              <w:t>:</w:t>
            </w:r>
          </w:p>
          <w:p w14:paraId="7F166385" w14:textId="77777777" w:rsidR="004965D0" w:rsidRPr="00AA65C8" w:rsidRDefault="004965D0" w:rsidP="004965D0">
            <w:pPr>
              <w:tabs>
                <w:tab w:val="left" w:pos="2835"/>
              </w:tabs>
              <w:autoSpaceDE/>
              <w:autoSpaceDN/>
              <w:adjustRightInd/>
              <w:spacing w:line="320" w:lineRule="exact"/>
              <w:rPr>
                <w:rFonts w:eastAsia="MS Mincho"/>
              </w:rPr>
            </w:pPr>
          </w:p>
          <w:p w14:paraId="18F4D3C3"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036CAFCB" w14:textId="79A515C5" w:rsidR="004965D0" w:rsidRPr="00AA65C8" w:rsidRDefault="004965D0" w:rsidP="004965D0">
            <w:pPr>
              <w:tabs>
                <w:tab w:val="left" w:pos="2835"/>
              </w:tabs>
              <w:autoSpaceDE/>
              <w:autoSpaceDN/>
              <w:adjustRightInd/>
              <w:spacing w:line="320" w:lineRule="exact"/>
              <w:jc w:val="both"/>
              <w:rPr>
                <w:rFonts w:cs="Arial"/>
              </w:rPr>
            </w:pPr>
            <w:r w:rsidRPr="00AA65C8">
              <w:rPr>
                <w:rFonts w:cs="Arial"/>
              </w:rPr>
              <w:t>significa a operação estruturada de securitização de crédito</w:t>
            </w:r>
            <w:r w:rsidR="006C32EB">
              <w:rPr>
                <w:rFonts w:cs="Arial"/>
              </w:rPr>
              <w:t>s</w:t>
            </w:r>
            <w:r w:rsidRPr="00AA65C8">
              <w:rPr>
                <w:rFonts w:cs="Arial"/>
              </w:rPr>
              <w:t xml:space="preserve"> imobiliário</w:t>
            </w:r>
            <w:r w:rsidR="006C32EB">
              <w:rPr>
                <w:rFonts w:cs="Arial"/>
              </w:rPr>
              <w:t>s</w:t>
            </w:r>
            <w:r w:rsidRPr="00AA65C8">
              <w:rPr>
                <w:rFonts w:cs="Arial"/>
              </w:rPr>
              <w:t xml:space="preserve"> que resultará na emissão dos CRI, a ser disciplinada pelo Termo de Securitização</w:t>
            </w:r>
            <w:r>
              <w:rPr>
                <w:rFonts w:cs="Arial"/>
              </w:rPr>
              <w:t>.</w:t>
            </w:r>
          </w:p>
        </w:tc>
      </w:tr>
      <w:tr w:rsidR="004965D0" w:rsidRPr="00AA65C8" w14:paraId="044DC60E" w14:textId="77777777" w:rsidTr="00506357">
        <w:tc>
          <w:tcPr>
            <w:tcW w:w="2311" w:type="dxa"/>
            <w:tcBorders>
              <w:left w:val="nil"/>
              <w:right w:val="nil"/>
            </w:tcBorders>
          </w:tcPr>
          <w:p w14:paraId="5DCB32EC" w14:textId="77777777" w:rsidR="004965D0" w:rsidRPr="00AA65C8" w:rsidRDefault="004965D0" w:rsidP="004965D0">
            <w:pPr>
              <w:tabs>
                <w:tab w:val="left" w:pos="2835"/>
              </w:tabs>
              <w:autoSpaceDE/>
              <w:autoSpaceDN/>
              <w:adjustRightInd/>
              <w:spacing w:line="320" w:lineRule="exact"/>
              <w:rPr>
                <w:color w:val="000000"/>
              </w:rPr>
            </w:pPr>
            <w:r>
              <w:rPr>
                <w:color w:val="000000"/>
              </w:rPr>
              <w:t>"</w:t>
            </w:r>
            <w:r w:rsidRPr="00AA65C8">
              <w:rPr>
                <w:color w:val="000000"/>
                <w:u w:val="single"/>
              </w:rPr>
              <w:t xml:space="preserve">Parque </w:t>
            </w:r>
            <w:proofErr w:type="spellStart"/>
            <w:r w:rsidRPr="00AA65C8">
              <w:rPr>
                <w:color w:val="000000"/>
                <w:u w:val="single"/>
              </w:rPr>
              <w:t>Ecoville</w:t>
            </w:r>
            <w:proofErr w:type="spellEnd"/>
            <w:r>
              <w:rPr>
                <w:color w:val="000000"/>
              </w:rPr>
              <w:t>"</w:t>
            </w:r>
            <w:r w:rsidRPr="00AA65C8">
              <w:rPr>
                <w:color w:val="000000"/>
              </w:rPr>
              <w:t>:</w:t>
            </w:r>
          </w:p>
          <w:p w14:paraId="576D714F"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1CA0BAEB" w14:textId="29278C73"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w:t>
            </w:r>
            <w:r>
              <w:rPr>
                <w:rFonts w:eastAsia="MS Mincho"/>
              </w:rPr>
              <w:t>s</w:t>
            </w:r>
            <w:r w:rsidRPr="00AA65C8">
              <w:rPr>
                <w:rFonts w:eastAsia="MS Mincho"/>
              </w:rPr>
              <w:t xml:space="preserve"> empreendimento</w:t>
            </w:r>
            <w:r>
              <w:rPr>
                <w:rFonts w:eastAsia="MS Mincho"/>
              </w:rPr>
              <w:t>s</w:t>
            </w:r>
            <w:r w:rsidRPr="00AA65C8">
              <w:rPr>
                <w:rFonts w:eastAsia="MS Mincho"/>
              </w:rPr>
              <w:t xml:space="preserve"> denominado</w:t>
            </w:r>
            <w:r>
              <w:rPr>
                <w:rFonts w:eastAsia="MS Mincho"/>
              </w:rPr>
              <w:t>s</w:t>
            </w:r>
            <w:r w:rsidRPr="00AA65C8">
              <w:rPr>
                <w:rFonts w:eastAsia="MS Mincho"/>
              </w:rPr>
              <w:t xml:space="preserve"> </w:t>
            </w:r>
            <w:r>
              <w:rPr>
                <w:rFonts w:eastAsia="MS Mincho"/>
              </w:rPr>
              <w:t>(i) "</w:t>
            </w:r>
            <w:r w:rsidRPr="00AA65C8">
              <w:rPr>
                <w:rFonts w:eastAsia="MS Mincho"/>
                <w:i/>
                <w:iCs/>
              </w:rPr>
              <w:t xml:space="preserve">Parque </w:t>
            </w:r>
            <w:proofErr w:type="spellStart"/>
            <w:r w:rsidRPr="00AA65C8">
              <w:rPr>
                <w:rFonts w:eastAsia="MS Mincho"/>
                <w:i/>
                <w:iCs/>
              </w:rPr>
              <w:t>Ecoville</w:t>
            </w:r>
            <w:proofErr w:type="spellEnd"/>
            <w:r w:rsidRPr="0096081B">
              <w:rPr>
                <w:rFonts w:eastAsia="MS Mincho"/>
                <w:i/>
                <w:iCs/>
              </w:rPr>
              <w:t xml:space="preserve"> - </w:t>
            </w:r>
            <w:r w:rsidRPr="00F728EB">
              <w:rPr>
                <w:i/>
                <w:iCs/>
              </w:rPr>
              <w:t xml:space="preserve">Torre </w:t>
            </w:r>
            <w:proofErr w:type="spellStart"/>
            <w:r w:rsidRPr="00F728EB">
              <w:rPr>
                <w:i/>
                <w:iCs/>
              </w:rPr>
              <w:t>Passaúna</w:t>
            </w:r>
            <w:proofErr w:type="spellEnd"/>
            <w:r>
              <w:rPr>
                <w:rFonts w:eastAsia="MS Mincho"/>
              </w:rPr>
              <w:t>"</w:t>
            </w:r>
            <w:r w:rsidRPr="00AA65C8">
              <w:rPr>
                <w:rFonts w:eastAsia="MS Mincho"/>
              </w:rPr>
              <w:t xml:space="preserve"> </w:t>
            </w:r>
            <w:r>
              <w:rPr>
                <w:rFonts w:eastAsia="MS Mincho"/>
              </w:rPr>
              <w:t>e (</w:t>
            </w:r>
            <w:proofErr w:type="spellStart"/>
            <w:r>
              <w:rPr>
                <w:rFonts w:eastAsia="MS Mincho"/>
              </w:rPr>
              <w:t>ii</w:t>
            </w:r>
            <w:proofErr w:type="spellEnd"/>
            <w:r>
              <w:rPr>
                <w:rFonts w:eastAsia="MS Mincho"/>
              </w:rPr>
              <w:t>) "</w:t>
            </w:r>
            <w:r w:rsidRPr="00AA65C8">
              <w:rPr>
                <w:rFonts w:eastAsia="MS Mincho"/>
                <w:i/>
                <w:iCs/>
              </w:rPr>
              <w:t xml:space="preserve">Parque </w:t>
            </w:r>
            <w:proofErr w:type="spellStart"/>
            <w:r w:rsidRPr="00AA65C8">
              <w:rPr>
                <w:rFonts w:eastAsia="MS Mincho"/>
                <w:i/>
                <w:iCs/>
              </w:rPr>
              <w:t>Ecoville</w:t>
            </w:r>
            <w:proofErr w:type="spellEnd"/>
            <w:r w:rsidRPr="00B42314">
              <w:rPr>
                <w:rFonts w:eastAsia="MS Mincho"/>
                <w:i/>
                <w:iCs/>
              </w:rPr>
              <w:t xml:space="preserve"> - </w:t>
            </w:r>
            <w:r w:rsidRPr="00633235">
              <w:rPr>
                <w:rFonts w:eastAsia="MS Mincho"/>
                <w:i/>
                <w:iCs/>
              </w:rPr>
              <w:t>Torre Barigui</w:t>
            </w:r>
            <w:r>
              <w:rPr>
                <w:rFonts w:eastAsia="MS Mincho"/>
              </w:rPr>
              <w:t xml:space="preserve"> "</w:t>
            </w:r>
            <w:r w:rsidRPr="00AA65C8">
              <w:rPr>
                <w:rFonts w:eastAsia="MS Mincho"/>
              </w:rPr>
              <w:t>,</w:t>
            </w:r>
            <w:r>
              <w:rPr>
                <w:rFonts w:eastAsia="MS Mincho"/>
              </w:rPr>
              <w:t xml:space="preserve"> </w:t>
            </w:r>
            <w:r w:rsidRPr="00AA65C8">
              <w:rPr>
                <w:rFonts w:eastAsia="MS Mincho"/>
              </w:rPr>
              <w:t xml:space="preserve">em desenvolvimento pela SPE Parque </w:t>
            </w:r>
            <w:proofErr w:type="spellStart"/>
            <w:r w:rsidRPr="00AA65C8">
              <w:rPr>
                <w:rFonts w:eastAsia="MS Mincho"/>
              </w:rPr>
              <w:t>Ecoville</w:t>
            </w:r>
            <w:proofErr w:type="spellEnd"/>
            <w:r w:rsidRPr="00AA65C8">
              <w:rPr>
                <w:rFonts w:eastAsia="MS Mincho"/>
              </w:rPr>
              <w:t xml:space="preserve"> no imóvel objeto da matrícula nº </w:t>
            </w:r>
            <w:r w:rsidRPr="00A66FA4">
              <w:rPr>
                <w:rFonts w:eastAsia="MS Mincho"/>
              </w:rPr>
              <w:t>173.140 do</w:t>
            </w:r>
            <w:r w:rsidRPr="00AA65C8">
              <w:rPr>
                <w:rFonts w:eastAsia="MS Mincho"/>
              </w:rPr>
              <w:t xml:space="preserve"> </w:t>
            </w:r>
            <w:r w:rsidRPr="00A66FA4">
              <w:rPr>
                <w:rFonts w:eastAsia="MS Mincho"/>
              </w:rPr>
              <w:t>8º</w:t>
            </w:r>
            <w:r w:rsidRPr="00AA65C8">
              <w:rPr>
                <w:rFonts w:eastAsia="MS Mincho"/>
              </w:rPr>
              <w:t xml:space="preserve"> Oficial de Registro de Imóveis de</w:t>
            </w:r>
            <w:r>
              <w:rPr>
                <w:rFonts w:eastAsia="MS Mincho"/>
              </w:rPr>
              <w:t xml:space="preserve"> Curitiba.</w:t>
            </w:r>
          </w:p>
          <w:p w14:paraId="5D2F8D54" w14:textId="77777777" w:rsidR="004965D0" w:rsidRPr="00AA65C8" w:rsidRDefault="004965D0" w:rsidP="004965D0">
            <w:pPr>
              <w:suppressAutoHyphens/>
              <w:autoSpaceDE/>
              <w:autoSpaceDN/>
              <w:adjustRightInd/>
              <w:spacing w:line="320" w:lineRule="exact"/>
              <w:jc w:val="both"/>
            </w:pPr>
          </w:p>
        </w:tc>
      </w:tr>
      <w:tr w:rsidR="004965D0" w:rsidRPr="00AA65C8" w14:paraId="2E616551" w14:textId="77777777" w:rsidTr="00506357">
        <w:tc>
          <w:tcPr>
            <w:tcW w:w="2311" w:type="dxa"/>
            <w:tcBorders>
              <w:left w:val="nil"/>
              <w:right w:val="nil"/>
            </w:tcBorders>
          </w:tcPr>
          <w:p w14:paraId="36B3C833"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Parte</w:t>
            </w:r>
            <w:r>
              <w:rPr>
                <w:rFonts w:eastAsia="MS Mincho"/>
              </w:rPr>
              <w:t>"</w:t>
            </w:r>
            <w:r w:rsidRPr="00AA65C8">
              <w:rPr>
                <w:rFonts w:eastAsia="MS Mincho"/>
              </w:rPr>
              <w:t>:</w:t>
            </w:r>
          </w:p>
        </w:tc>
        <w:tc>
          <w:tcPr>
            <w:tcW w:w="6194" w:type="dxa"/>
            <w:tcBorders>
              <w:left w:val="nil"/>
              <w:right w:val="nil"/>
            </w:tcBorders>
          </w:tcPr>
          <w:p w14:paraId="2A142073" w14:textId="7A60FF46" w:rsidR="004965D0" w:rsidRPr="00AA65C8" w:rsidRDefault="004965D0" w:rsidP="004965D0">
            <w:pPr>
              <w:suppressAutoHyphens/>
              <w:autoSpaceDE/>
              <w:autoSpaceDN/>
              <w:adjustRightInd/>
              <w:spacing w:line="320" w:lineRule="exact"/>
              <w:jc w:val="both"/>
            </w:pPr>
            <w:r w:rsidRPr="00AA65C8">
              <w:t>significa, indistintamente, cada parte desta Escritura de Emissão</w:t>
            </w:r>
            <w:r>
              <w:t>.</w:t>
            </w:r>
          </w:p>
          <w:p w14:paraId="612DA009" w14:textId="77777777" w:rsidR="004965D0" w:rsidRPr="00AA65C8" w:rsidRDefault="004965D0" w:rsidP="004965D0">
            <w:pPr>
              <w:suppressAutoHyphens/>
              <w:autoSpaceDE/>
              <w:autoSpaceDN/>
              <w:adjustRightInd/>
              <w:spacing w:line="320" w:lineRule="exact"/>
              <w:jc w:val="both"/>
            </w:pPr>
          </w:p>
        </w:tc>
      </w:tr>
      <w:tr w:rsidR="004965D0" w:rsidRPr="00AA65C8" w14:paraId="0265DB3A" w14:textId="77777777" w:rsidTr="00506357">
        <w:tc>
          <w:tcPr>
            <w:tcW w:w="2311" w:type="dxa"/>
            <w:tcBorders>
              <w:left w:val="nil"/>
              <w:right w:val="nil"/>
            </w:tcBorders>
          </w:tcPr>
          <w:p w14:paraId="6978AB6A"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lastRenderedPageBreak/>
              <w:t>"</w:t>
            </w:r>
            <w:r w:rsidRPr="00AA65C8">
              <w:rPr>
                <w:rFonts w:eastAsia="MS Mincho"/>
                <w:u w:val="single"/>
              </w:rPr>
              <w:t>Partes</w:t>
            </w:r>
            <w:r>
              <w:rPr>
                <w:rFonts w:eastAsia="MS Mincho"/>
              </w:rPr>
              <w:t>"</w:t>
            </w:r>
            <w:r w:rsidRPr="00AA65C8">
              <w:rPr>
                <w:rFonts w:eastAsia="MS Mincho"/>
              </w:rPr>
              <w:t>:</w:t>
            </w:r>
          </w:p>
        </w:tc>
        <w:tc>
          <w:tcPr>
            <w:tcW w:w="6194" w:type="dxa"/>
            <w:tcBorders>
              <w:left w:val="nil"/>
              <w:right w:val="nil"/>
            </w:tcBorders>
          </w:tcPr>
          <w:p w14:paraId="5554FD4A" w14:textId="762E128B" w:rsidR="004965D0" w:rsidRPr="00AA65C8" w:rsidRDefault="004965D0" w:rsidP="004965D0">
            <w:pPr>
              <w:suppressAutoHyphens/>
              <w:autoSpaceDE/>
              <w:autoSpaceDN/>
              <w:adjustRightInd/>
              <w:spacing w:line="320" w:lineRule="exact"/>
              <w:jc w:val="both"/>
            </w:pPr>
            <w:r w:rsidRPr="00AA65C8">
              <w:t>significa a Emissora e a Debenturista, quando mencionadas em conjunto</w:t>
            </w:r>
            <w:r>
              <w:t>.</w:t>
            </w:r>
          </w:p>
          <w:p w14:paraId="3885DC6C" w14:textId="77777777" w:rsidR="004965D0" w:rsidRPr="00AA65C8" w:rsidRDefault="004965D0" w:rsidP="004965D0">
            <w:pPr>
              <w:suppressAutoHyphens/>
              <w:autoSpaceDE/>
              <w:autoSpaceDN/>
              <w:adjustRightInd/>
              <w:spacing w:line="320" w:lineRule="exact"/>
              <w:jc w:val="both"/>
            </w:pPr>
          </w:p>
        </w:tc>
      </w:tr>
      <w:tr w:rsidR="004965D0" w:rsidRPr="00AA65C8" w14:paraId="08449D62" w14:textId="77777777" w:rsidTr="00506357">
        <w:tc>
          <w:tcPr>
            <w:tcW w:w="2311" w:type="dxa"/>
            <w:tcBorders>
              <w:left w:val="nil"/>
              <w:right w:val="nil"/>
            </w:tcBorders>
          </w:tcPr>
          <w:p w14:paraId="1897F832"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Período de Capitalização</w:t>
            </w:r>
            <w:r>
              <w:rPr>
                <w:rFonts w:eastAsia="MS Mincho"/>
              </w:rPr>
              <w:t>"</w:t>
            </w:r>
            <w:r w:rsidRPr="00AA65C8">
              <w:rPr>
                <w:rFonts w:eastAsia="MS Mincho"/>
              </w:rPr>
              <w:t>:</w:t>
            </w:r>
          </w:p>
          <w:p w14:paraId="19194B85"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A72DE04" w14:textId="689EAEA6" w:rsidR="004965D0" w:rsidRPr="00AA65C8" w:rsidRDefault="004965D0" w:rsidP="004965D0">
            <w:pPr>
              <w:suppressAutoHyphens/>
              <w:autoSpaceDE/>
              <w:autoSpaceDN/>
              <w:adjustRightInd/>
              <w:spacing w:line="320" w:lineRule="exact"/>
              <w:jc w:val="both"/>
            </w:pPr>
            <w:r w:rsidRPr="00AA65C8">
              <w:t xml:space="preserve">significa o intervalo de tempo que se inicia: (i) a partir da primeira Data de </w:t>
            </w:r>
            <w:r w:rsidRPr="00081670">
              <w:t>Integralização</w:t>
            </w:r>
            <w:r w:rsidR="003D25CF" w:rsidRPr="00D629DF">
              <w:t xml:space="preserve">, no caso do primeiro Período de Capitalização, ou na Data de Pagamento da Remuneração imediatamente anterior, no caso dos demais Períodos de Capitalização, </w:t>
            </w:r>
            <w:r w:rsidR="003D25CF">
              <w:t>inclusive,</w:t>
            </w:r>
            <w:r w:rsidRPr="00081670">
              <w:t xml:space="preserve"> e termina na respectiva primeira Data de Pagamento da Remuneração (exclusive), no caso do primeiro Período de Capitalização; e (</w:t>
            </w:r>
            <w:proofErr w:type="spellStart"/>
            <w:r w:rsidRPr="00081670">
              <w:t>ii</w:t>
            </w:r>
            <w:proofErr w:type="spellEnd"/>
            <w:r w:rsidRPr="00081670">
              <w:t xml:space="preserve">) </w:t>
            </w:r>
            <w:r w:rsidR="003D25CF" w:rsidRPr="00D629DF">
              <w:t>na Data de Pagamento da Remuneração do respectivo período</w:t>
            </w:r>
            <w:r w:rsidR="003D25CF">
              <w:t>, exclusive</w:t>
            </w:r>
            <w:r w:rsidRPr="00081670">
              <w:t>, conforme as Datas</w:t>
            </w:r>
            <w:r w:rsidRPr="00AA65C8">
              <w:t xml:space="preserve"> de Pagamento da Remuneração constantes da tabela no </w:t>
            </w:r>
            <w:r w:rsidRPr="00AA65C8">
              <w:rPr>
                <w:rFonts w:eastAsia="MS Mincho"/>
                <w:u w:val="single"/>
              </w:rPr>
              <w:fldChar w:fldCharType="begin"/>
            </w:r>
            <w:r w:rsidRPr="00AA65C8">
              <w:rPr>
                <w:rFonts w:eastAsia="MS Mincho"/>
                <w:u w:val="single"/>
              </w:rPr>
              <w:instrText xml:space="preserve"> REF _Ref8696695 \h  \* MERGEFORMAT </w:instrText>
            </w:r>
            <w:r w:rsidRPr="00AA65C8">
              <w:rPr>
                <w:rFonts w:eastAsia="MS Mincho"/>
                <w:u w:val="single"/>
              </w:rPr>
            </w:r>
            <w:r w:rsidRPr="00AA65C8">
              <w:rPr>
                <w:rFonts w:eastAsia="MS Mincho"/>
                <w:u w:val="single"/>
              </w:rPr>
              <w:fldChar w:fldCharType="separate"/>
            </w:r>
            <w:r w:rsidR="00240D97" w:rsidRPr="00A30CC0">
              <w:rPr>
                <w:u w:val="single"/>
              </w:rPr>
              <w:t>Anexo I</w:t>
            </w:r>
            <w:r w:rsidRPr="00AA65C8">
              <w:rPr>
                <w:rFonts w:eastAsia="MS Mincho"/>
                <w:u w:val="single"/>
              </w:rPr>
              <w:fldChar w:fldCharType="end"/>
            </w:r>
            <w:r w:rsidRPr="00AA65C8">
              <w:t xml:space="preserve"> desta Escritura de Emissão. Cada Período de Capitalização sucede o anterior sem solução de continuidade, até a respectiva Data de Vencimento </w:t>
            </w:r>
            <w:r w:rsidR="003D25CF" w:rsidRPr="00D629DF">
              <w:t>ou, ainda, a data em que ocorrer o vencimento antecipado e/ou resgate antecipado, conforme o caso</w:t>
            </w:r>
            <w:r>
              <w:t>.</w:t>
            </w:r>
          </w:p>
          <w:p w14:paraId="23BC4234" w14:textId="77777777" w:rsidR="004965D0" w:rsidRPr="00AA65C8" w:rsidRDefault="004965D0" w:rsidP="004965D0">
            <w:pPr>
              <w:suppressAutoHyphens/>
              <w:autoSpaceDE/>
              <w:autoSpaceDN/>
              <w:adjustRightInd/>
              <w:spacing w:line="320" w:lineRule="exact"/>
              <w:jc w:val="both"/>
            </w:pPr>
          </w:p>
        </w:tc>
      </w:tr>
      <w:tr w:rsidR="004965D0" w:rsidRPr="00AA65C8" w14:paraId="305D87E3" w14:textId="77777777" w:rsidTr="00506357">
        <w:tc>
          <w:tcPr>
            <w:tcW w:w="2311" w:type="dxa"/>
            <w:tcBorders>
              <w:left w:val="nil"/>
              <w:right w:val="nil"/>
            </w:tcBorders>
          </w:tcPr>
          <w:p w14:paraId="4B567FEF"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Preço de Resgate</w:t>
            </w:r>
            <w:r>
              <w:rPr>
                <w:rFonts w:eastAsia="MS Mincho"/>
              </w:rPr>
              <w:t>"</w:t>
            </w:r>
            <w:r w:rsidRPr="00AA65C8">
              <w:rPr>
                <w:rFonts w:eastAsia="MS Mincho"/>
              </w:rPr>
              <w:t>:</w:t>
            </w:r>
          </w:p>
          <w:p w14:paraId="5076CAA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849C999" w14:textId="2EC2DE37" w:rsidR="004965D0" w:rsidRPr="00AA65C8" w:rsidRDefault="004965D0" w:rsidP="004965D0">
            <w:pPr>
              <w:suppressAutoHyphens/>
              <w:autoSpaceDE/>
              <w:autoSpaceDN/>
              <w:adjustRightInd/>
              <w:spacing w:line="320" w:lineRule="exact"/>
              <w:jc w:val="both"/>
            </w:pPr>
            <w:r w:rsidRPr="00AA65C8">
              <w:t xml:space="preserve">significa o Valor Nominal Unitário ou saldo do Valor Nominal Unitário das Debêntures, conforme o caso, acrescido da Remuneração, calculada </w:t>
            </w:r>
            <w:r w:rsidRPr="00AA65C8">
              <w:rPr>
                <w:i/>
              </w:rPr>
              <w:t xml:space="preserve">pro rata </w:t>
            </w:r>
            <w:proofErr w:type="spellStart"/>
            <w:r w:rsidRPr="00AA65C8">
              <w:rPr>
                <w:i/>
              </w:rPr>
              <w:t>temporis</w:t>
            </w:r>
            <w:proofErr w:type="spellEnd"/>
            <w:r w:rsidRPr="00AA65C8">
              <w:t>, desde a primeira Data de Integralização, ou a Data de Pagamento da Remuneração imediatamente anterior, conforme aplicável, até a data do efetivo resgate</w:t>
            </w:r>
            <w:r>
              <w:t>.</w:t>
            </w:r>
            <w:r w:rsidRPr="00AA65C8">
              <w:t xml:space="preserve"> </w:t>
            </w:r>
          </w:p>
          <w:p w14:paraId="41C7FDB9" w14:textId="77777777" w:rsidR="004965D0" w:rsidRPr="00AA65C8" w:rsidRDefault="004965D0" w:rsidP="004965D0">
            <w:pPr>
              <w:suppressAutoHyphens/>
              <w:autoSpaceDE/>
              <w:autoSpaceDN/>
              <w:adjustRightInd/>
              <w:spacing w:line="320" w:lineRule="exact"/>
              <w:jc w:val="both"/>
            </w:pPr>
          </w:p>
        </w:tc>
      </w:tr>
      <w:tr w:rsidR="004965D0" w:rsidRPr="00AA65C8" w14:paraId="789739B9" w14:textId="6BD3E9C3" w:rsidTr="00506357">
        <w:tc>
          <w:tcPr>
            <w:tcW w:w="2311" w:type="dxa"/>
            <w:tcBorders>
              <w:left w:val="nil"/>
              <w:right w:val="nil"/>
            </w:tcBorders>
          </w:tcPr>
          <w:p w14:paraId="5645E755" w14:textId="7F7897A3" w:rsidR="004965D0" w:rsidRPr="00AA65C8" w:rsidRDefault="004965D0" w:rsidP="004965D0">
            <w:pPr>
              <w:tabs>
                <w:tab w:val="left" w:pos="2835"/>
              </w:tabs>
              <w:autoSpaceDE/>
              <w:autoSpaceDN/>
              <w:adjustRightInd/>
              <w:spacing w:line="320" w:lineRule="exact"/>
              <w:rPr>
                <w:rFonts w:eastAsia="MS Mincho"/>
                <w:u w:val="single"/>
              </w:rPr>
            </w:pPr>
            <w:r>
              <w:rPr>
                <w:rFonts w:eastAsia="MS Mincho"/>
              </w:rPr>
              <w:t>"</w:t>
            </w:r>
            <w:proofErr w:type="spellStart"/>
            <w:r w:rsidRPr="00AA65C8">
              <w:rPr>
                <w:rFonts w:eastAsia="MS Mincho"/>
                <w:u w:val="single"/>
              </w:rPr>
              <w:t>Scena</w:t>
            </w:r>
            <w:proofErr w:type="spellEnd"/>
            <w:r w:rsidRPr="00AA65C8">
              <w:rPr>
                <w:rFonts w:eastAsia="MS Mincho"/>
                <w:u w:val="single"/>
              </w:rPr>
              <w:t xml:space="preserve"> Tatuapé</w:t>
            </w:r>
            <w:r>
              <w:rPr>
                <w:rFonts w:eastAsia="MS Mincho"/>
              </w:rPr>
              <w:t>"</w:t>
            </w:r>
          </w:p>
          <w:p w14:paraId="52C87DD2" w14:textId="505E36BC"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08FC83D" w14:textId="4A6067A3"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o empreendimento imobiliário denominado </w:t>
            </w:r>
            <w:r>
              <w:rPr>
                <w:rFonts w:eastAsia="MS Mincho"/>
              </w:rPr>
              <w:t>"</w:t>
            </w:r>
            <w:proofErr w:type="spellStart"/>
            <w:r w:rsidRPr="00AA65C8">
              <w:rPr>
                <w:rFonts w:eastAsia="MS Mincho"/>
                <w:i/>
                <w:iCs/>
              </w:rPr>
              <w:t>Scena</w:t>
            </w:r>
            <w:proofErr w:type="spellEnd"/>
            <w:r w:rsidRPr="00AA65C8">
              <w:rPr>
                <w:rFonts w:eastAsia="MS Mincho"/>
                <w:i/>
                <w:iCs/>
              </w:rPr>
              <w:t xml:space="preserve"> Tatuapé</w:t>
            </w:r>
            <w:r>
              <w:rPr>
                <w:rFonts w:eastAsia="MS Mincho"/>
              </w:rPr>
              <w:t>"</w:t>
            </w:r>
            <w:r w:rsidRPr="00AA65C8">
              <w:rPr>
                <w:rFonts w:eastAsia="MS Mincho"/>
              </w:rPr>
              <w:t>, em desenvolvimento pela I950 Tuiuti SPE no imóvel objeto da matrícula nº 128.235 do 9º Cartório de Registro de Imóveis de São Paulo;</w:t>
            </w:r>
          </w:p>
          <w:p w14:paraId="5701BC07" w14:textId="6F74B86C" w:rsidR="004965D0" w:rsidRPr="00AA65C8" w:rsidRDefault="004965D0" w:rsidP="004965D0">
            <w:pPr>
              <w:suppressAutoHyphens/>
              <w:autoSpaceDE/>
              <w:autoSpaceDN/>
              <w:adjustRightInd/>
              <w:spacing w:line="320" w:lineRule="exact"/>
              <w:jc w:val="both"/>
            </w:pPr>
          </w:p>
        </w:tc>
      </w:tr>
      <w:tr w:rsidR="004965D0" w:rsidRPr="00AA65C8" w14:paraId="62172E90" w14:textId="77777777" w:rsidTr="00506357">
        <w:tc>
          <w:tcPr>
            <w:tcW w:w="2311" w:type="dxa"/>
            <w:tcBorders>
              <w:left w:val="nil"/>
              <w:right w:val="nil"/>
            </w:tcBorders>
          </w:tcPr>
          <w:p w14:paraId="5C8E5E99" w14:textId="77777777" w:rsidR="004965D0" w:rsidRPr="00AA65C8" w:rsidRDefault="004965D0" w:rsidP="004965D0">
            <w:pPr>
              <w:rPr>
                <w:rFonts w:eastAsia="MS Mincho"/>
              </w:rPr>
            </w:pPr>
            <w:r>
              <w:rPr>
                <w:rFonts w:eastAsia="MS Mincho"/>
              </w:rPr>
              <w:t>"</w:t>
            </w:r>
            <w:r w:rsidRPr="00AA65C8">
              <w:rPr>
                <w:rFonts w:eastAsia="MS Mincho"/>
                <w:u w:val="single"/>
              </w:rPr>
              <w:t xml:space="preserve">SPE Parque </w:t>
            </w:r>
            <w:proofErr w:type="spellStart"/>
            <w:r w:rsidRPr="00AA65C8">
              <w:rPr>
                <w:rFonts w:eastAsia="MS Mincho"/>
                <w:u w:val="single"/>
              </w:rPr>
              <w:t>Ecoville</w:t>
            </w:r>
            <w:proofErr w:type="spellEnd"/>
            <w:r>
              <w:rPr>
                <w:rFonts w:eastAsia="MS Mincho"/>
              </w:rPr>
              <w:t>"</w:t>
            </w:r>
            <w:r w:rsidRPr="00AA65C8">
              <w:rPr>
                <w:rFonts w:eastAsia="MS Mincho"/>
              </w:rPr>
              <w:t xml:space="preserve"> </w:t>
            </w:r>
          </w:p>
          <w:p w14:paraId="5CCFFF1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27A7B63" w14:textId="7A55E8E3"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a </w:t>
            </w:r>
            <w:r w:rsidRPr="00AA65C8">
              <w:rPr>
                <w:rFonts w:eastAsia="MS Mincho"/>
                <w:b/>
                <w:bCs/>
              </w:rPr>
              <w:t xml:space="preserve">SPE Parque </w:t>
            </w:r>
            <w:proofErr w:type="spellStart"/>
            <w:r w:rsidRPr="00AA65C8">
              <w:rPr>
                <w:rFonts w:eastAsia="MS Mincho"/>
                <w:b/>
                <w:bCs/>
              </w:rPr>
              <w:t>Ecoville</w:t>
            </w:r>
            <w:proofErr w:type="spellEnd"/>
            <w:r w:rsidRPr="00AA65C8">
              <w:rPr>
                <w:rFonts w:eastAsia="MS Mincho"/>
                <w:b/>
                <w:bCs/>
              </w:rPr>
              <w:t xml:space="preserve">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w:t>
            </w:r>
            <w:r w:rsidRPr="00AA65C8">
              <w:rPr>
                <w:rFonts w:eastAsia="MS Mincho"/>
              </w:rPr>
              <w:t xml:space="preserve"> </w:t>
            </w:r>
            <w:r w:rsidRPr="00AA65C8">
              <w:t>inscrita no CNPJ/ME sob o nº 09.072.524/0001-62 e com registro na JUCESP sob o NIRE 35.221.560.482</w:t>
            </w:r>
            <w:r>
              <w:t>.</w:t>
            </w:r>
          </w:p>
          <w:p w14:paraId="1FDC50DF" w14:textId="77777777" w:rsidR="004965D0" w:rsidRPr="00AA65C8" w:rsidRDefault="004965D0" w:rsidP="004965D0">
            <w:pPr>
              <w:tabs>
                <w:tab w:val="left" w:pos="2835"/>
              </w:tabs>
              <w:autoSpaceDE/>
              <w:autoSpaceDN/>
              <w:adjustRightInd/>
              <w:spacing w:line="320" w:lineRule="exact"/>
              <w:jc w:val="both"/>
            </w:pPr>
          </w:p>
        </w:tc>
      </w:tr>
      <w:tr w:rsidR="004965D0" w:rsidRPr="00AA65C8" w14:paraId="55B6651E" w14:textId="77777777" w:rsidTr="00506357">
        <w:tc>
          <w:tcPr>
            <w:tcW w:w="2311" w:type="dxa"/>
            <w:tcBorders>
              <w:left w:val="nil"/>
              <w:right w:val="nil"/>
            </w:tcBorders>
          </w:tcPr>
          <w:p w14:paraId="2E6222F4"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lastRenderedPageBreak/>
              <w:t>"</w:t>
            </w:r>
            <w:r w:rsidRPr="00AA65C8">
              <w:rPr>
                <w:rFonts w:eastAsia="MS Mincho"/>
                <w:u w:val="single"/>
              </w:rPr>
              <w:t>Taxa DI</w:t>
            </w:r>
            <w:r>
              <w:rPr>
                <w:rFonts w:eastAsia="MS Mincho"/>
              </w:rPr>
              <w:t>"</w:t>
            </w:r>
          </w:p>
        </w:tc>
        <w:tc>
          <w:tcPr>
            <w:tcW w:w="6194" w:type="dxa"/>
            <w:tcBorders>
              <w:left w:val="nil"/>
              <w:right w:val="nil"/>
            </w:tcBorders>
          </w:tcPr>
          <w:p w14:paraId="05E3BFEA" w14:textId="0C82A25B" w:rsidR="004965D0" w:rsidRPr="00AA65C8" w:rsidRDefault="004965D0" w:rsidP="004965D0">
            <w:pPr>
              <w:tabs>
                <w:tab w:val="left" w:pos="2835"/>
              </w:tabs>
              <w:autoSpaceDE/>
              <w:autoSpaceDN/>
              <w:adjustRightInd/>
              <w:spacing w:line="320" w:lineRule="exact"/>
              <w:jc w:val="both"/>
            </w:pPr>
            <w:r w:rsidRPr="00AA65C8">
              <w:t xml:space="preserve">a variação acumulada das taxas médias diárias dos Depósitos Interfinanceiros – DI de um dia, </w:t>
            </w:r>
            <w:r>
              <w:t>"</w:t>
            </w:r>
            <w:r w:rsidRPr="00AA65C8">
              <w:t>extra grupo</w:t>
            </w:r>
            <w:r>
              <w:t>"</w:t>
            </w:r>
            <w:r w:rsidRPr="00AA65C8">
              <w:t xml:space="preserve">, expressa na forma percentual ao ano, base 252 (duzentos e cinquenta e dois) Dias Úteis, calculada e divulgada pela </w:t>
            </w:r>
            <w:r w:rsidR="0093706E" w:rsidRPr="00D629DF">
              <w:t xml:space="preserve">B3 </w:t>
            </w:r>
            <w:r w:rsidR="0093706E">
              <w:t xml:space="preserve">S.A. </w:t>
            </w:r>
            <w:r w:rsidR="0093706E" w:rsidRPr="00D629DF">
              <w:t xml:space="preserve">– </w:t>
            </w:r>
            <w:r w:rsidR="0093706E">
              <w:t>Brasil, Bolsa, Balcão</w:t>
            </w:r>
            <w:r w:rsidRPr="00AA65C8">
              <w:t>, no informativo diário disponível em sua página na internet (www.b3.com.br)</w:t>
            </w:r>
            <w:r>
              <w:t>.</w:t>
            </w:r>
          </w:p>
          <w:p w14:paraId="0D461C3F" w14:textId="77777777" w:rsidR="004965D0" w:rsidRPr="00AA65C8" w:rsidRDefault="004965D0" w:rsidP="004965D0">
            <w:pPr>
              <w:tabs>
                <w:tab w:val="left" w:pos="2835"/>
              </w:tabs>
              <w:autoSpaceDE/>
              <w:autoSpaceDN/>
              <w:adjustRightInd/>
              <w:spacing w:line="320" w:lineRule="exact"/>
              <w:jc w:val="both"/>
            </w:pPr>
          </w:p>
        </w:tc>
      </w:tr>
      <w:tr w:rsidR="004965D0" w:rsidRPr="00AA65C8" w14:paraId="702793BB" w14:textId="77777777" w:rsidTr="00506357">
        <w:tc>
          <w:tcPr>
            <w:tcW w:w="2311" w:type="dxa"/>
            <w:tcBorders>
              <w:left w:val="nil"/>
              <w:right w:val="nil"/>
            </w:tcBorders>
          </w:tcPr>
          <w:p w14:paraId="51520DA2" w14:textId="77777777" w:rsidR="004965D0" w:rsidRPr="00AA65C8" w:rsidRDefault="004965D0" w:rsidP="004965D0">
            <w:pPr>
              <w:tabs>
                <w:tab w:val="left" w:pos="2835"/>
              </w:tabs>
              <w:autoSpaceDE/>
              <w:autoSpaceDN/>
              <w:adjustRightInd/>
              <w:spacing w:line="320" w:lineRule="exact"/>
            </w:pPr>
            <w:r>
              <w:t>"</w:t>
            </w:r>
            <w:r w:rsidRPr="00AA65C8">
              <w:rPr>
                <w:u w:val="single"/>
              </w:rPr>
              <w:t>Termo de Securitização</w:t>
            </w:r>
            <w:r>
              <w:t>"</w:t>
            </w:r>
            <w:r w:rsidRPr="00AA65C8">
              <w:t>:</w:t>
            </w:r>
          </w:p>
          <w:p w14:paraId="53E1E29B" w14:textId="77777777" w:rsidR="004965D0" w:rsidRPr="00AA65C8" w:rsidRDefault="004965D0" w:rsidP="004965D0">
            <w:pPr>
              <w:tabs>
                <w:tab w:val="left" w:pos="2835"/>
              </w:tabs>
              <w:autoSpaceDE/>
              <w:autoSpaceDN/>
              <w:adjustRightInd/>
              <w:spacing w:line="320" w:lineRule="exact"/>
            </w:pPr>
          </w:p>
          <w:p w14:paraId="1BBF3D96" w14:textId="77777777" w:rsidR="004965D0" w:rsidRPr="00AA65C8" w:rsidRDefault="004965D0" w:rsidP="004965D0">
            <w:pPr>
              <w:tabs>
                <w:tab w:val="left" w:pos="2835"/>
              </w:tabs>
              <w:autoSpaceDE/>
              <w:autoSpaceDN/>
              <w:adjustRightInd/>
              <w:spacing w:line="320" w:lineRule="exact"/>
            </w:pPr>
          </w:p>
          <w:p w14:paraId="12AA5ED7" w14:textId="77777777" w:rsidR="004965D0" w:rsidRPr="00AA65C8" w:rsidRDefault="004965D0" w:rsidP="004965D0">
            <w:pPr>
              <w:tabs>
                <w:tab w:val="left" w:pos="2835"/>
              </w:tabs>
              <w:autoSpaceDE/>
              <w:autoSpaceDN/>
              <w:adjustRightInd/>
              <w:spacing w:line="320" w:lineRule="exact"/>
            </w:pPr>
          </w:p>
        </w:tc>
        <w:tc>
          <w:tcPr>
            <w:tcW w:w="6194" w:type="dxa"/>
            <w:tcBorders>
              <w:left w:val="nil"/>
              <w:right w:val="nil"/>
            </w:tcBorders>
          </w:tcPr>
          <w:p w14:paraId="2D050C30" w14:textId="73FA929A" w:rsidR="004965D0" w:rsidRPr="00AA65C8" w:rsidRDefault="004965D0" w:rsidP="004965D0">
            <w:pPr>
              <w:tabs>
                <w:tab w:val="left" w:pos="2835"/>
              </w:tabs>
              <w:autoSpaceDE/>
              <w:autoSpaceDN/>
              <w:adjustRightInd/>
              <w:spacing w:line="320" w:lineRule="exact"/>
              <w:jc w:val="both"/>
            </w:pPr>
            <w:r w:rsidRPr="00AA65C8">
              <w:t xml:space="preserve">significa o </w:t>
            </w:r>
            <w:r>
              <w:t>"</w:t>
            </w:r>
            <w:r w:rsidRPr="00AA65C8">
              <w:rPr>
                <w:i/>
              </w:rPr>
              <w:t>Termo de Securitização de Crédito</w:t>
            </w:r>
            <w:r w:rsidR="006C32EB">
              <w:rPr>
                <w:i/>
              </w:rPr>
              <w:t>s</w:t>
            </w:r>
            <w:r w:rsidRPr="00AA65C8">
              <w:rPr>
                <w:i/>
              </w:rPr>
              <w:t xml:space="preserve"> Imobiliário</w:t>
            </w:r>
            <w:r w:rsidR="006C32EB">
              <w:rPr>
                <w:i/>
              </w:rPr>
              <w:t>s</w:t>
            </w:r>
            <w:r w:rsidRPr="00AA65C8">
              <w:rPr>
                <w:i/>
              </w:rPr>
              <w:t xml:space="preserve"> para Emissão de Certificados de Recebíveis Imobiliários da </w:t>
            </w:r>
            <w:r w:rsidRPr="00C81822">
              <w:rPr>
                <w:rFonts w:eastAsia="MS Mincho"/>
                <w:i/>
              </w:rPr>
              <w:t>275</w:t>
            </w:r>
            <w:r w:rsidRPr="00C81822">
              <w:rPr>
                <w:i/>
              </w:rPr>
              <w:t>ª Série</w:t>
            </w:r>
            <w:r w:rsidRPr="00AA65C8">
              <w:rPr>
                <w:i/>
              </w:rPr>
              <w:t xml:space="preserve"> da </w:t>
            </w:r>
            <w:r>
              <w:rPr>
                <w:rFonts w:eastAsia="MS Mincho"/>
                <w:i/>
              </w:rPr>
              <w:t>1</w:t>
            </w:r>
            <w:r w:rsidRPr="00AA65C8">
              <w:rPr>
                <w:i/>
              </w:rPr>
              <w:t>ª Emissão da RB Capital Companhia de Securitização</w:t>
            </w:r>
            <w:r>
              <w:t>",</w:t>
            </w:r>
            <w:r w:rsidRPr="00AA65C8">
              <w:t xml:space="preserve"> a ser celebrado entre a </w:t>
            </w:r>
            <w:proofErr w:type="spellStart"/>
            <w:r w:rsidRPr="00AA65C8">
              <w:t>Securitizadora</w:t>
            </w:r>
            <w:proofErr w:type="spellEnd"/>
            <w:r w:rsidRPr="00AA65C8">
              <w:t xml:space="preserve"> e o Agente Fiduciário dos CRI</w:t>
            </w:r>
            <w:r>
              <w:t>.</w:t>
            </w:r>
          </w:p>
          <w:p w14:paraId="35B15C1D" w14:textId="77777777" w:rsidR="004965D0" w:rsidRPr="00AA65C8" w:rsidRDefault="004965D0" w:rsidP="004965D0">
            <w:pPr>
              <w:tabs>
                <w:tab w:val="left" w:pos="2835"/>
              </w:tabs>
              <w:autoSpaceDE/>
              <w:autoSpaceDN/>
              <w:adjustRightInd/>
              <w:spacing w:line="320" w:lineRule="exact"/>
              <w:jc w:val="both"/>
            </w:pPr>
          </w:p>
        </w:tc>
      </w:tr>
    </w:tbl>
    <w:p w14:paraId="395B6CE9" w14:textId="77777777" w:rsidR="00BA5AB1" w:rsidRPr="00AA65C8" w:rsidRDefault="00BA5AB1" w:rsidP="00BA5AB1">
      <w:pPr>
        <w:pStyle w:val="PargrafoComumNvel1"/>
        <w:numPr>
          <w:ilvl w:val="0"/>
          <w:numId w:val="0"/>
        </w:numPr>
        <w:rPr>
          <w:rStyle w:val="Ttulo2Char"/>
          <w:u w:val="none"/>
        </w:rPr>
      </w:pPr>
      <w:bookmarkStart w:id="15" w:name="_Toc8697017"/>
    </w:p>
    <w:p w14:paraId="036E09C7" w14:textId="77777777" w:rsidR="00D45243" w:rsidRPr="00AA65C8" w:rsidRDefault="00D45243" w:rsidP="004C4D7A">
      <w:pPr>
        <w:pStyle w:val="PargrafoComumNvel1"/>
      </w:pPr>
      <w:bookmarkStart w:id="16" w:name="_Toc34200816"/>
      <w:r w:rsidRPr="00AA65C8">
        <w:rPr>
          <w:rStyle w:val="Ttulo2Char"/>
        </w:rPr>
        <w:t>Interpretações</w:t>
      </w:r>
      <w:bookmarkEnd w:id="15"/>
      <w:bookmarkEnd w:id="16"/>
      <w:r w:rsidRPr="00AA65C8">
        <w:t>. Para efeitos desta Escritura de Emissão, a menos que o contexto exija de outra forma:</w:t>
      </w:r>
    </w:p>
    <w:p w14:paraId="2F79D6AF" w14:textId="77777777" w:rsidR="00D45243" w:rsidRPr="00AA65C8" w:rsidRDefault="00D45243" w:rsidP="004C4D7A">
      <w:pPr>
        <w:pStyle w:val="BodyText21"/>
        <w:suppressAutoHyphens/>
        <w:spacing w:line="320" w:lineRule="exact"/>
        <w:ind w:left="1134" w:hanging="567"/>
        <w:rPr>
          <w:rFonts w:ascii="Verdana" w:hAnsi="Verdana" w:cs="Tahoma"/>
        </w:rPr>
      </w:pPr>
    </w:p>
    <w:p w14:paraId="702DC4A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qualquer referência feita nesta Escritura de Emissão a uma cláusula, item ou anexo, deverá ser à cláusula, item ou anexo desta Escritura de Emissão, salvo previsão expressa em contrário;</w:t>
      </w:r>
    </w:p>
    <w:p w14:paraId="26DEF72B" w14:textId="77777777" w:rsidR="00D45243" w:rsidRPr="00AA65C8" w:rsidRDefault="00D45243" w:rsidP="00265DCF">
      <w:pPr>
        <w:widowControl w:val="0"/>
        <w:tabs>
          <w:tab w:val="left" w:pos="1701"/>
        </w:tabs>
        <w:suppressAutoHyphens/>
        <w:spacing w:line="320" w:lineRule="exact"/>
        <w:ind w:left="567"/>
        <w:jc w:val="both"/>
        <w:rPr>
          <w:rFonts w:cs="Tahoma"/>
          <w:szCs w:val="20"/>
        </w:rPr>
      </w:pPr>
    </w:p>
    <w:p w14:paraId="52BCE9B0"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significado atribuído a cada termo aqui definido deverá ser igualmente aplicável nas formas singular e plural de tal termo, e as palavras indicativas de gênero deverão incluir ambos os gêneros feminino e masculino;</w:t>
      </w:r>
    </w:p>
    <w:p w14:paraId="345DE034"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06EE783"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a </w:t>
      </w:r>
      <w:r w:rsidR="004E1AA6">
        <w:rPr>
          <w:rFonts w:cs="Tahoma"/>
          <w:szCs w:val="20"/>
        </w:rPr>
        <w:t>"</w:t>
      </w:r>
      <w:r w:rsidRPr="00AA65C8">
        <w:rPr>
          <w:rFonts w:cs="Tahoma"/>
          <w:szCs w:val="20"/>
          <w:u w:val="single"/>
        </w:rPr>
        <w:t>R$</w:t>
      </w:r>
      <w:r w:rsidR="004E1AA6">
        <w:rPr>
          <w:rFonts w:cs="Tahoma"/>
          <w:szCs w:val="20"/>
        </w:rPr>
        <w:t>"</w:t>
      </w:r>
      <w:r w:rsidRPr="00AA65C8">
        <w:rPr>
          <w:rFonts w:cs="Tahoma"/>
          <w:szCs w:val="20"/>
        </w:rPr>
        <w:t xml:space="preserve"> ou </w:t>
      </w:r>
      <w:r w:rsidR="004E1AA6">
        <w:rPr>
          <w:rFonts w:cs="Tahoma"/>
          <w:szCs w:val="20"/>
        </w:rPr>
        <w:t>"</w:t>
      </w:r>
      <w:r w:rsidRPr="00AA65C8">
        <w:rPr>
          <w:rFonts w:cs="Tahoma"/>
          <w:szCs w:val="20"/>
          <w:u w:val="single"/>
        </w:rPr>
        <w:t>Reais</w:t>
      </w:r>
      <w:r w:rsidR="004E1AA6">
        <w:rPr>
          <w:rFonts w:cs="Tahoma"/>
          <w:szCs w:val="20"/>
        </w:rPr>
        <w:t>"</w:t>
      </w:r>
      <w:r w:rsidRPr="00AA65C8">
        <w:rPr>
          <w:rFonts w:cs="Tahoma"/>
          <w:szCs w:val="20"/>
        </w:rPr>
        <w:t xml:space="preserve"> deverá significar a moeda corrente da República Federativa do Brasil;</w:t>
      </w:r>
    </w:p>
    <w:p w14:paraId="09B43E0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62BD0156"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szCs w:val="20"/>
        </w:rPr>
        <w:t xml:space="preserve">quando a indicação de prazo contado por dia na presente </w:t>
      </w:r>
      <w:r w:rsidRPr="00AA65C8">
        <w:rPr>
          <w:rFonts w:cs="Arial"/>
          <w:szCs w:val="20"/>
        </w:rPr>
        <w:t>Escritura de Emissão</w:t>
      </w:r>
      <w:r w:rsidRPr="00AA65C8">
        <w:rPr>
          <w:szCs w:val="20"/>
        </w:rPr>
        <w:t xml:space="preserve"> não vier acompanhada da indicação de </w:t>
      </w:r>
      <w:r w:rsidR="004E1AA6">
        <w:rPr>
          <w:szCs w:val="20"/>
        </w:rPr>
        <w:t>"</w:t>
      </w:r>
      <w:r w:rsidRPr="00AA65C8">
        <w:rPr>
          <w:szCs w:val="20"/>
        </w:rPr>
        <w:t>Dia Útil</w:t>
      </w:r>
      <w:r w:rsidR="004E1AA6">
        <w:rPr>
          <w:szCs w:val="20"/>
        </w:rPr>
        <w:t>"</w:t>
      </w:r>
      <w:r w:rsidRPr="00AA65C8">
        <w:rPr>
          <w:szCs w:val="20"/>
        </w:rPr>
        <w:t>, entende-se que o prazo é contado em dias corridos;</w:t>
      </w:r>
    </w:p>
    <w:p w14:paraId="01ECBC9E"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720CB244"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as palavras </w:t>
      </w:r>
      <w:r w:rsidR="004E1AA6">
        <w:rPr>
          <w:rFonts w:cs="Tahoma"/>
          <w:szCs w:val="20"/>
        </w:rPr>
        <w:t>"</w:t>
      </w:r>
      <w:r w:rsidRPr="00AA65C8">
        <w:rPr>
          <w:rFonts w:cs="Tahoma"/>
          <w:szCs w:val="20"/>
        </w:rPr>
        <w:t>incluir</w:t>
      </w:r>
      <w:r w:rsidR="004E1AA6">
        <w:rPr>
          <w:rFonts w:cs="Tahoma"/>
          <w:szCs w:val="20"/>
        </w:rPr>
        <w:t>"</w:t>
      </w:r>
      <w:r w:rsidRPr="00AA65C8">
        <w:rPr>
          <w:rFonts w:cs="Tahoma"/>
          <w:szCs w:val="20"/>
        </w:rPr>
        <w:t xml:space="preserve"> e </w:t>
      </w:r>
      <w:r w:rsidR="004E1AA6">
        <w:rPr>
          <w:rFonts w:cs="Tahoma"/>
          <w:szCs w:val="20"/>
        </w:rPr>
        <w:t>"</w:t>
      </w:r>
      <w:r w:rsidRPr="00AA65C8">
        <w:rPr>
          <w:rFonts w:cs="Tahoma"/>
          <w:szCs w:val="20"/>
        </w:rPr>
        <w:t>incluindo</w:t>
      </w:r>
      <w:r w:rsidR="004E1AA6">
        <w:rPr>
          <w:rFonts w:cs="Tahoma"/>
          <w:szCs w:val="20"/>
        </w:rPr>
        <w:t>"</w:t>
      </w:r>
      <w:r w:rsidRPr="00AA65C8">
        <w:rPr>
          <w:rFonts w:cs="Tahoma"/>
          <w:szCs w:val="20"/>
        </w:rPr>
        <w:t xml:space="preserve"> devem ser interpretadas como sendo a título de ilustração ou ênfase apenas e não devem ser interpretadas como, nem serem aplicadas como, uma restrição à generalidade de qualquer palavra anterior;</w:t>
      </w:r>
    </w:p>
    <w:p w14:paraId="6C1FD5B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C5787F5"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a leis ou dispositivos legais devem incluir toda legislação complementar promulgada e sancionada, de tempos em tempos, nos termos desse dispositivo legal, conforme alterada ou consolidada de tempos </w:t>
      </w:r>
      <w:r w:rsidRPr="00AA65C8">
        <w:rPr>
          <w:rFonts w:cs="Tahoma"/>
          <w:szCs w:val="20"/>
        </w:rPr>
        <w:lastRenderedPageBreak/>
        <w:t>em tempos;</w:t>
      </w:r>
    </w:p>
    <w:p w14:paraId="650782D1" w14:textId="77777777" w:rsidR="00457200" w:rsidRPr="00AA65C8" w:rsidRDefault="00457200" w:rsidP="00265DCF">
      <w:pPr>
        <w:pStyle w:val="PargrafodaLista"/>
        <w:tabs>
          <w:tab w:val="left" w:pos="1701"/>
        </w:tabs>
        <w:ind w:left="567"/>
        <w:rPr>
          <w:rFonts w:cs="Tahoma"/>
          <w:sz w:val="20"/>
          <w:szCs w:val="20"/>
        </w:rPr>
      </w:pPr>
    </w:p>
    <w:p w14:paraId="6C326A55" w14:textId="77777777" w:rsidR="00457200" w:rsidRPr="00AA65C8" w:rsidRDefault="00457200"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652639F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068B632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referências a esta Escritura de Emissão ou a </w:t>
      </w:r>
      <w:r w:rsidR="00C203F1" w:rsidRPr="00AA65C8">
        <w:rPr>
          <w:rFonts w:cs="Tahoma"/>
          <w:szCs w:val="20"/>
        </w:rPr>
        <w:t>quaisquer outros documentos devem</w:t>
      </w:r>
      <w:r w:rsidRPr="00AA65C8">
        <w:rPr>
          <w:rFonts w:cs="Tahoma"/>
          <w:szCs w:val="20"/>
        </w:rPr>
        <w:t xml:space="preserve"> ser </w:t>
      </w:r>
      <w:proofErr w:type="gramStart"/>
      <w:r w:rsidRPr="00AA65C8">
        <w:rPr>
          <w:rFonts w:cs="Tahoma"/>
          <w:szCs w:val="20"/>
        </w:rPr>
        <w:t>interpretadas</w:t>
      </w:r>
      <w:proofErr w:type="gramEnd"/>
      <w:r w:rsidRPr="00AA65C8">
        <w:rPr>
          <w:rFonts w:cs="Tahoma"/>
          <w:szCs w:val="20"/>
        </w:rPr>
        <w:t xml:space="preserve"> como referências a esta Escritura de Emissão ou a tal outro documento, conforme aditado, modificado, repactuado, complementado ou substituído, de tempos em tempos;</w:t>
      </w:r>
    </w:p>
    <w:p w14:paraId="2C6854AB"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3984FB1D"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 expressão </w:t>
      </w:r>
      <w:r w:rsidR="004E1AA6">
        <w:rPr>
          <w:rFonts w:cs="Tahoma"/>
          <w:szCs w:val="20"/>
        </w:rPr>
        <w:t>"</w:t>
      </w:r>
      <w:r w:rsidRPr="00AA65C8">
        <w:rPr>
          <w:rFonts w:cs="Tahoma"/>
          <w:szCs w:val="20"/>
        </w:rPr>
        <w:t>esta Cláusula</w:t>
      </w:r>
      <w:r w:rsidR="004E1AA6">
        <w:rPr>
          <w:rFonts w:cs="Tahoma"/>
          <w:szCs w:val="20"/>
        </w:rPr>
        <w:t>"</w:t>
      </w:r>
      <w:r w:rsidRPr="00AA65C8">
        <w:rPr>
          <w:rFonts w:cs="Tahoma"/>
          <w:szCs w:val="20"/>
        </w:rPr>
        <w:t>, a não ser que seja seguida de referência a uma disposição específica, deve ser considerada referente à Cláusula por inteiro (não apenas a Cláusula, parágrafo ou outra disposição) na qual a expressão aparece; e</w:t>
      </w:r>
    </w:p>
    <w:p w14:paraId="3DA25CF4" w14:textId="77777777" w:rsidR="00D45243" w:rsidRPr="00AA65C8" w:rsidRDefault="00D45243" w:rsidP="00265DCF">
      <w:pPr>
        <w:pStyle w:val="PargrafodaLista"/>
        <w:tabs>
          <w:tab w:val="left" w:pos="1701"/>
        </w:tabs>
        <w:spacing w:line="320" w:lineRule="exact"/>
        <w:ind w:left="567"/>
        <w:rPr>
          <w:rFonts w:cs="Tahoma"/>
          <w:sz w:val="20"/>
          <w:szCs w:val="20"/>
        </w:rPr>
      </w:pPr>
    </w:p>
    <w:p w14:paraId="18D4D92E" w14:textId="39B8D659" w:rsidR="00D45243"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os títulos das cláusulas, </w:t>
      </w:r>
      <w:proofErr w:type="spellStart"/>
      <w:r w:rsidRPr="00AA65C8">
        <w:rPr>
          <w:rFonts w:cs="Tahoma"/>
          <w:szCs w:val="20"/>
        </w:rPr>
        <w:t>sub-cláusulas</w:t>
      </w:r>
      <w:proofErr w:type="spellEnd"/>
      <w:r w:rsidRPr="00AA65C8">
        <w:rPr>
          <w:rFonts w:cs="Tahoma"/>
          <w:szCs w:val="20"/>
        </w:rPr>
        <w:t xml:space="preserve">, anexos, partes e parágrafos são apenas para conveniência e não afetam a interpretação </w:t>
      </w:r>
      <w:r w:rsidR="00DA5BBE" w:rsidRPr="00AA65C8">
        <w:rPr>
          <w:rFonts w:cs="Tahoma"/>
          <w:szCs w:val="20"/>
        </w:rPr>
        <w:t>d</w:t>
      </w:r>
      <w:r w:rsidRPr="00AA65C8">
        <w:rPr>
          <w:rFonts w:cs="Tahoma"/>
          <w:szCs w:val="20"/>
        </w:rPr>
        <w:t>esta Escritura de Emissão</w:t>
      </w:r>
      <w:r w:rsidR="00FE3DFF" w:rsidRPr="00AA65C8">
        <w:rPr>
          <w:rFonts w:cs="Tahoma"/>
          <w:szCs w:val="20"/>
        </w:rPr>
        <w:t>.</w:t>
      </w:r>
    </w:p>
    <w:p w14:paraId="45F220E5" w14:textId="77777777" w:rsidR="003F1AD7" w:rsidRDefault="003F1AD7" w:rsidP="003F1AD7">
      <w:pPr>
        <w:pStyle w:val="PargrafodaLista"/>
        <w:rPr>
          <w:rFonts w:cs="Tahoma"/>
          <w:szCs w:val="20"/>
        </w:rPr>
      </w:pPr>
    </w:p>
    <w:p w14:paraId="0303DAEB" w14:textId="77777777" w:rsidR="003F1AD7" w:rsidRPr="00AA65C8" w:rsidRDefault="003F1AD7" w:rsidP="003F1AD7">
      <w:pPr>
        <w:widowControl w:val="0"/>
        <w:tabs>
          <w:tab w:val="left" w:pos="1701"/>
        </w:tabs>
        <w:suppressAutoHyphens/>
        <w:autoSpaceDE/>
        <w:autoSpaceDN/>
        <w:adjustRightInd/>
        <w:spacing w:line="320" w:lineRule="exact"/>
        <w:jc w:val="both"/>
        <w:rPr>
          <w:rFonts w:cs="Tahoma"/>
          <w:szCs w:val="20"/>
        </w:rPr>
      </w:pPr>
    </w:p>
    <w:p w14:paraId="389C79B3" w14:textId="77777777" w:rsidR="001169C6" w:rsidRPr="00AA65C8" w:rsidRDefault="00351B96" w:rsidP="009501D2">
      <w:pPr>
        <w:pStyle w:val="Ttulo1"/>
        <w:rPr>
          <w:rStyle w:val="Forte"/>
        </w:rPr>
      </w:pPr>
      <w:bookmarkStart w:id="17" w:name="_Toc7790850"/>
      <w:bookmarkStart w:id="18" w:name="_Toc8697018"/>
      <w:bookmarkStart w:id="19" w:name="_Toc34200817"/>
      <w:r w:rsidRPr="00AA65C8">
        <w:t>AUTORIZAÇÃO</w:t>
      </w:r>
      <w:r w:rsidRPr="00AA65C8">
        <w:rPr>
          <w:rStyle w:val="Forte"/>
          <w:b/>
          <w:bCs/>
        </w:rPr>
        <w:t xml:space="preserve"> </w:t>
      </w:r>
      <w:r w:rsidRPr="00AA65C8">
        <w:t>SOCIETÁRIA</w:t>
      </w:r>
      <w:bookmarkEnd w:id="17"/>
      <w:bookmarkEnd w:id="18"/>
      <w:bookmarkEnd w:id="19"/>
    </w:p>
    <w:p w14:paraId="65F5A683" w14:textId="77777777" w:rsidR="00864712" w:rsidRPr="00AA65C8" w:rsidRDefault="00864712" w:rsidP="004C4D7A">
      <w:pPr>
        <w:spacing w:line="320" w:lineRule="exact"/>
        <w:rPr>
          <w:szCs w:val="20"/>
        </w:rPr>
      </w:pPr>
    </w:p>
    <w:p w14:paraId="1C01CB4E" w14:textId="77777777" w:rsidR="00457200" w:rsidRPr="00AA65C8" w:rsidRDefault="00457200" w:rsidP="004C4D7A">
      <w:pPr>
        <w:pStyle w:val="PargrafoComumNvel1"/>
      </w:pPr>
      <w:bookmarkStart w:id="20" w:name="_Toc24699318"/>
      <w:bookmarkStart w:id="21" w:name="_Toc34200818"/>
      <w:bookmarkStart w:id="22" w:name="_Ref3537988"/>
      <w:bookmarkStart w:id="23" w:name="_Ref8158135"/>
      <w:r w:rsidRPr="00AA65C8">
        <w:rPr>
          <w:rStyle w:val="Ttulo2Char"/>
        </w:rPr>
        <w:t>Autorização Societária da Emissora</w:t>
      </w:r>
      <w:bookmarkEnd w:id="20"/>
      <w:bookmarkEnd w:id="21"/>
    </w:p>
    <w:p w14:paraId="0BE12F67" w14:textId="77777777" w:rsidR="00457200" w:rsidRPr="00AA65C8" w:rsidRDefault="00457200" w:rsidP="00457200">
      <w:pPr>
        <w:pStyle w:val="PargrafoComumNvel2"/>
        <w:numPr>
          <w:ilvl w:val="0"/>
          <w:numId w:val="0"/>
        </w:numPr>
        <w:ind w:left="567"/>
      </w:pPr>
    </w:p>
    <w:p w14:paraId="58E44182" w14:textId="123FD1D9" w:rsidR="00C30441" w:rsidRPr="00AA65C8" w:rsidRDefault="00457200" w:rsidP="00855D68">
      <w:pPr>
        <w:pStyle w:val="PargrafoComumNvel2"/>
      </w:pPr>
      <w:r w:rsidRPr="00AA65C8">
        <w:t xml:space="preserve">A presente Escritura de Emissão é firmada com base nas deliberações da Assembleia Geral Extraordinária de acionistas da Emissora, realizada em </w:t>
      </w:r>
      <w:r w:rsidRPr="00AA65C8">
        <w:rPr>
          <w:highlight w:val="yellow"/>
        </w:rPr>
        <w:t>[•]</w:t>
      </w:r>
      <w:r w:rsidRPr="00AA65C8">
        <w:t xml:space="preserve"> de </w:t>
      </w:r>
      <w:ins w:id="24" w:author="Karina Tiaki  Momose | Machado Meyer Advogados" w:date="2020-09-01T15:34:00Z">
        <w:r w:rsidR="00AE19E9">
          <w:t>setembro</w:t>
        </w:r>
      </w:ins>
      <w:del w:id="25" w:author="Karina Tiaki  Momose | Machado Meyer Advogados" w:date="2020-08-31T19:12:00Z">
        <w:r w:rsidR="00D7289D" w:rsidDel="003228BF">
          <w:delText>agosto</w:delText>
        </w:r>
      </w:del>
      <w:r w:rsidRPr="00AA65C8">
        <w:t xml:space="preserve"> de </w:t>
      </w:r>
      <w:r w:rsidR="00D7289D">
        <w:t>2020</w:t>
      </w:r>
      <w:r w:rsidRPr="00AA65C8">
        <w:t xml:space="preserve"> (</w:t>
      </w:r>
      <w:r w:rsidR="004E1AA6">
        <w:t>"</w:t>
      </w:r>
      <w:r w:rsidRPr="00AA65C8">
        <w:rPr>
          <w:u w:val="single"/>
        </w:rPr>
        <w:t>AGE da Emissora</w:t>
      </w:r>
      <w:r w:rsidR="004E1AA6">
        <w:t>"</w:t>
      </w:r>
      <w:r w:rsidRPr="00AA65C8">
        <w:t>), na qual foram deliberados e aprovados, entre outras matérias</w:t>
      </w:r>
      <w:r w:rsidR="00617821" w:rsidRPr="00AA65C8">
        <w:t xml:space="preserve">, </w:t>
      </w:r>
      <w:r w:rsidRPr="00AA65C8">
        <w:rPr>
          <w:rFonts w:cs="Times New Roman"/>
          <w:bCs/>
          <w:iCs/>
          <w:lang w:eastAsia="pt-BR"/>
        </w:rPr>
        <w:t>os</w:t>
      </w:r>
      <w:r w:rsidRPr="00AA65C8">
        <w:t xml:space="preserve"> </w:t>
      </w:r>
      <w:r w:rsidRPr="00AA65C8">
        <w:rPr>
          <w:rFonts w:cs="Times New Roman"/>
          <w:bCs/>
          <w:iCs/>
          <w:lang w:eastAsia="pt-BR"/>
        </w:rPr>
        <w:t>termos</w:t>
      </w:r>
      <w:r w:rsidRPr="00AA65C8">
        <w:t xml:space="preserve"> e condições da </w:t>
      </w:r>
      <w:r w:rsidR="0018754B" w:rsidRPr="00AA65C8">
        <w:rPr>
          <w:iCs/>
        </w:rPr>
        <w:t>1ª</w:t>
      </w:r>
      <w:r w:rsidR="0018754B" w:rsidRPr="00AA65C8">
        <w:rPr>
          <w:b/>
          <w:iCs/>
        </w:rPr>
        <w:t xml:space="preserve"> </w:t>
      </w:r>
      <w:r w:rsidR="0018754B" w:rsidRPr="00AA65C8">
        <w:rPr>
          <w:iCs/>
        </w:rPr>
        <w:t>(Primeira)</w:t>
      </w:r>
      <w:r w:rsidR="0018754B" w:rsidRPr="00AA65C8">
        <w:rPr>
          <w:i/>
        </w:rPr>
        <w:t xml:space="preserve"> </w:t>
      </w:r>
      <w:r w:rsidRPr="00AA65C8">
        <w:t>emissão de debêntures não conversíveis em ações, da espécie com garantia real, com garantia adicional fidejussória, em série única, para colocação privada</w:t>
      </w:r>
      <w:r w:rsidR="00DA5BBE" w:rsidRPr="00AA65C8">
        <w:t>,</w:t>
      </w:r>
      <w:r w:rsidR="00864712" w:rsidRPr="00AA65C8">
        <w:t xml:space="preserve"> </w:t>
      </w:r>
      <w:r w:rsidR="00574DED" w:rsidRPr="00AA65C8">
        <w:t>da Emissora (</w:t>
      </w:r>
      <w:r w:rsidR="004E1AA6">
        <w:t>"</w:t>
      </w:r>
      <w:r w:rsidR="00574DED" w:rsidRPr="00AA65C8">
        <w:rPr>
          <w:u w:val="single"/>
        </w:rPr>
        <w:t>Emissão</w:t>
      </w:r>
      <w:r w:rsidR="004E1AA6">
        <w:t>"</w:t>
      </w:r>
      <w:r w:rsidR="00574DED" w:rsidRPr="00AA65C8">
        <w:t xml:space="preserve"> e </w:t>
      </w:r>
      <w:r w:rsidR="004E1AA6">
        <w:t>"</w:t>
      </w:r>
      <w:r w:rsidR="00574DED" w:rsidRPr="00AA65C8">
        <w:rPr>
          <w:u w:val="single"/>
        </w:rPr>
        <w:t>Debêntures</w:t>
      </w:r>
      <w:r w:rsidR="004E1AA6">
        <w:t>"</w:t>
      </w:r>
      <w:r w:rsidR="00574DED" w:rsidRPr="00AA65C8">
        <w:t>, respectivamente), nos termos do artigo 59 da Lei das Sociedades por Ações</w:t>
      </w:r>
      <w:bookmarkEnd w:id="22"/>
      <w:bookmarkEnd w:id="23"/>
      <w:r w:rsidR="00617821" w:rsidRPr="00AA65C8">
        <w:t>.</w:t>
      </w:r>
    </w:p>
    <w:p w14:paraId="47B1EFD1" w14:textId="77777777" w:rsidR="006A6322" w:rsidRPr="00AA65C8" w:rsidRDefault="006A6322" w:rsidP="006A6322">
      <w:pPr>
        <w:pStyle w:val="PargrafoComumNvel2"/>
        <w:numPr>
          <w:ilvl w:val="0"/>
          <w:numId w:val="0"/>
        </w:numPr>
        <w:ind w:left="567"/>
      </w:pPr>
    </w:p>
    <w:p w14:paraId="104A0BBB" w14:textId="77777777" w:rsidR="006A6322" w:rsidRPr="00AA65C8" w:rsidRDefault="006A6322" w:rsidP="008E04B4">
      <w:pPr>
        <w:pStyle w:val="Ttulo2"/>
      </w:pPr>
      <w:bookmarkStart w:id="26" w:name="_Toc34200819"/>
      <w:r w:rsidRPr="00AA65C8">
        <w:t>Autorização Societária da Fiadora</w:t>
      </w:r>
      <w:bookmarkEnd w:id="26"/>
    </w:p>
    <w:p w14:paraId="03B0C081" w14:textId="77777777" w:rsidR="00B93AC8" w:rsidRPr="00AA65C8" w:rsidRDefault="00B93AC8" w:rsidP="00B93AC8">
      <w:pPr>
        <w:pStyle w:val="PargrafoComumNvel2"/>
        <w:numPr>
          <w:ilvl w:val="0"/>
          <w:numId w:val="0"/>
        </w:numPr>
        <w:ind w:left="567"/>
      </w:pPr>
    </w:p>
    <w:p w14:paraId="43BC203B" w14:textId="32A85C7D" w:rsidR="00FB628F" w:rsidRPr="00444024" w:rsidRDefault="00B93AC8" w:rsidP="00FB628F">
      <w:pPr>
        <w:pStyle w:val="PargrafoComumNvel2"/>
      </w:pPr>
      <w:r w:rsidRPr="00AA65C8">
        <w:t xml:space="preserve">A fiança prestada pela Fiadora é outorgada com base na deliberação aprovada </w:t>
      </w:r>
      <w:r w:rsidR="006A6322" w:rsidRPr="00AA65C8">
        <w:t>na</w:t>
      </w:r>
      <w:r w:rsidRPr="00AA65C8">
        <w:t xml:space="preserve"> </w:t>
      </w:r>
      <w:r w:rsidR="006A6322" w:rsidRPr="00AA65C8">
        <w:t>Reunião do Conselho de Administração da Fiadora</w:t>
      </w:r>
      <w:r w:rsidRPr="00AA65C8">
        <w:t xml:space="preserve">, realizada em </w:t>
      </w:r>
      <w:r w:rsidR="006A6322" w:rsidRPr="00AA65C8">
        <w:rPr>
          <w:highlight w:val="yellow"/>
        </w:rPr>
        <w:t>[•]</w:t>
      </w:r>
      <w:r w:rsidRPr="00AA65C8">
        <w:t xml:space="preserve"> de </w:t>
      </w:r>
      <w:r w:rsidR="00B06469">
        <w:lastRenderedPageBreak/>
        <w:t>agosto</w:t>
      </w:r>
      <w:r w:rsidRPr="00AA65C8">
        <w:t xml:space="preserve"> de 20</w:t>
      </w:r>
      <w:r w:rsidR="006A6322" w:rsidRPr="00AA65C8">
        <w:t>20</w:t>
      </w:r>
      <w:r w:rsidRPr="00AA65C8">
        <w:t xml:space="preserve"> (</w:t>
      </w:r>
      <w:r w:rsidR="004E1AA6">
        <w:t>"</w:t>
      </w:r>
      <w:r w:rsidRPr="00AA65C8">
        <w:rPr>
          <w:u w:val="single"/>
        </w:rPr>
        <w:t>Aprovação Societária d</w:t>
      </w:r>
      <w:r w:rsidR="006A6322" w:rsidRPr="00AA65C8">
        <w:rPr>
          <w:u w:val="single"/>
        </w:rPr>
        <w:t>a</w:t>
      </w:r>
      <w:r w:rsidRPr="00AA65C8">
        <w:rPr>
          <w:u w:val="single"/>
        </w:rPr>
        <w:t xml:space="preserve"> </w:t>
      </w:r>
      <w:r w:rsidR="006A6322" w:rsidRPr="00AA65C8">
        <w:rPr>
          <w:u w:val="single"/>
        </w:rPr>
        <w:t>Fiadora</w:t>
      </w:r>
      <w:r w:rsidR="004E1AA6">
        <w:t>"</w:t>
      </w:r>
      <w:r w:rsidRPr="00AA65C8">
        <w:t>)</w:t>
      </w:r>
      <w:r w:rsidR="00444024">
        <w:t xml:space="preserve">, </w:t>
      </w:r>
      <w:r w:rsidR="009C56F0">
        <w:t xml:space="preserve">sendo </w:t>
      </w:r>
      <w:r w:rsidR="008B4D85">
        <w:t xml:space="preserve">que </w:t>
      </w:r>
      <w:r w:rsidR="009C56F0">
        <w:t xml:space="preserve">a Aprovação Societária da Fiadora </w:t>
      </w:r>
      <w:r w:rsidR="008B4D85">
        <w:t xml:space="preserve">será </w:t>
      </w:r>
      <w:r w:rsidR="009C56F0" w:rsidRPr="00A30CC0">
        <w:rPr>
          <w:bCs/>
        </w:rPr>
        <w:t>(i)</w:t>
      </w:r>
      <w:r w:rsidR="009C56F0" w:rsidRPr="00AA65C8">
        <w:t xml:space="preserve"> arquivada na </w:t>
      </w:r>
      <w:r w:rsidR="009C56F0" w:rsidRPr="00AA65C8">
        <w:rPr>
          <w:rFonts w:eastAsia="Times New Roman"/>
        </w:rPr>
        <w:t>JUCESP</w:t>
      </w:r>
      <w:r w:rsidR="009C56F0" w:rsidRPr="00AA65C8">
        <w:t xml:space="preserve">; e </w:t>
      </w:r>
      <w:r w:rsidR="009C56F0" w:rsidRPr="00A30CC0">
        <w:rPr>
          <w:bCs/>
        </w:rPr>
        <w:t>(</w:t>
      </w:r>
      <w:proofErr w:type="spellStart"/>
      <w:r w:rsidR="00D86F4B">
        <w:rPr>
          <w:bCs/>
        </w:rPr>
        <w:t>ii</w:t>
      </w:r>
      <w:proofErr w:type="spellEnd"/>
      <w:r w:rsidR="009C56F0" w:rsidRPr="00A30CC0">
        <w:rPr>
          <w:bCs/>
        </w:rPr>
        <w:t>)</w:t>
      </w:r>
      <w:r w:rsidR="009C56F0" w:rsidRPr="00AA65C8">
        <w:t xml:space="preserve"> publicada de acordo com o estabelecido no artigo 289 da Lei das Sociedades por Ações. </w:t>
      </w:r>
    </w:p>
    <w:p w14:paraId="2ED5D7DA" w14:textId="56CBB7B2" w:rsidR="00B93AC8" w:rsidRPr="00AA65C8" w:rsidRDefault="00B93AC8" w:rsidP="00081670">
      <w:pPr>
        <w:pStyle w:val="PargrafoComumNvel2"/>
        <w:numPr>
          <w:ilvl w:val="0"/>
          <w:numId w:val="0"/>
        </w:numPr>
        <w:ind w:left="567"/>
      </w:pPr>
    </w:p>
    <w:p w14:paraId="476FB38D" w14:textId="77777777" w:rsidR="0094688E" w:rsidRPr="00AA65C8" w:rsidRDefault="00351B96" w:rsidP="00B93AC8">
      <w:pPr>
        <w:pStyle w:val="Ttulo1"/>
      </w:pPr>
      <w:bookmarkStart w:id="27" w:name="_Toc34200820"/>
      <w:bookmarkStart w:id="28" w:name="_Toc7790851"/>
      <w:bookmarkStart w:id="29" w:name="_Ref8126187"/>
      <w:bookmarkStart w:id="30" w:name="_Toc8697019"/>
      <w:r w:rsidRPr="00AA65C8">
        <w:t>REQUISITO</w:t>
      </w:r>
      <w:r w:rsidR="007D2DB7" w:rsidRPr="00AA65C8">
        <w:t>S</w:t>
      </w:r>
      <w:bookmarkEnd w:id="27"/>
    </w:p>
    <w:p w14:paraId="2347F746" w14:textId="77777777" w:rsidR="0094688E" w:rsidRPr="00AA65C8" w:rsidRDefault="0094688E" w:rsidP="004C4D7A">
      <w:pPr>
        <w:pStyle w:val="PargrafoComumNvel1"/>
        <w:numPr>
          <w:ilvl w:val="0"/>
          <w:numId w:val="0"/>
        </w:numPr>
      </w:pPr>
    </w:p>
    <w:p w14:paraId="1AE6041C" w14:textId="77777777" w:rsidR="00864712" w:rsidRPr="00AA65C8" w:rsidRDefault="00864712" w:rsidP="008E04B4">
      <w:pPr>
        <w:pStyle w:val="Ttulo2"/>
      </w:pPr>
      <w:bookmarkStart w:id="31" w:name="_Toc3194981"/>
      <w:bookmarkStart w:id="32" w:name="_Toc3195082"/>
      <w:bookmarkStart w:id="33" w:name="_Toc3195186"/>
      <w:bookmarkStart w:id="34" w:name="_Toc3195664"/>
      <w:bookmarkStart w:id="35" w:name="_Toc3195768"/>
      <w:bookmarkStart w:id="36" w:name="_Toc3194983"/>
      <w:bookmarkStart w:id="37" w:name="_Toc3195084"/>
      <w:bookmarkStart w:id="38" w:name="_Toc3195188"/>
      <w:bookmarkStart w:id="39" w:name="_Toc3195666"/>
      <w:bookmarkStart w:id="40" w:name="_Toc3195770"/>
      <w:bookmarkStart w:id="41" w:name="_Ref2846803"/>
      <w:bookmarkStart w:id="42" w:name="_Toc7790852"/>
      <w:bookmarkStart w:id="43" w:name="_Toc8171326"/>
      <w:bookmarkStart w:id="44" w:name="_Toc8697020"/>
      <w:bookmarkStart w:id="45" w:name="_Toc34200821"/>
      <w:bookmarkEnd w:id="28"/>
      <w:bookmarkEnd w:id="29"/>
      <w:bookmarkEnd w:id="30"/>
      <w:bookmarkEnd w:id="31"/>
      <w:bookmarkEnd w:id="32"/>
      <w:bookmarkEnd w:id="33"/>
      <w:bookmarkEnd w:id="34"/>
      <w:bookmarkEnd w:id="35"/>
      <w:bookmarkEnd w:id="36"/>
      <w:bookmarkEnd w:id="37"/>
      <w:bookmarkEnd w:id="38"/>
      <w:bookmarkEnd w:id="39"/>
      <w:bookmarkEnd w:id="40"/>
      <w:r w:rsidRPr="00AA65C8">
        <w:t xml:space="preserve">Arquivamento </w:t>
      </w:r>
      <w:r w:rsidR="00315368" w:rsidRPr="00AA65C8">
        <w:t xml:space="preserve">e </w:t>
      </w:r>
      <w:r w:rsidRPr="00AA65C8">
        <w:t xml:space="preserve">Publicação da Ata da </w:t>
      </w:r>
      <w:r w:rsidR="006D42B1" w:rsidRPr="00AA65C8">
        <w:rPr>
          <w:rStyle w:val="CharacterStyle1"/>
          <w:sz w:val="20"/>
        </w:rPr>
        <w:t>AGE</w:t>
      </w:r>
      <w:r w:rsidRPr="00AA65C8">
        <w:rPr>
          <w:rStyle w:val="CharacterStyle1"/>
          <w:sz w:val="20"/>
        </w:rPr>
        <w:t xml:space="preserve"> da Emissora</w:t>
      </w:r>
      <w:bookmarkEnd w:id="41"/>
      <w:bookmarkEnd w:id="42"/>
      <w:bookmarkEnd w:id="43"/>
      <w:bookmarkEnd w:id="44"/>
      <w:bookmarkEnd w:id="45"/>
    </w:p>
    <w:p w14:paraId="05386B2F" w14:textId="77777777" w:rsidR="001C2FE2" w:rsidRPr="00AA65C8" w:rsidRDefault="001C2FE2" w:rsidP="004C4D7A">
      <w:pPr>
        <w:keepNext/>
        <w:keepLines/>
        <w:tabs>
          <w:tab w:val="left" w:pos="1134"/>
        </w:tabs>
        <w:spacing w:line="320" w:lineRule="exact"/>
        <w:jc w:val="both"/>
        <w:rPr>
          <w:rFonts w:eastAsia="MS Mincho"/>
          <w:szCs w:val="20"/>
        </w:rPr>
      </w:pPr>
    </w:p>
    <w:p w14:paraId="6074A8B6" w14:textId="7FF0F1CF" w:rsidR="00457200" w:rsidRPr="00AA65C8" w:rsidRDefault="00457200" w:rsidP="00457200">
      <w:pPr>
        <w:pStyle w:val="PargrafoComumNvel2"/>
      </w:pPr>
      <w:bookmarkStart w:id="46" w:name="_Ref2846920"/>
      <w:bookmarkStart w:id="47" w:name="_Ref24684294"/>
      <w:r w:rsidRPr="00AA65C8">
        <w:t xml:space="preserve">Nos termos do artigo 62, inciso I, e artigo 289 da Lei das Sociedades por Ações, a ata da AGE da Emissora </w:t>
      </w:r>
      <w:bookmarkStart w:id="48" w:name="_DV_M38"/>
      <w:bookmarkEnd w:id="48"/>
      <w:r w:rsidRPr="00AA65C8">
        <w:t xml:space="preserve">será </w:t>
      </w:r>
      <w:r w:rsidRPr="00A30CC0">
        <w:rPr>
          <w:bCs/>
        </w:rPr>
        <w:t>(i)</w:t>
      </w:r>
      <w:r w:rsidRPr="00105CF7">
        <w:rPr>
          <w:bCs/>
        </w:rPr>
        <w:t xml:space="preserve"> </w:t>
      </w:r>
      <w:r w:rsidRPr="00AA65C8">
        <w:t xml:space="preserve">arquivada na </w:t>
      </w:r>
      <w:r w:rsidR="006A6322" w:rsidRPr="00AA65C8">
        <w:rPr>
          <w:rFonts w:eastAsia="Times New Roman"/>
        </w:rPr>
        <w:t>JUCESP</w:t>
      </w:r>
      <w:r w:rsidRPr="00AA65C8">
        <w:t xml:space="preserve">; e </w:t>
      </w:r>
      <w:r w:rsidRPr="00A30CC0">
        <w:rPr>
          <w:bCs/>
        </w:rPr>
        <w:t>(</w:t>
      </w:r>
      <w:proofErr w:type="spellStart"/>
      <w:r w:rsidR="008B4D85" w:rsidRPr="00A30CC0">
        <w:rPr>
          <w:bCs/>
        </w:rPr>
        <w:t>ii</w:t>
      </w:r>
      <w:proofErr w:type="spellEnd"/>
      <w:r w:rsidRPr="00A30CC0">
        <w:rPr>
          <w:bCs/>
        </w:rPr>
        <w:t>)</w:t>
      </w:r>
      <w:bookmarkStart w:id="49" w:name="_DV_M43"/>
      <w:bookmarkStart w:id="50" w:name="_DV_C46"/>
      <w:bookmarkEnd w:id="49"/>
      <w:r w:rsidR="00855D68" w:rsidRPr="00AA65C8">
        <w:t xml:space="preserve"> publicada de acordo com o estabelecido no artigo 289 da Lei das Sociedades por Ações</w:t>
      </w:r>
      <w:r w:rsidRPr="00AA65C8">
        <w:t xml:space="preserve">. </w:t>
      </w:r>
    </w:p>
    <w:p w14:paraId="7679489F" w14:textId="77777777" w:rsidR="00457200" w:rsidRPr="00AA65C8" w:rsidRDefault="00457200" w:rsidP="00457200">
      <w:pPr>
        <w:pStyle w:val="PargrafoComumNvel2"/>
        <w:numPr>
          <w:ilvl w:val="0"/>
          <w:numId w:val="0"/>
        </w:numPr>
        <w:ind w:left="567"/>
      </w:pPr>
    </w:p>
    <w:bookmarkEnd w:id="50"/>
    <w:p w14:paraId="25E3FB4B" w14:textId="77777777" w:rsidR="00CE326C" w:rsidRPr="00ED571E" w:rsidRDefault="00855D68" w:rsidP="00457200">
      <w:pPr>
        <w:pStyle w:val="PargrafoComumNvel2"/>
      </w:pPr>
      <w:r w:rsidRPr="00AA65C8">
        <w:t xml:space="preserve">Os atos societários relacionados à Emissão que eventualmente venham a ser realizados após o arquivamento desta Escritura de Emissão também serão, de acordo com a legislação em vigor, arquivados na JUCESP e publicados de acordo com o estabelecido na legislação </w:t>
      </w:r>
      <w:r w:rsidRPr="00ED571E">
        <w:t>aplicável</w:t>
      </w:r>
      <w:r w:rsidR="00457200" w:rsidRPr="00ED571E">
        <w:t>.</w:t>
      </w:r>
      <w:bookmarkEnd w:id="46"/>
      <w:bookmarkEnd w:id="47"/>
      <w:r w:rsidR="00864712" w:rsidRPr="00ED571E">
        <w:t xml:space="preserve"> </w:t>
      </w:r>
    </w:p>
    <w:p w14:paraId="362C25B8" w14:textId="77777777" w:rsidR="0067531D" w:rsidRPr="00ED571E" w:rsidRDefault="0067531D" w:rsidP="004C4D7A">
      <w:pPr>
        <w:pStyle w:val="PargrafodaLista"/>
        <w:tabs>
          <w:tab w:val="left" w:pos="1134"/>
        </w:tabs>
        <w:spacing w:line="320" w:lineRule="exact"/>
        <w:ind w:left="0"/>
        <w:rPr>
          <w:rFonts w:eastAsia="MS Mincho"/>
          <w:sz w:val="20"/>
          <w:szCs w:val="20"/>
        </w:rPr>
      </w:pPr>
    </w:p>
    <w:p w14:paraId="26B100EB" w14:textId="2845E245" w:rsidR="002168F2" w:rsidRPr="00081670" w:rsidRDefault="00BF322D" w:rsidP="002168F2">
      <w:pPr>
        <w:pStyle w:val="Ttulo2"/>
        <w:rPr>
          <w:b/>
          <w:bCs/>
        </w:rPr>
      </w:pPr>
      <w:bookmarkStart w:id="51" w:name="_Toc7790853"/>
      <w:bookmarkStart w:id="52" w:name="_Toc8171327"/>
      <w:bookmarkStart w:id="53" w:name="_Toc34200822"/>
      <w:bookmarkStart w:id="54" w:name="_Toc8697021"/>
      <w:r w:rsidRPr="00ED571E">
        <w:t>Inscrição</w:t>
      </w:r>
      <w:r w:rsidR="00315368" w:rsidRPr="00ED571E">
        <w:t xml:space="preserve"> </w:t>
      </w:r>
      <w:r w:rsidR="00864712" w:rsidRPr="00ED571E">
        <w:t>da Escritura de Emissão</w:t>
      </w:r>
      <w:r w:rsidR="00A92E9A" w:rsidRPr="00ED571E">
        <w:t xml:space="preserve"> na JUCE</w:t>
      </w:r>
      <w:r w:rsidR="00495DDE" w:rsidRPr="00ED571E">
        <w:t>SP</w:t>
      </w:r>
      <w:bookmarkEnd w:id="51"/>
      <w:bookmarkEnd w:id="52"/>
      <w:bookmarkEnd w:id="53"/>
      <w:r w:rsidR="00F53884" w:rsidRPr="00ED571E">
        <w:t xml:space="preserve"> </w:t>
      </w:r>
      <w:bookmarkEnd w:id="54"/>
    </w:p>
    <w:p w14:paraId="2FED2162" w14:textId="77777777" w:rsidR="00864712" w:rsidRPr="00AA65C8" w:rsidRDefault="00864712" w:rsidP="004C4D7A">
      <w:pPr>
        <w:keepNext/>
        <w:keepLines/>
        <w:tabs>
          <w:tab w:val="left" w:pos="1134"/>
        </w:tabs>
        <w:spacing w:line="320" w:lineRule="exact"/>
        <w:jc w:val="both"/>
        <w:rPr>
          <w:rFonts w:eastAsia="MS Mincho"/>
          <w:szCs w:val="20"/>
        </w:rPr>
      </w:pPr>
    </w:p>
    <w:p w14:paraId="37267270" w14:textId="77777777" w:rsidR="00864712" w:rsidRPr="00AA65C8" w:rsidRDefault="00864712" w:rsidP="00855D68">
      <w:pPr>
        <w:pStyle w:val="PargrafoComumNvel2"/>
      </w:pPr>
      <w:r w:rsidRPr="00AA65C8">
        <w:t>A presente Escritura de Emissão</w:t>
      </w:r>
      <w:r w:rsidR="00FA37DA" w:rsidRPr="00AA65C8">
        <w:t xml:space="preserve">, </w:t>
      </w:r>
      <w:r w:rsidR="00BF322D" w:rsidRPr="00AA65C8">
        <w:t>e</w:t>
      </w:r>
      <w:r w:rsidR="00FA37DA" w:rsidRPr="00AA65C8">
        <w:t xml:space="preserve"> seus eventuais aditamentos,</w:t>
      </w:r>
      <w:r w:rsidRPr="00AA65C8">
        <w:t xml:space="preserve"> </w:t>
      </w:r>
      <w:r w:rsidR="0036345D" w:rsidRPr="00AA65C8">
        <w:t>ser</w:t>
      </w:r>
      <w:r w:rsidR="00FA37DA" w:rsidRPr="00AA65C8">
        <w:t>ão</w:t>
      </w:r>
      <w:r w:rsidR="0036345D" w:rsidRPr="00AA65C8">
        <w:t xml:space="preserve"> </w:t>
      </w:r>
      <w:r w:rsidR="00FA37DA" w:rsidRPr="00AA65C8">
        <w:t xml:space="preserve">devidamente </w:t>
      </w:r>
      <w:r w:rsidR="00BF322D" w:rsidRPr="00AA65C8">
        <w:t>inscritos</w:t>
      </w:r>
      <w:r w:rsidR="00CE326C" w:rsidRPr="00AA65C8">
        <w:t xml:space="preserve"> na JUCE</w:t>
      </w:r>
      <w:r w:rsidR="00495DDE" w:rsidRPr="00AA65C8">
        <w:t>SP</w:t>
      </w:r>
      <w:r w:rsidRPr="00AA65C8">
        <w:t xml:space="preserve">, pela Emissora e às suas expensas, nos termos do artigo 62, inciso II, </w:t>
      </w:r>
      <w:r w:rsidR="0067531D" w:rsidRPr="00AA65C8">
        <w:t xml:space="preserve">e </w:t>
      </w:r>
      <w:r w:rsidR="005709B3" w:rsidRPr="00AA65C8">
        <w:t xml:space="preserve">parágrafo </w:t>
      </w:r>
      <w:r w:rsidR="0067531D" w:rsidRPr="00AA65C8">
        <w:t xml:space="preserve">3º </w:t>
      </w:r>
      <w:r w:rsidRPr="00AA65C8">
        <w:t>da Lei das Sociedades por Ações.</w:t>
      </w:r>
    </w:p>
    <w:p w14:paraId="5900F140" w14:textId="77777777" w:rsidR="0067531D" w:rsidRPr="00AA65C8" w:rsidRDefault="0067531D" w:rsidP="004C4D7A">
      <w:pPr>
        <w:pStyle w:val="PargrafodaLista"/>
        <w:tabs>
          <w:tab w:val="left" w:pos="1134"/>
        </w:tabs>
        <w:spacing w:line="320" w:lineRule="exact"/>
        <w:ind w:left="0"/>
        <w:jc w:val="both"/>
        <w:rPr>
          <w:rFonts w:eastAsia="MS Mincho"/>
          <w:sz w:val="20"/>
          <w:szCs w:val="20"/>
        </w:rPr>
      </w:pPr>
    </w:p>
    <w:p w14:paraId="143417CB" w14:textId="16F067A0" w:rsidR="00916375" w:rsidRPr="00320906" w:rsidRDefault="0067531D" w:rsidP="00916375">
      <w:pPr>
        <w:pStyle w:val="PargrafoComumNvel2"/>
        <w:rPr>
          <w:b/>
          <w:bCs/>
        </w:rPr>
      </w:pPr>
      <w:r w:rsidRPr="00AA65C8">
        <w:t xml:space="preserve">A Emissora compromete-se a enviar à Debenturista e ao </w:t>
      </w:r>
      <w:r w:rsidR="000652B0" w:rsidRPr="00AA65C8">
        <w:t>Agente Fiduciário dos CR</w:t>
      </w:r>
      <w:r w:rsidR="00916375" w:rsidRPr="00AA65C8">
        <w:t>I</w:t>
      </w:r>
      <w:r w:rsidRPr="00AA65C8">
        <w:t xml:space="preserve">, no prazo de até </w:t>
      </w:r>
      <w:r w:rsidR="00B44F9F" w:rsidRPr="00AA65C8">
        <w:t>5</w:t>
      </w:r>
      <w:r w:rsidRPr="00AA65C8">
        <w:t xml:space="preserve"> </w:t>
      </w:r>
      <w:r w:rsidR="000652B0" w:rsidRPr="00AA65C8">
        <w:t>(</w:t>
      </w:r>
      <w:r w:rsidR="00B44F9F" w:rsidRPr="00AA65C8">
        <w:t>cinco</w:t>
      </w:r>
      <w:r w:rsidR="000652B0" w:rsidRPr="00AA65C8">
        <w:t xml:space="preserve">) </w:t>
      </w:r>
      <w:r w:rsidRPr="00AA65C8">
        <w:t xml:space="preserve">Dias Úteis após a obtenção do referido registro, 1 (uma) </w:t>
      </w:r>
      <w:r w:rsidR="00855D68" w:rsidRPr="00AA65C8">
        <w:t xml:space="preserve">cópia digitalizada da via </w:t>
      </w:r>
      <w:r w:rsidRPr="00AA65C8">
        <w:t>devidamente registrad</w:t>
      </w:r>
      <w:r w:rsidR="00855D68" w:rsidRPr="00AA65C8">
        <w:t>a</w:t>
      </w:r>
      <w:r w:rsidRPr="00AA65C8">
        <w:t xml:space="preserve"> na JUCESP, sendo certo que </w:t>
      </w:r>
      <w:r w:rsidR="00E976F3">
        <w:t xml:space="preserve">a Emissora deverá efetuar o protocolo desta Escritura de Emissão no prazo de até </w:t>
      </w:r>
      <w:r w:rsidR="00DF264E">
        <w:t>7</w:t>
      </w:r>
      <w:r w:rsidR="00DF264E" w:rsidRPr="00024F95">
        <w:t xml:space="preserve"> (</w:t>
      </w:r>
      <w:r w:rsidR="00DF264E">
        <w:t>sete</w:t>
      </w:r>
      <w:r w:rsidR="00DF264E" w:rsidRPr="00024F95">
        <w:t xml:space="preserve">) Dias Úteis </w:t>
      </w:r>
      <w:r w:rsidR="00E976F3">
        <w:t>a contar da presente data</w:t>
      </w:r>
      <w:r w:rsidR="009F7240">
        <w:t>. A</w:t>
      </w:r>
      <w:r w:rsidR="003D194E">
        <w:t xml:space="preserve"> Emissora </w:t>
      </w:r>
      <w:r w:rsidR="005F1098">
        <w:t>envidar</w:t>
      </w:r>
      <w:r w:rsidR="006B7ACA">
        <w:t>á</w:t>
      </w:r>
      <w:r w:rsidR="005F1098">
        <w:t xml:space="preserve"> seus melhores esforços para que a Escritura de Emissão venha a ser registrada pela JUCESP no prazo de até 30 (trinta) dias contados da data do protocolo</w:t>
      </w:r>
      <w:r w:rsidR="00A47035">
        <w:t>, podendo ser automaticamente prorrog</w:t>
      </w:r>
      <w:r w:rsidR="003D194E">
        <w:t>ado</w:t>
      </w:r>
      <w:r w:rsidR="00A47035">
        <w:t xml:space="preserve"> por igual período</w:t>
      </w:r>
      <w:r w:rsidR="003D194E">
        <w:t xml:space="preserve">, sem a necessidade de qualquer manifestação ou aprovação da Debenturista ou dos </w:t>
      </w:r>
      <w:r w:rsidR="003D194E" w:rsidRPr="00AA65C8">
        <w:t>Titulares dos CRI</w:t>
      </w:r>
      <w:r w:rsidRPr="00AA65C8">
        <w:t>. A Emissora deverá apresentar os aditamentos a esta Escritura de Emissão para arquivamento na JU</w:t>
      </w:r>
      <w:r w:rsidR="000652B0" w:rsidRPr="00AA65C8">
        <w:t>C</w:t>
      </w:r>
      <w:r w:rsidRPr="00AA65C8">
        <w:t xml:space="preserve">ESP no prazo de até </w:t>
      </w:r>
      <w:r w:rsidR="00B44F9F" w:rsidRPr="00AA65C8">
        <w:t>5</w:t>
      </w:r>
      <w:r w:rsidR="000652B0" w:rsidRPr="00AA65C8">
        <w:t xml:space="preserve"> (</w:t>
      </w:r>
      <w:r w:rsidR="00B44F9F" w:rsidRPr="00AA65C8">
        <w:t>cinco</w:t>
      </w:r>
      <w:r w:rsidR="000652B0" w:rsidRPr="00AA65C8">
        <w:t>)</w:t>
      </w:r>
      <w:r w:rsidRPr="00AA65C8">
        <w:t xml:space="preserve"> Dias Úteis contados de sua respectiva assinatura.</w:t>
      </w:r>
      <w:r w:rsidR="00E976F3">
        <w:t xml:space="preserve"> </w:t>
      </w:r>
    </w:p>
    <w:p w14:paraId="2D817DAC" w14:textId="77777777" w:rsidR="00916375" w:rsidRPr="00AA65C8" w:rsidRDefault="00916375" w:rsidP="008F62F3"/>
    <w:p w14:paraId="5BBEE86E" w14:textId="77777777" w:rsidR="00916375" w:rsidRPr="00AA65C8" w:rsidRDefault="00916375" w:rsidP="008E04B4">
      <w:pPr>
        <w:pStyle w:val="Ttulo2"/>
      </w:pPr>
      <w:bookmarkStart w:id="55" w:name="_Toc34200823"/>
      <w:r w:rsidRPr="00AA65C8">
        <w:t>Registro da Escritura de Emissão no</w:t>
      </w:r>
      <w:r w:rsidR="008177E0" w:rsidRPr="00AA65C8">
        <w:t>s</w:t>
      </w:r>
      <w:r w:rsidRPr="00AA65C8">
        <w:t xml:space="preserve"> Registro</w:t>
      </w:r>
      <w:r w:rsidR="008177E0" w:rsidRPr="00AA65C8">
        <w:t>s</w:t>
      </w:r>
      <w:r w:rsidRPr="00AA65C8">
        <w:t xml:space="preserve"> de Títulos e Documentos</w:t>
      </w:r>
      <w:bookmarkEnd w:id="55"/>
    </w:p>
    <w:p w14:paraId="45E79F99" w14:textId="77777777" w:rsidR="00916375" w:rsidRPr="00AA65C8" w:rsidRDefault="00916375" w:rsidP="008F62F3"/>
    <w:p w14:paraId="61E2900A" w14:textId="14DFC911" w:rsidR="00916375" w:rsidRPr="000425E5" w:rsidRDefault="00916375" w:rsidP="00916375">
      <w:pPr>
        <w:pStyle w:val="PargrafoComumNvel2"/>
        <w:rPr>
          <w:b/>
          <w:bCs/>
        </w:rPr>
      </w:pPr>
      <w:r w:rsidRPr="00AA65C8">
        <w:t xml:space="preserve">Adicionalmente e sem prejuízo ao disposto acima, para todos os fins e efeitos legais, </w:t>
      </w:r>
      <w:r w:rsidR="00FB628F" w:rsidRPr="0020235A">
        <w:t xml:space="preserve">especialmente em virtude da fiança prestada pela Fiadora, </w:t>
      </w:r>
      <w:r w:rsidRPr="0020235A">
        <w:t>esta</w:t>
      </w:r>
      <w:r w:rsidRPr="00AA65C8">
        <w:t xml:space="preserve"> </w:t>
      </w:r>
      <w:r w:rsidRPr="00024F95">
        <w:t xml:space="preserve">Escritura de Emissão e seus eventuais aditamentos serão protocolizados para </w:t>
      </w:r>
      <w:r w:rsidRPr="00024F95">
        <w:lastRenderedPageBreak/>
        <w:t xml:space="preserve">registro, em até </w:t>
      </w:r>
      <w:r w:rsidR="002A238A">
        <w:t>7</w:t>
      </w:r>
      <w:r w:rsidRPr="00024F95">
        <w:t xml:space="preserve"> (</w:t>
      </w:r>
      <w:r w:rsidR="002A238A">
        <w:t>sete</w:t>
      </w:r>
      <w:r w:rsidRPr="00024F95">
        <w:t>) Dias Úteis contados da data da assinatura desta Escritura de Emissão</w:t>
      </w:r>
      <w:r w:rsidRPr="00AA65C8">
        <w:t xml:space="preserve"> ou do aditamento à Escritura de Emissão, no Cartório de Registro de Títulos e Documentos da Cidade de </w:t>
      </w:r>
      <w:r w:rsidRPr="00AA65C8">
        <w:rPr>
          <w:bCs/>
        </w:rPr>
        <w:t>São Paulo</w:t>
      </w:r>
      <w:r w:rsidRPr="00AA65C8">
        <w:t xml:space="preserve">, Estado de </w:t>
      </w:r>
      <w:r w:rsidRPr="00AA65C8">
        <w:rPr>
          <w:bCs/>
        </w:rPr>
        <w:t xml:space="preserve">São Paulo, sendo que </w:t>
      </w:r>
      <w:r w:rsidRPr="00AA65C8">
        <w:t xml:space="preserve">1 (uma) </w:t>
      </w:r>
      <w:r w:rsidR="00855D68" w:rsidRPr="00AA65C8">
        <w:t xml:space="preserve">cópia digitalizada da via devidamente </w:t>
      </w:r>
      <w:r w:rsidRPr="00AA65C8">
        <w:t xml:space="preserve">registrada na forma aqui prevista deverá ser enviada </w:t>
      </w:r>
      <w:r w:rsidR="00043579">
        <w:t>à</w:t>
      </w:r>
      <w:r w:rsidRPr="00AA65C8">
        <w:t xml:space="preserve"> Debenturista, no prazo de 5 (cinco) Dias Úteis após a data do respectivo registro. A Emissora deverá, no mesmo prazo aqui indicado, enviar ao Agente Fiduciário dos CRI uma cópia digitalizada desta Escritura de Emissão devidamente registrado na forma aqui prevista, incluindo eventuais aditamentos.</w:t>
      </w:r>
      <w:r w:rsidR="00024F95">
        <w:t xml:space="preserve"> </w:t>
      </w:r>
    </w:p>
    <w:p w14:paraId="4BBCB935" w14:textId="77777777" w:rsidR="00457200" w:rsidRPr="00AA65C8" w:rsidRDefault="00457200" w:rsidP="004C4D7A">
      <w:pPr>
        <w:spacing w:line="320" w:lineRule="exact"/>
        <w:rPr>
          <w:szCs w:val="20"/>
        </w:rPr>
      </w:pPr>
    </w:p>
    <w:p w14:paraId="2219FD79" w14:textId="77777777" w:rsidR="00864712" w:rsidRPr="00AA65C8" w:rsidRDefault="00B375A5" w:rsidP="008E04B4">
      <w:pPr>
        <w:pStyle w:val="Ttulo2"/>
      </w:pPr>
      <w:bookmarkStart w:id="56" w:name="_Toc34200824"/>
      <w:r w:rsidRPr="00AA65C8">
        <w:t>Registro da Emissão pela CVM ou pela ANBIMA</w:t>
      </w:r>
      <w:bookmarkEnd w:id="56"/>
    </w:p>
    <w:p w14:paraId="5A1DCEEA" w14:textId="77777777" w:rsidR="00CE326C" w:rsidRPr="00AA65C8" w:rsidRDefault="00CE326C" w:rsidP="004C4D7A">
      <w:pPr>
        <w:pStyle w:val="PargrafodaLista"/>
        <w:tabs>
          <w:tab w:val="left" w:pos="1134"/>
        </w:tabs>
        <w:spacing w:line="320" w:lineRule="exact"/>
        <w:ind w:left="0"/>
        <w:jc w:val="both"/>
        <w:rPr>
          <w:rFonts w:eastAsia="MS Mincho"/>
          <w:sz w:val="20"/>
          <w:szCs w:val="20"/>
        </w:rPr>
      </w:pPr>
    </w:p>
    <w:p w14:paraId="4497DD8B" w14:textId="77777777" w:rsidR="00864712" w:rsidRPr="00AA65C8" w:rsidRDefault="00315368" w:rsidP="00457200">
      <w:pPr>
        <w:pStyle w:val="PargrafoComumNvel2"/>
      </w:pPr>
      <w:bookmarkStart w:id="57" w:name="_Ref3560454"/>
      <w:r w:rsidRPr="00AA65C8">
        <w:t>A</w:t>
      </w:r>
      <w:r w:rsidR="001C5DD8" w:rsidRPr="00AA65C8">
        <w:t xml:space="preserve"> </w:t>
      </w:r>
      <w:r w:rsidRPr="00AA65C8">
        <w:t xml:space="preserve">Emissão não será objeto de registro perante a </w:t>
      </w:r>
      <w:r w:rsidR="006B2F08" w:rsidRPr="00AA65C8">
        <w:t>CVM</w:t>
      </w:r>
      <w:r w:rsidRPr="00AA65C8">
        <w:t xml:space="preserve"> ou perante a ANBIMA, uma vez que a</w:t>
      </w:r>
      <w:r w:rsidR="00864712" w:rsidRPr="00AA65C8">
        <w:t xml:space="preserve">s Debêntures serão </w:t>
      </w:r>
      <w:r w:rsidRPr="00AA65C8">
        <w:t xml:space="preserve">objeto de colocação </w:t>
      </w:r>
      <w:r w:rsidR="00FC5BB3" w:rsidRPr="00AA65C8">
        <w:t>privada para Debenturista, sem qualquer esforço de venda</w:t>
      </w:r>
      <w:r w:rsidR="00B375A5" w:rsidRPr="00AA65C8">
        <w:t xml:space="preserve"> ou colocação perante investidores,</w:t>
      </w:r>
      <w:r w:rsidR="00FC5BB3" w:rsidRPr="00AA65C8">
        <w:t xml:space="preserve"> </w:t>
      </w:r>
      <w:r w:rsidR="00A92E9A" w:rsidRPr="00AA65C8">
        <w:t xml:space="preserve">ou intermediação de instituições </w:t>
      </w:r>
      <w:r w:rsidR="00FC5BB3" w:rsidRPr="00AA65C8">
        <w:t>integrantes do sistema de distribuição</w:t>
      </w:r>
      <w:r w:rsidRPr="00AA65C8">
        <w:t xml:space="preserve">, </w:t>
      </w:r>
      <w:r w:rsidR="00864712" w:rsidRPr="00AA65C8">
        <w:t xml:space="preserve">razão pela qual a Emissão fica dispensada do registro de distribuição de que trata o artigo 19 da </w:t>
      </w:r>
      <w:r w:rsidR="0012396C" w:rsidRPr="00AA65C8">
        <w:t>Lei de Mercado de Capitais</w:t>
      </w:r>
      <w:r w:rsidR="00864712" w:rsidRPr="00AA65C8">
        <w:t>.</w:t>
      </w:r>
      <w:bookmarkEnd w:id="57"/>
    </w:p>
    <w:p w14:paraId="111B04FA" w14:textId="77777777" w:rsidR="00B375A5" w:rsidRPr="00AA65C8" w:rsidRDefault="00B375A5" w:rsidP="004C4D7A">
      <w:pPr>
        <w:pStyle w:val="PargrafoComumNvel1"/>
        <w:numPr>
          <w:ilvl w:val="0"/>
          <w:numId w:val="0"/>
        </w:numPr>
      </w:pPr>
    </w:p>
    <w:p w14:paraId="549A9860" w14:textId="77777777" w:rsidR="00B375A5" w:rsidRPr="00AA65C8" w:rsidRDefault="00B375A5" w:rsidP="008E04B4">
      <w:pPr>
        <w:pStyle w:val="Ttulo2"/>
        <w:rPr>
          <w:rFonts w:eastAsia="SimSun"/>
        </w:rPr>
      </w:pPr>
      <w:bookmarkStart w:id="58" w:name="_Toc34200825"/>
      <w:r w:rsidRPr="00AA65C8">
        <w:t>Dispensa de Registro para Distribuição e Negociação</w:t>
      </w:r>
      <w:bookmarkEnd w:id="58"/>
    </w:p>
    <w:p w14:paraId="49D4857F" w14:textId="77777777" w:rsidR="00F53884" w:rsidRPr="00AA65C8" w:rsidRDefault="00F53884" w:rsidP="004C4D7A">
      <w:pPr>
        <w:pStyle w:val="PargrafodaLista"/>
        <w:spacing w:line="320" w:lineRule="exact"/>
        <w:rPr>
          <w:rFonts w:eastAsia="MS Mincho"/>
          <w:sz w:val="20"/>
          <w:szCs w:val="20"/>
        </w:rPr>
      </w:pPr>
    </w:p>
    <w:p w14:paraId="7912452E" w14:textId="3803D54E" w:rsidR="00F53884" w:rsidRPr="00AA65C8" w:rsidRDefault="00F53884" w:rsidP="00457200">
      <w:pPr>
        <w:pStyle w:val="PargrafoComumNvel2"/>
      </w:pPr>
      <w:r w:rsidRPr="00AA65C8">
        <w:t>As Debêntures não serão registradas para negociação em qualquer mercado regulamentado de valores mobiliários. As Debêntures não poderão ser, sob qualquer forma, cedidas, vendidas, alienadas ou transferidas</w:t>
      </w:r>
      <w:r w:rsidR="00213C27" w:rsidRPr="00AA65C8">
        <w:t>,</w:t>
      </w:r>
      <w:r w:rsidRPr="00AA65C8">
        <w:t xml:space="preserve"> exceto em caso de eventual liquidação do patrimônio separado, nos termos a serem previstos no Termo de Securitização.</w:t>
      </w:r>
      <w:r w:rsidR="00C6436B" w:rsidRPr="00AA65C8">
        <w:t xml:space="preserve"> A </w:t>
      </w:r>
      <w:r w:rsidR="00BD00AD">
        <w:t>escrituração</w:t>
      </w:r>
      <w:r w:rsidR="00C6436B" w:rsidRPr="00AA65C8">
        <w:t xml:space="preserve"> das Debêntures ser</w:t>
      </w:r>
      <w:r w:rsidR="00BD00AD">
        <w:t>á</w:t>
      </w:r>
      <w:r w:rsidR="00C6436B" w:rsidRPr="00AA65C8">
        <w:t xml:space="preserve"> realizada </w:t>
      </w:r>
      <w:r w:rsidR="001B257D">
        <w:t>em conformidade com</w:t>
      </w:r>
      <w:r w:rsidR="00C6436B" w:rsidRPr="00AA65C8">
        <w:t xml:space="preserve"> os procedimentos d</w:t>
      </w:r>
      <w:r w:rsidR="00D7289D">
        <w:t>a</w:t>
      </w:r>
      <w:r w:rsidR="00C6436B" w:rsidRPr="00AA65C8">
        <w:t xml:space="preserve"> </w:t>
      </w:r>
      <w:r w:rsidR="00D7289D" w:rsidRPr="00706B7A">
        <w:t>V</w:t>
      </w:r>
      <w:r w:rsidR="00D7289D">
        <w:t>Ó</w:t>
      </w:r>
      <w:r w:rsidR="00D7289D" w:rsidRPr="00706B7A">
        <w:t>RTX DISTRIBUIDORA DE TITULOS E VALORES MOBILIARIOS LTDA</w:t>
      </w:r>
      <w:r w:rsidR="00D7289D">
        <w:t>.</w:t>
      </w:r>
      <w:r w:rsidR="00D7289D" w:rsidRPr="00706B7A">
        <w:t xml:space="preserve">, </w:t>
      </w:r>
      <w:r w:rsidR="00D7289D">
        <w:t xml:space="preserve">sociedade com sede social na </w:t>
      </w:r>
      <w:r w:rsidR="00D7289D" w:rsidRPr="00706B7A">
        <w:t>Av. Brigadeiro Faria Lima, 2277, 2° andar</w:t>
      </w:r>
      <w:r w:rsidR="00D7289D">
        <w:t xml:space="preserve">, Cidade de São Paulo, Estado de São Paulo, </w:t>
      </w:r>
      <w:r w:rsidR="00D7289D" w:rsidRPr="00706B7A">
        <w:t>inscrita no CNPJ/ME sob o nº22.610.500/0001-88</w:t>
      </w:r>
      <w:r w:rsidR="00C47F0E">
        <w:t xml:space="preserve"> (“</w:t>
      </w:r>
      <w:proofErr w:type="spellStart"/>
      <w:r w:rsidR="00C6436B" w:rsidRPr="00F728EB">
        <w:rPr>
          <w:u w:val="single"/>
        </w:rPr>
        <w:t>Escriturador</w:t>
      </w:r>
      <w:proofErr w:type="spellEnd"/>
      <w:r w:rsidR="0078788E" w:rsidRPr="00F728EB">
        <w:t>”)</w:t>
      </w:r>
      <w:r w:rsidR="00C6436B" w:rsidRPr="00AA65C8">
        <w:t>.</w:t>
      </w:r>
      <w:r w:rsidR="0067349E">
        <w:t xml:space="preserve"> </w:t>
      </w:r>
    </w:p>
    <w:p w14:paraId="4CF4F311" w14:textId="77777777" w:rsidR="008F62F3" w:rsidRPr="00AA65C8" w:rsidRDefault="008F62F3" w:rsidP="008F62F3"/>
    <w:p w14:paraId="6C1DA8AB" w14:textId="77777777" w:rsidR="00750416" w:rsidRPr="00AA65C8" w:rsidRDefault="00AF4C81" w:rsidP="009501D2">
      <w:pPr>
        <w:pStyle w:val="Ttulo1"/>
        <w:rPr>
          <w:rFonts w:eastAsia="MS Mincho"/>
        </w:rPr>
      </w:pPr>
      <w:bookmarkStart w:id="59" w:name="_Toc8697023"/>
      <w:bookmarkStart w:id="60" w:name="_Ref8982025"/>
      <w:bookmarkStart w:id="61" w:name="_Ref9008212"/>
      <w:bookmarkStart w:id="62" w:name="_Toc34200826"/>
      <w:r w:rsidRPr="00AA65C8">
        <w:t xml:space="preserve">OBJETO SOCIAL DA </w:t>
      </w:r>
      <w:bookmarkEnd w:id="59"/>
      <w:r w:rsidRPr="00AA65C8">
        <w:t>EMISSORA</w:t>
      </w:r>
      <w:bookmarkEnd w:id="60"/>
      <w:bookmarkEnd w:id="61"/>
      <w:bookmarkEnd w:id="62"/>
      <w:r w:rsidR="00750416" w:rsidRPr="00AA65C8">
        <w:t xml:space="preserve"> </w:t>
      </w:r>
    </w:p>
    <w:p w14:paraId="48DC8BA0" w14:textId="77777777" w:rsidR="00750416" w:rsidRDefault="00750416" w:rsidP="004C4D7A">
      <w:pPr>
        <w:pStyle w:val="PargrafodaLista"/>
        <w:tabs>
          <w:tab w:val="left" w:pos="1134"/>
          <w:tab w:val="left" w:pos="1701"/>
        </w:tabs>
        <w:spacing w:line="320" w:lineRule="exact"/>
        <w:ind w:left="0"/>
        <w:jc w:val="both"/>
        <w:rPr>
          <w:rFonts w:eastAsia="MS Mincho"/>
          <w:sz w:val="20"/>
          <w:szCs w:val="20"/>
        </w:rPr>
      </w:pPr>
    </w:p>
    <w:p w14:paraId="4FE55B5B" w14:textId="7D9074C1" w:rsidR="00CD24D8" w:rsidRPr="00AA65C8" w:rsidRDefault="006A4F72" w:rsidP="008B1049">
      <w:pPr>
        <w:pStyle w:val="PargrafoComumNvel2"/>
      </w:pPr>
      <w:bookmarkStart w:id="63" w:name="_Ref8735464"/>
      <w:r w:rsidRPr="00AA65C8">
        <w:t xml:space="preserve">De acordo com o estatuto social, </w:t>
      </w:r>
      <w:r w:rsidR="00BF322D" w:rsidRPr="00AA65C8">
        <w:t>a Emissora tem por objeto social</w:t>
      </w:r>
      <w:r w:rsidR="00A92E9A" w:rsidRPr="00AA65C8">
        <w:t xml:space="preserve"> </w:t>
      </w:r>
      <w:r w:rsidR="00F02E03">
        <w:t>[</w:t>
      </w:r>
      <w:r w:rsidR="00583A03" w:rsidRPr="00583A03">
        <w:t>o planejamento, promoção, incorporação, realização de receita e a venda, compreendendo a entrega, prontos e acabados, com as respectivas construções concluídas e averbadas no registro imobiliário, podendo ainda, realizar a venda ou alienação a qualquer título imóveis caso venha a ser deliberada a não realização de empreendimento imobiliário sobre o todo ou parte dele, bem como a participação em sociedades cujo objeto social esteja relacionado ao objeto social da Emissora</w:t>
      </w:r>
      <w:r w:rsidR="00583A03">
        <w:t>.</w:t>
      </w:r>
      <w:r w:rsidR="00F02E03">
        <w:t xml:space="preserve">] </w:t>
      </w:r>
      <w:r w:rsidR="00F02E03" w:rsidRPr="00081670">
        <w:rPr>
          <w:b/>
          <w:bCs/>
          <w:highlight w:val="yellow"/>
        </w:rPr>
        <w:lastRenderedPageBreak/>
        <w:t xml:space="preserve">[REDAÇÃO A SER REVISADA COM O ESTATUTO SOCIAL </w:t>
      </w:r>
      <w:r w:rsidR="00C8337A">
        <w:rPr>
          <w:b/>
          <w:bCs/>
          <w:highlight w:val="yellow"/>
        </w:rPr>
        <w:t xml:space="preserve">REGISTRADO </w:t>
      </w:r>
      <w:r w:rsidR="00F02E03" w:rsidRPr="00081670">
        <w:rPr>
          <w:b/>
          <w:bCs/>
          <w:highlight w:val="yellow"/>
        </w:rPr>
        <w:t>DA EMISSORA]</w:t>
      </w:r>
      <w:bookmarkEnd w:id="63"/>
    </w:p>
    <w:p w14:paraId="2CEE90EB" w14:textId="77777777" w:rsidR="008F62F3" w:rsidRPr="00AA65C8" w:rsidRDefault="008F62F3" w:rsidP="008F62F3"/>
    <w:p w14:paraId="573A5F90" w14:textId="77777777" w:rsidR="00AF4C81" w:rsidRPr="00AA65C8" w:rsidRDefault="00AF4C81" w:rsidP="009501D2">
      <w:pPr>
        <w:pStyle w:val="Ttulo1"/>
      </w:pPr>
      <w:bookmarkStart w:id="64" w:name="_Toc34200827"/>
      <w:r w:rsidRPr="00AA65C8">
        <w:t>CARACTERÍSTICAS DA EMISSÃO</w:t>
      </w:r>
      <w:bookmarkEnd w:id="64"/>
      <w:r w:rsidRPr="00AA65C8">
        <w:t xml:space="preserve"> </w:t>
      </w:r>
    </w:p>
    <w:p w14:paraId="7570E922" w14:textId="77777777" w:rsidR="00AF4C81" w:rsidRPr="00AA65C8" w:rsidRDefault="00AF4C81" w:rsidP="004C4D7A">
      <w:pPr>
        <w:keepNext/>
        <w:tabs>
          <w:tab w:val="left" w:pos="1134"/>
        </w:tabs>
        <w:spacing w:line="320" w:lineRule="exact"/>
        <w:jc w:val="both"/>
        <w:rPr>
          <w:rFonts w:eastAsia="MS Mincho"/>
          <w:b/>
          <w:bCs/>
          <w:szCs w:val="20"/>
        </w:rPr>
      </w:pPr>
    </w:p>
    <w:p w14:paraId="07ACA4AE" w14:textId="43DEF469" w:rsidR="00750416" w:rsidRPr="00AA65C8" w:rsidRDefault="00750416" w:rsidP="008B1049">
      <w:pPr>
        <w:pStyle w:val="PargrafoComumNvel1"/>
      </w:pPr>
      <w:bookmarkStart w:id="65" w:name="_Toc7790861"/>
      <w:bookmarkStart w:id="66" w:name="_Toc8171329"/>
      <w:bookmarkStart w:id="67" w:name="_Toc8697025"/>
      <w:bookmarkStart w:id="68" w:name="_Toc34200828"/>
      <w:r w:rsidRPr="00AA65C8">
        <w:rPr>
          <w:rStyle w:val="Ttulo2Char"/>
        </w:rPr>
        <w:t>Número da Emissão</w:t>
      </w:r>
      <w:bookmarkStart w:id="69" w:name="_Ref3747941"/>
      <w:bookmarkEnd w:id="65"/>
      <w:bookmarkEnd w:id="66"/>
      <w:bookmarkEnd w:id="67"/>
      <w:bookmarkEnd w:id="68"/>
      <w:r w:rsidR="008B1049" w:rsidRPr="00AA65C8">
        <w:rPr>
          <w:rStyle w:val="PargrafoComumNvel1Char"/>
        </w:rPr>
        <w:t xml:space="preserve">. </w:t>
      </w:r>
      <w:r w:rsidRPr="00AA65C8">
        <w:rPr>
          <w:rStyle w:val="PargrafoComumNvel1Char"/>
        </w:rPr>
        <w:t xml:space="preserve">A presente Escritura de Emissão representa a </w:t>
      </w:r>
      <w:r w:rsidR="0018754B" w:rsidRPr="00AA65C8">
        <w:rPr>
          <w:iCs/>
        </w:rPr>
        <w:t>1ª</w:t>
      </w:r>
      <w:r w:rsidR="0018754B" w:rsidRPr="00AA65C8">
        <w:rPr>
          <w:b/>
          <w:iCs/>
        </w:rPr>
        <w:t xml:space="preserve"> </w:t>
      </w:r>
      <w:r w:rsidR="0018754B" w:rsidRPr="00AA65C8">
        <w:rPr>
          <w:iCs/>
        </w:rPr>
        <w:t>(</w:t>
      </w:r>
      <w:r w:rsidR="00DA0608">
        <w:rPr>
          <w:iCs/>
        </w:rPr>
        <w:t>p</w:t>
      </w:r>
      <w:r w:rsidR="0018754B" w:rsidRPr="00AA65C8">
        <w:rPr>
          <w:iCs/>
        </w:rPr>
        <w:t>rimeira)</w:t>
      </w:r>
      <w:r w:rsidR="0018754B" w:rsidRPr="00AA65C8">
        <w:rPr>
          <w:i/>
        </w:rPr>
        <w:t xml:space="preserve"> </w:t>
      </w:r>
      <w:r w:rsidRPr="00AA65C8">
        <w:rPr>
          <w:rStyle w:val="PargrafoComumNvel1Char"/>
        </w:rPr>
        <w:t>emissão de debêntures da Emissora.</w:t>
      </w:r>
      <w:bookmarkEnd w:id="69"/>
      <w:r w:rsidR="00D44293" w:rsidRPr="00AA65C8">
        <w:t xml:space="preserve"> </w:t>
      </w:r>
    </w:p>
    <w:p w14:paraId="05366D46" w14:textId="77777777" w:rsidR="007F3DC1" w:rsidRPr="00AA65C8" w:rsidRDefault="007F3DC1" w:rsidP="00A02F7D">
      <w:pPr>
        <w:pStyle w:val="Ttulo"/>
        <w:numPr>
          <w:ilvl w:val="0"/>
          <w:numId w:val="0"/>
        </w:numPr>
      </w:pPr>
      <w:bookmarkStart w:id="70" w:name="_Toc7790864"/>
    </w:p>
    <w:p w14:paraId="140AC38A" w14:textId="2E8AD4C6" w:rsidR="00010DE5" w:rsidRPr="00320906" w:rsidRDefault="007F3DC1" w:rsidP="00855D68">
      <w:pPr>
        <w:pStyle w:val="PargrafoComumNvel1"/>
        <w:rPr>
          <w:b/>
        </w:rPr>
      </w:pPr>
      <w:bookmarkStart w:id="71" w:name="_Toc8171330"/>
      <w:bookmarkStart w:id="72" w:name="_Toc8697026"/>
      <w:bookmarkStart w:id="73" w:name="_Toc34200829"/>
      <w:r w:rsidRPr="00320906">
        <w:rPr>
          <w:rStyle w:val="Ttulo2Char"/>
        </w:rPr>
        <w:t>Valor Total da Emissão</w:t>
      </w:r>
      <w:bookmarkStart w:id="74" w:name="_Ref8161305"/>
      <w:bookmarkEnd w:id="70"/>
      <w:bookmarkEnd w:id="71"/>
      <w:bookmarkEnd w:id="72"/>
      <w:bookmarkEnd w:id="73"/>
      <w:r w:rsidR="008B1049" w:rsidRPr="00320906">
        <w:rPr>
          <w:rStyle w:val="PargrafoComumNvel1Char"/>
        </w:rPr>
        <w:t xml:space="preserve">. </w:t>
      </w:r>
      <w:r w:rsidRPr="00320906">
        <w:rPr>
          <w:rStyle w:val="PargrafoComumNvel1Char"/>
        </w:rPr>
        <w:t>O valor total da Emissão é de</w:t>
      </w:r>
      <w:r w:rsidR="006F4985" w:rsidRPr="00320906">
        <w:rPr>
          <w:rStyle w:val="PargrafoComumNvel1Char"/>
        </w:rPr>
        <w:t xml:space="preserve"> </w:t>
      </w:r>
      <w:r w:rsidRPr="00320906">
        <w:rPr>
          <w:rStyle w:val="PargrafoComumNvel1Char"/>
        </w:rPr>
        <w:t>R$</w:t>
      </w:r>
      <w:r w:rsidR="00EF3743" w:rsidRPr="00320906">
        <w:rPr>
          <w:rStyle w:val="PargrafoComumNvel1Char"/>
        </w:rPr>
        <w:t>1</w:t>
      </w:r>
      <w:r w:rsidR="00A66FA4" w:rsidRPr="00320906">
        <w:rPr>
          <w:rStyle w:val="PargrafoComumNvel1Char"/>
        </w:rPr>
        <w:t>90</w:t>
      </w:r>
      <w:r w:rsidR="008159AB" w:rsidRPr="00320906">
        <w:rPr>
          <w:rStyle w:val="PargrafoComumNvel1Char"/>
        </w:rPr>
        <w:t>.000.000,00</w:t>
      </w:r>
      <w:r w:rsidRPr="00320906">
        <w:rPr>
          <w:rStyle w:val="PargrafoComumNvel1Char"/>
        </w:rPr>
        <w:t xml:space="preserve"> (</w:t>
      </w:r>
      <w:r w:rsidR="008B0D46" w:rsidRPr="00320906">
        <w:rPr>
          <w:rStyle w:val="PargrafoComumNvel1Char"/>
        </w:rPr>
        <w:t xml:space="preserve">cento e </w:t>
      </w:r>
      <w:r w:rsidR="00A66FA4" w:rsidRPr="00320906">
        <w:rPr>
          <w:rStyle w:val="PargrafoComumNvel1Char"/>
        </w:rPr>
        <w:t>noventa</w:t>
      </w:r>
      <w:r w:rsidR="00EF3743" w:rsidRPr="00320906">
        <w:rPr>
          <w:rStyle w:val="PargrafoComumNvel1Char"/>
        </w:rPr>
        <w:t xml:space="preserve"> </w:t>
      </w:r>
      <w:r w:rsidR="008159AB" w:rsidRPr="00320906">
        <w:rPr>
          <w:rStyle w:val="PargrafoComumNvel1Char"/>
        </w:rPr>
        <w:t>milhões de reais</w:t>
      </w:r>
      <w:r w:rsidRPr="00320906">
        <w:rPr>
          <w:rStyle w:val="PargrafoComumNvel1Char"/>
        </w:rPr>
        <w:t>), na Data de Emissão</w:t>
      </w:r>
      <w:r w:rsidR="0088689C" w:rsidRPr="00320906">
        <w:rPr>
          <w:rStyle w:val="PargrafoComumNvel1Char"/>
        </w:rPr>
        <w:t xml:space="preserve"> (</w:t>
      </w:r>
      <w:r w:rsidR="004E1AA6" w:rsidRPr="00320906">
        <w:rPr>
          <w:rStyle w:val="PargrafoComumNvel1Char"/>
        </w:rPr>
        <w:t>"</w:t>
      </w:r>
      <w:r w:rsidR="0088689C" w:rsidRPr="00320906">
        <w:rPr>
          <w:rStyle w:val="PargrafoComumNvel1Char"/>
          <w:u w:val="single"/>
        </w:rPr>
        <w:t>Valor Total da Emissão</w:t>
      </w:r>
      <w:r w:rsidR="004E1AA6" w:rsidRPr="00320906">
        <w:rPr>
          <w:rStyle w:val="PargrafoComumNvel1Char"/>
        </w:rPr>
        <w:t>"</w:t>
      </w:r>
      <w:r w:rsidR="0088689C" w:rsidRPr="00320906">
        <w:rPr>
          <w:rStyle w:val="PargrafoComumNvel1Char"/>
        </w:rPr>
        <w:t>)</w:t>
      </w:r>
      <w:r w:rsidRPr="00320906">
        <w:rPr>
          <w:rStyle w:val="PargrafoComumNvel1Char"/>
        </w:rPr>
        <w:t>.</w:t>
      </w:r>
      <w:bookmarkEnd w:id="74"/>
      <w:r w:rsidR="00024F95" w:rsidRPr="00320906">
        <w:rPr>
          <w:rStyle w:val="PargrafoComumNvel1Char"/>
        </w:rPr>
        <w:t xml:space="preserve"> </w:t>
      </w:r>
    </w:p>
    <w:p w14:paraId="7BFC45F1" w14:textId="77777777" w:rsidR="00855D68" w:rsidRPr="00320906" w:rsidRDefault="00855D68" w:rsidP="00855D68">
      <w:pPr>
        <w:pStyle w:val="PargrafoComumNvel1"/>
        <w:numPr>
          <w:ilvl w:val="0"/>
          <w:numId w:val="0"/>
        </w:numPr>
        <w:rPr>
          <w:b/>
        </w:rPr>
      </w:pPr>
    </w:p>
    <w:p w14:paraId="18143354" w14:textId="77777777" w:rsidR="0096640F" w:rsidRPr="00320906" w:rsidRDefault="008B1049" w:rsidP="008B1049">
      <w:pPr>
        <w:pStyle w:val="PargrafoComumNvel1"/>
      </w:pPr>
      <w:bookmarkStart w:id="75" w:name="_Toc34200830"/>
      <w:bookmarkStart w:id="76" w:name="_Ref11104854"/>
      <w:r w:rsidRPr="00320906">
        <w:rPr>
          <w:rStyle w:val="Ttulo2Char"/>
        </w:rPr>
        <w:t>Séries</w:t>
      </w:r>
      <w:bookmarkEnd w:id="75"/>
      <w:r w:rsidRPr="00320906">
        <w:t xml:space="preserve">. </w:t>
      </w:r>
      <w:r w:rsidR="00750416" w:rsidRPr="00320906">
        <w:t>A Emissão será realizada em</w:t>
      </w:r>
      <w:r w:rsidR="0096640F" w:rsidRPr="00320906">
        <w:t xml:space="preserve"> </w:t>
      </w:r>
      <w:r w:rsidRPr="00320906">
        <w:t>série única</w:t>
      </w:r>
      <w:r w:rsidR="0096640F" w:rsidRPr="00320906">
        <w:t>.</w:t>
      </w:r>
      <w:bookmarkEnd w:id="76"/>
      <w:r w:rsidR="0096640F" w:rsidRPr="00320906">
        <w:t xml:space="preserve"> </w:t>
      </w:r>
    </w:p>
    <w:p w14:paraId="5A01CBE5" w14:textId="77777777" w:rsidR="0096640F" w:rsidRPr="00320906" w:rsidRDefault="0096640F" w:rsidP="004C4D7A">
      <w:pPr>
        <w:pStyle w:val="PargrafodaLista"/>
        <w:tabs>
          <w:tab w:val="left" w:pos="1134"/>
          <w:tab w:val="left" w:pos="1701"/>
        </w:tabs>
        <w:spacing w:line="320" w:lineRule="exact"/>
        <w:ind w:left="0"/>
        <w:jc w:val="both"/>
        <w:rPr>
          <w:rFonts w:eastAsia="MS Mincho"/>
          <w:sz w:val="20"/>
          <w:szCs w:val="20"/>
        </w:rPr>
      </w:pPr>
    </w:p>
    <w:p w14:paraId="11F7FABE" w14:textId="6A3963DE" w:rsidR="0096640F" w:rsidRPr="00DA0608" w:rsidRDefault="008B1049" w:rsidP="008B1049">
      <w:pPr>
        <w:pStyle w:val="PargrafoComumNvel1"/>
      </w:pPr>
      <w:bookmarkStart w:id="77" w:name="_Toc34200831"/>
      <w:bookmarkStart w:id="78" w:name="_Ref3368817"/>
      <w:bookmarkStart w:id="79" w:name="_Ref8056480"/>
      <w:r w:rsidRPr="00320906">
        <w:rPr>
          <w:rStyle w:val="Ttulo2Char"/>
        </w:rPr>
        <w:t>Quantidade</w:t>
      </w:r>
      <w:bookmarkEnd w:id="77"/>
      <w:r w:rsidRPr="00320906">
        <w:t xml:space="preserve">. </w:t>
      </w:r>
      <w:r w:rsidR="0096640F" w:rsidRPr="00320906">
        <w:t>Serão emitidas</w:t>
      </w:r>
      <w:r w:rsidR="006F4985" w:rsidRPr="00320906">
        <w:t xml:space="preserve"> </w:t>
      </w:r>
      <w:r w:rsidR="00EF3743" w:rsidRPr="00320906">
        <w:t>1</w:t>
      </w:r>
      <w:r w:rsidR="00A66FA4" w:rsidRPr="00320906">
        <w:t>90</w:t>
      </w:r>
      <w:r w:rsidR="00855D68" w:rsidRPr="00320906">
        <w:t>.000</w:t>
      </w:r>
      <w:r w:rsidR="008B0D46" w:rsidRPr="00320906">
        <w:rPr>
          <w:b/>
        </w:rPr>
        <w:t xml:space="preserve"> </w:t>
      </w:r>
      <w:r w:rsidR="0096640F" w:rsidRPr="00320906">
        <w:rPr>
          <w:bCs/>
          <w:iCs/>
        </w:rPr>
        <w:t>(</w:t>
      </w:r>
      <w:r w:rsidR="00855D68" w:rsidRPr="00320906">
        <w:rPr>
          <w:bCs/>
          <w:iCs/>
        </w:rPr>
        <w:t xml:space="preserve">cento e </w:t>
      </w:r>
      <w:r w:rsidR="00A66FA4" w:rsidRPr="00320906">
        <w:rPr>
          <w:bCs/>
          <w:iCs/>
        </w:rPr>
        <w:t>noventa</w:t>
      </w:r>
      <w:r w:rsidR="00EF3743" w:rsidRPr="00320906">
        <w:rPr>
          <w:bCs/>
          <w:iCs/>
        </w:rPr>
        <w:t xml:space="preserve"> </w:t>
      </w:r>
      <w:r w:rsidR="00855D68" w:rsidRPr="00320906">
        <w:rPr>
          <w:bCs/>
          <w:iCs/>
        </w:rPr>
        <w:t>mil</w:t>
      </w:r>
      <w:r w:rsidR="0096640F" w:rsidRPr="00320906">
        <w:rPr>
          <w:bCs/>
          <w:iCs/>
        </w:rPr>
        <w:t>)</w:t>
      </w:r>
      <w:r w:rsidR="0096640F" w:rsidRPr="00320906">
        <w:t xml:space="preserve"> </w:t>
      </w:r>
      <w:r w:rsidR="00747B8E" w:rsidRPr="00320906">
        <w:t>D</w:t>
      </w:r>
      <w:r w:rsidR="0096640F" w:rsidRPr="00320906">
        <w:t>ebêntures</w:t>
      </w:r>
      <w:bookmarkEnd w:id="78"/>
      <w:r w:rsidR="00747B8E" w:rsidRPr="00DA0608">
        <w:t>.</w:t>
      </w:r>
      <w:bookmarkEnd w:id="79"/>
      <w:r w:rsidR="00024F95" w:rsidRPr="00DA0608">
        <w:t xml:space="preserve"> </w:t>
      </w:r>
    </w:p>
    <w:p w14:paraId="715B09BC" w14:textId="77777777" w:rsidR="008B0D46" w:rsidRPr="00AA65C8" w:rsidRDefault="008B0D46" w:rsidP="008B0D46">
      <w:pPr>
        <w:pStyle w:val="PargrafoComumNvel1"/>
        <w:numPr>
          <w:ilvl w:val="0"/>
          <w:numId w:val="0"/>
        </w:numPr>
        <w:rPr>
          <w:rStyle w:val="Ttulo2Char"/>
          <w:u w:val="none"/>
        </w:rPr>
      </w:pPr>
      <w:bookmarkStart w:id="80" w:name="_Ref8829771"/>
    </w:p>
    <w:p w14:paraId="4C9172C6" w14:textId="4305B0EF" w:rsidR="002D0E2C" w:rsidRPr="00AA65C8" w:rsidRDefault="00010DE5" w:rsidP="008B0D46">
      <w:pPr>
        <w:pStyle w:val="PargrafoComumNvel1"/>
      </w:pPr>
      <w:bookmarkStart w:id="81" w:name="_Toc34200832"/>
      <w:bookmarkStart w:id="82" w:name="_Ref28293246"/>
      <w:r w:rsidRPr="00AA65C8">
        <w:rPr>
          <w:rStyle w:val="Ttulo2Char"/>
        </w:rPr>
        <w:t>Subscrição das Debêntures e Vinculação à Emissão de CRI</w:t>
      </w:r>
      <w:bookmarkEnd w:id="81"/>
      <w:r w:rsidRPr="00AA65C8">
        <w:t xml:space="preserve">. </w:t>
      </w:r>
      <w:r w:rsidR="00F63EFE" w:rsidRPr="00AA65C8">
        <w:t xml:space="preserve">As Debêntures serão subscritas e integralizadas exclusivamente pela </w:t>
      </w:r>
      <w:proofErr w:type="spellStart"/>
      <w:r w:rsidR="00F63EFE" w:rsidRPr="00AA65C8">
        <w:t>Securitizador</w:t>
      </w:r>
      <w:r w:rsidR="00855D68" w:rsidRPr="00AA65C8">
        <w:t>a</w:t>
      </w:r>
      <w:proofErr w:type="spellEnd"/>
      <w:r w:rsidR="0036177D" w:rsidRPr="00AA65C8">
        <w:t xml:space="preserve">, </w:t>
      </w:r>
      <w:r w:rsidR="006C32EB">
        <w:t>sendo</w:t>
      </w:r>
      <w:r w:rsidR="0036177D" w:rsidRPr="00AA65C8">
        <w:t xml:space="preserve"> a</w:t>
      </w:r>
      <w:r w:rsidR="00B32C96" w:rsidRPr="00AA65C8">
        <w:t>s Debêntures e o</w:t>
      </w:r>
      <w:r w:rsidR="006C32EB">
        <w:t>s</w:t>
      </w:r>
      <w:r w:rsidR="00B32C96" w:rsidRPr="00AA65C8">
        <w:t xml:space="preserve"> </w:t>
      </w:r>
      <w:r w:rsidRPr="00AA65C8">
        <w:t>Crédito Imobiliário</w:t>
      </w:r>
      <w:r w:rsidR="006C32EB">
        <w:t>s</w:t>
      </w:r>
      <w:r w:rsidR="00B32C96" w:rsidRPr="00AA65C8">
        <w:t xml:space="preserve"> delas decorrentes vinculados aos CR</w:t>
      </w:r>
      <w:r w:rsidRPr="00AA65C8">
        <w:t>I</w:t>
      </w:r>
      <w:r w:rsidR="00B32C96" w:rsidRPr="00AA65C8">
        <w:t>, para que formem o lastro dos CR</w:t>
      </w:r>
      <w:r w:rsidRPr="00AA65C8">
        <w:t>I</w:t>
      </w:r>
      <w:r w:rsidR="00B32C96" w:rsidRPr="00AA65C8">
        <w:t xml:space="preserve"> a serem distribuídos por meio da Oferta</w:t>
      </w:r>
      <w:r w:rsidR="002D0E2C" w:rsidRPr="00AA65C8">
        <w:t>. Assim, as Debêntures da presente Emissão serão vinculadas aos CR</w:t>
      </w:r>
      <w:r w:rsidRPr="00AA65C8">
        <w:t>I</w:t>
      </w:r>
      <w:r w:rsidR="002D0E2C" w:rsidRPr="00AA65C8">
        <w:t>, nos termos do Termo de Securitização.</w:t>
      </w:r>
      <w:bookmarkEnd w:id="80"/>
      <w:bookmarkEnd w:id="82"/>
    </w:p>
    <w:p w14:paraId="02ECEAFA"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55FF3284" w14:textId="23E7BF16" w:rsidR="002D0E2C" w:rsidRPr="00AA65C8" w:rsidRDefault="002D0E2C" w:rsidP="00010DE5">
      <w:pPr>
        <w:pStyle w:val="PargrafoComumNvel2"/>
      </w:pPr>
      <w:r w:rsidRPr="00AA65C8">
        <w:t xml:space="preserve">Em vista da vinculação mencionada na </w:t>
      </w:r>
      <w:r w:rsidRPr="00AA65C8">
        <w:rPr>
          <w:u w:val="single"/>
        </w:rPr>
        <w:t>Cláusula</w:t>
      </w:r>
      <w:r w:rsidR="00523D77" w:rsidRPr="00AA65C8">
        <w:rPr>
          <w:u w:val="single"/>
        </w:rPr>
        <w:t xml:space="preserve"> </w:t>
      </w:r>
      <w:r w:rsidR="00523D77" w:rsidRPr="00AA65C8">
        <w:rPr>
          <w:u w:val="single"/>
        </w:rPr>
        <w:fldChar w:fldCharType="begin"/>
      </w:r>
      <w:r w:rsidR="00523D77" w:rsidRPr="00AA65C8">
        <w:rPr>
          <w:u w:val="single"/>
        </w:rPr>
        <w:instrText xml:space="preserve"> REF _Ref28293246 \r \h </w:instrText>
      </w:r>
      <w:r w:rsidR="007A7AF2" w:rsidRPr="00AA65C8">
        <w:rPr>
          <w:u w:val="single"/>
        </w:rPr>
        <w:instrText xml:space="preserve"> \* MERGEFORMAT </w:instrText>
      </w:r>
      <w:r w:rsidR="00523D77" w:rsidRPr="00AA65C8">
        <w:rPr>
          <w:u w:val="single"/>
        </w:rPr>
      </w:r>
      <w:r w:rsidR="00523D77" w:rsidRPr="00AA65C8">
        <w:rPr>
          <w:u w:val="single"/>
        </w:rPr>
        <w:fldChar w:fldCharType="separate"/>
      </w:r>
      <w:r w:rsidR="00240D97">
        <w:rPr>
          <w:u w:val="single"/>
        </w:rPr>
        <w:t>5.5</w:t>
      </w:r>
      <w:r w:rsidR="00523D77" w:rsidRPr="00AA65C8">
        <w:rPr>
          <w:u w:val="single"/>
        </w:rPr>
        <w:fldChar w:fldCharType="end"/>
      </w:r>
      <w:r w:rsidR="00F63EFE" w:rsidRPr="00AA65C8">
        <w:t xml:space="preserve"> </w:t>
      </w:r>
      <w:r w:rsidR="00B32C96" w:rsidRPr="00AA65C8">
        <w:t>acima</w:t>
      </w:r>
      <w:r w:rsidRPr="00AA65C8">
        <w:t xml:space="preserve">, a Emissora tem ciência e concorda que, uma vez ocorrida a subscrição das Debêntures pela </w:t>
      </w:r>
      <w:proofErr w:type="spellStart"/>
      <w:r w:rsidRPr="00AA65C8">
        <w:t>Securitizadora</w:t>
      </w:r>
      <w:proofErr w:type="spellEnd"/>
      <w:r w:rsidRPr="00AA65C8">
        <w:t xml:space="preserve">, em razão do regime fiduciário a ser instituído pela </w:t>
      </w:r>
      <w:proofErr w:type="spellStart"/>
      <w:r w:rsidRPr="00AA65C8">
        <w:t>Securitizadora</w:t>
      </w:r>
      <w:proofErr w:type="spellEnd"/>
      <w:r w:rsidRPr="00AA65C8">
        <w:t xml:space="preserve">, na forma </w:t>
      </w:r>
      <w:r w:rsidR="00B32C96" w:rsidRPr="00AA65C8">
        <w:t>dos</w:t>
      </w:r>
      <w:r w:rsidRPr="00AA65C8">
        <w:t xml:space="preserve"> artigo</w:t>
      </w:r>
      <w:r w:rsidR="00B32C96" w:rsidRPr="00AA65C8">
        <w:t>s</w:t>
      </w:r>
      <w:r w:rsidRPr="00AA65C8">
        <w:t xml:space="preserve"> 9º </w:t>
      </w:r>
      <w:r w:rsidR="00B32C96" w:rsidRPr="00AA65C8">
        <w:t xml:space="preserve">e 16 </w:t>
      </w:r>
      <w:r w:rsidRPr="00AA65C8">
        <w:t xml:space="preserve">da Lei 9.514, todos e quaisquer recursos devidos à </w:t>
      </w:r>
      <w:proofErr w:type="spellStart"/>
      <w:r w:rsidRPr="00AA65C8">
        <w:t>Securitizadora</w:t>
      </w:r>
      <w:proofErr w:type="spellEnd"/>
      <w:r w:rsidRPr="00AA65C8">
        <w:t>, em decorrência de sua titularidade das Debêntures, estarão expressamente vinculados aos pagamentos a serem realizados aos Titulares d</w:t>
      </w:r>
      <w:r w:rsidR="00B32C96" w:rsidRPr="00AA65C8">
        <w:t>os</w:t>
      </w:r>
      <w:r w:rsidRPr="00AA65C8">
        <w:t xml:space="preserve"> CR</w:t>
      </w:r>
      <w:r w:rsidR="00010DE5" w:rsidRPr="00AA65C8">
        <w:t>I</w:t>
      </w:r>
      <w:r w:rsidRPr="00AA65C8">
        <w:t xml:space="preserve"> e não estarão sujeitos a qualquer tipo de compensação com obrigações da Debenturista. </w:t>
      </w:r>
    </w:p>
    <w:p w14:paraId="3A41C68D"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086ADC7A" w14:textId="77777777" w:rsidR="00AA46F6" w:rsidRPr="00AA65C8" w:rsidRDefault="002D0E2C" w:rsidP="00457200">
      <w:pPr>
        <w:pStyle w:val="PargrafoComumNvel2"/>
      </w:pPr>
      <w:r w:rsidRPr="00AA65C8">
        <w:t>Por força da vinculação das Debêntures aos CR</w:t>
      </w:r>
      <w:r w:rsidR="00010DE5" w:rsidRPr="00AA65C8">
        <w:t>I</w:t>
      </w:r>
      <w:r w:rsidRPr="00AA65C8">
        <w:t xml:space="preserve">, fica desde já estabelecido que a </w:t>
      </w:r>
      <w:proofErr w:type="spellStart"/>
      <w:r w:rsidRPr="00AA65C8">
        <w:t>Securitizadora</w:t>
      </w:r>
      <w:proofErr w:type="spellEnd"/>
      <w:r w:rsidRPr="00AA65C8">
        <w:t xml:space="preserve">, na forma a ser estabelecida no Termo </w:t>
      </w:r>
      <w:r w:rsidR="00610032" w:rsidRPr="00AA65C8">
        <w:t>d</w:t>
      </w:r>
      <w:r w:rsidRPr="00AA65C8">
        <w:t>e Securitização, deverá manifestar-se, em qualquer Assembleia Geral de Debenturista convocada para deliberar sobre quaisquer assuntos relativos às Debêntures, conforme orientação deliberada pelos Titulares d</w:t>
      </w:r>
      <w:r w:rsidR="00B32C96" w:rsidRPr="00AA65C8">
        <w:t>os</w:t>
      </w:r>
      <w:r w:rsidRPr="00AA65C8">
        <w:t xml:space="preserve"> CR</w:t>
      </w:r>
      <w:r w:rsidR="00010DE5" w:rsidRPr="00AA65C8">
        <w:t>I</w:t>
      </w:r>
      <w:r w:rsidRPr="00AA65C8">
        <w:t xml:space="preserve">, após a realização de uma </w:t>
      </w:r>
      <w:r w:rsidR="0048220B" w:rsidRPr="00AA65C8">
        <w:t>Assembleia Geral de Titulares dos CRI</w:t>
      </w:r>
      <w:r w:rsidRPr="00AA65C8">
        <w:t>, nos termos previstos no Termo de Securitização.</w:t>
      </w:r>
      <w:r w:rsidR="007D5670" w:rsidRPr="00AA65C8">
        <w:t xml:space="preserve"> Não obstante, </w:t>
      </w:r>
      <w:r w:rsidR="00AA46F6" w:rsidRPr="00AA65C8">
        <w:t xml:space="preserve">fica desde já dispensada a realização de </w:t>
      </w:r>
      <w:r w:rsidR="0048220B" w:rsidRPr="00AA65C8">
        <w:t xml:space="preserve">Assembleia Geral de </w:t>
      </w:r>
      <w:r w:rsidR="008B0D46" w:rsidRPr="00AA65C8">
        <w:t>Debenturistas</w:t>
      </w:r>
      <w:r w:rsidR="00AA46F6" w:rsidRPr="00AA65C8">
        <w:t xml:space="preserve"> para deliberar sobre (i) correção de erro grosseiro, de digitação ou aritmético; (</w:t>
      </w:r>
      <w:proofErr w:type="spellStart"/>
      <w:r w:rsidR="00AA46F6" w:rsidRPr="00AA65C8">
        <w:t>ii</w:t>
      </w:r>
      <w:proofErr w:type="spellEnd"/>
      <w:r w:rsidR="00AA46F6" w:rsidRPr="00AA65C8">
        <w:t xml:space="preserve">) alterações a esta Escritura de Emissão já expressamente </w:t>
      </w:r>
      <w:r w:rsidR="00AA46F6" w:rsidRPr="00AA65C8">
        <w:lastRenderedPageBreak/>
        <w:t>permitidas nos termos desta Escritura de Emissão; (</w:t>
      </w:r>
      <w:proofErr w:type="spellStart"/>
      <w:r w:rsidR="00AA46F6" w:rsidRPr="00AA65C8">
        <w:t>iii</w:t>
      </w:r>
      <w:proofErr w:type="spellEnd"/>
      <w:r w:rsidR="00AA46F6" w:rsidRPr="00AA65C8">
        <w:t>) alterações a esta Escritura de Emissão em decorrência de exigências formuladas pela CVM, pela B3 ou pela ANBIMA; ou (</w:t>
      </w:r>
      <w:proofErr w:type="spellStart"/>
      <w:r w:rsidR="00AA46F6" w:rsidRPr="00AA65C8">
        <w:t>iv</w:t>
      </w:r>
      <w:proofErr w:type="spellEnd"/>
      <w:r w:rsidR="00AA46F6" w:rsidRPr="00AA65C8">
        <w:t>) alterações a esta Escritura de Emissão em decorrência da atualização dos dados cadastrais das Partes, tais como alteração na razão social, endereço e telefone, entre outros, desde que as alterações ou correções referidas nos itens (i), (</w:t>
      </w:r>
      <w:proofErr w:type="spellStart"/>
      <w:r w:rsidR="00AA46F6" w:rsidRPr="00AA65C8">
        <w:t>ii</w:t>
      </w:r>
      <w:proofErr w:type="spellEnd"/>
      <w:r w:rsidR="00AA46F6" w:rsidRPr="00AA65C8">
        <w:t>), (</w:t>
      </w:r>
      <w:proofErr w:type="spellStart"/>
      <w:r w:rsidR="00AA46F6" w:rsidRPr="00AA65C8">
        <w:t>iii</w:t>
      </w:r>
      <w:proofErr w:type="spellEnd"/>
      <w:r w:rsidR="00AA46F6" w:rsidRPr="00AA65C8">
        <w:t>) e (</w:t>
      </w:r>
      <w:proofErr w:type="spellStart"/>
      <w:r w:rsidR="00AA46F6" w:rsidRPr="00AA65C8">
        <w:t>iv</w:t>
      </w:r>
      <w:proofErr w:type="spellEnd"/>
      <w:r w:rsidR="00AA46F6" w:rsidRPr="00AA65C8">
        <w:t>) acima não acarretem e/ou possam acarretar qualquer prejuízo à Debenturista e, consequentemente, aos Titulares dos CR</w:t>
      </w:r>
      <w:r w:rsidR="00010DE5" w:rsidRPr="00AA65C8">
        <w:t>I</w:t>
      </w:r>
      <w:r w:rsidR="00AA46F6" w:rsidRPr="00AA65C8">
        <w:t xml:space="preserve">, qualquer alteração no fluxo das Debêntures, e desde que não haja qualquer custo ou despesa adicional para </w:t>
      </w:r>
      <w:r w:rsidR="00AF276B" w:rsidRPr="00AA65C8">
        <w:t>a Debenturista.</w:t>
      </w:r>
    </w:p>
    <w:p w14:paraId="0698F237" w14:textId="77777777" w:rsidR="00511A65" w:rsidRPr="00AA65C8" w:rsidRDefault="00511A65" w:rsidP="008F62F3"/>
    <w:p w14:paraId="3490DCCE" w14:textId="77777777" w:rsidR="00BF322D" w:rsidRPr="00DA0608" w:rsidRDefault="00BF322D" w:rsidP="009501D2">
      <w:pPr>
        <w:pStyle w:val="Ttulo1"/>
      </w:pPr>
      <w:bookmarkStart w:id="83" w:name="_Ref7768202"/>
      <w:bookmarkStart w:id="84" w:name="_Toc7790857"/>
      <w:bookmarkStart w:id="85" w:name="_Toc8697031"/>
      <w:bookmarkStart w:id="86" w:name="_Toc34200833"/>
      <w:r w:rsidRPr="00DA0608">
        <w:t>DESTINAÇÃO DOS RECURSOS</w:t>
      </w:r>
      <w:bookmarkEnd w:id="83"/>
      <w:bookmarkEnd w:id="84"/>
      <w:bookmarkEnd w:id="85"/>
      <w:bookmarkEnd w:id="86"/>
    </w:p>
    <w:p w14:paraId="3473A6D9" w14:textId="77777777" w:rsidR="008A23CE" w:rsidRPr="00DA0608" w:rsidRDefault="008A23CE" w:rsidP="008E04B4"/>
    <w:p w14:paraId="53D4AEC5" w14:textId="02959038" w:rsidR="00523D77" w:rsidRPr="00081670" w:rsidRDefault="00010DE5" w:rsidP="00C62F2A">
      <w:pPr>
        <w:pStyle w:val="PargrafoComumNvel1"/>
        <w:rPr>
          <w:b/>
          <w:bCs/>
        </w:rPr>
      </w:pPr>
      <w:bookmarkStart w:id="87" w:name="_Toc34200834"/>
      <w:bookmarkStart w:id="88" w:name="_Ref24934498"/>
      <w:bookmarkStart w:id="89" w:name="_Ref8832033"/>
      <w:bookmarkStart w:id="90" w:name="_Ref3828032"/>
      <w:bookmarkStart w:id="91" w:name="_Ref8841151"/>
      <w:r w:rsidRPr="00AD4276">
        <w:rPr>
          <w:rStyle w:val="Ttulo2Char"/>
        </w:rPr>
        <w:t>Destinação dos Recursos</w:t>
      </w:r>
      <w:bookmarkEnd w:id="87"/>
      <w:r w:rsidRPr="00AD4276">
        <w:t xml:space="preserve">. </w:t>
      </w:r>
      <w:r w:rsidR="00EB5610" w:rsidRPr="00AD4276">
        <w:t xml:space="preserve">Os recursos líquidos </w:t>
      </w:r>
      <w:r w:rsidR="00DB0AFF" w:rsidRPr="00AD4276">
        <w:t xml:space="preserve">obtidos pela Emissora com </w:t>
      </w:r>
      <w:r w:rsidR="00EB5610" w:rsidRPr="00AD4276">
        <w:t>a Emissão serão destinados</w:t>
      </w:r>
      <w:r w:rsidR="009B5CEC" w:rsidRPr="00AD4276">
        <w:t xml:space="preserve"> </w:t>
      </w:r>
      <w:r w:rsidR="009B5CEC" w:rsidRPr="00A30CC0">
        <w:rPr>
          <w:bCs/>
        </w:rPr>
        <w:t>(i)</w:t>
      </w:r>
      <w:r w:rsidR="002F6D04" w:rsidRPr="00AD4276">
        <w:t xml:space="preserve"> </w:t>
      </w:r>
      <w:r w:rsidR="009B5CEC" w:rsidRPr="00AD4276">
        <w:t xml:space="preserve">ao </w:t>
      </w:r>
      <w:r w:rsidR="009B5CEC" w:rsidRPr="00AD4276">
        <w:rPr>
          <w:rFonts w:cs="Tahoma"/>
        </w:rPr>
        <w:t>reembolso de gastos e despesas de natureza imobiliária relacionadas à aquisição, construção e reforma dos</w:t>
      </w:r>
      <w:r w:rsidR="009B5CEC" w:rsidRPr="00AD4276" w:rsidDel="00DE35D8">
        <w:rPr>
          <w:rFonts w:cs="Tahoma"/>
        </w:rPr>
        <w:t xml:space="preserve"> </w:t>
      </w:r>
      <w:r w:rsidR="009B5CEC" w:rsidRPr="00AD4276">
        <w:t xml:space="preserve">empreendimentos imobiliários objetos das matrículas indicadas no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240D97" w:rsidRPr="00AA65C8">
        <w:t>Anexo IV</w:t>
      </w:r>
      <w:r w:rsidR="008E04B4" w:rsidRPr="00081670">
        <w:fldChar w:fldCharType="end"/>
      </w:r>
      <w:r w:rsidR="009B5CEC" w:rsidRPr="00AD4276">
        <w:t xml:space="preserve"> à presente Escritura de Emissão, no</w:t>
      </w:r>
      <w:r w:rsidR="008E04B4" w:rsidRPr="00AD4276">
        <w:t>s</w:t>
      </w:r>
      <w:r w:rsidR="009B5CEC" w:rsidRPr="00AD4276">
        <w:t xml:space="preserve"> montante</w:t>
      </w:r>
      <w:r w:rsidR="008E04B4" w:rsidRPr="00AD4276">
        <w:t>s</w:t>
      </w:r>
      <w:r w:rsidR="009B5CEC" w:rsidRPr="00AD4276">
        <w:t xml:space="preserve"> descrito</w:t>
      </w:r>
      <w:r w:rsidR="008E04B4" w:rsidRPr="00AD4276">
        <w:t>s</w:t>
      </w:r>
      <w:r w:rsidR="009B5CEC" w:rsidRPr="00AD4276">
        <w:t xml:space="preserve"> </w:t>
      </w:r>
      <w:r w:rsidR="008E04B4" w:rsidRPr="00AD4276">
        <w:t>em tal</w:t>
      </w:r>
      <w:r w:rsidR="009B5CEC" w:rsidRPr="00AD4276">
        <w:t xml:space="preserve">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240D97" w:rsidRPr="00AA65C8">
        <w:t>Anexo IV</w:t>
      </w:r>
      <w:r w:rsidR="008E04B4" w:rsidRPr="00081670">
        <w:fldChar w:fldCharType="end"/>
      </w:r>
      <w:r w:rsidR="009B5CEC" w:rsidRPr="00AD4276">
        <w:t xml:space="preserve"> (</w:t>
      </w:r>
      <w:r w:rsidR="004E1AA6" w:rsidRPr="00AD4276">
        <w:t>"</w:t>
      </w:r>
      <w:r w:rsidR="00323BE4" w:rsidRPr="00AD4276">
        <w:rPr>
          <w:u w:val="single"/>
        </w:rPr>
        <w:t>Recursos Reembolso</w:t>
      </w:r>
      <w:r w:rsidR="004E1AA6" w:rsidRPr="00AD4276">
        <w:t>"</w:t>
      </w:r>
      <w:r w:rsidR="00323BE4" w:rsidRPr="00AD4276">
        <w:t xml:space="preserve"> e </w:t>
      </w:r>
      <w:r w:rsidR="004E1AA6" w:rsidRPr="00AD4276">
        <w:t>"</w:t>
      </w:r>
      <w:r w:rsidR="009B5CEC" w:rsidRPr="00AD4276">
        <w:rPr>
          <w:u w:val="single"/>
        </w:rPr>
        <w:t>Destinação dos Recursos Reembolso</w:t>
      </w:r>
      <w:r w:rsidR="004E1AA6" w:rsidRPr="00AD4276">
        <w:t>"</w:t>
      </w:r>
      <w:r w:rsidR="00323BE4" w:rsidRPr="00AD4276">
        <w:t>, respectivamente</w:t>
      </w:r>
      <w:r w:rsidR="009B5CEC" w:rsidRPr="00AD4276">
        <w:t xml:space="preserve">); e </w:t>
      </w:r>
      <w:r w:rsidR="009B5CEC" w:rsidRPr="00A30CC0">
        <w:rPr>
          <w:bCs/>
        </w:rPr>
        <w:t>(</w:t>
      </w:r>
      <w:proofErr w:type="spellStart"/>
      <w:r w:rsidR="009B5CEC" w:rsidRPr="00A30CC0">
        <w:rPr>
          <w:bCs/>
        </w:rPr>
        <w:t>ii</w:t>
      </w:r>
      <w:proofErr w:type="spellEnd"/>
      <w:r w:rsidR="009B5CEC" w:rsidRPr="00A30CC0">
        <w:rPr>
          <w:bCs/>
        </w:rPr>
        <w:t>)</w:t>
      </w:r>
      <w:r w:rsidR="009B5CEC" w:rsidRPr="00AD4276">
        <w:t xml:space="preserve"> </w:t>
      </w:r>
      <w:r w:rsidR="00F87A2D" w:rsidRPr="00AD4276">
        <w:rPr>
          <w:color w:val="000000"/>
        </w:rPr>
        <w:t>ao pagamento d</w:t>
      </w:r>
      <w:r w:rsidR="002F6D04" w:rsidRPr="00AD4276">
        <w:rPr>
          <w:color w:val="000000"/>
        </w:rPr>
        <w:t xml:space="preserve">os custos e </w:t>
      </w:r>
      <w:r w:rsidR="00C36282" w:rsidRPr="00AD4276">
        <w:rPr>
          <w:color w:val="000000"/>
        </w:rPr>
        <w:t>despesas</w:t>
      </w:r>
      <w:r w:rsidR="0039429D" w:rsidRPr="00AD4276">
        <w:rPr>
          <w:color w:val="000000"/>
        </w:rPr>
        <w:t>,</w:t>
      </w:r>
      <w:r w:rsidR="00C36282" w:rsidRPr="00AD4276">
        <w:rPr>
          <w:color w:val="000000"/>
        </w:rPr>
        <w:t xml:space="preserve"> </w:t>
      </w:r>
      <w:r w:rsidR="00F87A2D" w:rsidRPr="00AD4276">
        <w:rPr>
          <w:color w:val="000000"/>
        </w:rPr>
        <w:t>ainda não incorridos</w:t>
      </w:r>
      <w:r w:rsidR="0039429D" w:rsidRPr="00AD4276">
        <w:rPr>
          <w:color w:val="000000"/>
        </w:rPr>
        <w:t>,</w:t>
      </w:r>
      <w:r w:rsidR="00F87A2D" w:rsidRPr="00AD4276">
        <w:rPr>
          <w:color w:val="000000"/>
        </w:rPr>
        <w:t xml:space="preserve"> diretamente atinentes </w:t>
      </w:r>
      <w:r w:rsidR="002F6D04" w:rsidRPr="00AD4276">
        <w:rPr>
          <w:color w:val="000000"/>
        </w:rPr>
        <w:t>à construção e/ou</w:t>
      </w:r>
      <w:r w:rsidR="00224B78" w:rsidRPr="00AD4276">
        <w:rPr>
          <w:color w:val="000000"/>
        </w:rPr>
        <w:t xml:space="preserve"> desenvolvimento do</w:t>
      </w:r>
      <w:r w:rsidR="00C62F2A" w:rsidRPr="00AD4276">
        <w:rPr>
          <w:color w:val="000000"/>
        </w:rPr>
        <w:t xml:space="preserve">s </w:t>
      </w:r>
      <w:r w:rsidR="00993FF6" w:rsidRPr="00AD4276">
        <w:rPr>
          <w:color w:val="000000"/>
        </w:rPr>
        <w:t>Empreendimentos</w:t>
      </w:r>
      <w:r w:rsidR="00173D56" w:rsidRPr="00AD4276">
        <w:rPr>
          <w:color w:val="000000"/>
        </w:rPr>
        <w:t xml:space="preserve"> </w:t>
      </w:r>
      <w:r w:rsidR="0039429D" w:rsidRPr="00AD4276">
        <w:t>(</w:t>
      </w:r>
      <w:r w:rsidR="004E1AA6" w:rsidRPr="00AD4276">
        <w:t>"</w:t>
      </w:r>
      <w:r w:rsidR="00323BE4" w:rsidRPr="00AD4276">
        <w:rPr>
          <w:color w:val="000000"/>
          <w:u w:val="single"/>
        </w:rPr>
        <w:t>Recursos Desenvolvimento dos Empreendimentos</w:t>
      </w:r>
      <w:r w:rsidR="004E1AA6" w:rsidRPr="00AD4276">
        <w:rPr>
          <w:color w:val="000000"/>
        </w:rPr>
        <w:t>"</w:t>
      </w:r>
      <w:r w:rsidR="00323BE4" w:rsidRPr="00AD4276">
        <w:rPr>
          <w:color w:val="000000"/>
        </w:rPr>
        <w:t xml:space="preserve"> e, em conjunto com os Recursos Reembolso, </w:t>
      </w:r>
      <w:r w:rsidR="004E1AA6" w:rsidRPr="00AD4276">
        <w:rPr>
          <w:color w:val="000000"/>
        </w:rPr>
        <w:t>"</w:t>
      </w:r>
      <w:r w:rsidR="00323BE4" w:rsidRPr="00AD4276">
        <w:rPr>
          <w:color w:val="000000"/>
          <w:u w:val="single"/>
        </w:rPr>
        <w:t>Recursos</w:t>
      </w:r>
      <w:r w:rsidR="004E1AA6" w:rsidRPr="00AD4276">
        <w:rPr>
          <w:color w:val="000000"/>
        </w:rPr>
        <w:t>"</w:t>
      </w:r>
      <w:r w:rsidR="00323BE4" w:rsidRPr="00AD4276">
        <w:rPr>
          <w:color w:val="000000"/>
        </w:rPr>
        <w:t xml:space="preserve">; e, respectivamente, </w:t>
      </w:r>
      <w:r w:rsidR="004E1AA6" w:rsidRPr="00AD4276">
        <w:rPr>
          <w:color w:val="000000"/>
        </w:rPr>
        <w:t>"</w:t>
      </w:r>
      <w:r w:rsidR="009B5CEC" w:rsidRPr="00AD4276">
        <w:rPr>
          <w:color w:val="000000"/>
          <w:u w:val="single"/>
        </w:rPr>
        <w:t xml:space="preserve">Destinação </w:t>
      </w:r>
      <w:r w:rsidR="00896FB5" w:rsidRPr="00AD4276">
        <w:rPr>
          <w:color w:val="000000"/>
          <w:u w:val="single"/>
        </w:rPr>
        <w:t>dos Recursos Desenvolvimento</w:t>
      </w:r>
      <w:r w:rsidR="00323BE4" w:rsidRPr="00AD4276">
        <w:rPr>
          <w:color w:val="000000"/>
          <w:u w:val="single"/>
        </w:rPr>
        <w:t xml:space="preserve"> dos</w:t>
      </w:r>
      <w:r w:rsidR="00896FB5" w:rsidRPr="00AD4276">
        <w:rPr>
          <w:color w:val="000000"/>
          <w:u w:val="single"/>
        </w:rPr>
        <w:t xml:space="preserve"> Empreendimentos</w:t>
      </w:r>
      <w:r w:rsidR="004E1AA6" w:rsidRPr="00AD4276">
        <w:t>"</w:t>
      </w:r>
      <w:r w:rsidR="0039429D" w:rsidRPr="00AD4276">
        <w:t xml:space="preserve"> e</w:t>
      </w:r>
      <w:r w:rsidR="00896FB5" w:rsidRPr="00AD4276">
        <w:t xml:space="preserve">, em conjunto com a Destinação dos Recursos Reembolso, </w:t>
      </w:r>
      <w:r w:rsidR="004E1AA6" w:rsidRPr="00AD4276">
        <w:t>"</w:t>
      </w:r>
      <w:r w:rsidR="009B5CEC" w:rsidRPr="00AD4276">
        <w:rPr>
          <w:u w:val="single"/>
        </w:rPr>
        <w:t>Destinação dos Recursos</w:t>
      </w:r>
      <w:r w:rsidR="004E1AA6" w:rsidRPr="00AD4276">
        <w:t>"</w:t>
      </w:r>
      <w:r w:rsidR="009B5CEC" w:rsidRPr="00AD4276">
        <w:t>)</w:t>
      </w:r>
      <w:r w:rsidR="0039429D" w:rsidRPr="00AD4276">
        <w:rPr>
          <w:color w:val="000000"/>
        </w:rPr>
        <w:t>, observadas as disposições descritas nas Cláusulas abaixo.</w:t>
      </w:r>
      <w:r w:rsidR="00024F95" w:rsidRPr="00AD4276">
        <w:rPr>
          <w:color w:val="000000"/>
        </w:rPr>
        <w:t xml:space="preserve"> </w:t>
      </w:r>
    </w:p>
    <w:p w14:paraId="2141908A" w14:textId="77777777" w:rsidR="004E0C90" w:rsidRPr="00AA65C8" w:rsidRDefault="004E0C90" w:rsidP="004E0C90">
      <w:pPr>
        <w:pStyle w:val="PargrafoComumNvel2"/>
        <w:numPr>
          <w:ilvl w:val="0"/>
          <w:numId w:val="0"/>
        </w:numPr>
        <w:ind w:left="567"/>
        <w:rPr>
          <w:rStyle w:val="Ttulo2Char"/>
          <w:u w:val="none"/>
        </w:rPr>
      </w:pPr>
      <w:bookmarkStart w:id="92" w:name="_Ref24935826"/>
      <w:bookmarkEnd w:id="88"/>
    </w:p>
    <w:p w14:paraId="6B52B0DB" w14:textId="3E2CF63D" w:rsidR="00896FB5" w:rsidRPr="00081670" w:rsidRDefault="00F87A2D" w:rsidP="0039429D">
      <w:pPr>
        <w:pStyle w:val="PargrafoComumNvel1"/>
        <w:rPr>
          <w:b/>
          <w:bCs/>
        </w:rPr>
      </w:pPr>
      <w:bookmarkStart w:id="93" w:name="_Toc34200835"/>
      <w:bookmarkStart w:id="94" w:name="_Ref28293990"/>
      <w:r w:rsidRPr="0012738D">
        <w:rPr>
          <w:rStyle w:val="Ttulo2Char"/>
        </w:rPr>
        <w:t xml:space="preserve">Destinação dos Recursos </w:t>
      </w:r>
      <w:r w:rsidR="0006215A" w:rsidRPr="0012738D">
        <w:rPr>
          <w:rStyle w:val="Ttulo2Char"/>
        </w:rPr>
        <w:t>Reembolso</w:t>
      </w:r>
      <w:bookmarkEnd w:id="93"/>
      <w:r w:rsidRPr="0012738D">
        <w:t xml:space="preserve">. </w:t>
      </w:r>
      <w:r w:rsidR="009501D2" w:rsidRPr="0012738D">
        <w:t xml:space="preserve">Na mesma </w:t>
      </w:r>
      <w:r w:rsidR="00A4240A" w:rsidRPr="0012738D">
        <w:t>Data de Integralização, o</w:t>
      </w:r>
      <w:r w:rsidRPr="0012738D">
        <w:t xml:space="preserve">s </w:t>
      </w:r>
      <w:r w:rsidR="00A4240A" w:rsidRPr="0012738D">
        <w:t>Recursos</w:t>
      </w:r>
      <w:r w:rsidR="00896FB5" w:rsidRPr="0012738D">
        <w:t xml:space="preserve"> relativos à Destinação dos Recursos Reembolso</w:t>
      </w:r>
      <w:r w:rsidRPr="0012738D">
        <w:t xml:space="preserve"> </w:t>
      </w:r>
      <w:r w:rsidR="00896FB5" w:rsidRPr="0012738D">
        <w:t>serão integralmente utilizados para</w:t>
      </w:r>
      <w:r w:rsidR="0039429D" w:rsidRPr="0012738D">
        <w:t xml:space="preserve"> o</w:t>
      </w:r>
      <w:r w:rsidR="00896FB5" w:rsidRPr="0012738D">
        <w:t xml:space="preserve"> </w:t>
      </w:r>
      <w:r w:rsidR="00896FB5" w:rsidRPr="0012738D">
        <w:rPr>
          <w:rFonts w:cs="Tahoma"/>
        </w:rPr>
        <w:t>reembolso d</w:t>
      </w:r>
      <w:r w:rsidR="0039429D" w:rsidRPr="0012738D">
        <w:rPr>
          <w:rFonts w:cs="Tahoma"/>
        </w:rPr>
        <w:t>os</w:t>
      </w:r>
      <w:r w:rsidR="00896FB5" w:rsidRPr="0012738D">
        <w:rPr>
          <w:rFonts w:cs="Tahoma"/>
        </w:rPr>
        <w:t xml:space="preserve"> gastos e despesas de natureza imobiliária relacionadas à aquisição, construção e reforma dos</w:t>
      </w:r>
      <w:r w:rsidR="00896FB5" w:rsidRPr="0012738D" w:rsidDel="00DE35D8">
        <w:rPr>
          <w:rFonts w:cs="Tahoma"/>
        </w:rPr>
        <w:t xml:space="preserve"> </w:t>
      </w:r>
      <w:r w:rsidR="00896FB5" w:rsidRPr="0012738D">
        <w:t xml:space="preserve">empreendimentos imobiliários objetos das matrículas indicadas no </w:t>
      </w:r>
      <w:r w:rsidR="0039429D" w:rsidRPr="00081670">
        <w:rPr>
          <w:u w:val="single"/>
        </w:rPr>
        <w:fldChar w:fldCharType="begin"/>
      </w:r>
      <w:r w:rsidR="0039429D" w:rsidRPr="0012738D">
        <w:rPr>
          <w:u w:val="single"/>
        </w:rPr>
        <w:instrText xml:space="preserve"> REF _Ref32234762 \h </w:instrText>
      </w:r>
      <w:r w:rsidR="004E1AA6" w:rsidRPr="0012738D">
        <w:rPr>
          <w:u w:val="single"/>
        </w:rPr>
        <w:instrText xml:space="preserve"> \* MERGEFORMAT </w:instrText>
      </w:r>
      <w:r w:rsidR="0039429D" w:rsidRPr="00081670">
        <w:rPr>
          <w:u w:val="single"/>
        </w:rPr>
      </w:r>
      <w:r w:rsidR="0039429D" w:rsidRPr="00081670">
        <w:rPr>
          <w:u w:val="single"/>
        </w:rPr>
        <w:fldChar w:fldCharType="separate"/>
      </w:r>
      <w:r w:rsidR="00240D97" w:rsidRPr="00A30CC0">
        <w:rPr>
          <w:u w:val="single"/>
        </w:rPr>
        <w:t>Anexo IV</w:t>
      </w:r>
      <w:r w:rsidR="0039429D" w:rsidRPr="00081670">
        <w:rPr>
          <w:u w:val="single"/>
        </w:rPr>
        <w:fldChar w:fldCharType="end"/>
      </w:r>
      <w:r w:rsidR="00896FB5" w:rsidRPr="0012738D">
        <w:t xml:space="preserve"> à presente Escritura de Emissão</w:t>
      </w:r>
      <w:r w:rsidRPr="0012738D">
        <w:rPr>
          <w:color w:val="000000"/>
        </w:rPr>
        <w:t>.</w:t>
      </w:r>
      <w:bookmarkEnd w:id="92"/>
      <w:bookmarkEnd w:id="94"/>
      <w:r w:rsidR="00E16B86" w:rsidRPr="0012738D">
        <w:rPr>
          <w:color w:val="000000"/>
        </w:rPr>
        <w:t xml:space="preserve"> </w:t>
      </w:r>
    </w:p>
    <w:p w14:paraId="73CDC330" w14:textId="797A768D" w:rsidR="00292AD4" w:rsidRPr="00AA65C8" w:rsidRDefault="00292AD4" w:rsidP="00896FB5">
      <w:pPr>
        <w:pStyle w:val="PargrafoComumNvel3"/>
        <w:numPr>
          <w:ilvl w:val="0"/>
          <w:numId w:val="0"/>
        </w:numPr>
      </w:pPr>
    </w:p>
    <w:p w14:paraId="1C25719F" w14:textId="1F9DF796" w:rsidR="00896FB5" w:rsidRPr="00081670" w:rsidRDefault="00896FB5" w:rsidP="0089474C">
      <w:pPr>
        <w:pStyle w:val="PargrafoComumNvel2"/>
        <w:rPr>
          <w:b/>
          <w:bCs/>
        </w:rPr>
      </w:pPr>
      <w:r w:rsidRPr="00B96BB9">
        <w:t xml:space="preserve">A Emissora </w:t>
      </w:r>
      <w:r w:rsidR="00045085" w:rsidRPr="00B96BB9">
        <w:t xml:space="preserve">declara ter </w:t>
      </w:r>
      <w:bookmarkStart w:id="95" w:name="_Hlk9955567"/>
      <w:r w:rsidRPr="00B96BB9">
        <w:t>encaminha</w:t>
      </w:r>
      <w:r w:rsidR="00045085" w:rsidRPr="00B96BB9">
        <w:t>do</w:t>
      </w:r>
      <w:r w:rsidRPr="00B96BB9">
        <w:t xml:space="preserve"> </w:t>
      </w:r>
      <w:r w:rsidR="0039429D" w:rsidRPr="00B96BB9">
        <w:t>a</w:t>
      </w:r>
      <w:r w:rsidRPr="00B96BB9">
        <w:t>o Agente Fiduciário dos CRI</w:t>
      </w:r>
      <w:r w:rsidR="0039429D" w:rsidRPr="00B96BB9">
        <w:t xml:space="preserve"> e à</w:t>
      </w:r>
      <w:r w:rsidRPr="00B96BB9">
        <w:t xml:space="preserve"> </w:t>
      </w:r>
      <w:proofErr w:type="spellStart"/>
      <w:r w:rsidRPr="00B96BB9">
        <w:t>Securitizadora</w:t>
      </w:r>
      <w:proofErr w:type="spellEnd"/>
      <w:r w:rsidRPr="00B96BB9">
        <w:t xml:space="preserve">, </w:t>
      </w:r>
      <w:r w:rsidR="00E16B86" w:rsidRPr="00B96BB9">
        <w:t>as Notas Fiscais e</w:t>
      </w:r>
      <w:r w:rsidRPr="00B96BB9">
        <w:t xml:space="preserve"> os comprovantes de </w:t>
      </w:r>
      <w:r w:rsidR="00E16B86" w:rsidRPr="00B96BB9">
        <w:t xml:space="preserve">pagamentos relativos ao </w:t>
      </w:r>
      <w:r w:rsidRPr="00B96BB9">
        <w:rPr>
          <w:rFonts w:cs="Tahoma"/>
        </w:rPr>
        <w:t xml:space="preserve">reembolso de gastos e despesas de natureza imobiliária relacionadas à aquisição, construção e reforma dos </w:t>
      </w:r>
      <w:r w:rsidRPr="00B96BB9">
        <w:t xml:space="preserve">empreendimentos imobiliários desenvolvidos pelas </w:t>
      </w:r>
      <w:r w:rsidR="0039429D" w:rsidRPr="00B96BB9">
        <w:t>empresas integrantes do grupo econômico</w:t>
      </w:r>
      <w:r w:rsidRPr="00B96BB9">
        <w:t xml:space="preserve"> da Emissora </w:t>
      </w:r>
      <w:r w:rsidR="0039429D" w:rsidRPr="00B96BB9">
        <w:t xml:space="preserve">indicadas no </w:t>
      </w:r>
      <w:r w:rsidR="0039429D" w:rsidRPr="00081670">
        <w:fldChar w:fldCharType="begin"/>
      </w:r>
      <w:r w:rsidR="0039429D" w:rsidRPr="00B96BB9">
        <w:instrText xml:space="preserve"> REF _Ref32234762 \h </w:instrText>
      </w:r>
      <w:r w:rsidR="00B96BB9">
        <w:instrText xml:space="preserve"> \* MERGEFORMAT </w:instrText>
      </w:r>
      <w:r w:rsidR="0039429D" w:rsidRPr="00081670">
        <w:fldChar w:fldCharType="separate"/>
      </w:r>
      <w:r w:rsidR="00240D97" w:rsidRPr="00AA65C8">
        <w:t>Anexo IV</w:t>
      </w:r>
      <w:r w:rsidR="0039429D" w:rsidRPr="00081670">
        <w:fldChar w:fldCharType="end"/>
      </w:r>
      <w:r w:rsidR="0039429D" w:rsidRPr="00B96BB9">
        <w:t xml:space="preserve"> à presente Escritura de Emissão</w:t>
      </w:r>
      <w:r w:rsidRPr="00B96BB9">
        <w:t>.</w:t>
      </w:r>
      <w:bookmarkStart w:id="96" w:name="_Hlk9955826"/>
      <w:bookmarkEnd w:id="95"/>
      <w:r w:rsidR="002168F2" w:rsidRPr="00B96BB9">
        <w:t xml:space="preserve"> </w:t>
      </w:r>
    </w:p>
    <w:p w14:paraId="6384A95E" w14:textId="77777777" w:rsidR="00896FB5" w:rsidRPr="00AA65C8" w:rsidRDefault="00896FB5" w:rsidP="00896FB5">
      <w:pPr>
        <w:pStyle w:val="PargrafoComumNvel3"/>
        <w:numPr>
          <w:ilvl w:val="0"/>
          <w:numId w:val="0"/>
        </w:numPr>
        <w:ind w:left="1134"/>
      </w:pPr>
    </w:p>
    <w:p w14:paraId="7362555C" w14:textId="037ADA55" w:rsidR="00896FB5" w:rsidRPr="00AA65C8" w:rsidRDefault="00AC7C53" w:rsidP="0039429D">
      <w:pPr>
        <w:pStyle w:val="PargrafoComumNvel2"/>
      </w:pPr>
      <w:r>
        <w:t>Sem prejuízo do disposto acima, a</w:t>
      </w:r>
      <w:r w:rsidR="00896FB5" w:rsidRPr="00AA65C8">
        <w:t xml:space="preserve"> </w:t>
      </w:r>
      <w:proofErr w:type="spellStart"/>
      <w:r w:rsidR="00896FB5" w:rsidRPr="00AA65C8">
        <w:t>Securitizadora</w:t>
      </w:r>
      <w:proofErr w:type="spellEnd"/>
      <w:r w:rsidR="00896FB5" w:rsidRPr="00AA65C8">
        <w:t xml:space="preserve"> ou do Agente Fiduciário dos CRI </w:t>
      </w:r>
      <w:r>
        <w:t xml:space="preserve">poderão, a qualquer tempo, </w:t>
      </w:r>
      <w:r w:rsidR="00896FB5" w:rsidRPr="00AA65C8">
        <w:t xml:space="preserve">solicitar, a Emissora quaisquer </w:t>
      </w:r>
      <w:r w:rsidR="00896FB5" w:rsidRPr="00AA65C8">
        <w:lastRenderedPageBreak/>
        <w:t xml:space="preserve">documentos (contratos, notas fiscais, faturas, recibos, dentre outros) e informações </w:t>
      </w:r>
      <w:r w:rsidR="00896FB5" w:rsidRPr="00024F95">
        <w:t xml:space="preserve">necessárias relacionadas ao reembolso de gastos e despesas, </w:t>
      </w:r>
      <w:r>
        <w:t xml:space="preserve">devendo tais documentos serem disponibilizados pela Emissora </w:t>
      </w:r>
      <w:r w:rsidR="00896FB5" w:rsidRPr="00024F95">
        <w:t>em até 5 (cinco) Dias Úteis contados</w:t>
      </w:r>
      <w:r w:rsidR="00896FB5" w:rsidRPr="00AA65C8">
        <w:t xml:space="preserve"> da respectiva solicitação da </w:t>
      </w:r>
      <w:proofErr w:type="spellStart"/>
      <w:r w:rsidR="00896FB5" w:rsidRPr="00AA65C8">
        <w:t>Securitizadora</w:t>
      </w:r>
      <w:proofErr w:type="spellEnd"/>
      <w:r w:rsidR="00896FB5" w:rsidRPr="00AA65C8">
        <w:t xml:space="preserve"> e/ou do Agente Fiduciário dos CRI, ou em prazo inferior se assim solicitado por Autoridades</w:t>
      </w:r>
      <w:r w:rsidR="00085CE1">
        <w:t xml:space="preserve">, caso em que a Emissora deverá disponibilizar tais documentos e informações ora referidos em até 3 (três) </w:t>
      </w:r>
      <w:r w:rsidR="00085CE1" w:rsidRPr="00024F95">
        <w:t>Dias Úteis contados</w:t>
      </w:r>
      <w:r w:rsidR="00085CE1" w:rsidRPr="00AA65C8">
        <w:t xml:space="preserve"> da respectiva solicitação da </w:t>
      </w:r>
      <w:proofErr w:type="spellStart"/>
      <w:r w:rsidR="00085CE1" w:rsidRPr="00AA65C8">
        <w:t>Securitizadora</w:t>
      </w:r>
      <w:proofErr w:type="spellEnd"/>
      <w:r w:rsidR="00085CE1" w:rsidRPr="00AA65C8">
        <w:t xml:space="preserve"> e/ou do Agente Fiduciário dos CRI</w:t>
      </w:r>
      <w:r w:rsidR="00896FB5" w:rsidRPr="00AA65C8">
        <w:t xml:space="preserve">, de modo a possibilitar o cumprimento tempestivo pela </w:t>
      </w:r>
      <w:proofErr w:type="spellStart"/>
      <w:r w:rsidR="00896FB5" w:rsidRPr="00AA65C8">
        <w:t>Securitizadora</w:t>
      </w:r>
      <w:proofErr w:type="spellEnd"/>
      <w:r w:rsidR="00896FB5" w:rsidRPr="00AA65C8">
        <w:t xml:space="preserve"> e/ou pelo Agente Fiduciário dos CRI de quaisquer solicitações efetuadas por autoridades ou órgãos reguladores, regulamentos, leis ou determinações judiciais, administrativas e/ou arbitrais.</w:t>
      </w:r>
      <w:bookmarkStart w:id="97" w:name="_Hlk9955918"/>
      <w:bookmarkEnd w:id="96"/>
    </w:p>
    <w:p w14:paraId="1E719EF0" w14:textId="77777777" w:rsidR="00896FB5" w:rsidRPr="00AA65C8" w:rsidRDefault="00896FB5" w:rsidP="00896FB5">
      <w:pPr>
        <w:pStyle w:val="PargrafodaLista"/>
        <w:rPr>
          <w:sz w:val="20"/>
        </w:rPr>
      </w:pPr>
    </w:p>
    <w:p w14:paraId="07EB220D" w14:textId="77777777" w:rsidR="00896FB5" w:rsidRPr="00AA65C8" w:rsidRDefault="00896FB5" w:rsidP="0039429D">
      <w:pPr>
        <w:pStyle w:val="PargrafoComumNvel2"/>
      </w:pPr>
      <w:r w:rsidRPr="00AA65C8">
        <w:t xml:space="preserve">Sem prejuízo do seu dever de diligência, o Agente Fiduciário dos CRI e a </w:t>
      </w:r>
      <w:proofErr w:type="spellStart"/>
      <w:r w:rsidRPr="00AA65C8">
        <w:t>Securitizadora</w:t>
      </w:r>
      <w:proofErr w:type="spellEnd"/>
      <w:r w:rsidRPr="00AA65C8">
        <w:t xml:space="preserve">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97"/>
    </w:p>
    <w:p w14:paraId="6285FD6D" w14:textId="77777777" w:rsidR="00896FB5" w:rsidRPr="00AA65C8" w:rsidRDefault="00896FB5" w:rsidP="00896FB5">
      <w:pPr>
        <w:pStyle w:val="PargrafodaLista"/>
        <w:rPr>
          <w:sz w:val="20"/>
        </w:rPr>
      </w:pPr>
    </w:p>
    <w:p w14:paraId="49581AFC" w14:textId="6EC0B8F5" w:rsidR="00896FB5" w:rsidRPr="00AA65C8" w:rsidRDefault="00896FB5" w:rsidP="0039429D">
      <w:pPr>
        <w:pStyle w:val="PargrafoComumNvel2"/>
        <w:rPr>
          <w:rStyle w:val="Ttulo2Char"/>
          <w:u w:val="none"/>
        </w:rPr>
      </w:pPr>
      <w:bookmarkStart w:id="98" w:name="_Hlk9956226"/>
      <w:r w:rsidRPr="00AA65C8">
        <w:t xml:space="preserve">O descumprimento das obrigações dispostas nesta Cláusula deverá ser informado pelo Agente Fiduciário dos CRI </w:t>
      </w:r>
      <w:r w:rsidR="0039429D" w:rsidRPr="00AA65C8">
        <w:t>à</w:t>
      </w:r>
      <w:r w:rsidRPr="00AA65C8">
        <w:t xml:space="preserve"> Debenturista, e poderá resultar no vencimento antecipado das Debêntures, na forma prevista na Cláusula </w:t>
      </w:r>
      <w:r w:rsidRPr="00AA65C8">
        <w:fldChar w:fldCharType="begin"/>
      </w:r>
      <w:r w:rsidRPr="00AA65C8">
        <w:instrText xml:space="preserve"> REF _Ref3456328 \r \h </w:instrText>
      </w:r>
      <w:r w:rsidR="007A7AF2" w:rsidRPr="00AA65C8">
        <w:instrText xml:space="preserve"> \* MERGEFORMAT </w:instrText>
      </w:r>
      <w:r w:rsidRPr="00AA65C8">
        <w:fldChar w:fldCharType="separate"/>
      </w:r>
      <w:r w:rsidR="00240D97">
        <w:t>8</w:t>
      </w:r>
      <w:r w:rsidRPr="00AA65C8">
        <w:fldChar w:fldCharType="end"/>
      </w:r>
      <w:r w:rsidRPr="00AA65C8">
        <w:t xml:space="preserve"> abaixo</w:t>
      </w:r>
      <w:bookmarkEnd w:id="98"/>
      <w:r w:rsidRPr="00AA65C8">
        <w:t>.</w:t>
      </w:r>
    </w:p>
    <w:p w14:paraId="54100DF6" w14:textId="77777777" w:rsidR="00896FB5" w:rsidRPr="00AA65C8" w:rsidRDefault="00896FB5" w:rsidP="00247FEB">
      <w:pPr>
        <w:pStyle w:val="PargrafoComumNvel1"/>
        <w:numPr>
          <w:ilvl w:val="0"/>
          <w:numId w:val="0"/>
        </w:numPr>
        <w:rPr>
          <w:rStyle w:val="Ttulo2Char"/>
          <w:u w:val="none"/>
        </w:rPr>
      </w:pPr>
    </w:p>
    <w:p w14:paraId="06F47D19" w14:textId="43B95B5E" w:rsidR="0006215A" w:rsidRPr="00FF55AE" w:rsidRDefault="0006215A" w:rsidP="00FF55AE">
      <w:pPr>
        <w:pStyle w:val="PargrafoComumNvel1"/>
        <w:rPr>
          <w:rStyle w:val="Ttulo2Char"/>
          <w:u w:val="none"/>
        </w:rPr>
      </w:pPr>
      <w:bookmarkStart w:id="99" w:name="_Toc34200836"/>
      <w:r w:rsidRPr="00FF55AE">
        <w:rPr>
          <w:rStyle w:val="Ttulo2Char"/>
        </w:rPr>
        <w:t>Destinação dos Recursos Desenvolvimento</w:t>
      </w:r>
      <w:r w:rsidR="004E1AA6" w:rsidRPr="00FF55AE">
        <w:rPr>
          <w:rStyle w:val="Ttulo2Char"/>
        </w:rPr>
        <w:t xml:space="preserve"> dos</w:t>
      </w:r>
      <w:r w:rsidRPr="00FF55AE">
        <w:rPr>
          <w:rStyle w:val="Ttulo2Char"/>
        </w:rPr>
        <w:t xml:space="preserve"> Empreendimentos</w:t>
      </w:r>
      <w:bookmarkEnd w:id="99"/>
      <w:r w:rsidRPr="00FF55AE">
        <w:t xml:space="preserve">. </w:t>
      </w:r>
      <w:r w:rsidR="00FF55AE" w:rsidRPr="00FF55AE">
        <w:t>O</w:t>
      </w:r>
      <w:r w:rsidRPr="00FF55AE">
        <w:t xml:space="preserve">s Recursos relativos à Destinação dos Recursos </w:t>
      </w:r>
      <w:r w:rsidR="00FF55AE" w:rsidRPr="00FF55AE">
        <w:t>Desenvolvimento dos Empreendimentos (</w:t>
      </w:r>
      <w:r w:rsidR="00FF55AE">
        <w:t>que integrarão o</w:t>
      </w:r>
      <w:r w:rsidR="00FF55AE" w:rsidRPr="00FF55AE">
        <w:t xml:space="preserve"> Fundo de Obras)</w:t>
      </w:r>
      <w:r w:rsidRPr="00FF55AE">
        <w:t xml:space="preserve"> serão integralmente utilizados para </w:t>
      </w:r>
      <w:r w:rsidR="00FF55AE" w:rsidRPr="00FF55AE">
        <w:t>a execução das obras e desenvolvimento dos Empreendimentos, de acordo com o Cronograma e Orçamento de Obras</w:t>
      </w:r>
      <w:r w:rsidR="00CF48AF">
        <w:t xml:space="preserve"> e/ou o </w:t>
      </w:r>
      <w:r w:rsidR="00CF48AF" w:rsidRPr="00FF55AE">
        <w:t>Cronograma e Orçamento de Obras</w:t>
      </w:r>
      <w:r w:rsidR="00CF48AF">
        <w:t xml:space="preserve"> Atualizado, conforme o caso</w:t>
      </w:r>
      <w:r w:rsidR="00FF55AE" w:rsidRPr="00FF55AE">
        <w:t>, observadas as disposições relativas à Liberação dos Recursos do Fundo de Obras</w:t>
      </w:r>
      <w:r w:rsidR="00323BE4" w:rsidRPr="00FF55AE">
        <w:rPr>
          <w:rStyle w:val="Ttulo2Char"/>
          <w:u w:val="none"/>
        </w:rPr>
        <w:t>.</w:t>
      </w:r>
    </w:p>
    <w:p w14:paraId="6C6FDCAE" w14:textId="33F6DB7B" w:rsidR="00323BE4" w:rsidRDefault="00323BE4" w:rsidP="00247FEB">
      <w:pPr>
        <w:pStyle w:val="PargrafoComumNvel1"/>
        <w:numPr>
          <w:ilvl w:val="0"/>
          <w:numId w:val="0"/>
        </w:numPr>
        <w:rPr>
          <w:rStyle w:val="Ttulo2Char"/>
          <w:u w:val="none"/>
        </w:rPr>
      </w:pPr>
    </w:p>
    <w:p w14:paraId="204ED5F4" w14:textId="5DEF58ED" w:rsidR="00755DC0" w:rsidRDefault="00755DC0" w:rsidP="00F728EB">
      <w:pPr>
        <w:pStyle w:val="PargrafoComumNvel1"/>
        <w:numPr>
          <w:ilvl w:val="0"/>
          <w:numId w:val="0"/>
        </w:numPr>
        <w:tabs>
          <w:tab w:val="clear" w:pos="1134"/>
        </w:tabs>
        <w:ind w:firstLine="709"/>
        <w:rPr>
          <w:rStyle w:val="Ttulo2Char"/>
          <w:u w:val="none"/>
        </w:rPr>
      </w:pPr>
      <w:r>
        <w:rPr>
          <w:rStyle w:val="Ttulo2Char"/>
          <w:u w:val="none"/>
        </w:rPr>
        <w:tab/>
        <w:t>6.3.2.</w:t>
      </w:r>
      <w:r>
        <w:rPr>
          <w:rStyle w:val="Ttulo2Char"/>
          <w:u w:val="none"/>
        </w:rPr>
        <w:tab/>
      </w:r>
      <w:r w:rsidRPr="0012738D">
        <w:t xml:space="preserve">Os gastos, custos e despesas descritos no </w:t>
      </w:r>
      <w:r w:rsidRPr="00081670">
        <w:rPr>
          <w:u w:val="single"/>
        </w:rPr>
        <w:fldChar w:fldCharType="begin"/>
      </w:r>
      <w:r w:rsidRPr="0012738D">
        <w:rPr>
          <w:u w:val="single"/>
        </w:rPr>
        <w:instrText xml:space="preserve"> REF _Ref11101284 \h  \* MERGEFORMAT </w:instrText>
      </w:r>
      <w:r w:rsidRPr="00081670">
        <w:rPr>
          <w:u w:val="single"/>
        </w:rPr>
      </w:r>
      <w:r w:rsidRPr="00081670">
        <w:rPr>
          <w:u w:val="single"/>
        </w:rPr>
        <w:fldChar w:fldCharType="separate"/>
      </w:r>
      <w:r w:rsidR="00240D97" w:rsidRPr="00A30CC0">
        <w:rPr>
          <w:u w:val="single"/>
        </w:rPr>
        <w:t>Anexo II</w:t>
      </w:r>
      <w:r w:rsidRPr="00081670">
        <w:rPr>
          <w:u w:val="single"/>
        </w:rPr>
        <w:fldChar w:fldCharType="end"/>
      </w:r>
      <w:r w:rsidRPr="0012738D">
        <w:t xml:space="preserve">, a serem incorridos pelas Desenvolvedoras na construção e desenvolvimento dos Empreendimentos mediante a utilização dos Recursos Desenvolvimento dos Empreendimentos, </w:t>
      </w:r>
      <w:r w:rsidRPr="0012738D">
        <w:rPr>
          <w:u w:val="single"/>
        </w:rPr>
        <w:t>não</w:t>
      </w:r>
      <w:r w:rsidRPr="0012738D">
        <w:t xml:space="preserve"> </w:t>
      </w:r>
      <w:r w:rsidRPr="0012738D">
        <w:lastRenderedPageBreak/>
        <w:t>foram e nem serão objeto de destinação no âmbito de outras emissões de certificados de recebíveis imobiliários.</w:t>
      </w:r>
    </w:p>
    <w:p w14:paraId="7FB3A097" w14:textId="77777777" w:rsidR="00755DC0" w:rsidRPr="00AA65C8" w:rsidRDefault="00755DC0" w:rsidP="00247FEB">
      <w:pPr>
        <w:pStyle w:val="PargrafoComumNvel1"/>
        <w:numPr>
          <w:ilvl w:val="0"/>
          <w:numId w:val="0"/>
        </w:numPr>
        <w:rPr>
          <w:rStyle w:val="Ttulo2Char"/>
          <w:u w:val="none"/>
        </w:rPr>
      </w:pPr>
    </w:p>
    <w:p w14:paraId="1F1BDBDB" w14:textId="4868D35B" w:rsidR="007E782C" w:rsidRPr="00A66FA4" w:rsidRDefault="00A42DFB" w:rsidP="004C4D7A">
      <w:pPr>
        <w:pStyle w:val="PargrafoComumNvel1"/>
        <w:rPr>
          <w:b/>
          <w:bCs/>
        </w:rPr>
      </w:pPr>
      <w:bookmarkStart w:id="100" w:name="_Toc34200837"/>
      <w:bookmarkStart w:id="101" w:name="_Ref11104979"/>
      <w:bookmarkStart w:id="102" w:name="_Ref7827178"/>
      <w:bookmarkEnd w:id="89"/>
      <w:bookmarkEnd w:id="90"/>
      <w:bookmarkEnd w:id="91"/>
      <w:r w:rsidRPr="00024F95">
        <w:rPr>
          <w:rStyle w:val="Ttulo2Char"/>
        </w:rPr>
        <w:t>Cronograma Indicativo</w:t>
      </w:r>
      <w:bookmarkEnd w:id="100"/>
      <w:r w:rsidRPr="00024F95">
        <w:t xml:space="preserve">. </w:t>
      </w:r>
      <w:r w:rsidR="00170EFA" w:rsidRPr="00024F95">
        <w:t>Os</w:t>
      </w:r>
      <w:r w:rsidR="00170EFA" w:rsidRPr="00AA65C8">
        <w:t xml:space="preserve"> </w:t>
      </w:r>
      <w:r w:rsidR="00FF55AE" w:rsidRPr="00FF55AE">
        <w:t>Recursos Desenvolvimento dos Empreendimentos</w:t>
      </w:r>
      <w:r w:rsidR="00170EFA" w:rsidRPr="00AA65C8">
        <w:t xml:space="preserve"> deverão seguir</w:t>
      </w:r>
      <w:r w:rsidR="00380879" w:rsidRPr="00AA65C8">
        <w:t>, em sua integralidade,</w:t>
      </w:r>
      <w:r w:rsidR="00170EFA" w:rsidRPr="00AA65C8">
        <w:t xml:space="preserve"> a destinação prevista na </w:t>
      </w:r>
      <w:r w:rsidR="00170EFA" w:rsidRPr="00AA65C8">
        <w:rPr>
          <w:u w:val="single"/>
        </w:rPr>
        <w:t xml:space="preserve">Cláusula </w:t>
      </w:r>
      <w:r w:rsidR="00170EFA" w:rsidRPr="00AA65C8">
        <w:rPr>
          <w:u w:val="single"/>
        </w:rPr>
        <w:fldChar w:fldCharType="begin"/>
      </w:r>
      <w:r w:rsidR="00170EFA" w:rsidRPr="00AA65C8">
        <w:rPr>
          <w:u w:val="single"/>
        </w:rPr>
        <w:instrText xml:space="preserve"> REF _Ref3828032 \r \h  \* MERGEFORMAT </w:instrText>
      </w:r>
      <w:r w:rsidR="00170EFA" w:rsidRPr="00AA65C8">
        <w:rPr>
          <w:u w:val="single"/>
        </w:rPr>
      </w:r>
      <w:r w:rsidR="00170EFA" w:rsidRPr="00AA65C8">
        <w:rPr>
          <w:u w:val="single"/>
        </w:rPr>
        <w:fldChar w:fldCharType="separate"/>
      </w:r>
      <w:r w:rsidR="00240D97">
        <w:rPr>
          <w:u w:val="single"/>
        </w:rPr>
        <w:t>6.1</w:t>
      </w:r>
      <w:r w:rsidR="00170EFA" w:rsidRPr="00AA65C8">
        <w:rPr>
          <w:u w:val="single"/>
        </w:rPr>
        <w:fldChar w:fldCharType="end"/>
      </w:r>
      <w:r w:rsidR="00170EFA" w:rsidRPr="00AA65C8">
        <w:t xml:space="preserve">, até a Data de </w:t>
      </w:r>
      <w:r w:rsidR="00170EFA" w:rsidRPr="002F5DB8">
        <w:t>Vencimento das Debêntures, conforme cronograma estabelecido, de forma indicativa e não vinculante, no</w:t>
      </w:r>
      <w:r w:rsidR="00CD3050" w:rsidRPr="002F5DB8">
        <w:t xml:space="preserve"> </w:t>
      </w:r>
      <w:r w:rsidR="00CD3050" w:rsidRPr="00081670">
        <w:rPr>
          <w:u w:val="single"/>
        </w:rPr>
        <w:fldChar w:fldCharType="begin"/>
      </w:r>
      <w:r w:rsidR="00CD3050" w:rsidRPr="002F5DB8">
        <w:rPr>
          <w:u w:val="single"/>
        </w:rPr>
        <w:instrText xml:space="preserve"> REF _Ref11101284 \h  \* MERGEFORMAT </w:instrText>
      </w:r>
      <w:r w:rsidR="00CD3050" w:rsidRPr="00081670">
        <w:rPr>
          <w:u w:val="single"/>
        </w:rPr>
      </w:r>
      <w:r w:rsidR="00CD3050" w:rsidRPr="00081670">
        <w:rPr>
          <w:u w:val="single"/>
        </w:rPr>
        <w:fldChar w:fldCharType="separate"/>
      </w:r>
      <w:r w:rsidR="00240D97" w:rsidRPr="00A30CC0">
        <w:rPr>
          <w:u w:val="single"/>
        </w:rPr>
        <w:t>Anexo II</w:t>
      </w:r>
      <w:r w:rsidR="00CD3050" w:rsidRPr="00081670">
        <w:rPr>
          <w:u w:val="single"/>
        </w:rPr>
        <w:fldChar w:fldCharType="end"/>
      </w:r>
      <w:r w:rsidR="00170EFA" w:rsidRPr="002F5DB8">
        <w:t xml:space="preserve"> desta Escritura de Emissão</w:t>
      </w:r>
      <w:r w:rsidR="00170EFA" w:rsidRPr="002F5DB8">
        <w:rPr>
          <w:color w:val="000000"/>
        </w:rPr>
        <w:t xml:space="preserve"> (</w:t>
      </w:r>
      <w:r w:rsidR="004E1AA6" w:rsidRPr="002F5DB8">
        <w:rPr>
          <w:color w:val="000000"/>
        </w:rPr>
        <w:t>"</w:t>
      </w:r>
      <w:r w:rsidR="00FF55AE" w:rsidRPr="002F5DB8">
        <w:rPr>
          <w:u w:val="single"/>
        </w:rPr>
        <w:t>Cronograma e Orçamento de Obras</w:t>
      </w:r>
      <w:r w:rsidR="004E1AA6" w:rsidRPr="002F5DB8">
        <w:rPr>
          <w:color w:val="000000"/>
        </w:rPr>
        <w:t>"</w:t>
      </w:r>
      <w:r w:rsidR="00170EFA" w:rsidRPr="002F5DB8">
        <w:rPr>
          <w:color w:val="000000"/>
        </w:rPr>
        <w:t>), sendo que, caso necessário</w:t>
      </w:r>
      <w:r w:rsidR="009445E9" w:rsidRPr="002F5DB8">
        <w:rPr>
          <w:color w:val="000000"/>
        </w:rPr>
        <w:t xml:space="preserve">, a </w:t>
      </w:r>
      <w:r w:rsidR="004E792C" w:rsidRPr="002F5DB8">
        <w:rPr>
          <w:color w:val="000000"/>
        </w:rPr>
        <w:t>Emissora</w:t>
      </w:r>
      <w:r w:rsidR="009445E9" w:rsidRPr="002F5DB8">
        <w:rPr>
          <w:color w:val="000000"/>
        </w:rPr>
        <w:t xml:space="preserve"> poderá</w:t>
      </w:r>
      <w:r w:rsidR="00170EFA" w:rsidRPr="002F5DB8">
        <w:rPr>
          <w:color w:val="000000"/>
        </w:rPr>
        <w:t xml:space="preserve"> </w:t>
      </w:r>
      <w:r w:rsidR="00191062" w:rsidRPr="002F5DB8">
        <w:rPr>
          <w:color w:val="000000"/>
        </w:rPr>
        <w:t>realizar a Destinação dos Recursos</w:t>
      </w:r>
      <w:r w:rsidR="00170EFA" w:rsidRPr="002F5DB8">
        <w:rPr>
          <w:color w:val="000000"/>
        </w:rPr>
        <w:t xml:space="preserve"> em datas diversas das previstas no </w:t>
      </w:r>
      <w:r w:rsidR="00FF55AE" w:rsidRPr="002F5DB8">
        <w:t>Cronograma e Orçamento de Obras</w:t>
      </w:r>
      <w:r w:rsidR="00170EFA" w:rsidRPr="002F5DB8">
        <w:rPr>
          <w:color w:val="000000"/>
        </w:rPr>
        <w:t xml:space="preserve">, observada a obrigação desta de realizar a integral Destinação </w:t>
      </w:r>
      <w:r w:rsidR="00191062" w:rsidRPr="002F5DB8">
        <w:rPr>
          <w:color w:val="000000"/>
        </w:rPr>
        <w:t>dos</w:t>
      </w:r>
      <w:r w:rsidR="00170EFA" w:rsidRPr="002F5DB8">
        <w:rPr>
          <w:color w:val="000000"/>
        </w:rPr>
        <w:t xml:space="preserve"> Recursos até a Data de Vencimento</w:t>
      </w:r>
      <w:r w:rsidR="00170EFA" w:rsidRPr="002F5DB8">
        <w:t xml:space="preserve">. </w:t>
      </w:r>
      <w:r w:rsidR="00170EFA" w:rsidRPr="002F5DB8">
        <w:rPr>
          <w:color w:val="000000"/>
        </w:rPr>
        <w:t>Por se tratar de cronograma tentativo e indicativo, se, por qualquer motivo</w:t>
      </w:r>
      <w:r w:rsidR="00170EFA" w:rsidRPr="00A66FA4">
        <w:rPr>
          <w:color w:val="000000"/>
        </w:rPr>
        <w:t xml:space="preserve">, ocorrer qualquer atraso ou antecipação do </w:t>
      </w:r>
      <w:r w:rsidR="00FF55AE" w:rsidRPr="00A66FA4">
        <w:t>Cronograma e Orçamento de Obras</w:t>
      </w:r>
      <w:r w:rsidR="00170EFA" w:rsidRPr="00A66FA4">
        <w:rPr>
          <w:color w:val="000000"/>
        </w:rPr>
        <w:t xml:space="preserve">: </w:t>
      </w:r>
      <w:r w:rsidR="00170EFA" w:rsidRPr="00320906">
        <w:rPr>
          <w:color w:val="000000"/>
        </w:rPr>
        <w:t xml:space="preserve">(i) </w:t>
      </w:r>
      <w:r w:rsidR="0009339A" w:rsidRPr="00320906">
        <w:rPr>
          <w:color w:val="000000"/>
        </w:rPr>
        <w:t xml:space="preserve">não </w:t>
      </w:r>
      <w:r w:rsidR="00170EFA" w:rsidRPr="00320906">
        <w:rPr>
          <w:color w:val="000000"/>
        </w:rPr>
        <w:t xml:space="preserve">será necessário notificar </w:t>
      </w:r>
      <w:r w:rsidR="0089474C" w:rsidRPr="00320906">
        <w:rPr>
          <w:color w:val="000000"/>
        </w:rPr>
        <w:t xml:space="preserve">a </w:t>
      </w:r>
      <w:proofErr w:type="spellStart"/>
      <w:r w:rsidR="0089474C" w:rsidRPr="00320906">
        <w:rPr>
          <w:color w:val="000000"/>
        </w:rPr>
        <w:t>Securitizadora</w:t>
      </w:r>
      <w:proofErr w:type="spellEnd"/>
      <w:r w:rsidR="0089474C" w:rsidRPr="00320906">
        <w:rPr>
          <w:color w:val="000000"/>
        </w:rPr>
        <w:t xml:space="preserve"> e/</w:t>
      </w:r>
      <w:r w:rsidR="00170EFA" w:rsidRPr="00320906">
        <w:rPr>
          <w:color w:val="000000"/>
        </w:rPr>
        <w:t>o</w:t>
      </w:r>
      <w:r w:rsidR="0089474C" w:rsidRPr="00320906">
        <w:rPr>
          <w:color w:val="000000"/>
        </w:rPr>
        <w:t>u o</w:t>
      </w:r>
      <w:r w:rsidR="00170EFA" w:rsidRPr="00320906">
        <w:rPr>
          <w:color w:val="000000"/>
        </w:rPr>
        <w:t xml:space="preserve"> Agente Fiduciário dos CR</w:t>
      </w:r>
      <w:r w:rsidR="00010DE5" w:rsidRPr="00320906">
        <w:rPr>
          <w:color w:val="000000"/>
        </w:rPr>
        <w:t>I</w:t>
      </w:r>
      <w:r w:rsidR="00170EFA" w:rsidRPr="00320906">
        <w:rPr>
          <w:color w:val="000000"/>
        </w:rPr>
        <w:t xml:space="preserve">, </w:t>
      </w:r>
      <w:r w:rsidR="0009339A" w:rsidRPr="00320906">
        <w:rPr>
          <w:color w:val="000000"/>
        </w:rPr>
        <w:t>tampouco</w:t>
      </w:r>
      <w:r w:rsidR="00170EFA" w:rsidRPr="00320906">
        <w:rPr>
          <w:color w:val="000000"/>
        </w:rPr>
        <w:t xml:space="preserve"> aditar esta Escritura de Emissão ou quaisquer outros documentos da Emissão</w:t>
      </w:r>
      <w:r w:rsidR="00625A17" w:rsidRPr="00320906">
        <w:rPr>
          <w:color w:val="000000"/>
        </w:rPr>
        <w:t xml:space="preserve">, exceto </w:t>
      </w:r>
      <w:r w:rsidR="00625A17">
        <w:rPr>
          <w:color w:val="000000"/>
        </w:rPr>
        <w:t>pela formalização do aditamento na forma prevista</w:t>
      </w:r>
      <w:r w:rsidR="00625A17" w:rsidRPr="00320906">
        <w:rPr>
          <w:color w:val="000000"/>
        </w:rPr>
        <w:t xml:space="preserve"> na Cláusula 6.</w:t>
      </w:r>
      <w:r w:rsidR="003A2BA5">
        <w:rPr>
          <w:color w:val="000000"/>
        </w:rPr>
        <w:t>4</w:t>
      </w:r>
      <w:r w:rsidR="00625A17" w:rsidRPr="00320906">
        <w:rPr>
          <w:color w:val="000000"/>
        </w:rPr>
        <w:t>.1.1. abaixo</w:t>
      </w:r>
      <w:r w:rsidR="00170EFA" w:rsidRPr="00320906">
        <w:rPr>
          <w:color w:val="000000"/>
        </w:rPr>
        <w:t>;</w:t>
      </w:r>
      <w:r w:rsidR="00170EFA" w:rsidRPr="00A66FA4">
        <w:rPr>
          <w:color w:val="000000"/>
        </w:rPr>
        <w:t xml:space="preserve"> e (</w:t>
      </w:r>
      <w:proofErr w:type="spellStart"/>
      <w:r w:rsidR="00170EFA" w:rsidRPr="00A66FA4">
        <w:rPr>
          <w:color w:val="000000"/>
        </w:rPr>
        <w:t>ii</w:t>
      </w:r>
      <w:proofErr w:type="spellEnd"/>
      <w:r w:rsidR="00170EFA" w:rsidRPr="00A66FA4">
        <w:rPr>
          <w:color w:val="000000"/>
        </w:rPr>
        <w:t xml:space="preserve">) não será configurada qualquer hipótese de vencimento antecipado ou resgate antecipado das Debêntures, desde que a </w:t>
      </w:r>
      <w:r w:rsidR="0003507F" w:rsidRPr="00A66FA4">
        <w:rPr>
          <w:color w:val="000000"/>
        </w:rPr>
        <w:t>Emissora</w:t>
      </w:r>
      <w:r w:rsidR="00170EFA" w:rsidRPr="00A66FA4">
        <w:rPr>
          <w:color w:val="000000"/>
        </w:rPr>
        <w:t xml:space="preserve"> realize a integral Destinação de Recursos até a Data de Vencimento.</w:t>
      </w:r>
      <w:bookmarkEnd w:id="101"/>
      <w:r w:rsidR="007E782C">
        <w:rPr>
          <w:b/>
        </w:rPr>
        <w:t xml:space="preserve"> </w:t>
      </w:r>
    </w:p>
    <w:p w14:paraId="42DF1B4A" w14:textId="6F74244C" w:rsidR="007E782C" w:rsidRDefault="007E782C" w:rsidP="007E782C">
      <w:pPr>
        <w:pStyle w:val="PargrafoComumNvel2"/>
        <w:numPr>
          <w:ilvl w:val="0"/>
          <w:numId w:val="0"/>
        </w:numPr>
        <w:ind w:left="567"/>
      </w:pPr>
    </w:p>
    <w:p w14:paraId="554BECA3" w14:textId="6841FC63" w:rsidR="007E782C" w:rsidRPr="00081670" w:rsidRDefault="007E782C" w:rsidP="007E782C">
      <w:pPr>
        <w:pStyle w:val="PargrafoComumNvel2"/>
        <w:rPr>
          <w:b/>
          <w:bCs/>
        </w:rPr>
      </w:pPr>
      <w:r w:rsidRPr="00081670">
        <w:rPr>
          <w:color w:val="000000"/>
        </w:rPr>
        <w:t xml:space="preserve">Na hipótese de ocorrer qualquer atraso ou antecipação do </w:t>
      </w:r>
      <w:r w:rsidRPr="00081670">
        <w:t>Cronograma e Orçamento de Obras, conforme acima descrito, um novo Cronograma e Orçamento de Obras, conforme elaborado pel</w:t>
      </w:r>
      <w:r w:rsidR="00AD3B34" w:rsidRPr="00081670">
        <w:t>o</w:t>
      </w:r>
      <w:r w:rsidRPr="00081670">
        <w:t xml:space="preserve"> </w:t>
      </w:r>
      <w:r w:rsidR="00AD3B34" w:rsidRPr="00081670">
        <w:t>Agente de Obras</w:t>
      </w:r>
      <w:r w:rsidR="002168F2" w:rsidRPr="00081670">
        <w:t xml:space="preserve"> </w:t>
      </w:r>
      <w:r w:rsidRPr="00081670">
        <w:t>(conforme definição abaixo) ou um dos Medidores de Obras Substitutos (conforme definição abaixo), deverá ser disponibilizado à Debenturista e ao Agente Fiduciário dos CRI ("</w:t>
      </w:r>
      <w:r w:rsidRPr="00081670">
        <w:rPr>
          <w:u w:val="single"/>
        </w:rPr>
        <w:t>Cronograma e Orçamento de Obras</w:t>
      </w:r>
      <w:r w:rsidR="009B22E8" w:rsidRPr="00081670">
        <w:rPr>
          <w:u w:val="single"/>
        </w:rPr>
        <w:t xml:space="preserve"> Atualizado</w:t>
      </w:r>
      <w:r w:rsidRPr="00081670">
        <w:t>")</w:t>
      </w:r>
      <w:r w:rsidR="00135B17" w:rsidRPr="00081670">
        <w:t xml:space="preserve">, devendo o Cronograma e Orçamento de Obras Atualizado ser apresentado </w:t>
      </w:r>
      <w:r w:rsidR="00555543">
        <w:t>mensalmente, conforme previsto na Cláusula 7.7.1.1</w:t>
      </w:r>
      <w:r w:rsidR="0010302F">
        <w:t>.(</w:t>
      </w:r>
      <w:proofErr w:type="spellStart"/>
      <w:r w:rsidR="0010302F">
        <w:t>iii</w:t>
      </w:r>
      <w:proofErr w:type="spellEnd"/>
      <w:r w:rsidR="0010302F">
        <w:t>) abaixo</w:t>
      </w:r>
      <w:r w:rsidRPr="00081670">
        <w:t xml:space="preserve">. </w:t>
      </w:r>
    </w:p>
    <w:p w14:paraId="1A831BAF" w14:textId="77777777" w:rsidR="007E782C" w:rsidRDefault="007E782C" w:rsidP="007E782C">
      <w:pPr>
        <w:pStyle w:val="PargrafoComumNvel2"/>
        <w:numPr>
          <w:ilvl w:val="0"/>
          <w:numId w:val="0"/>
        </w:numPr>
        <w:ind w:left="567"/>
      </w:pPr>
    </w:p>
    <w:p w14:paraId="343CD04E" w14:textId="78812F49" w:rsidR="00170EFA" w:rsidRPr="00320906" w:rsidRDefault="007175A3" w:rsidP="00081670">
      <w:pPr>
        <w:pStyle w:val="PargrafoComumNvel3"/>
        <w:tabs>
          <w:tab w:val="clear" w:pos="2268"/>
          <w:tab w:val="left" w:pos="0"/>
        </w:tabs>
        <w:ind w:left="0" w:firstLine="567"/>
        <w:rPr>
          <w:b/>
          <w:bCs/>
        </w:rPr>
      </w:pPr>
      <w:r w:rsidRPr="00320906">
        <w:t xml:space="preserve">Na hipótese em que seja estabelecido um novo Cronograma e Orçamento de Obras com variações (positivas ou negativas) iguais ou superiores a </w:t>
      </w:r>
      <w:r w:rsidR="006C0229" w:rsidRPr="00320906">
        <w:t>1</w:t>
      </w:r>
      <w:r w:rsidRPr="00320906">
        <w:t>5% (</w:t>
      </w:r>
      <w:r w:rsidR="006C0229" w:rsidRPr="00320906">
        <w:t>quinze</w:t>
      </w:r>
      <w:r w:rsidRPr="00320906">
        <w:t xml:space="preserve"> por cento) do quanto indicado no Cronograma e Orçamento de Obras constante do </w:t>
      </w:r>
      <w:r w:rsidRPr="00320906">
        <w:rPr>
          <w:u w:val="single"/>
        </w:rPr>
        <w:fldChar w:fldCharType="begin"/>
      </w:r>
      <w:r w:rsidRPr="00320906">
        <w:rPr>
          <w:u w:val="single"/>
        </w:rPr>
        <w:instrText xml:space="preserve"> REF _Ref11101284 \h  \* MERGEFORMAT </w:instrText>
      </w:r>
      <w:r w:rsidRPr="00320906">
        <w:rPr>
          <w:u w:val="single"/>
        </w:rPr>
      </w:r>
      <w:r w:rsidRPr="00320906">
        <w:rPr>
          <w:u w:val="single"/>
        </w:rPr>
        <w:fldChar w:fldCharType="separate"/>
      </w:r>
      <w:r w:rsidR="00240D97" w:rsidRPr="00A30CC0">
        <w:rPr>
          <w:u w:val="single"/>
        </w:rPr>
        <w:t>Anexo II</w:t>
      </w:r>
      <w:r w:rsidRPr="00320906">
        <w:rPr>
          <w:u w:val="single"/>
        </w:rPr>
        <w:fldChar w:fldCharType="end"/>
      </w:r>
      <w:r w:rsidRPr="00320906">
        <w:t xml:space="preserve"> desta Escritura de Emissão, as Partes deverão celebrar um aditamento a esta Escritura de Emissão para fins de prever tal novo Cronograma e Orçamento de Obras, </w:t>
      </w:r>
      <w:r w:rsidR="00724196" w:rsidRPr="00320906">
        <w:t xml:space="preserve">mediante </w:t>
      </w:r>
      <w:r w:rsidRPr="00320906">
        <w:t>aprovação dos Titulares dos CRI.</w:t>
      </w:r>
      <w:r w:rsidR="002D17EB" w:rsidRPr="00320906">
        <w:t xml:space="preserve"> </w:t>
      </w:r>
    </w:p>
    <w:p w14:paraId="1C101FDF" w14:textId="77777777" w:rsidR="00346AED" w:rsidRPr="00AA65C8" w:rsidRDefault="00346AED" w:rsidP="00010DE5">
      <w:pPr>
        <w:pStyle w:val="PargrafoComumNvel1"/>
        <w:numPr>
          <w:ilvl w:val="0"/>
          <w:numId w:val="0"/>
        </w:numPr>
        <w:tabs>
          <w:tab w:val="clear" w:pos="1134"/>
          <w:tab w:val="left" w:pos="2812"/>
        </w:tabs>
        <w:rPr>
          <w:b/>
        </w:rPr>
      </w:pPr>
    </w:p>
    <w:p w14:paraId="31A37831" w14:textId="77777777" w:rsidR="00346AED" w:rsidRPr="00AA65C8" w:rsidRDefault="00580240" w:rsidP="00457200">
      <w:pPr>
        <w:pStyle w:val="PargrafoComumNvel2"/>
      </w:pPr>
      <w:bookmarkStart w:id="103" w:name="_Hlk12956820"/>
      <w:r w:rsidRPr="00AA65C8">
        <w:t xml:space="preserve">A </w:t>
      </w:r>
      <w:r w:rsidR="0003507F" w:rsidRPr="00AA65C8">
        <w:rPr>
          <w:color w:val="000000"/>
        </w:rPr>
        <w:t>Emissora</w:t>
      </w:r>
      <w:r w:rsidR="009445E9" w:rsidRPr="00AA65C8">
        <w:rPr>
          <w:color w:val="000000"/>
        </w:rPr>
        <w:t xml:space="preserve"> </w:t>
      </w:r>
      <w:r w:rsidRPr="00AA65C8">
        <w:t>se obriga, desde já, a destinar todo o valor relativo aos Recursos na forma</w:t>
      </w:r>
      <w:r w:rsidR="00346AED" w:rsidRPr="00AA65C8">
        <w:t xml:space="preserve"> acima estabelecida</w:t>
      </w:r>
      <w:r w:rsidR="00F6689E" w:rsidRPr="00AA65C8">
        <w:t>,</w:t>
      </w:r>
      <w:r w:rsidRPr="00AA65C8">
        <w:t xml:space="preserve"> </w:t>
      </w:r>
      <w:r w:rsidR="00346AED" w:rsidRPr="00AA65C8">
        <w:t>independentemente da realização</w:t>
      </w:r>
      <w:r w:rsidR="00A42DFB" w:rsidRPr="00AA65C8">
        <w:t>, pela Emissora,</w:t>
      </w:r>
      <w:r w:rsidR="00346AED" w:rsidRPr="00AA65C8">
        <w:t xml:space="preserve"> d</w:t>
      </w:r>
      <w:r w:rsidRPr="00AA65C8">
        <w:t>e</w:t>
      </w:r>
      <w:r w:rsidR="00346AED" w:rsidRPr="00AA65C8">
        <w:t xml:space="preserve"> Oferta Facultativa de Resgate Antecipado, do Resgate Antecipado Facultativo</w:t>
      </w:r>
      <w:r w:rsidR="00F6689E" w:rsidRPr="00AA65C8">
        <w:t xml:space="preserve"> </w:t>
      </w:r>
      <w:r w:rsidR="00346AED" w:rsidRPr="00AA65C8">
        <w:t>e/ou do Vencimento Antecipado das Debêntures</w:t>
      </w:r>
      <w:r w:rsidRPr="00AA65C8">
        <w:t xml:space="preserve">, cabendo ao Agente </w:t>
      </w:r>
      <w:r w:rsidRPr="00AA65C8">
        <w:lastRenderedPageBreak/>
        <w:t>Fiduciário dos CR</w:t>
      </w:r>
      <w:r w:rsidR="00191062" w:rsidRPr="00AA65C8">
        <w:t>I</w:t>
      </w:r>
      <w:r w:rsidRPr="00AA65C8">
        <w:t xml:space="preserve"> verificar o emprego de tais Recursos, conforme a seguir estabelecido</w:t>
      </w:r>
      <w:r w:rsidR="00346AED" w:rsidRPr="00AA65C8">
        <w:t>.</w:t>
      </w:r>
      <w:bookmarkEnd w:id="103"/>
    </w:p>
    <w:p w14:paraId="6746C2E5" w14:textId="77777777" w:rsidR="00D935FE" w:rsidRPr="00AA65C8" w:rsidRDefault="00D935FE" w:rsidP="00457200">
      <w:pPr>
        <w:pStyle w:val="PargrafoComumNvel2"/>
        <w:numPr>
          <w:ilvl w:val="0"/>
          <w:numId w:val="0"/>
        </w:numPr>
      </w:pPr>
    </w:p>
    <w:p w14:paraId="20AFB5E4" w14:textId="0B2369FE" w:rsidR="00346AED" w:rsidRPr="00AA65C8" w:rsidRDefault="00D935FE" w:rsidP="00457200">
      <w:pPr>
        <w:pStyle w:val="PargrafoComumNvel2"/>
      </w:pPr>
      <w:r w:rsidRPr="00AA65C8">
        <w:t xml:space="preserve">A destinação dos Recursos pela </w:t>
      </w:r>
      <w:r w:rsidR="00323BE4" w:rsidRPr="00AA65C8">
        <w:rPr>
          <w:color w:val="000000"/>
        </w:rPr>
        <w:t>Emissora</w:t>
      </w:r>
      <w:r w:rsidR="002C3400" w:rsidRPr="00AA65C8">
        <w:rPr>
          <w:color w:val="000000"/>
        </w:rPr>
        <w:t xml:space="preserve"> </w:t>
      </w:r>
      <w:r w:rsidRPr="00AA65C8">
        <w:t xml:space="preserve">será realizada conforme cronograma estabelecido, de forma indicativa e não vinculante, no </w:t>
      </w:r>
      <w:r w:rsidRPr="00AA65C8">
        <w:rPr>
          <w:u w:val="single"/>
        </w:rPr>
        <w:fldChar w:fldCharType="begin"/>
      </w:r>
      <w:r w:rsidRPr="00AA65C8">
        <w:rPr>
          <w:u w:val="single"/>
        </w:rPr>
        <w:instrText xml:space="preserve"> REF _Ref11101284 \h  \* MERGEFORMAT </w:instrText>
      </w:r>
      <w:r w:rsidRPr="00AA65C8">
        <w:rPr>
          <w:u w:val="single"/>
        </w:rPr>
      </w:r>
      <w:r w:rsidRPr="00AA65C8">
        <w:rPr>
          <w:u w:val="single"/>
        </w:rPr>
        <w:fldChar w:fldCharType="separate"/>
      </w:r>
      <w:r w:rsidR="00240D97" w:rsidRPr="00A30CC0">
        <w:rPr>
          <w:u w:val="single"/>
        </w:rPr>
        <w:t>Anexo II</w:t>
      </w:r>
      <w:r w:rsidRPr="00AA65C8">
        <w:rPr>
          <w:u w:val="single"/>
        </w:rPr>
        <w:fldChar w:fldCharType="end"/>
      </w:r>
      <w:r w:rsidRPr="00AA65C8">
        <w:t xml:space="preserve"> desta Escritura de Emissão</w:t>
      </w:r>
      <w:r w:rsidR="00DB4179" w:rsidRPr="00AA65C8">
        <w:t>.</w:t>
      </w:r>
    </w:p>
    <w:p w14:paraId="0FE1B87C" w14:textId="77777777" w:rsidR="00D935FE" w:rsidRPr="00AA65C8" w:rsidRDefault="00D935FE" w:rsidP="004C4D7A">
      <w:pPr>
        <w:pStyle w:val="PargrafoComumNvel1"/>
        <w:numPr>
          <w:ilvl w:val="0"/>
          <w:numId w:val="0"/>
        </w:numPr>
      </w:pPr>
    </w:p>
    <w:p w14:paraId="616F198D" w14:textId="68A5FDA7" w:rsidR="00170EFA" w:rsidRPr="00320906" w:rsidRDefault="00170EFA" w:rsidP="004C4D7A">
      <w:pPr>
        <w:pStyle w:val="PargrafoComumNvel1"/>
        <w:rPr>
          <w:b/>
          <w:bCs/>
        </w:rPr>
      </w:pPr>
      <w:bookmarkStart w:id="104" w:name="_Toc34200838"/>
      <w:bookmarkStart w:id="105" w:name="_Ref10086247"/>
      <w:r w:rsidRPr="00024F95">
        <w:rPr>
          <w:rStyle w:val="Ttulo2Char"/>
        </w:rPr>
        <w:t>Comprovação da Destinação de Recursos</w:t>
      </w:r>
      <w:bookmarkEnd w:id="104"/>
      <w:r w:rsidRPr="00024F95">
        <w:t>.</w:t>
      </w:r>
      <w:r w:rsidRPr="00AA65C8">
        <w:t xml:space="preserve"> Cabe ao Agente Fiduciário dos CR</w:t>
      </w:r>
      <w:r w:rsidR="00191062" w:rsidRPr="00AA65C8">
        <w:t>I</w:t>
      </w:r>
      <w:r w:rsidRPr="00AA65C8">
        <w:t xml:space="preserve"> a </w:t>
      </w:r>
      <w:r w:rsidR="00380879" w:rsidRPr="00AA65C8">
        <w:t>verificação</w:t>
      </w:r>
      <w:r w:rsidRPr="00AA65C8">
        <w:t xml:space="preserve"> do emprego dos </w:t>
      </w:r>
      <w:r w:rsidR="00380879" w:rsidRPr="00AA65C8">
        <w:t>R</w:t>
      </w:r>
      <w:r w:rsidRPr="00AA65C8">
        <w:t xml:space="preserve">ecursos obtidos com a emissão das Debêntures. Para tanto, a </w:t>
      </w:r>
      <w:r w:rsidR="00AA65C8" w:rsidRPr="00AA65C8">
        <w:rPr>
          <w:color w:val="000000"/>
        </w:rPr>
        <w:t>Emissora</w:t>
      </w:r>
      <w:r w:rsidR="009445E9" w:rsidRPr="00AA65C8">
        <w:rPr>
          <w:color w:val="000000"/>
        </w:rPr>
        <w:t xml:space="preserve"> </w:t>
      </w:r>
      <w:r w:rsidRPr="00AA65C8">
        <w:t>apresentará</w:t>
      </w:r>
      <w:r w:rsidRPr="00614127">
        <w:t>, ao Agente Fiduciário</w:t>
      </w:r>
      <w:r w:rsidR="004A3CC0" w:rsidRPr="00614127">
        <w:t xml:space="preserve"> dos CR</w:t>
      </w:r>
      <w:r w:rsidR="00A42DFB" w:rsidRPr="00614127">
        <w:t>I</w:t>
      </w:r>
      <w:r w:rsidRPr="00614127">
        <w:t xml:space="preserve">, </w:t>
      </w:r>
      <w:r w:rsidR="0089474C" w:rsidRPr="00614127">
        <w:t xml:space="preserve">com cópia para a Debenturista, </w:t>
      </w:r>
      <w:r w:rsidRPr="00614127">
        <w:t>a comprovação da Destinação de Recursos, exclusivamente por meio do relatório na forma do</w:t>
      </w:r>
      <w:r w:rsidR="007A7AF2" w:rsidRPr="00614127">
        <w:t xml:space="preserve"> </w:t>
      </w:r>
      <w:r w:rsidR="00AA65C8" w:rsidRPr="00081670">
        <w:rPr>
          <w:u w:val="single"/>
        </w:rPr>
        <w:fldChar w:fldCharType="begin"/>
      </w:r>
      <w:r w:rsidR="00AA65C8" w:rsidRPr="00614127">
        <w:rPr>
          <w:u w:val="single"/>
        </w:rPr>
        <w:instrText xml:space="preserve"> REF _Ref32234758 \h  \* MERGEFORMAT </w:instrText>
      </w:r>
      <w:r w:rsidR="00AA65C8" w:rsidRPr="00081670">
        <w:rPr>
          <w:u w:val="single"/>
        </w:rPr>
      </w:r>
      <w:r w:rsidR="00AA65C8" w:rsidRPr="00081670">
        <w:rPr>
          <w:u w:val="single"/>
        </w:rPr>
        <w:fldChar w:fldCharType="separate"/>
      </w:r>
      <w:r w:rsidR="00240D97" w:rsidRPr="00A30CC0">
        <w:rPr>
          <w:u w:val="single"/>
        </w:rPr>
        <w:t>Anexo III</w:t>
      </w:r>
      <w:r w:rsidR="00AA65C8" w:rsidRPr="00081670">
        <w:rPr>
          <w:u w:val="single"/>
        </w:rPr>
        <w:fldChar w:fldCharType="end"/>
      </w:r>
      <w:r w:rsidRPr="00614127">
        <w:t xml:space="preserve"> a esta Escritura de Emissão (</w:t>
      </w:r>
      <w:r w:rsidR="004E1AA6" w:rsidRPr="00614127">
        <w:t>"</w:t>
      </w:r>
      <w:r w:rsidRPr="00614127">
        <w:rPr>
          <w:u w:val="single"/>
        </w:rPr>
        <w:t>Relatório</w:t>
      </w:r>
      <w:r w:rsidR="00AA65C8" w:rsidRPr="00614127">
        <w:rPr>
          <w:u w:val="single"/>
        </w:rPr>
        <w:t xml:space="preserve"> de Destinação de Recursos</w:t>
      </w:r>
      <w:r w:rsidR="004E1AA6" w:rsidRPr="00614127">
        <w:t>"</w:t>
      </w:r>
      <w:r w:rsidRPr="00614127">
        <w:t>), acompanhado das respectivas</w:t>
      </w:r>
      <w:r w:rsidR="0089474C" w:rsidRPr="00614127">
        <w:t xml:space="preserve"> notas fiscais, acompanhadas de seus arquivos no formato “XML” de autenticação das notas fiscais, comprovantes de pagamentos e/ou demonstrativos contábeis, termo de quitação, incluindo, mas não se limitando, cópia do(s) comprovante(s) de depósito(s) de pagamento(s) ou de transferência(s) eletrônica(s) de pagamento(s) da(s) parcela(s) atos societários e demais documentos comprobatórios que demonstrem a correta destinação dos Créditos Imobiliários e demais documentos comprobatórios que julgar necessários</w:t>
      </w:r>
      <w:r w:rsidRPr="00614127">
        <w:t xml:space="preserve"> mencionad</w:t>
      </w:r>
      <w:r w:rsidRPr="00AA65C8">
        <w:t xml:space="preserve">as </w:t>
      </w:r>
      <w:r w:rsidR="00450E38" w:rsidRPr="00AA65C8">
        <w:t>em cada</w:t>
      </w:r>
      <w:r w:rsidRPr="00AA65C8">
        <w:t xml:space="preserve"> Relatório</w:t>
      </w:r>
      <w:r w:rsidR="00AA65C8" w:rsidRPr="00AA65C8">
        <w:t xml:space="preserve"> de Destinação de Recursos</w:t>
      </w:r>
      <w:r w:rsidR="00450E38" w:rsidRPr="00AA65C8">
        <w:t>,</w:t>
      </w:r>
      <w:r w:rsidRPr="00AA65C8">
        <w:t xml:space="preserve"> (i) a cada 6 (seis) meses contados da Data de Integralização, até a data de liquidação integral dos CR</w:t>
      </w:r>
      <w:r w:rsidR="00A42DFB" w:rsidRPr="00AA65C8">
        <w:t>I</w:t>
      </w:r>
      <w:r w:rsidRPr="00AA65C8">
        <w:t xml:space="preserve"> ou até que se comprove a aplicação da totalidade dos </w:t>
      </w:r>
      <w:r w:rsidR="00380879" w:rsidRPr="00AA65C8">
        <w:t>R</w:t>
      </w:r>
      <w:r w:rsidRPr="00AA65C8">
        <w:t>ecursos obtidos, o que ocorrer primeiro</w:t>
      </w:r>
      <w:r w:rsidR="00380879" w:rsidRPr="00AA65C8">
        <w:t>, observada a obrigação desta de realizar a integral destinação de Recursos nos termos previstos nesta Cláusula</w:t>
      </w:r>
      <w:r w:rsidRPr="00AA65C8">
        <w:t>; (</w:t>
      </w:r>
      <w:proofErr w:type="spellStart"/>
      <w:r w:rsidRPr="00AA65C8">
        <w:t>ii</w:t>
      </w:r>
      <w:proofErr w:type="spellEnd"/>
      <w:r w:rsidRPr="00AA65C8">
        <w:t xml:space="preserve">) na data de pagamento da totalidade dos valores devidos pela Emissora no âmbito da emissão das Debêntures em virtude da Oferta </w:t>
      </w:r>
      <w:r w:rsidR="004F3025" w:rsidRPr="00AA65C8">
        <w:t xml:space="preserve">Facultativa </w:t>
      </w:r>
      <w:r w:rsidRPr="00AA65C8">
        <w:t>de Resgate Antecipado, do Resgate Antecipado Facultativo</w:t>
      </w:r>
      <w:r w:rsidR="00CF342D">
        <w:t xml:space="preserve"> </w:t>
      </w:r>
      <w:r w:rsidR="007D45B9" w:rsidRPr="00AA65C8">
        <w:t>e/</w:t>
      </w:r>
      <w:r w:rsidRPr="00AA65C8">
        <w:t xml:space="preserve">ou do </w:t>
      </w:r>
      <w:r w:rsidR="003A3948" w:rsidRPr="00AA65C8">
        <w:t>V</w:t>
      </w:r>
      <w:r w:rsidRPr="00AA65C8">
        <w:t xml:space="preserve">encimento </w:t>
      </w:r>
      <w:r w:rsidR="003A3948" w:rsidRPr="00AA65C8">
        <w:t>A</w:t>
      </w:r>
      <w:r w:rsidRPr="00AA65C8">
        <w:t xml:space="preserve">ntecipado das Debêntures, a fim de comprovar o emprego dos </w:t>
      </w:r>
      <w:r w:rsidR="00450E38" w:rsidRPr="00AA65C8">
        <w:t>R</w:t>
      </w:r>
      <w:r w:rsidRPr="00AA65C8">
        <w:t>ecursos oriundos das Debêntures; e/ou (</w:t>
      </w:r>
      <w:proofErr w:type="spellStart"/>
      <w:r w:rsidRPr="00AA65C8">
        <w:t>iii</w:t>
      </w:r>
      <w:proofErr w:type="spellEnd"/>
      <w:r w:rsidRPr="00AA65C8">
        <w:t>) dentro do prazo solicitado por Autoridades ou órgãos reguladores, regulamentos, leis ou determinações judiciais, administrativas ou arbitrais.</w:t>
      </w:r>
      <w:r w:rsidR="00070BA5">
        <w:t xml:space="preserve"> </w:t>
      </w:r>
      <w:bookmarkEnd w:id="105"/>
    </w:p>
    <w:p w14:paraId="7E343260" w14:textId="77777777" w:rsidR="00334B17" w:rsidRPr="00AA65C8" w:rsidRDefault="00334B17" w:rsidP="00334B17">
      <w:pPr>
        <w:pStyle w:val="PargrafoComumNvel2"/>
        <w:numPr>
          <w:ilvl w:val="0"/>
          <w:numId w:val="0"/>
        </w:numPr>
        <w:ind w:left="567"/>
      </w:pPr>
    </w:p>
    <w:p w14:paraId="337D8C41" w14:textId="13B065CF" w:rsidR="00170EFA" w:rsidRPr="00AA65C8" w:rsidRDefault="008A65F6" w:rsidP="00334B17">
      <w:pPr>
        <w:pStyle w:val="PargrafoComumNvel2"/>
      </w:pPr>
      <w:r w:rsidRPr="00AA65C8">
        <w:t>Sempre que solicitado pelo Agente Fiduciário dos CRI</w:t>
      </w:r>
      <w:r w:rsidR="005A3CB9" w:rsidRPr="00AA65C8">
        <w:t>,</w:t>
      </w:r>
      <w:r w:rsidR="00334B17" w:rsidRPr="00AA65C8">
        <w:t xml:space="preserve"> </w:t>
      </w:r>
      <w:r w:rsidR="004F44A1" w:rsidRPr="00AA65C8">
        <w:t>a Emissora dever</w:t>
      </w:r>
      <w:r w:rsidR="00A5553A" w:rsidRPr="00AA65C8">
        <w:t>á</w:t>
      </w:r>
      <w:r w:rsidR="004F44A1" w:rsidRPr="00AA65C8">
        <w:t xml:space="preserve"> comprovar a realização da destinação dos Recursos mediante a apresentação de documentos que comprovem o efetivo emprego dos Recursos na forma prevista </w:t>
      </w:r>
      <w:r w:rsidR="00233F3A" w:rsidRPr="00AA65C8">
        <w:t>nesta Escritura de Emissão</w:t>
      </w:r>
      <w:r w:rsidR="00070BA5">
        <w:t xml:space="preserve">, sendo que a Emissora deverá efetuar a apresentação dos documentos no prazo de até </w:t>
      </w:r>
      <w:r w:rsidR="0010302F">
        <w:t>5</w:t>
      </w:r>
      <w:r w:rsidR="00070BA5">
        <w:t xml:space="preserve"> (</w:t>
      </w:r>
      <w:r w:rsidR="0010302F">
        <w:t>cinco</w:t>
      </w:r>
      <w:r w:rsidR="00070BA5">
        <w:t>) Dias Úteis a contar da solicitação nesse sentido</w:t>
      </w:r>
      <w:r w:rsidR="004F44A1" w:rsidRPr="00AA65C8">
        <w:t>.</w:t>
      </w:r>
      <w:r w:rsidR="002168F2">
        <w:t xml:space="preserve"> </w:t>
      </w:r>
    </w:p>
    <w:p w14:paraId="727A6B5B" w14:textId="77777777" w:rsidR="00334B17" w:rsidRPr="00AA65C8" w:rsidRDefault="00334B17" w:rsidP="004C4D7A">
      <w:pPr>
        <w:pStyle w:val="FormaLivre"/>
        <w:spacing w:line="320" w:lineRule="exact"/>
        <w:jc w:val="both"/>
        <w:rPr>
          <w:rFonts w:ascii="Verdana" w:eastAsia="MS Mincho" w:hAnsi="Verdana"/>
          <w:szCs w:val="20"/>
        </w:rPr>
      </w:pPr>
    </w:p>
    <w:p w14:paraId="5D7588C7" w14:textId="77777777" w:rsidR="00170EFA" w:rsidRPr="00AA65C8" w:rsidRDefault="00170EFA" w:rsidP="00B32603">
      <w:pPr>
        <w:pStyle w:val="PargrafoComumNvel2"/>
      </w:pPr>
      <w:r w:rsidRPr="00AA65C8">
        <w:t xml:space="preserve">Uma vez atingida e comprovada a aplicação integral dos </w:t>
      </w:r>
      <w:r w:rsidR="00890F6B" w:rsidRPr="00AA65C8">
        <w:t>Recursos</w:t>
      </w:r>
      <w:r w:rsidRPr="00AA65C8">
        <w:t xml:space="preserve"> oriundos das Debêntures em observância à </w:t>
      </w:r>
      <w:r w:rsidR="00A42DFB" w:rsidRPr="00AA65C8">
        <w:t>Destinação d</w:t>
      </w:r>
      <w:r w:rsidR="00F6689E" w:rsidRPr="00AA65C8">
        <w:t>os</w:t>
      </w:r>
      <w:r w:rsidR="00A42DFB" w:rsidRPr="00AA65C8">
        <w:t xml:space="preserve"> Recursos</w:t>
      </w:r>
      <w:r w:rsidRPr="00AA65C8">
        <w:t xml:space="preserve">, a </w:t>
      </w:r>
      <w:r w:rsidR="00A642A2">
        <w:rPr>
          <w:color w:val="000000"/>
        </w:rPr>
        <w:t>Emissora</w:t>
      </w:r>
      <w:r w:rsidR="00A5553A" w:rsidRPr="00AA65C8">
        <w:rPr>
          <w:color w:val="000000"/>
        </w:rPr>
        <w:t xml:space="preserve"> </w:t>
      </w:r>
      <w:r w:rsidRPr="00AA65C8">
        <w:lastRenderedPageBreak/>
        <w:t>ficará desobrigada com relação ao envio dos relatórios e documentos referidos nas cláusulas acima.</w:t>
      </w:r>
    </w:p>
    <w:p w14:paraId="010D2AEA" w14:textId="77777777" w:rsidR="00657620" w:rsidRPr="00AA65C8" w:rsidRDefault="00657620" w:rsidP="005A3CB9"/>
    <w:p w14:paraId="713406B5" w14:textId="0A0FBE47" w:rsidR="00864712" w:rsidRPr="00AA65C8" w:rsidRDefault="001C2FE2" w:rsidP="009501D2">
      <w:pPr>
        <w:pStyle w:val="Ttulo1"/>
      </w:pPr>
      <w:bookmarkStart w:id="106" w:name="_Toc7790858"/>
      <w:bookmarkStart w:id="107" w:name="_Toc8697032"/>
      <w:bookmarkStart w:id="108" w:name="_Toc34200839"/>
      <w:bookmarkEnd w:id="102"/>
      <w:r w:rsidRPr="00AA65C8">
        <w:t xml:space="preserve">CARACTERÍSTICAS </w:t>
      </w:r>
      <w:r w:rsidR="00246BEF" w:rsidRPr="00AA65C8">
        <w:t>DAS DEBÊNTURES</w:t>
      </w:r>
      <w:bookmarkEnd w:id="106"/>
      <w:bookmarkEnd w:id="107"/>
      <w:bookmarkEnd w:id="108"/>
    </w:p>
    <w:p w14:paraId="73F23454" w14:textId="77777777" w:rsidR="00E4045E" w:rsidRPr="00AA65C8" w:rsidRDefault="00E4045E" w:rsidP="004C4D7A">
      <w:pPr>
        <w:keepNext/>
        <w:tabs>
          <w:tab w:val="left" w:pos="1134"/>
        </w:tabs>
        <w:spacing w:line="320" w:lineRule="exact"/>
        <w:jc w:val="both"/>
        <w:rPr>
          <w:rFonts w:eastAsia="MS Mincho"/>
          <w:b/>
          <w:bCs/>
          <w:szCs w:val="20"/>
        </w:rPr>
      </w:pPr>
    </w:p>
    <w:p w14:paraId="2DCE7985" w14:textId="77777777" w:rsidR="00E4045E" w:rsidRPr="00AA65C8" w:rsidRDefault="00E4045E" w:rsidP="008E04B4">
      <w:pPr>
        <w:pStyle w:val="Ttulo2"/>
      </w:pPr>
      <w:bookmarkStart w:id="109" w:name="_Ref3847771"/>
      <w:bookmarkStart w:id="110" w:name="_Toc7790859"/>
      <w:bookmarkStart w:id="111" w:name="_Toc8171334"/>
      <w:bookmarkStart w:id="112" w:name="_Toc8697033"/>
      <w:bookmarkStart w:id="113" w:name="_Toc34200840"/>
      <w:r w:rsidRPr="00AA65C8">
        <w:t>Data de Emissão</w:t>
      </w:r>
      <w:bookmarkEnd w:id="109"/>
      <w:bookmarkEnd w:id="110"/>
      <w:bookmarkEnd w:id="111"/>
      <w:bookmarkEnd w:id="112"/>
      <w:bookmarkEnd w:id="113"/>
    </w:p>
    <w:p w14:paraId="6518B8A8" w14:textId="77777777" w:rsidR="00E4045E" w:rsidRPr="00AA65C8" w:rsidRDefault="00E4045E" w:rsidP="004C4D7A">
      <w:pPr>
        <w:keepNext/>
        <w:tabs>
          <w:tab w:val="left" w:pos="1134"/>
        </w:tabs>
        <w:spacing w:line="320" w:lineRule="exact"/>
        <w:jc w:val="both"/>
        <w:rPr>
          <w:rFonts w:eastAsia="MS Mincho"/>
          <w:b/>
          <w:bCs/>
          <w:szCs w:val="20"/>
        </w:rPr>
      </w:pPr>
    </w:p>
    <w:p w14:paraId="007100F8" w14:textId="2B0A1C96" w:rsidR="00E4045E" w:rsidRPr="00AA65C8" w:rsidRDefault="00E4045E" w:rsidP="00457200">
      <w:pPr>
        <w:pStyle w:val="PargrafoComumNvel2"/>
      </w:pPr>
      <w:bookmarkStart w:id="114" w:name="_Ref3889011"/>
      <w:r w:rsidRPr="00AA65C8">
        <w:t xml:space="preserve">Para todos os fins e efeitos legais, a data de emissão das Debêntures </w:t>
      </w:r>
      <w:r w:rsidR="00B32C96" w:rsidRPr="00AA65C8">
        <w:t>será</w:t>
      </w:r>
      <w:r w:rsidRPr="00AA65C8">
        <w:t xml:space="preserve"> </w:t>
      </w:r>
      <w:r w:rsidR="0026144F" w:rsidRPr="00AA65C8">
        <w:rPr>
          <w:highlight w:val="yellow"/>
        </w:rPr>
        <w:t>[•]</w:t>
      </w:r>
      <w:r w:rsidRPr="00AA65C8">
        <w:t xml:space="preserve"> de </w:t>
      </w:r>
      <w:r w:rsidR="001D7FE2" w:rsidRPr="00AA65C8">
        <w:rPr>
          <w:highlight w:val="yellow"/>
        </w:rPr>
        <w:t>[•]</w:t>
      </w:r>
      <w:r w:rsidRPr="00AA65C8">
        <w:t xml:space="preserve"> de </w:t>
      </w:r>
      <w:r w:rsidR="0026144F" w:rsidRPr="00AA65C8">
        <w:t>2020</w:t>
      </w:r>
      <w:r w:rsidRPr="00AA65C8">
        <w:t xml:space="preserve"> (</w:t>
      </w:r>
      <w:r w:rsidR="004E1AA6">
        <w:t>"</w:t>
      </w:r>
      <w:r w:rsidRPr="00AA65C8">
        <w:rPr>
          <w:u w:val="single"/>
        </w:rPr>
        <w:t>Data de Emissão</w:t>
      </w:r>
      <w:r w:rsidR="004E1AA6">
        <w:t>"</w:t>
      </w:r>
      <w:r w:rsidRPr="00AA65C8">
        <w:t>).</w:t>
      </w:r>
      <w:bookmarkEnd w:id="114"/>
    </w:p>
    <w:p w14:paraId="0A3EC7D8" w14:textId="77777777" w:rsidR="00E4045E" w:rsidRPr="00AA65C8" w:rsidRDefault="00E4045E" w:rsidP="004C4D7A">
      <w:pPr>
        <w:keepNext/>
        <w:tabs>
          <w:tab w:val="left" w:pos="1134"/>
        </w:tabs>
        <w:spacing w:line="320" w:lineRule="exact"/>
        <w:jc w:val="both"/>
        <w:rPr>
          <w:rFonts w:eastAsia="MS Mincho"/>
          <w:b/>
          <w:bCs/>
          <w:szCs w:val="20"/>
        </w:rPr>
      </w:pPr>
    </w:p>
    <w:p w14:paraId="25856138" w14:textId="77777777" w:rsidR="001C2FE2" w:rsidRPr="00AA65C8" w:rsidRDefault="004D5C5D" w:rsidP="008E04B4">
      <w:pPr>
        <w:pStyle w:val="Ttulo2"/>
      </w:pPr>
      <w:bookmarkStart w:id="115" w:name="_Toc3751628"/>
      <w:bookmarkStart w:id="116" w:name="_Toc3822365"/>
      <w:bookmarkStart w:id="117" w:name="_Toc3823159"/>
      <w:bookmarkStart w:id="118" w:name="_Toc3829371"/>
      <w:bookmarkStart w:id="119" w:name="_Toc3831599"/>
      <w:bookmarkStart w:id="120" w:name="_Toc3751629"/>
      <w:bookmarkStart w:id="121" w:name="_Toc3822366"/>
      <w:bookmarkStart w:id="122" w:name="_Toc3823160"/>
      <w:bookmarkStart w:id="123" w:name="_Toc3829372"/>
      <w:bookmarkStart w:id="124" w:name="_Toc3831600"/>
      <w:bookmarkStart w:id="125" w:name="_Toc3751630"/>
      <w:bookmarkStart w:id="126" w:name="_Toc3822367"/>
      <w:bookmarkStart w:id="127" w:name="_Toc3823161"/>
      <w:bookmarkStart w:id="128" w:name="_Toc3829373"/>
      <w:bookmarkStart w:id="129" w:name="_Toc3831601"/>
      <w:bookmarkStart w:id="130" w:name="_Toc3751631"/>
      <w:bookmarkStart w:id="131" w:name="_Toc3822368"/>
      <w:bookmarkStart w:id="132" w:name="_Toc3823162"/>
      <w:bookmarkStart w:id="133" w:name="_Toc3829374"/>
      <w:bookmarkStart w:id="134" w:name="_Toc3831602"/>
      <w:bookmarkStart w:id="135" w:name="_Toc7790860"/>
      <w:bookmarkStart w:id="136" w:name="_Toc8171335"/>
      <w:bookmarkStart w:id="137" w:name="_Toc8697034"/>
      <w:bookmarkStart w:id="138" w:name="_Toc34200841"/>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AA65C8">
        <w:t xml:space="preserve">Prazo e </w:t>
      </w:r>
      <w:r w:rsidR="001C2FE2" w:rsidRPr="00AA65C8">
        <w:t>Data de Vencimento das Debêntures</w:t>
      </w:r>
      <w:bookmarkEnd w:id="135"/>
      <w:bookmarkEnd w:id="136"/>
      <w:bookmarkEnd w:id="137"/>
      <w:bookmarkEnd w:id="138"/>
    </w:p>
    <w:p w14:paraId="08EF65B8" w14:textId="77777777" w:rsidR="001C2FE2" w:rsidRPr="00AA65C8" w:rsidRDefault="001C2FE2" w:rsidP="004C4D7A">
      <w:pPr>
        <w:keepNext/>
        <w:keepLines/>
        <w:tabs>
          <w:tab w:val="left" w:pos="1134"/>
        </w:tabs>
        <w:spacing w:line="320" w:lineRule="exact"/>
        <w:jc w:val="both"/>
        <w:rPr>
          <w:rFonts w:eastAsia="MS Mincho"/>
          <w:szCs w:val="20"/>
        </w:rPr>
      </w:pPr>
    </w:p>
    <w:p w14:paraId="631E00CC" w14:textId="646E8448" w:rsidR="00A20B13" w:rsidRPr="00AA65C8" w:rsidRDefault="00A20B13" w:rsidP="00457200">
      <w:pPr>
        <w:pStyle w:val="PargrafoComumNvel2"/>
      </w:pPr>
      <w:bookmarkStart w:id="139" w:name="_Ref8158114"/>
      <w:bookmarkStart w:id="140" w:name="_Ref3368656"/>
      <w:r w:rsidRPr="00AA65C8">
        <w:t xml:space="preserve">As </w:t>
      </w:r>
      <w:r w:rsidRPr="00024F95">
        <w:t xml:space="preserve">Debêntures terão vencimento no prazo de </w:t>
      </w:r>
      <w:r w:rsidR="000C2423" w:rsidRPr="00024F95">
        <w:rPr>
          <w:color w:val="000000"/>
        </w:rPr>
        <w:t>48</w:t>
      </w:r>
      <w:r w:rsidR="00AC50A6" w:rsidRPr="00024F95">
        <w:rPr>
          <w:color w:val="000000"/>
        </w:rPr>
        <w:t xml:space="preserve"> </w:t>
      </w:r>
      <w:r w:rsidRPr="00024F95">
        <w:t>(</w:t>
      </w:r>
      <w:r w:rsidR="00CF342D" w:rsidRPr="00024F95">
        <w:rPr>
          <w:color w:val="000000"/>
        </w:rPr>
        <w:t xml:space="preserve">quarenta </w:t>
      </w:r>
      <w:r w:rsidR="000C2423" w:rsidRPr="00024F95">
        <w:rPr>
          <w:color w:val="000000"/>
        </w:rPr>
        <w:t>e oito</w:t>
      </w:r>
      <w:r w:rsidRPr="00024F95">
        <w:t xml:space="preserve">) meses contados da </w:t>
      </w:r>
      <w:r w:rsidRPr="00024F95">
        <w:rPr>
          <w:bCs/>
        </w:rPr>
        <w:t>Dat</w:t>
      </w:r>
      <w:r w:rsidRPr="00AA65C8">
        <w:rPr>
          <w:bCs/>
        </w:rPr>
        <w:t>a</w:t>
      </w:r>
      <w:r w:rsidRPr="00AA65C8">
        <w:t xml:space="preserve"> de Emissão, vencendo-se, portanto, em </w:t>
      </w:r>
      <w:r w:rsidR="00A42DFB" w:rsidRPr="00081670">
        <w:rPr>
          <w:highlight w:val="yellow"/>
        </w:rPr>
        <w:t>[•]</w:t>
      </w:r>
      <w:r w:rsidRPr="00AA65C8">
        <w:rPr>
          <w:rFonts w:eastAsia="SimSun"/>
        </w:rPr>
        <w:t xml:space="preserve"> </w:t>
      </w:r>
      <w:r w:rsidRPr="00AA65C8">
        <w:t xml:space="preserve">de </w:t>
      </w:r>
      <w:r w:rsidR="001D7FE2" w:rsidRPr="00A2154F">
        <w:rPr>
          <w:highlight w:val="yellow"/>
        </w:rPr>
        <w:t>[•]</w:t>
      </w:r>
      <w:r w:rsidRPr="00AA65C8">
        <w:rPr>
          <w:rFonts w:eastAsia="SimSun"/>
        </w:rPr>
        <w:t xml:space="preserve"> </w:t>
      </w:r>
      <w:r w:rsidRPr="00AA65C8">
        <w:t xml:space="preserve">de </w:t>
      </w:r>
      <w:r w:rsidR="00B40246">
        <w:rPr>
          <w:rFonts w:eastAsia="SimSun"/>
        </w:rPr>
        <w:t>2024</w:t>
      </w:r>
      <w:r w:rsidRPr="00AA65C8">
        <w:rPr>
          <w:rFonts w:eastAsia="SimSun"/>
        </w:rPr>
        <w:t xml:space="preserve"> </w:t>
      </w:r>
      <w:r w:rsidRPr="00AA65C8">
        <w:t>(</w:t>
      </w:r>
      <w:r w:rsidR="004E1AA6">
        <w:t>"</w:t>
      </w:r>
      <w:r w:rsidRPr="00AA65C8">
        <w:rPr>
          <w:u w:val="single"/>
        </w:rPr>
        <w:t>Data de Vencimento</w:t>
      </w:r>
      <w:r w:rsidR="004E1AA6">
        <w:t>"</w:t>
      </w:r>
      <w:r w:rsidRPr="00AA65C8">
        <w:t xml:space="preserve">), ressalvadas as hipóteses de </w:t>
      </w:r>
      <w:r w:rsidR="003A3948" w:rsidRPr="00AA65C8">
        <w:t>Oferta Facultativa de Resgate Antecipado, do Resgate Antecipado Facultativo</w:t>
      </w:r>
      <w:r w:rsidR="00BB45CA">
        <w:t>, da Amortização Extraordinária</w:t>
      </w:r>
      <w:r w:rsidR="00CF342D" w:rsidRPr="00AA65C8">
        <w:t xml:space="preserve"> </w:t>
      </w:r>
      <w:r w:rsidR="003A3948" w:rsidRPr="00AA65C8">
        <w:t>e/ou do Vencimento Antecipado das Debêntures</w:t>
      </w:r>
      <w:r w:rsidR="0069249A" w:rsidRPr="00AA65C8">
        <w:t>, nos termos desta Escritura de Emissão</w:t>
      </w:r>
      <w:r w:rsidR="005709B3" w:rsidRPr="00AA65C8">
        <w:t>.</w:t>
      </w:r>
      <w:bookmarkEnd w:id="139"/>
    </w:p>
    <w:bookmarkEnd w:id="140"/>
    <w:p w14:paraId="1111761B" w14:textId="77777777" w:rsidR="00864712" w:rsidRPr="00AA65C8" w:rsidRDefault="00864712" w:rsidP="004C4D7A">
      <w:pPr>
        <w:tabs>
          <w:tab w:val="left" w:pos="1134"/>
        </w:tabs>
        <w:spacing w:line="320" w:lineRule="exact"/>
        <w:jc w:val="both"/>
        <w:rPr>
          <w:rFonts w:eastAsia="MS Mincho"/>
          <w:szCs w:val="20"/>
        </w:rPr>
      </w:pPr>
    </w:p>
    <w:p w14:paraId="65EC9976" w14:textId="77777777" w:rsidR="00A20B13" w:rsidRPr="00AA65C8" w:rsidRDefault="00A20B13" w:rsidP="008E04B4">
      <w:pPr>
        <w:pStyle w:val="Ttulo2"/>
      </w:pPr>
      <w:bookmarkStart w:id="141" w:name="_Toc7790863"/>
      <w:bookmarkStart w:id="142" w:name="_Toc8171336"/>
      <w:bookmarkStart w:id="143" w:name="_Toc8697035"/>
      <w:bookmarkStart w:id="144" w:name="_Toc34200842"/>
      <w:r w:rsidRPr="00AA65C8">
        <w:t>Valor Nominal Unitário</w:t>
      </w:r>
      <w:bookmarkEnd w:id="141"/>
      <w:bookmarkEnd w:id="142"/>
      <w:bookmarkEnd w:id="143"/>
      <w:bookmarkEnd w:id="144"/>
    </w:p>
    <w:p w14:paraId="40C831CA" w14:textId="77777777" w:rsidR="00A20B13" w:rsidRPr="00AA65C8" w:rsidRDefault="00A20B13" w:rsidP="004C4D7A">
      <w:pPr>
        <w:keepNext/>
        <w:keepLines/>
        <w:tabs>
          <w:tab w:val="left" w:pos="1134"/>
        </w:tabs>
        <w:spacing w:line="320" w:lineRule="exact"/>
        <w:jc w:val="both"/>
        <w:rPr>
          <w:rFonts w:eastAsia="MS Mincho"/>
          <w:szCs w:val="20"/>
        </w:rPr>
      </w:pPr>
    </w:p>
    <w:p w14:paraId="5B2AD7C4" w14:textId="6BBA285E" w:rsidR="00902A57" w:rsidRPr="00AA65C8" w:rsidRDefault="00A20B13" w:rsidP="00AC50A6">
      <w:pPr>
        <w:pStyle w:val="PargrafoComumNvel2"/>
        <w:rPr>
          <w:b/>
        </w:rPr>
      </w:pPr>
      <w:bookmarkStart w:id="145" w:name="_Ref8158532"/>
      <w:r w:rsidRPr="00AA65C8">
        <w:t xml:space="preserve">O valor nominal unitário de cada uma das Debêntures, na </w:t>
      </w:r>
      <w:r w:rsidRPr="00AA65C8">
        <w:rPr>
          <w:rStyle w:val="Forte"/>
          <w:b w:val="0"/>
          <w:bCs w:val="0"/>
        </w:rPr>
        <w:t xml:space="preserve">Data de Emissão, será </w:t>
      </w:r>
      <w:r w:rsidRPr="001E43C6">
        <w:rPr>
          <w:rStyle w:val="Forte"/>
          <w:b w:val="0"/>
          <w:bCs w:val="0"/>
        </w:rPr>
        <w:t>de R</w:t>
      </w:r>
      <w:r w:rsidR="001E43E6" w:rsidRPr="001E43C6">
        <w:rPr>
          <w:rStyle w:val="Forte"/>
          <w:b w:val="0"/>
          <w:bCs w:val="0"/>
        </w:rPr>
        <w:t>$</w:t>
      </w:r>
      <w:r w:rsidR="0026144F" w:rsidRPr="001E43C6">
        <w:rPr>
          <w:color w:val="000000"/>
        </w:rPr>
        <w:t>1.000,00</w:t>
      </w:r>
      <w:r w:rsidR="00AC50A6" w:rsidRPr="001E43C6">
        <w:rPr>
          <w:color w:val="000000"/>
        </w:rPr>
        <w:t xml:space="preserve"> </w:t>
      </w:r>
      <w:r w:rsidR="00610032" w:rsidRPr="001E43C6">
        <w:rPr>
          <w:rStyle w:val="Forte"/>
          <w:b w:val="0"/>
          <w:bCs w:val="0"/>
        </w:rPr>
        <w:t>(</w:t>
      </w:r>
      <w:r w:rsidR="0026144F" w:rsidRPr="001E43C6">
        <w:rPr>
          <w:color w:val="000000"/>
        </w:rPr>
        <w:t>mil reais</w:t>
      </w:r>
      <w:r w:rsidR="00610032" w:rsidRPr="001E43C6">
        <w:rPr>
          <w:rStyle w:val="Forte"/>
          <w:b w:val="0"/>
          <w:bCs w:val="0"/>
        </w:rPr>
        <w:t>)</w:t>
      </w:r>
      <w:r w:rsidR="00610032" w:rsidRPr="00AA65C8">
        <w:rPr>
          <w:rStyle w:val="Forte"/>
          <w:b w:val="0"/>
          <w:bCs w:val="0"/>
        </w:rPr>
        <w:t xml:space="preserve"> </w:t>
      </w:r>
      <w:r w:rsidRPr="00AA65C8">
        <w:rPr>
          <w:rStyle w:val="Forte"/>
          <w:b w:val="0"/>
          <w:bCs w:val="0"/>
        </w:rPr>
        <w:t>(</w:t>
      </w:r>
      <w:r w:rsidR="004E1AA6">
        <w:rPr>
          <w:rStyle w:val="Forte"/>
          <w:b w:val="0"/>
          <w:bCs w:val="0"/>
        </w:rPr>
        <w:t>"</w:t>
      </w:r>
      <w:r w:rsidRPr="00AA65C8">
        <w:rPr>
          <w:rStyle w:val="Forte"/>
          <w:b w:val="0"/>
          <w:bCs w:val="0"/>
          <w:u w:val="single"/>
        </w:rPr>
        <w:t>Valor Nominal Unitário</w:t>
      </w:r>
      <w:r w:rsidR="004E1AA6">
        <w:rPr>
          <w:rStyle w:val="Forte"/>
          <w:b w:val="0"/>
          <w:bCs w:val="0"/>
        </w:rPr>
        <w:t>"</w:t>
      </w:r>
      <w:r w:rsidRPr="00AA65C8">
        <w:rPr>
          <w:rStyle w:val="Forte"/>
          <w:b w:val="0"/>
          <w:bCs w:val="0"/>
        </w:rPr>
        <w:t>).</w:t>
      </w:r>
      <w:bookmarkEnd w:id="145"/>
    </w:p>
    <w:p w14:paraId="15A45BB0" w14:textId="77777777" w:rsidR="00A42DFB" w:rsidRPr="00AA65C8" w:rsidRDefault="00A42DFB" w:rsidP="004C4D7A">
      <w:pPr>
        <w:tabs>
          <w:tab w:val="left" w:pos="1134"/>
        </w:tabs>
        <w:spacing w:line="320" w:lineRule="exact"/>
        <w:jc w:val="both"/>
        <w:rPr>
          <w:rFonts w:eastAsia="MS Mincho"/>
          <w:b/>
          <w:szCs w:val="20"/>
        </w:rPr>
      </w:pPr>
    </w:p>
    <w:p w14:paraId="5D5E2E7A" w14:textId="77777777" w:rsidR="00902A57" w:rsidRPr="00AA65C8" w:rsidRDefault="00280D4B" w:rsidP="008E04B4">
      <w:pPr>
        <w:pStyle w:val="Ttulo2"/>
      </w:pPr>
      <w:bookmarkStart w:id="146" w:name="_Toc7790866"/>
      <w:bookmarkStart w:id="147" w:name="_Toc8171337"/>
      <w:bookmarkStart w:id="148" w:name="_Toc8697036"/>
      <w:bookmarkStart w:id="149" w:name="_Toc34200843"/>
      <w:r w:rsidRPr="00AA65C8">
        <w:t xml:space="preserve">Forma e </w:t>
      </w:r>
      <w:r w:rsidR="00902A57" w:rsidRPr="00AA65C8">
        <w:t>Conversibilidade</w:t>
      </w:r>
      <w:bookmarkEnd w:id="146"/>
      <w:bookmarkEnd w:id="147"/>
      <w:bookmarkEnd w:id="148"/>
      <w:bookmarkEnd w:id="149"/>
      <w:r w:rsidR="00902A57" w:rsidRPr="00AA65C8">
        <w:t xml:space="preserve"> </w:t>
      </w:r>
    </w:p>
    <w:p w14:paraId="0129D95D" w14:textId="77777777" w:rsidR="00902A57" w:rsidRPr="00AA65C8" w:rsidRDefault="00902A57" w:rsidP="004C4D7A">
      <w:pPr>
        <w:keepNext/>
        <w:tabs>
          <w:tab w:val="left" w:pos="1134"/>
        </w:tabs>
        <w:spacing w:line="320" w:lineRule="exact"/>
        <w:jc w:val="both"/>
        <w:rPr>
          <w:szCs w:val="20"/>
        </w:rPr>
      </w:pPr>
    </w:p>
    <w:p w14:paraId="3D846C7F" w14:textId="77777777" w:rsidR="00902A57" w:rsidRPr="00AA65C8" w:rsidRDefault="00902A57" w:rsidP="00457200">
      <w:pPr>
        <w:pStyle w:val="PargrafoComumNvel2"/>
      </w:pPr>
      <w:r w:rsidRPr="00AA65C8">
        <w:t xml:space="preserve">As Debêntures </w:t>
      </w:r>
      <w:r w:rsidR="00280D4B" w:rsidRPr="00AA65C8">
        <w:t>serão da forma nominativa,</w:t>
      </w:r>
      <w:r w:rsidR="00BA7C41" w:rsidRPr="00AA65C8">
        <w:t xml:space="preserve"> escritural, </w:t>
      </w:r>
      <w:r w:rsidR="00280D4B" w:rsidRPr="00AA65C8">
        <w:t xml:space="preserve">sem a emissão de cautelas ou de certificados, e </w:t>
      </w:r>
      <w:r w:rsidRPr="00AA65C8">
        <w:t>não serão conversíveis em ações.</w:t>
      </w:r>
    </w:p>
    <w:p w14:paraId="1C432852" w14:textId="77777777" w:rsidR="00902A57" w:rsidRPr="00AA65C8" w:rsidRDefault="00902A57" w:rsidP="004C4D7A">
      <w:pPr>
        <w:tabs>
          <w:tab w:val="left" w:pos="1134"/>
        </w:tabs>
        <w:spacing w:line="320" w:lineRule="exact"/>
        <w:jc w:val="both"/>
        <w:rPr>
          <w:szCs w:val="20"/>
        </w:rPr>
      </w:pPr>
    </w:p>
    <w:p w14:paraId="576E8B1C" w14:textId="77777777" w:rsidR="00902A57" w:rsidRPr="00AA65C8" w:rsidRDefault="00902A57" w:rsidP="008E04B4">
      <w:pPr>
        <w:pStyle w:val="Ttulo2"/>
      </w:pPr>
      <w:bookmarkStart w:id="150" w:name="_Toc7790867"/>
      <w:bookmarkStart w:id="151" w:name="_Toc8171338"/>
      <w:bookmarkStart w:id="152" w:name="_Toc8697037"/>
      <w:bookmarkStart w:id="153" w:name="_Toc34200844"/>
      <w:r w:rsidRPr="00AA65C8">
        <w:t>Espécie</w:t>
      </w:r>
      <w:bookmarkEnd w:id="150"/>
      <w:bookmarkEnd w:id="151"/>
      <w:bookmarkEnd w:id="152"/>
      <w:bookmarkEnd w:id="153"/>
    </w:p>
    <w:p w14:paraId="46DB894A" w14:textId="77777777" w:rsidR="00902A57" w:rsidRPr="00AA65C8" w:rsidRDefault="00902A57" w:rsidP="004C4D7A">
      <w:pPr>
        <w:keepNext/>
        <w:tabs>
          <w:tab w:val="left" w:pos="1134"/>
        </w:tabs>
        <w:spacing w:line="320" w:lineRule="exact"/>
        <w:jc w:val="both"/>
        <w:rPr>
          <w:rFonts w:eastAsia="MS Mincho"/>
          <w:b/>
          <w:bCs/>
          <w:szCs w:val="20"/>
        </w:rPr>
      </w:pPr>
    </w:p>
    <w:p w14:paraId="6F2EA6BC" w14:textId="34A521B9" w:rsidR="00D51FFE" w:rsidRPr="00AA65C8" w:rsidRDefault="00902A57" w:rsidP="00527672">
      <w:pPr>
        <w:pStyle w:val="PargrafoComumNvel2"/>
        <w:tabs>
          <w:tab w:val="left" w:pos="1134"/>
        </w:tabs>
      </w:pPr>
      <w:r w:rsidRPr="00AA65C8">
        <w:t xml:space="preserve">As Debêntures serão da espécie </w:t>
      </w:r>
      <w:r w:rsidR="00A42DFB" w:rsidRPr="00AA65C8">
        <w:t xml:space="preserve">com garantia real, com garantia adicional fidejussória, nos termos da Cláusula </w:t>
      </w:r>
      <w:r w:rsidR="00A42DFB" w:rsidRPr="00AA65C8">
        <w:fldChar w:fldCharType="begin"/>
      </w:r>
      <w:r w:rsidR="00A42DFB" w:rsidRPr="00AA65C8">
        <w:instrText xml:space="preserve"> REF _Ref24938398 \r \h </w:instrText>
      </w:r>
      <w:r w:rsidR="007A7AF2" w:rsidRPr="00AA65C8">
        <w:instrText xml:space="preserve"> \* MERGEFORMAT </w:instrText>
      </w:r>
      <w:r w:rsidR="00A42DFB" w:rsidRPr="00AA65C8">
        <w:fldChar w:fldCharType="separate"/>
      </w:r>
      <w:r w:rsidR="00240D97">
        <w:t>7.6</w:t>
      </w:r>
      <w:r w:rsidR="00A42DFB" w:rsidRPr="00AA65C8">
        <w:fldChar w:fldCharType="end"/>
      </w:r>
      <w:r w:rsidR="00A42DFB" w:rsidRPr="00AA65C8">
        <w:t xml:space="preserve"> abaixo</w:t>
      </w:r>
      <w:r w:rsidR="00E31D4D" w:rsidRPr="00AA65C8">
        <w:t>.</w:t>
      </w:r>
    </w:p>
    <w:p w14:paraId="6BBF65BE" w14:textId="77777777" w:rsidR="00A42DFB" w:rsidRPr="00AA65C8" w:rsidRDefault="00A42DFB" w:rsidP="00A42DFB">
      <w:pPr>
        <w:pStyle w:val="PargrafoComumNvel1"/>
        <w:numPr>
          <w:ilvl w:val="0"/>
          <w:numId w:val="0"/>
        </w:numPr>
      </w:pPr>
    </w:p>
    <w:p w14:paraId="28AF1626" w14:textId="77777777" w:rsidR="00A42DFB" w:rsidRPr="00AA65C8" w:rsidRDefault="00A42DFB" w:rsidP="008E04B4">
      <w:pPr>
        <w:pStyle w:val="Ttulo2"/>
      </w:pPr>
      <w:bookmarkStart w:id="154" w:name="_Ref24938398"/>
      <w:bookmarkStart w:id="155" w:name="_Toc34200845"/>
      <w:r w:rsidRPr="00AA65C8">
        <w:t>Garantias</w:t>
      </w:r>
      <w:bookmarkEnd w:id="154"/>
      <w:bookmarkEnd w:id="155"/>
    </w:p>
    <w:p w14:paraId="5FF1677A" w14:textId="77777777" w:rsidR="006D42B1" w:rsidRPr="00AA65C8" w:rsidRDefault="006D42B1" w:rsidP="006D42B1">
      <w:pPr>
        <w:pStyle w:val="PargrafoComumNvel2"/>
        <w:numPr>
          <w:ilvl w:val="0"/>
          <w:numId w:val="0"/>
        </w:numPr>
      </w:pPr>
      <w:bookmarkStart w:id="156" w:name="_Hlk6929573"/>
    </w:p>
    <w:p w14:paraId="4B1B8B96" w14:textId="74DBCB80" w:rsidR="004E0C90" w:rsidRPr="00AA65C8" w:rsidRDefault="001F5243" w:rsidP="004E0C90">
      <w:pPr>
        <w:pStyle w:val="PargrafoComumNvel2"/>
      </w:pPr>
      <w:r w:rsidRPr="00AA65C8">
        <w:t xml:space="preserve">Em garantia do integral, fiel e pontual pagamento e/ou cumprimento (a)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t>a</w:t>
      </w:r>
      <w:r w:rsidRPr="00AA65C8">
        <w:t xml:space="preserve"> Debenturista no âmbito desta </w:t>
      </w:r>
      <w:r w:rsidRPr="00AA65C8">
        <w:lastRenderedPageBreak/>
        <w:t>Escritura de Emissão, em especial, mas sem se limitar, ao Valor Nominal Unitário ou saldo do Valor Nominal Unitário, conforme o caso, à Remuneração, ao Valor de Resgate Antecipado (conforme abaixo definido), ao Valor da Amortização Extraordinária (conforme abaixo definido), ao Prêmio (conforme abaixo definido) e aos Encargos Moratórios; e (b) de todos os custos e despesas incorridos e a serem incorridos em relação aos CRI, inclusive, mas não exclusivamente, para fins de cobrança do</w:t>
      </w:r>
      <w:r w:rsidR="006C32EB">
        <w:t>s</w:t>
      </w:r>
      <w:r w:rsidRPr="00AA65C8">
        <w:t xml:space="preserve"> crédito</w:t>
      </w:r>
      <w:r w:rsidR="006C32EB">
        <w:t>s</w:t>
      </w:r>
      <w:r w:rsidRPr="00AA65C8">
        <w:t xml:space="preserve"> imobiliário</w:t>
      </w:r>
      <w:r w:rsidR="006C32EB">
        <w:t>s</w:t>
      </w:r>
      <w:r w:rsidRPr="00AA65C8">
        <w:t xml:space="preserve"> oriundo</w:t>
      </w:r>
      <w:r w:rsidR="006C32EB">
        <w:t>s</w:t>
      </w:r>
      <w:r w:rsidRPr="00AA65C8">
        <w:t xml:space="preserve">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 (em conjunto, as </w:t>
      </w:r>
      <w:r w:rsidR="004E1AA6">
        <w:t>"</w:t>
      </w:r>
      <w:r w:rsidRPr="00AA65C8">
        <w:rPr>
          <w:u w:val="single"/>
        </w:rPr>
        <w:t>Obrigações Garantidas</w:t>
      </w:r>
      <w:r w:rsidR="004E1AA6">
        <w:t>"</w:t>
      </w:r>
      <w:r w:rsidRPr="00AA65C8">
        <w:t>)</w:t>
      </w:r>
      <w:bookmarkEnd w:id="156"/>
      <w:r w:rsidRPr="00AA65C8">
        <w:t>, ser</w:t>
      </w:r>
      <w:r w:rsidR="008177E0" w:rsidRPr="00AA65C8">
        <w:t>ão</w:t>
      </w:r>
      <w:r w:rsidRPr="00AA65C8">
        <w:t xml:space="preserve"> constituída</w:t>
      </w:r>
      <w:r w:rsidR="008177E0" w:rsidRPr="00AA65C8">
        <w:t>s</w:t>
      </w:r>
      <w:r w:rsidR="006D42B1" w:rsidRPr="00AA65C8">
        <w:t xml:space="preserve"> as </w:t>
      </w:r>
      <w:r w:rsidR="00222D18">
        <w:t>g</w:t>
      </w:r>
      <w:r w:rsidR="006D42B1" w:rsidRPr="00AA65C8">
        <w:t xml:space="preserve">arantias descritas </w:t>
      </w:r>
      <w:r w:rsidR="00BB45CA">
        <w:t>abaixo</w:t>
      </w:r>
      <w:r w:rsidR="00D33CD8">
        <w:t>, em complemento ao Fundo de Obras, Fundo de Despesas de Fundo de Reservas (conforme definidos abaixo)</w:t>
      </w:r>
      <w:r w:rsidR="00BB45CA">
        <w:t>:</w:t>
      </w:r>
      <w:bookmarkStart w:id="157" w:name="_Ref25130160"/>
    </w:p>
    <w:p w14:paraId="7AC6D247" w14:textId="77777777" w:rsidR="0002208A" w:rsidRPr="00AA65C8" w:rsidRDefault="0002208A" w:rsidP="0002208A">
      <w:pPr>
        <w:pStyle w:val="PargrafoComumNvel2"/>
        <w:numPr>
          <w:ilvl w:val="0"/>
          <w:numId w:val="0"/>
        </w:numPr>
        <w:ind w:left="567"/>
      </w:pPr>
    </w:p>
    <w:p w14:paraId="387DF75D" w14:textId="5DFF691B" w:rsidR="004E0C90" w:rsidRPr="00AA65C8" w:rsidRDefault="003920B7" w:rsidP="004E0C90">
      <w:pPr>
        <w:pStyle w:val="PargrafoComumNvel2"/>
      </w:pPr>
      <w:r w:rsidRPr="00AA65C8">
        <w:rPr>
          <w:u w:val="single"/>
        </w:rPr>
        <w:t xml:space="preserve">Alienação Fiduciária de </w:t>
      </w:r>
      <w:r w:rsidR="00475059" w:rsidRPr="00AA65C8">
        <w:rPr>
          <w:u w:val="single"/>
        </w:rPr>
        <w:t xml:space="preserve">Ações e </w:t>
      </w:r>
      <w:r w:rsidRPr="00AA65C8">
        <w:rPr>
          <w:u w:val="single"/>
        </w:rPr>
        <w:t>Quotas</w:t>
      </w:r>
      <w:r w:rsidRPr="00AA65C8">
        <w:t>.</w:t>
      </w:r>
      <w:r w:rsidR="001F5243" w:rsidRPr="00AA65C8">
        <w:t xml:space="preserve"> </w:t>
      </w:r>
      <w:r w:rsidR="000F1AA2" w:rsidRPr="00564E1E">
        <w:t>Em garantia das Obrigações Garantidas, será constituída</w:t>
      </w:r>
      <w:r w:rsidR="000F1AA2">
        <w:t>,</w:t>
      </w:r>
      <w:r w:rsidR="00116128">
        <w:t xml:space="preserve"> p</w:t>
      </w:r>
      <w:r w:rsidR="001F5243" w:rsidRPr="00AA65C8">
        <w:t xml:space="preserve">or meio da assinatura, registro e averbação </w:t>
      </w:r>
      <w:r w:rsidR="00AC50A6" w:rsidRPr="00AA65C8">
        <w:t>do</w:t>
      </w:r>
      <w:r w:rsidR="001F5243" w:rsidRPr="00AA65C8">
        <w:t xml:space="preserve"> </w:t>
      </w:r>
      <w:bookmarkStart w:id="158" w:name="_Hlk11607822"/>
      <w:r w:rsidR="004E1AA6">
        <w:t>"</w:t>
      </w:r>
      <w:r w:rsidR="001F5243" w:rsidRPr="00AA65C8">
        <w:rPr>
          <w:i/>
        </w:rPr>
        <w:t>Instrumento Particular de Alienação Fiduciária de</w:t>
      </w:r>
      <w:r w:rsidR="00CF342D">
        <w:rPr>
          <w:i/>
        </w:rPr>
        <w:t xml:space="preserve"> Ações e</w:t>
      </w:r>
      <w:r w:rsidR="001F5243" w:rsidRPr="00AA65C8">
        <w:rPr>
          <w:i/>
        </w:rPr>
        <w:t xml:space="preserve"> </w:t>
      </w:r>
      <w:r w:rsidRPr="00AA65C8">
        <w:rPr>
          <w:i/>
        </w:rPr>
        <w:t>Quotas</w:t>
      </w:r>
      <w:r w:rsidR="001F5243" w:rsidRPr="00AA65C8">
        <w:rPr>
          <w:i/>
        </w:rPr>
        <w:t xml:space="preserve"> em Garantia e Outras Avenças</w:t>
      </w:r>
      <w:r w:rsidR="004E1AA6">
        <w:t>"</w:t>
      </w:r>
      <w:bookmarkEnd w:id="158"/>
      <w:r w:rsidR="001F5243" w:rsidRPr="00AA65C8">
        <w:t>,</w:t>
      </w:r>
      <w:r w:rsidR="00084E69" w:rsidRPr="00AA65C8">
        <w:t xml:space="preserve"> </w:t>
      </w:r>
      <w:r w:rsidR="001F5243" w:rsidRPr="00AA65C8">
        <w:t>celebrado</w:t>
      </w:r>
      <w:r w:rsidR="0002208A" w:rsidRPr="00AA65C8">
        <w:t xml:space="preserve"> </w:t>
      </w:r>
      <w:r w:rsidR="001F5243" w:rsidRPr="00AA65C8">
        <w:t xml:space="preserve">entre </w:t>
      </w:r>
      <w:r w:rsidR="00AC50A6" w:rsidRPr="00AA65C8">
        <w:t xml:space="preserve">a </w:t>
      </w:r>
      <w:r w:rsidR="0010302F">
        <w:t xml:space="preserve">Fiadora, </w:t>
      </w:r>
      <w:r w:rsidR="0026144F" w:rsidRPr="00AA65C8">
        <w:t>a</w:t>
      </w:r>
      <w:r w:rsidR="00BD1328" w:rsidRPr="00AA65C8">
        <w:t xml:space="preserve"> </w:t>
      </w:r>
      <w:r w:rsidR="00157333" w:rsidRPr="00AA65C8">
        <w:t xml:space="preserve">Gafisa 80, </w:t>
      </w:r>
      <w:r w:rsidR="0010302F">
        <w:t xml:space="preserve">a Emissora, </w:t>
      </w:r>
      <w:r w:rsidR="00702DD9">
        <w:t xml:space="preserve">na qualidade de Fiduciantes, </w:t>
      </w:r>
      <w:r w:rsidR="00BD1328" w:rsidRPr="00AA65C8">
        <w:t>a</w:t>
      </w:r>
      <w:r w:rsidR="001F5243" w:rsidRPr="00AA65C8">
        <w:t xml:space="preserve"> Debenturista</w:t>
      </w:r>
      <w:r w:rsidR="002A4798">
        <w:t>,</w:t>
      </w:r>
      <w:r w:rsidR="00BD1328" w:rsidRPr="00AA65C8">
        <w:t xml:space="preserve"> </w:t>
      </w:r>
      <w:r w:rsidR="00702DD9">
        <w:t xml:space="preserve">na qualidade de fiduciária </w:t>
      </w:r>
      <w:r w:rsidR="00582E8F" w:rsidRPr="00AA65C8">
        <w:t>as Desenvolvedoras</w:t>
      </w:r>
      <w:r w:rsidR="004E0C90" w:rsidRPr="00AA65C8">
        <w:rPr>
          <w:color w:val="000000"/>
        </w:rPr>
        <w:t xml:space="preserve"> </w:t>
      </w:r>
      <w:r w:rsidR="002A4798">
        <w:rPr>
          <w:color w:val="000000"/>
        </w:rPr>
        <w:t>e o Agente Fiduciário</w:t>
      </w:r>
      <w:r w:rsidR="00702DD9">
        <w:rPr>
          <w:color w:val="000000"/>
        </w:rPr>
        <w:t>, na qualidade de intervenientes anuentes</w:t>
      </w:r>
      <w:r w:rsidR="002A4798">
        <w:rPr>
          <w:color w:val="000000"/>
        </w:rPr>
        <w:t xml:space="preserve"> </w:t>
      </w:r>
      <w:r w:rsidR="001F5243" w:rsidRPr="00AA65C8">
        <w:t>(</w:t>
      </w:r>
      <w:r w:rsidR="004E1AA6">
        <w:t>"</w:t>
      </w:r>
      <w:r w:rsidR="001F5243" w:rsidRPr="00AA65C8">
        <w:rPr>
          <w:u w:val="single"/>
        </w:rPr>
        <w:t xml:space="preserve">Contrato de Alienação Fiduciária de </w:t>
      </w:r>
      <w:r w:rsidR="0026144F" w:rsidRPr="00AA65C8">
        <w:rPr>
          <w:u w:val="single"/>
        </w:rPr>
        <w:t xml:space="preserve">Ações e </w:t>
      </w:r>
      <w:r w:rsidR="00912990" w:rsidRPr="00AA65C8">
        <w:rPr>
          <w:u w:val="single"/>
        </w:rPr>
        <w:t>Quota</w:t>
      </w:r>
      <w:r w:rsidR="001F5243" w:rsidRPr="00AA65C8">
        <w:rPr>
          <w:u w:val="single"/>
        </w:rPr>
        <w:t>s</w:t>
      </w:r>
      <w:r w:rsidR="004E1AA6">
        <w:t>"</w:t>
      </w:r>
      <w:r w:rsidR="001F5243" w:rsidRPr="00AA65C8">
        <w:t xml:space="preserve">), </w:t>
      </w:r>
      <w:r w:rsidR="001610FE">
        <w:t>para constituição</w:t>
      </w:r>
      <w:r w:rsidR="00A82140">
        <w:t>, em benefício da Debenturista,</w:t>
      </w:r>
      <w:r w:rsidR="001F5243" w:rsidRPr="00AA65C8">
        <w:t xml:space="preserve"> </w:t>
      </w:r>
      <w:r w:rsidR="001610FE">
        <w:t xml:space="preserve">da </w:t>
      </w:r>
      <w:r w:rsidR="001F5243" w:rsidRPr="00AA65C8">
        <w:t xml:space="preserve">alienação fiduciária </w:t>
      </w:r>
      <w:r w:rsidR="00AA615A" w:rsidRPr="00AA65C8">
        <w:t xml:space="preserve">sobre </w:t>
      </w:r>
      <w:r w:rsidR="001F5243" w:rsidRPr="00AA65C8">
        <w:t xml:space="preserve">as </w:t>
      </w:r>
      <w:r w:rsidR="00582E8F" w:rsidRPr="00AA65C8">
        <w:t>ações de emissão</w:t>
      </w:r>
      <w:r w:rsidR="00912990" w:rsidRPr="00AA65C8">
        <w:t xml:space="preserve"> </w:t>
      </w:r>
      <w:r w:rsidR="004E0C90" w:rsidRPr="00AA65C8">
        <w:t>da</w:t>
      </w:r>
      <w:r w:rsidR="00EE7144" w:rsidRPr="00AA65C8">
        <w:t xml:space="preserve"> </w:t>
      </w:r>
      <w:r w:rsidR="004C060A" w:rsidRPr="00AA65C8">
        <w:t>Emissora</w:t>
      </w:r>
      <w:r w:rsidR="004E0C90" w:rsidRPr="00AA65C8">
        <w:t xml:space="preserve"> e </w:t>
      </w:r>
      <w:r w:rsidR="00582E8F" w:rsidRPr="00AA65C8">
        <w:t>sobre as quotas representativas do capital social das</w:t>
      </w:r>
      <w:r w:rsidR="004E0C90" w:rsidRPr="00AA65C8">
        <w:t xml:space="preserve"> </w:t>
      </w:r>
      <w:r w:rsidR="00582E8F" w:rsidRPr="00AA65C8">
        <w:t>Desenvolvedoras</w:t>
      </w:r>
      <w:r w:rsidR="00EE7144" w:rsidRPr="00AA65C8">
        <w:t xml:space="preserve"> (</w:t>
      </w:r>
      <w:r w:rsidR="004E1AA6">
        <w:t>"</w:t>
      </w:r>
      <w:r w:rsidR="00EE7144" w:rsidRPr="00AA65C8">
        <w:rPr>
          <w:u w:val="single"/>
        </w:rPr>
        <w:t xml:space="preserve">Alienação Fiduciária de </w:t>
      </w:r>
      <w:r w:rsidR="0026144F" w:rsidRPr="00AA65C8">
        <w:rPr>
          <w:u w:val="single"/>
        </w:rPr>
        <w:t xml:space="preserve">Ações e </w:t>
      </w:r>
      <w:r w:rsidR="00EE7144" w:rsidRPr="00AA65C8">
        <w:rPr>
          <w:u w:val="single"/>
        </w:rPr>
        <w:t>Quotas</w:t>
      </w:r>
      <w:r w:rsidR="004E1AA6">
        <w:t>"</w:t>
      </w:r>
      <w:r w:rsidR="00EE7144" w:rsidRPr="00AA65C8">
        <w:t>).</w:t>
      </w:r>
      <w:bookmarkEnd w:id="157"/>
      <w:r w:rsidR="00003E23">
        <w:t xml:space="preserve"> </w:t>
      </w:r>
    </w:p>
    <w:p w14:paraId="53877124" w14:textId="77777777" w:rsidR="001F5243" w:rsidRPr="00AA65C8" w:rsidRDefault="001F5243" w:rsidP="00A42DFB">
      <w:pPr>
        <w:pStyle w:val="PargrafoComumNvel1"/>
        <w:numPr>
          <w:ilvl w:val="0"/>
          <w:numId w:val="0"/>
        </w:numPr>
        <w:rPr>
          <w:u w:val="single"/>
        </w:rPr>
      </w:pPr>
    </w:p>
    <w:p w14:paraId="11AC793E" w14:textId="466E1D78" w:rsidR="0089474C" w:rsidRPr="00081670" w:rsidRDefault="00BC68BF" w:rsidP="0089474C">
      <w:pPr>
        <w:pStyle w:val="PargrafoComumNvel2"/>
        <w:rPr>
          <w:b/>
          <w:bCs/>
        </w:rPr>
      </w:pPr>
      <w:bookmarkStart w:id="159" w:name="_Ref25130167"/>
      <w:r w:rsidRPr="00564E1E">
        <w:rPr>
          <w:rStyle w:val="Ttulo3Char"/>
        </w:rPr>
        <w:t>Cessão Fiduciária de Direitos Creditórios</w:t>
      </w:r>
      <w:r w:rsidR="0010302F">
        <w:rPr>
          <w:rStyle w:val="Ttulo3Char"/>
        </w:rPr>
        <w:t xml:space="preserve"> e Contas Bancárias</w:t>
      </w:r>
      <w:r w:rsidRPr="00564E1E">
        <w:t>. Em garantia das Obrigações Garantidas, será constituída</w:t>
      </w:r>
      <w:r w:rsidR="00475059" w:rsidRPr="00564E1E">
        <w:t>,</w:t>
      </w:r>
      <w:r w:rsidRPr="00564E1E">
        <w:t xml:space="preserve"> por meio da assinatura e registro do </w:t>
      </w:r>
      <w:bookmarkStart w:id="160" w:name="_Hlk11607946"/>
      <w:r w:rsidR="004E1AA6" w:rsidRPr="00564E1E">
        <w:t>"</w:t>
      </w:r>
      <w:r w:rsidRPr="00564E1E">
        <w:rPr>
          <w:i/>
          <w:iCs/>
        </w:rPr>
        <w:t>Instrumento Particular de Cessão Fiduciária de Direitos Creditórios em Garantia e Outras Avenças</w:t>
      </w:r>
      <w:r w:rsidR="004E1AA6" w:rsidRPr="00564E1E">
        <w:t>"</w:t>
      </w:r>
      <w:bookmarkEnd w:id="160"/>
      <w:r w:rsidRPr="00564E1E">
        <w:t xml:space="preserve">, </w:t>
      </w:r>
      <w:r w:rsidR="00475059" w:rsidRPr="00564E1E">
        <w:t xml:space="preserve">celebrado entre </w:t>
      </w:r>
      <w:r w:rsidRPr="00564E1E">
        <w:t xml:space="preserve">as </w:t>
      </w:r>
      <w:r w:rsidR="009E2D2D" w:rsidRPr="00564E1E">
        <w:t>Desenvolvedoras</w:t>
      </w:r>
      <w:r w:rsidR="00B504DC">
        <w:t xml:space="preserve"> e a Emissora</w:t>
      </w:r>
      <w:r w:rsidRPr="00564E1E">
        <w:t>, na qualidade de fiduciante</w:t>
      </w:r>
      <w:r w:rsidR="00475059" w:rsidRPr="00564E1E">
        <w:t>s</w:t>
      </w:r>
      <w:r w:rsidRPr="00564E1E">
        <w:t xml:space="preserve">, </w:t>
      </w:r>
      <w:r w:rsidR="00043579">
        <w:t>a</w:t>
      </w:r>
      <w:r w:rsidRPr="00564E1E">
        <w:t xml:space="preserve"> Debenturista, na qualidade de fiduciári</w:t>
      </w:r>
      <w:r w:rsidR="00043579">
        <w:t>a</w:t>
      </w:r>
      <w:r w:rsidR="00475059" w:rsidRPr="00564E1E">
        <w:t xml:space="preserve">, a </w:t>
      </w:r>
      <w:r w:rsidR="00B504DC">
        <w:t>Certificadora (conforme definido abaixo), o Agente Fiduciário dos CRI e a Fiadora</w:t>
      </w:r>
      <w:r w:rsidR="00475059" w:rsidRPr="00564E1E">
        <w:t>, na qualidade de interveniente</w:t>
      </w:r>
      <w:r w:rsidR="00B504DC">
        <w:t>s</w:t>
      </w:r>
      <w:r w:rsidR="00475059" w:rsidRPr="00564E1E">
        <w:t xml:space="preserve"> anuente</w:t>
      </w:r>
      <w:r w:rsidR="00B504DC">
        <w:t>s</w:t>
      </w:r>
      <w:r w:rsidRPr="00564E1E">
        <w:t xml:space="preserve"> (</w:t>
      </w:r>
      <w:r w:rsidR="004E1AA6" w:rsidRPr="00564E1E">
        <w:t>"</w:t>
      </w:r>
      <w:r w:rsidRPr="00564E1E">
        <w:rPr>
          <w:u w:val="single"/>
        </w:rPr>
        <w:t>Contrato de Cessão Fiduciária</w:t>
      </w:r>
      <w:r w:rsidR="004E1AA6" w:rsidRPr="00564E1E">
        <w:t>"</w:t>
      </w:r>
      <w:r w:rsidRPr="00564E1E">
        <w:t xml:space="preserve">), a cessão fiduciária </w:t>
      </w:r>
      <w:bookmarkStart w:id="161" w:name="_Hlk11608003"/>
      <w:r w:rsidRPr="00564E1E">
        <w:t xml:space="preserve">dos direitos creditórios, presentes e futuros, </w:t>
      </w:r>
      <w:r w:rsidR="00626392" w:rsidRPr="00564E1E">
        <w:t xml:space="preserve">decorrentes das </w:t>
      </w:r>
      <w:r w:rsidR="00BD1328" w:rsidRPr="00564E1E">
        <w:t xml:space="preserve">vendas das </w:t>
      </w:r>
      <w:r w:rsidR="00626392" w:rsidRPr="00564E1E">
        <w:t xml:space="preserve">unidades dos </w:t>
      </w:r>
      <w:r w:rsidR="00993FF6" w:rsidRPr="00564E1E">
        <w:t>Empreendimentos</w:t>
      </w:r>
      <w:r w:rsidRPr="00564E1E">
        <w:t>, incluindo eventuais acessórios</w:t>
      </w:r>
      <w:bookmarkEnd w:id="161"/>
      <w:r w:rsidR="003F6B17" w:rsidRPr="00564E1E">
        <w:t xml:space="preserve"> </w:t>
      </w:r>
      <w:r w:rsidR="0010302F">
        <w:t>e recursos depositados em contas bancárias de titularidade da Emissora e das Desenvolvedoras</w:t>
      </w:r>
      <w:r w:rsidR="003C2302">
        <w:t xml:space="preserve">, </w:t>
      </w:r>
      <w:r w:rsidR="00C72159">
        <w:t xml:space="preserve">sendo certo que </w:t>
      </w:r>
      <w:r w:rsidR="003C2302">
        <w:t>os recursos depositados nas contas bancárias poderão ser usados livremente para</w:t>
      </w:r>
      <w:r w:rsidR="00A632CF">
        <w:t xml:space="preserve"> o desenvolvimento dos Empreendimentos das Desenvolvedoras</w:t>
      </w:r>
      <w:r w:rsidR="00C72159" w:rsidRPr="00C72159">
        <w:t xml:space="preserve"> </w:t>
      </w:r>
      <w:r w:rsidR="00C72159">
        <w:t xml:space="preserve">exceto se ocorrer um </w:t>
      </w:r>
      <w:r w:rsidR="00206FC7">
        <w:t>evento de inadimplemento</w:t>
      </w:r>
      <w:r w:rsidR="00C72159">
        <w:t xml:space="preserve"> </w:t>
      </w:r>
      <w:r w:rsidR="0010302F">
        <w:t xml:space="preserve"> </w:t>
      </w:r>
      <w:r w:rsidR="003F6B17" w:rsidRPr="00564E1E">
        <w:t>(</w:t>
      </w:r>
      <w:r w:rsidR="004E1AA6" w:rsidRPr="00564E1E">
        <w:rPr>
          <w:rFonts w:cs="Verdana"/>
          <w:color w:val="000000"/>
        </w:rPr>
        <w:t>"</w:t>
      </w:r>
      <w:r w:rsidRPr="00564E1E">
        <w:rPr>
          <w:rFonts w:cs="Verdana"/>
          <w:color w:val="000000"/>
          <w:u w:val="single"/>
        </w:rPr>
        <w:t>Cessão Fiduciária</w:t>
      </w:r>
      <w:r w:rsidR="004E1AA6" w:rsidRPr="00564E1E">
        <w:rPr>
          <w:rFonts w:cs="Verdana"/>
          <w:color w:val="000000"/>
        </w:rPr>
        <w:t>"</w:t>
      </w:r>
      <w:r w:rsidRPr="00564E1E">
        <w:rPr>
          <w:rFonts w:cs="Verdana"/>
          <w:color w:val="000000"/>
        </w:rPr>
        <w:t>)</w:t>
      </w:r>
      <w:r w:rsidR="00C72159">
        <w:rPr>
          <w:rFonts w:cs="Verdana"/>
          <w:color w:val="000000"/>
        </w:rPr>
        <w:t>.</w:t>
      </w:r>
    </w:p>
    <w:p w14:paraId="0C0242EE" w14:textId="77777777" w:rsidR="00C175C6" w:rsidRPr="00AA65C8" w:rsidRDefault="00C175C6" w:rsidP="00B02E92"/>
    <w:p w14:paraId="4DCE5E01" w14:textId="1CFB49AE" w:rsidR="00C175C6" w:rsidRPr="000425E5" w:rsidRDefault="00C175C6" w:rsidP="00626392">
      <w:pPr>
        <w:pStyle w:val="PargrafoComumNvel2"/>
        <w:rPr>
          <w:b/>
          <w:bCs/>
          <w:u w:val="single"/>
        </w:rPr>
      </w:pPr>
      <w:r w:rsidRPr="009B51B1">
        <w:rPr>
          <w:u w:val="single"/>
        </w:rPr>
        <w:t>Hipoteca</w:t>
      </w:r>
      <w:r w:rsidR="0055791C">
        <w:rPr>
          <w:u w:val="single"/>
        </w:rPr>
        <w:t>s</w:t>
      </w:r>
      <w:r w:rsidRPr="009B51B1">
        <w:rPr>
          <w:u w:val="single"/>
        </w:rPr>
        <w:t xml:space="preserve"> de Terrenos</w:t>
      </w:r>
      <w:r w:rsidRPr="009B51B1">
        <w:t>. Em garantia das Obrigações Garantidas, será constituída, por meio da assinatura e registro da</w:t>
      </w:r>
      <w:r w:rsidR="00253535">
        <w:t>s</w:t>
      </w:r>
      <w:r w:rsidRPr="009B51B1">
        <w:t xml:space="preserve"> </w:t>
      </w:r>
      <w:r w:rsidR="004E1AA6" w:rsidRPr="009B51B1">
        <w:t>"</w:t>
      </w:r>
      <w:r w:rsidR="00325CCB" w:rsidRPr="009B51B1">
        <w:rPr>
          <w:i/>
          <w:iCs/>
        </w:rPr>
        <w:t>Escritura</w:t>
      </w:r>
      <w:r w:rsidR="00253535">
        <w:rPr>
          <w:i/>
          <w:iCs/>
        </w:rPr>
        <w:t>s</w:t>
      </w:r>
      <w:r w:rsidR="00325CCB" w:rsidRPr="009B51B1">
        <w:rPr>
          <w:i/>
          <w:iCs/>
        </w:rPr>
        <w:t xml:space="preserve"> Pública de Hipoteca </w:t>
      </w:r>
      <w:r w:rsidR="00325CCB" w:rsidRPr="009B51B1">
        <w:rPr>
          <w:i/>
        </w:rPr>
        <w:t>de Imóveis em Garantia e Outras Avenças</w:t>
      </w:r>
      <w:r w:rsidR="004E1AA6" w:rsidRPr="009B51B1">
        <w:t>"</w:t>
      </w:r>
      <w:r w:rsidR="00325CCB" w:rsidRPr="009B51B1">
        <w:t>, a ser</w:t>
      </w:r>
      <w:r w:rsidR="00253535">
        <w:t>em</w:t>
      </w:r>
      <w:r w:rsidR="00325CCB" w:rsidRPr="009B51B1">
        <w:t xml:space="preserve"> celebrado</w:t>
      </w:r>
      <w:r w:rsidR="00253535">
        <w:t>s</w:t>
      </w:r>
      <w:r w:rsidR="00325CCB" w:rsidRPr="009B51B1">
        <w:t xml:space="preserve"> entre </w:t>
      </w:r>
      <w:r w:rsidR="00253535">
        <w:t>cada</w:t>
      </w:r>
      <w:r w:rsidR="00325CCB" w:rsidRPr="009B51B1">
        <w:t xml:space="preserve"> Desenvolvedora</w:t>
      </w:r>
      <w:r w:rsidR="00253535">
        <w:t xml:space="preserve"> ou a Fiadora</w:t>
      </w:r>
      <w:r w:rsidR="006B6460" w:rsidRPr="009B51B1">
        <w:t xml:space="preserve">, na qualidade de outorgante hipotecária, </w:t>
      </w:r>
      <w:r w:rsidR="00253535">
        <w:t xml:space="preserve">conforme o caso, </w:t>
      </w:r>
      <w:r w:rsidR="006B6460" w:rsidRPr="009B51B1">
        <w:t xml:space="preserve">e </w:t>
      </w:r>
      <w:r w:rsidR="00325CCB" w:rsidRPr="009B51B1">
        <w:t>a</w:t>
      </w:r>
      <w:r w:rsidR="006B6460" w:rsidRPr="009B51B1">
        <w:t xml:space="preserve"> Debenturista, na qualidade de credor</w:t>
      </w:r>
      <w:r w:rsidR="00325CCB" w:rsidRPr="009B51B1">
        <w:t>a</w:t>
      </w:r>
      <w:r w:rsidR="006B6460" w:rsidRPr="009B51B1">
        <w:t xml:space="preserve"> hipotecári</w:t>
      </w:r>
      <w:r w:rsidR="00325CCB" w:rsidRPr="009B51B1">
        <w:t>a</w:t>
      </w:r>
      <w:r w:rsidR="00046ABF">
        <w:t>, e o Agente Fiduciário dos CRI, na qualidade de interveniente anuente</w:t>
      </w:r>
      <w:r w:rsidR="006B6460" w:rsidRPr="009B51B1">
        <w:t xml:space="preserve"> (</w:t>
      </w:r>
      <w:r w:rsidR="004E1AA6" w:rsidRPr="009B51B1">
        <w:t>"</w:t>
      </w:r>
      <w:r w:rsidR="006B6460" w:rsidRPr="009B51B1">
        <w:rPr>
          <w:u w:val="single"/>
        </w:rPr>
        <w:t>Escritura</w:t>
      </w:r>
      <w:r w:rsidR="00253535">
        <w:rPr>
          <w:u w:val="single"/>
        </w:rPr>
        <w:t>s</w:t>
      </w:r>
      <w:r w:rsidR="006B6460" w:rsidRPr="009B51B1">
        <w:rPr>
          <w:u w:val="single"/>
        </w:rPr>
        <w:t xml:space="preserve"> de Hipoteca</w:t>
      </w:r>
      <w:r w:rsidR="00046ABF">
        <w:rPr>
          <w:u w:val="single"/>
        </w:rPr>
        <w:t>s</w:t>
      </w:r>
      <w:r w:rsidR="004E1AA6" w:rsidRPr="009B51B1">
        <w:t>"</w:t>
      </w:r>
      <w:r w:rsidR="006B6460" w:rsidRPr="009B51B1">
        <w:t xml:space="preserve">), </w:t>
      </w:r>
      <w:bookmarkStart w:id="162" w:name="_Hlk48069392"/>
      <w:r w:rsidR="006B6460" w:rsidRPr="009B51B1">
        <w:t>a</w:t>
      </w:r>
      <w:r w:rsidR="00253535">
        <w:t>s</w:t>
      </w:r>
      <w:r w:rsidR="006B6460" w:rsidRPr="009B51B1">
        <w:t xml:space="preserve"> hipoteca</w:t>
      </w:r>
      <w:r w:rsidR="00253535">
        <w:t>s</w:t>
      </w:r>
      <w:r w:rsidR="006B6460" w:rsidRPr="009B51B1">
        <w:t xml:space="preserve"> </w:t>
      </w:r>
      <w:r w:rsidR="00BF689C">
        <w:t xml:space="preserve">(i) </w:t>
      </w:r>
      <w:r w:rsidR="00806FC7">
        <w:t xml:space="preserve">de </w:t>
      </w:r>
      <w:r w:rsidR="00BF689C">
        <w:t xml:space="preserve"> </w:t>
      </w:r>
      <w:r w:rsidR="00806FC7">
        <w:t xml:space="preserve">determinadas unidades </w:t>
      </w:r>
      <w:r w:rsidR="00806FC7">
        <w:rPr>
          <w:rFonts w:cs="Arial"/>
        </w:rPr>
        <w:t xml:space="preserve">integrantes do </w:t>
      </w:r>
      <w:r w:rsidR="00022832">
        <w:rPr>
          <w:rFonts w:cs="Arial"/>
        </w:rPr>
        <w:t>(</w:t>
      </w:r>
      <w:r w:rsidR="00BF689C">
        <w:rPr>
          <w:rFonts w:cs="Arial"/>
        </w:rPr>
        <w:t>a</w:t>
      </w:r>
      <w:r w:rsidR="00022832">
        <w:rPr>
          <w:rFonts w:cs="Arial"/>
        </w:rPr>
        <w:t xml:space="preserve">) </w:t>
      </w:r>
      <w:proofErr w:type="spellStart"/>
      <w:r w:rsidR="00806FC7" w:rsidRPr="00AA65C8">
        <w:t>Moov</w:t>
      </w:r>
      <w:proofErr w:type="spellEnd"/>
      <w:r w:rsidR="00806FC7" w:rsidRPr="00AA65C8">
        <w:t xml:space="preserve"> Parque Maia, </w:t>
      </w:r>
      <w:r w:rsidR="00022832">
        <w:t xml:space="preserve">correspondente a aproximadamente </w:t>
      </w:r>
      <w:r w:rsidR="00AF48F2">
        <w:t>97</w:t>
      </w:r>
      <w:r w:rsidR="00022832">
        <w:t xml:space="preserve">% </w:t>
      </w:r>
      <w:r w:rsidR="00AF48F2">
        <w:t xml:space="preserve">(noventa e sete por cento) </w:t>
      </w:r>
      <w:r w:rsidR="00022832">
        <w:t xml:space="preserve">do total das unidades do </w:t>
      </w:r>
      <w:proofErr w:type="spellStart"/>
      <w:r w:rsidR="00022832" w:rsidRPr="00AA65C8">
        <w:t>Moov</w:t>
      </w:r>
      <w:proofErr w:type="spellEnd"/>
      <w:r w:rsidR="00022832" w:rsidRPr="00AA65C8">
        <w:t xml:space="preserve"> Parque Maia</w:t>
      </w:r>
      <w:r w:rsidR="00022832">
        <w:t>; (</w:t>
      </w:r>
      <w:r w:rsidR="00BF689C">
        <w:t>b</w:t>
      </w:r>
      <w:r w:rsidR="00022832">
        <w:t xml:space="preserve">) </w:t>
      </w:r>
      <w:r w:rsidR="00806FC7" w:rsidRPr="00AA65C8">
        <w:t xml:space="preserve">Belvedere </w:t>
      </w:r>
      <w:proofErr w:type="spellStart"/>
      <w:r w:rsidR="00806FC7" w:rsidRPr="00AA65C8">
        <w:t>Lorian</w:t>
      </w:r>
      <w:proofErr w:type="spellEnd"/>
      <w:r w:rsidR="00806FC7" w:rsidRPr="00AA65C8">
        <w:t xml:space="preserve"> Boulevard</w:t>
      </w:r>
      <w:r w:rsidR="00022832" w:rsidRPr="00AA65C8">
        <w:t xml:space="preserve">, </w:t>
      </w:r>
      <w:r w:rsidR="00022832">
        <w:t xml:space="preserve">correspondente a aproximadamente </w:t>
      </w:r>
      <w:r w:rsidR="007121CF">
        <w:t>80</w:t>
      </w:r>
      <w:r w:rsidR="00022832">
        <w:t xml:space="preserve">% </w:t>
      </w:r>
      <w:r w:rsidR="007121CF">
        <w:t xml:space="preserve">(oitenta por cento) </w:t>
      </w:r>
      <w:r w:rsidR="00022832">
        <w:t xml:space="preserve">do total das unidades do </w:t>
      </w:r>
      <w:r w:rsidR="00022832" w:rsidRPr="00AA65C8">
        <w:t xml:space="preserve">Belvedere </w:t>
      </w:r>
      <w:proofErr w:type="spellStart"/>
      <w:r w:rsidR="00022832" w:rsidRPr="00AA65C8">
        <w:t>Lorian</w:t>
      </w:r>
      <w:proofErr w:type="spellEnd"/>
      <w:r w:rsidR="00022832" w:rsidRPr="00AA65C8">
        <w:t xml:space="preserve"> Boulevard</w:t>
      </w:r>
      <w:r w:rsidR="00022832">
        <w:t>;</w:t>
      </w:r>
      <w:r w:rsidR="00806FC7" w:rsidRPr="00AA65C8">
        <w:t xml:space="preserve"> </w:t>
      </w:r>
      <w:r w:rsidR="00022832">
        <w:t>(</w:t>
      </w:r>
      <w:r w:rsidR="00BF689C">
        <w:t>c</w:t>
      </w:r>
      <w:r w:rsidR="00022832">
        <w:t xml:space="preserve">) </w:t>
      </w:r>
      <w:proofErr w:type="spellStart"/>
      <w:r w:rsidR="00806FC7" w:rsidRPr="00AA65C8">
        <w:t>Upside</w:t>
      </w:r>
      <w:proofErr w:type="spellEnd"/>
      <w:r w:rsidR="00806FC7" w:rsidRPr="00AA65C8">
        <w:t xml:space="preserve"> Paraíso</w:t>
      </w:r>
      <w:r w:rsidR="00022832" w:rsidRPr="00AA65C8">
        <w:t xml:space="preserve">, </w:t>
      </w:r>
      <w:r w:rsidR="00022832">
        <w:t xml:space="preserve">correspondente a aproximadamente </w:t>
      </w:r>
      <w:r w:rsidR="00AF48F2">
        <w:t>86</w:t>
      </w:r>
      <w:r w:rsidR="00022832">
        <w:t xml:space="preserve">% </w:t>
      </w:r>
      <w:r w:rsidR="00AF48F2">
        <w:t xml:space="preserve">(oitenta e seis por cento) </w:t>
      </w:r>
      <w:r w:rsidR="00022832">
        <w:t xml:space="preserve">do total das unidades do </w:t>
      </w:r>
      <w:proofErr w:type="spellStart"/>
      <w:r w:rsidR="00022832" w:rsidRPr="00AA65C8">
        <w:t>Upside</w:t>
      </w:r>
      <w:proofErr w:type="spellEnd"/>
      <w:r w:rsidR="00022832" w:rsidRPr="00AA65C8">
        <w:t xml:space="preserve"> Paraíso</w:t>
      </w:r>
      <w:r w:rsidR="00022832">
        <w:t>;</w:t>
      </w:r>
      <w:r w:rsidR="00806FC7" w:rsidRPr="00AA65C8">
        <w:t xml:space="preserve"> </w:t>
      </w:r>
      <w:r w:rsidR="00022832">
        <w:t>(</w:t>
      </w:r>
      <w:r w:rsidR="00BF689C">
        <w:t>d</w:t>
      </w:r>
      <w:r w:rsidR="00022832">
        <w:t xml:space="preserve">) </w:t>
      </w:r>
      <w:proofErr w:type="spellStart"/>
      <w:r w:rsidR="00806FC7" w:rsidRPr="00AA65C8">
        <w:t>Moov</w:t>
      </w:r>
      <w:proofErr w:type="spellEnd"/>
      <w:r w:rsidR="00806FC7" w:rsidRPr="00AA65C8">
        <w:t xml:space="preserve"> Estação Brás</w:t>
      </w:r>
      <w:r w:rsidR="00022832" w:rsidRPr="00AA65C8">
        <w:t xml:space="preserve">, </w:t>
      </w:r>
      <w:r w:rsidR="00022832">
        <w:t xml:space="preserve">correspondente a aproximadamente </w:t>
      </w:r>
      <w:r w:rsidR="00AF48F2">
        <w:t>76</w:t>
      </w:r>
      <w:r w:rsidR="00022832">
        <w:t xml:space="preserve">% </w:t>
      </w:r>
      <w:r w:rsidR="00FC54BD">
        <w:t xml:space="preserve">(setenta e seis por cento) </w:t>
      </w:r>
      <w:r w:rsidR="00022832">
        <w:t xml:space="preserve">do total das unidades do </w:t>
      </w:r>
      <w:proofErr w:type="spellStart"/>
      <w:r w:rsidR="00022832" w:rsidRPr="00AA65C8">
        <w:t>Moov</w:t>
      </w:r>
      <w:proofErr w:type="spellEnd"/>
      <w:r w:rsidR="00022832" w:rsidRPr="00AA65C8">
        <w:t xml:space="preserve"> Estação Brás</w:t>
      </w:r>
      <w:r w:rsidR="00022832">
        <w:t>;</w:t>
      </w:r>
      <w:r w:rsidR="00806FC7" w:rsidRPr="00AA65C8">
        <w:t xml:space="preserve"> </w:t>
      </w:r>
      <w:r w:rsidR="00022832">
        <w:t>(</w:t>
      </w:r>
      <w:r w:rsidR="00BF689C">
        <w:t>e</w:t>
      </w:r>
      <w:r w:rsidR="00022832">
        <w:t xml:space="preserve">) </w:t>
      </w:r>
      <w:proofErr w:type="spellStart"/>
      <w:r w:rsidR="00806FC7" w:rsidRPr="00AA65C8">
        <w:t>Moov</w:t>
      </w:r>
      <w:proofErr w:type="spellEnd"/>
      <w:r w:rsidR="00806FC7" w:rsidRPr="00AA65C8">
        <w:t xml:space="preserve"> Belém</w:t>
      </w:r>
      <w:r w:rsidR="00022832" w:rsidRPr="00AA65C8">
        <w:t xml:space="preserve">, </w:t>
      </w:r>
      <w:r w:rsidR="00022832">
        <w:t xml:space="preserve">correspondente a aproximadamente </w:t>
      </w:r>
      <w:r w:rsidR="00AF48F2">
        <w:t>62</w:t>
      </w:r>
      <w:r w:rsidR="00022832">
        <w:t xml:space="preserve">% </w:t>
      </w:r>
      <w:r w:rsidR="00AF48F2">
        <w:t xml:space="preserve">(sessenta e dois por cento) </w:t>
      </w:r>
      <w:r w:rsidR="00022832">
        <w:t xml:space="preserve">do total das unidades do </w:t>
      </w:r>
      <w:proofErr w:type="spellStart"/>
      <w:r w:rsidR="00022832" w:rsidRPr="00AA65C8">
        <w:t>Moov</w:t>
      </w:r>
      <w:proofErr w:type="spellEnd"/>
      <w:r w:rsidR="00022832" w:rsidRPr="00AA65C8">
        <w:t xml:space="preserve"> Belém</w:t>
      </w:r>
      <w:r w:rsidR="00022832">
        <w:t>;</w:t>
      </w:r>
      <w:r w:rsidR="00806FC7" w:rsidRPr="00AA65C8">
        <w:t xml:space="preserve"> e </w:t>
      </w:r>
      <w:r w:rsidR="00022832">
        <w:t>(</w:t>
      </w:r>
      <w:r w:rsidR="00BF689C">
        <w:t>f</w:t>
      </w:r>
      <w:r w:rsidR="00022832">
        <w:t xml:space="preserve">) </w:t>
      </w:r>
      <w:r w:rsidR="00AF48F2" w:rsidRPr="00AA65C8">
        <w:t xml:space="preserve">Parque </w:t>
      </w:r>
      <w:proofErr w:type="spellStart"/>
      <w:r w:rsidR="00AF48F2" w:rsidRPr="00AA65C8">
        <w:t>Ecoville</w:t>
      </w:r>
      <w:proofErr w:type="spellEnd"/>
      <w:r w:rsidR="00AF48F2" w:rsidRPr="00AF48F2">
        <w:t xml:space="preserve"> </w:t>
      </w:r>
      <w:r w:rsidR="00AF48F2">
        <w:t xml:space="preserve">- Torre Barigui, </w:t>
      </w:r>
      <w:r w:rsidR="00022832">
        <w:t xml:space="preserve">correspondente a aproximadamente </w:t>
      </w:r>
      <w:r w:rsidR="00AF48F2">
        <w:t>69</w:t>
      </w:r>
      <w:r w:rsidR="00022832">
        <w:t xml:space="preserve">% </w:t>
      </w:r>
      <w:r w:rsidR="00AF48F2">
        <w:t xml:space="preserve">(sessenta e nove </w:t>
      </w:r>
      <w:r w:rsidR="00AF48F2" w:rsidRPr="00CF6905">
        <w:t xml:space="preserve">por cento) </w:t>
      </w:r>
      <w:r w:rsidR="00022832" w:rsidRPr="00CF6905">
        <w:t xml:space="preserve">do total das unidades do Parque </w:t>
      </w:r>
      <w:proofErr w:type="spellStart"/>
      <w:r w:rsidR="00022832" w:rsidRPr="00CF6905">
        <w:t>Ecoville</w:t>
      </w:r>
      <w:proofErr w:type="spellEnd"/>
      <w:r w:rsidR="00AF48F2" w:rsidRPr="00CF6905">
        <w:t xml:space="preserve"> - Torre Barigui, e </w:t>
      </w:r>
      <w:r w:rsidR="00022832" w:rsidRPr="00CF6905">
        <w:t xml:space="preserve"> </w:t>
      </w:r>
      <w:r w:rsidR="00AF48F2" w:rsidRPr="00CF6905">
        <w:t xml:space="preserve">Parque </w:t>
      </w:r>
      <w:proofErr w:type="spellStart"/>
      <w:r w:rsidR="00AF48F2" w:rsidRPr="00CF6905">
        <w:t>Ecoville</w:t>
      </w:r>
      <w:proofErr w:type="spellEnd"/>
      <w:r w:rsidR="00AF48F2" w:rsidRPr="00CF6905">
        <w:t xml:space="preserve"> - Torre </w:t>
      </w:r>
      <w:proofErr w:type="spellStart"/>
      <w:r w:rsidR="00CF6905" w:rsidRPr="009A03AC">
        <w:t>Passaúna</w:t>
      </w:r>
      <w:proofErr w:type="spellEnd"/>
      <w:r w:rsidR="00AF48F2" w:rsidRPr="00CF6905">
        <w:t xml:space="preserve">, correspondente a aproximadamente 70% (setenta por cento) do total das unidades do Parque </w:t>
      </w:r>
      <w:proofErr w:type="spellStart"/>
      <w:r w:rsidR="00AF48F2" w:rsidRPr="00CF6905">
        <w:t>Ecoville</w:t>
      </w:r>
      <w:proofErr w:type="spellEnd"/>
      <w:r w:rsidR="00AF48F2" w:rsidRPr="00CF6905">
        <w:t xml:space="preserve"> - </w:t>
      </w:r>
      <w:r w:rsidR="00CF6905" w:rsidRPr="009A03AC">
        <w:t xml:space="preserve">Torre </w:t>
      </w:r>
      <w:proofErr w:type="spellStart"/>
      <w:r w:rsidR="00CF6905" w:rsidRPr="009A03AC">
        <w:t>Passaúna</w:t>
      </w:r>
      <w:proofErr w:type="spellEnd"/>
      <w:r w:rsidR="00BF689C">
        <w:t>, (</w:t>
      </w:r>
      <w:proofErr w:type="spellStart"/>
      <w:r w:rsidR="00BF689C">
        <w:t>ii</w:t>
      </w:r>
      <w:proofErr w:type="spellEnd"/>
      <w:r w:rsidR="00BF689C">
        <w:t xml:space="preserve">) das unidades integrantes do </w:t>
      </w:r>
      <w:proofErr w:type="spellStart"/>
      <w:r w:rsidR="00BF689C" w:rsidRPr="00AA65C8">
        <w:t>Scena</w:t>
      </w:r>
      <w:proofErr w:type="spellEnd"/>
      <w:r w:rsidR="00BF689C" w:rsidRPr="00AA65C8">
        <w:t xml:space="preserve"> Tatuapé, </w:t>
      </w:r>
      <w:r w:rsidR="00BF689C">
        <w:t xml:space="preserve">correspondente a aproximadamente </w:t>
      </w:r>
      <w:r w:rsidR="00BF689C" w:rsidRPr="009A03AC">
        <w:rPr>
          <w:highlight w:val="yellow"/>
        </w:rPr>
        <w:t>[4</w:t>
      </w:r>
      <w:r w:rsidR="00BF689C">
        <w:rPr>
          <w:highlight w:val="yellow"/>
        </w:rPr>
        <w:t>2</w:t>
      </w:r>
      <w:r w:rsidR="00BF689C" w:rsidRPr="009A03AC">
        <w:rPr>
          <w:highlight w:val="yellow"/>
        </w:rPr>
        <w:t xml:space="preserve">% (quarenta e </w:t>
      </w:r>
      <w:r w:rsidR="00BF689C">
        <w:rPr>
          <w:highlight w:val="yellow"/>
        </w:rPr>
        <w:t>dois por cento</w:t>
      </w:r>
      <w:r w:rsidR="00BF689C" w:rsidRPr="009A03AC">
        <w:rPr>
          <w:highlight w:val="yellow"/>
        </w:rPr>
        <w:t>)]</w:t>
      </w:r>
      <w:r w:rsidR="00BF689C">
        <w:t xml:space="preserve"> do terreno do </w:t>
      </w:r>
      <w:proofErr w:type="spellStart"/>
      <w:r w:rsidR="00BF689C" w:rsidRPr="00AA65C8">
        <w:t>Scena</w:t>
      </w:r>
      <w:proofErr w:type="spellEnd"/>
      <w:r w:rsidR="00BF689C" w:rsidRPr="00AA65C8">
        <w:t xml:space="preserve"> Tatuapé </w:t>
      </w:r>
      <w:r w:rsidR="00916AC0" w:rsidRPr="00CF6905">
        <w:t xml:space="preserve"> (</w:t>
      </w:r>
      <w:r w:rsidR="001E6FE2">
        <w:t xml:space="preserve">em conjunto, </w:t>
      </w:r>
      <w:r w:rsidR="00916AC0" w:rsidRPr="00CF6905">
        <w:t>"</w:t>
      </w:r>
      <w:r w:rsidR="00916AC0" w:rsidRPr="00CF6905">
        <w:rPr>
          <w:u w:val="single"/>
        </w:rPr>
        <w:t>Hipoteca</w:t>
      </w:r>
      <w:r w:rsidR="00253535" w:rsidRPr="00CF6905">
        <w:rPr>
          <w:u w:val="single"/>
        </w:rPr>
        <w:t>s</w:t>
      </w:r>
      <w:r w:rsidR="00C72159" w:rsidRPr="00CF6905">
        <w:t>")</w:t>
      </w:r>
      <w:r w:rsidR="00022832" w:rsidRPr="00CF6905">
        <w:t>, observado</w:t>
      </w:r>
      <w:r w:rsidR="00022832">
        <w:t xml:space="preserve"> que as unidades comercializadas dos Empreendimentos serão liberad</w:t>
      </w:r>
      <w:r w:rsidR="00E01F65">
        <w:t>a</w:t>
      </w:r>
      <w:r w:rsidR="00022832">
        <w:t xml:space="preserve">s </w:t>
      </w:r>
      <w:r w:rsidR="00610231">
        <w:t xml:space="preserve">automaticamente </w:t>
      </w:r>
      <w:r w:rsidR="004F6D86">
        <w:t xml:space="preserve">pela Securitizada, sem manifestação dos Titulares dos CRI, </w:t>
      </w:r>
      <w:r w:rsidR="00022832">
        <w:t>nos termos das Escrituras de Hipoteca</w:t>
      </w:r>
      <w:ins w:id="163" w:author="Karina Tiaki  Momose | Machado Meyer Advogados" w:date="2020-09-01T16:09:00Z">
        <w:r w:rsidR="009E4795">
          <w:t>,</w:t>
        </w:r>
        <w:r w:rsidR="009E4795" w:rsidRPr="009E4795">
          <w:t xml:space="preserve"> </w:t>
        </w:r>
        <w:r w:rsidR="009E4795">
          <w:t xml:space="preserve">e mediante </w:t>
        </w:r>
        <w:r w:rsidR="009E4795" w:rsidRPr="00E4531A">
          <w:t>comunica</w:t>
        </w:r>
        <w:r w:rsidR="009E4795">
          <w:t xml:space="preserve">ção à </w:t>
        </w:r>
        <w:proofErr w:type="spellStart"/>
        <w:r w:rsidR="009E4795" w:rsidRPr="00E4531A">
          <w:t>Securitizadora</w:t>
        </w:r>
        <w:proofErr w:type="spellEnd"/>
        <w:r w:rsidR="009E4795" w:rsidRPr="00E4531A">
          <w:t xml:space="preserve"> e a Certificadora</w:t>
        </w:r>
        <w:r w:rsidR="009E4795">
          <w:t xml:space="preserve">, conforme definido abaixo, </w:t>
        </w:r>
        <w:r w:rsidR="009E4795" w:rsidRPr="00E4531A">
          <w:t xml:space="preserve">para </w:t>
        </w:r>
        <w:r w:rsidR="009E4795">
          <w:t>acompanhamento do</w:t>
        </w:r>
        <w:r w:rsidR="009E4795" w:rsidRPr="00E4531A">
          <w:t xml:space="preserve"> o Índice Mínimo de Garantias</w:t>
        </w:r>
      </w:ins>
      <w:r w:rsidR="00C72159">
        <w:t>.</w:t>
      </w:r>
      <w:r w:rsidR="004134CA">
        <w:t xml:space="preserve"> </w:t>
      </w:r>
      <w:r w:rsidR="004134CA" w:rsidRPr="00E06E68">
        <w:rPr>
          <w:highlight w:val="yellow"/>
        </w:rPr>
        <w:t xml:space="preserve">[GAFISA: FAVOR CONFIRMAR </w:t>
      </w:r>
      <w:ins w:id="164" w:author="Karina Tiaki  Momose | Machado Meyer Advogados" w:date="2020-09-01T15:34:00Z">
        <w:r w:rsidR="00AE19E9">
          <w:rPr>
            <w:highlight w:val="yellow"/>
          </w:rPr>
          <w:t>SE A HIPOTECA DO SCENA TATUAPÉ JÁ FOI LIBERADA E IN</w:t>
        </w:r>
      </w:ins>
      <w:ins w:id="165" w:author="Karina Tiaki  Momose | Machado Meyer Advogados" w:date="2020-09-01T15:35:00Z">
        <w:r w:rsidR="00AE19E9">
          <w:rPr>
            <w:highlight w:val="yellow"/>
          </w:rPr>
          <w:t>DICAR O PERCENTUAL DAS UNIDADES QUE SERÃO DADAS EM GARANTIA AO CRI</w:t>
        </w:r>
      </w:ins>
      <w:del w:id="166" w:author="Karina Tiaki  Momose | Machado Meyer Advogados" w:date="2020-09-01T15:35:00Z">
        <w:r w:rsidR="004134CA" w:rsidRPr="00E06E68" w:rsidDel="00AE19E9">
          <w:rPr>
            <w:highlight w:val="yellow"/>
          </w:rPr>
          <w:delText>ALTERAÇÕES</w:delText>
        </w:r>
        <w:r w:rsidR="00623E40" w:rsidDel="00AE19E9">
          <w:rPr>
            <w:highlight w:val="yellow"/>
          </w:rPr>
          <w:delText>. NA PLANILHA O PERCENTUAL DO SCENA TATUAPÉ É DE 86%, PODERIA VERIFICAR</w:delText>
        </w:r>
      </w:del>
      <w:r w:rsidR="004134CA" w:rsidRPr="00E06E68">
        <w:rPr>
          <w:highlight w:val="yellow"/>
        </w:rPr>
        <w:t>]</w:t>
      </w:r>
      <w:bookmarkEnd w:id="162"/>
      <w:ins w:id="167" w:author="Karina Tiaki  Momose | Machado Meyer Advogados" w:date="2020-08-31T19:04:00Z">
        <w:r w:rsidR="00E4531A">
          <w:t xml:space="preserve"> </w:t>
        </w:r>
      </w:ins>
    </w:p>
    <w:p w14:paraId="64785E4F" w14:textId="3DC784DF" w:rsidR="00806FC7" w:rsidRDefault="00806FC7" w:rsidP="00B02E92">
      <w:pPr>
        <w:rPr>
          <w:rStyle w:val="Ttulo3Char"/>
          <w:u w:val="none"/>
        </w:rPr>
      </w:pPr>
    </w:p>
    <w:p w14:paraId="2A412CB7" w14:textId="36894E97" w:rsidR="00A204A4" w:rsidRDefault="00A204A4" w:rsidP="009A03AC">
      <w:pPr>
        <w:spacing w:line="320" w:lineRule="exact"/>
        <w:ind w:firstLine="709"/>
        <w:jc w:val="both"/>
        <w:rPr>
          <w:rStyle w:val="Ttulo3Char"/>
          <w:u w:val="none"/>
        </w:rPr>
      </w:pPr>
      <w:r>
        <w:rPr>
          <w:rStyle w:val="Ttulo3Char"/>
          <w:u w:val="none"/>
        </w:rPr>
        <w:t>7.6.4.1</w:t>
      </w:r>
      <w:r>
        <w:rPr>
          <w:rStyle w:val="Ttulo3Char"/>
          <w:u w:val="none"/>
        </w:rPr>
        <w:tab/>
      </w:r>
      <w:r>
        <w:rPr>
          <w:rStyle w:val="Ttulo3Char"/>
          <w:u w:val="none"/>
        </w:rPr>
        <w:tab/>
      </w:r>
      <w:bookmarkStart w:id="168" w:name="_Hlk48069494"/>
      <w:ins w:id="169" w:author="Karina Tiaki  Momose | Machado Meyer Advogados" w:date="2020-09-01T15:35:00Z">
        <w:r w:rsidR="001C7E2E">
          <w:rPr>
            <w:rStyle w:val="Ttulo3Char"/>
            <w:u w:val="none"/>
          </w:rPr>
          <w:t>[</w:t>
        </w:r>
      </w:ins>
      <w:r>
        <w:rPr>
          <w:rStyle w:val="Ttulo3Char"/>
          <w:u w:val="none"/>
        </w:rPr>
        <w:t xml:space="preserve">A Emissora e a Fiadora comprometem-se, no prazo de até 90 (noventa) dias a contar da data da assinatura da Escritura de Hipoteca do </w:t>
      </w:r>
      <w:proofErr w:type="spellStart"/>
      <w:r>
        <w:rPr>
          <w:rStyle w:val="Ttulo3Char"/>
          <w:u w:val="none"/>
        </w:rPr>
        <w:t>Scena</w:t>
      </w:r>
      <w:proofErr w:type="spellEnd"/>
      <w:r>
        <w:rPr>
          <w:rStyle w:val="Ttulo3Char"/>
          <w:u w:val="none"/>
        </w:rPr>
        <w:t xml:space="preserve"> Tatuapé, a aditar a Escritura de Hipoteca para que a </w:t>
      </w:r>
      <w:proofErr w:type="spellStart"/>
      <w:r w:rsidR="006C7E86">
        <w:rPr>
          <w:rStyle w:val="Ttulo3Char"/>
          <w:u w:val="none"/>
        </w:rPr>
        <w:t>hipotecante</w:t>
      </w:r>
      <w:proofErr w:type="spellEnd"/>
      <w:r w:rsidR="006C7E86">
        <w:rPr>
          <w:rStyle w:val="Ttulo3Char"/>
          <w:u w:val="none"/>
        </w:rPr>
        <w:t xml:space="preserve"> do </w:t>
      </w:r>
      <w:proofErr w:type="spellStart"/>
      <w:r w:rsidR="006C7E86">
        <w:rPr>
          <w:rStyle w:val="Ttulo3Char"/>
          <w:u w:val="none"/>
        </w:rPr>
        <w:t>Scena</w:t>
      </w:r>
      <w:proofErr w:type="spellEnd"/>
      <w:r w:rsidR="006C7E86">
        <w:rPr>
          <w:rStyle w:val="Ttulo3Char"/>
          <w:u w:val="none"/>
        </w:rPr>
        <w:t xml:space="preserve"> Tatuapé</w:t>
      </w:r>
      <w:r>
        <w:rPr>
          <w:rStyle w:val="Ttulo3Char"/>
          <w:u w:val="none"/>
        </w:rPr>
        <w:t xml:space="preserve"> constitua hipoteca sobre </w:t>
      </w:r>
      <w:r w:rsidR="00BF689C">
        <w:rPr>
          <w:rStyle w:val="Ttulo3Char"/>
          <w:u w:val="none"/>
        </w:rPr>
        <w:t xml:space="preserve">a fração ideal do </w:t>
      </w:r>
      <w:proofErr w:type="spellStart"/>
      <w:r w:rsidR="00BF689C">
        <w:rPr>
          <w:rStyle w:val="Ttulo3Char"/>
          <w:u w:val="none"/>
        </w:rPr>
        <w:t>Scena</w:t>
      </w:r>
      <w:proofErr w:type="spellEnd"/>
      <w:r w:rsidR="00BF689C">
        <w:rPr>
          <w:rStyle w:val="Ttulo3Char"/>
          <w:u w:val="none"/>
        </w:rPr>
        <w:t xml:space="preserve"> Tatuapé</w:t>
      </w:r>
      <w:r w:rsidR="00B7320C">
        <w:rPr>
          <w:rStyle w:val="Ttulo3Char"/>
          <w:u w:val="none"/>
        </w:rPr>
        <w:t xml:space="preserve"> atualmente oneradas em favor da </w:t>
      </w:r>
      <w:r w:rsidR="00B7320C" w:rsidRPr="00B7320C">
        <w:rPr>
          <w:rStyle w:val="Ttulo3Char"/>
          <w:u w:val="none"/>
        </w:rPr>
        <w:t>Via Empreendimentos Imobiliários S.A. – SPE 303</w:t>
      </w:r>
      <w:r w:rsidR="00BF689C">
        <w:rPr>
          <w:rStyle w:val="Ttulo3Char"/>
          <w:u w:val="none"/>
        </w:rPr>
        <w:t>, correspondente a aproximadamente 58% (cinquenta e oito por cento) do terreno desse empreendimento</w:t>
      </w:r>
      <w:r w:rsidR="00B7320C">
        <w:rPr>
          <w:rStyle w:val="Ttulo3Char"/>
          <w:u w:val="none"/>
        </w:rPr>
        <w:t>.</w:t>
      </w:r>
      <w:r w:rsidR="003F2DED">
        <w:rPr>
          <w:rStyle w:val="Ttulo3Char"/>
          <w:u w:val="none"/>
        </w:rPr>
        <w:t xml:space="preserve"> Para fins de formalização do aditamento à Escritura de Hipoteca do </w:t>
      </w:r>
      <w:proofErr w:type="spellStart"/>
      <w:r w:rsidR="003F2DED">
        <w:rPr>
          <w:rStyle w:val="Ttulo3Char"/>
          <w:u w:val="none"/>
        </w:rPr>
        <w:t>Scena</w:t>
      </w:r>
      <w:proofErr w:type="spellEnd"/>
      <w:r w:rsidR="003F2DED">
        <w:rPr>
          <w:rStyle w:val="Ttulo3Char"/>
          <w:u w:val="none"/>
        </w:rPr>
        <w:t xml:space="preserve"> Tatuapé, as partes ficam desde já autorizadas a aditar a escritura de </w:t>
      </w:r>
      <w:r w:rsidR="003F2DED">
        <w:rPr>
          <w:rStyle w:val="Ttulo3Char"/>
          <w:u w:val="none"/>
        </w:rPr>
        <w:lastRenderedPageBreak/>
        <w:t>hipoteca sem qualquer aprovação dos Titulares dos CRI.</w:t>
      </w:r>
      <w:bookmarkEnd w:id="168"/>
      <w:ins w:id="170" w:author="Karina Tiaki  Momose | Machado Meyer Advogados" w:date="2020-09-01T15:35:00Z">
        <w:r w:rsidR="001C7E2E">
          <w:rPr>
            <w:rStyle w:val="Ttulo3Char"/>
            <w:u w:val="none"/>
          </w:rPr>
          <w:t xml:space="preserve">] </w:t>
        </w:r>
        <w:r w:rsidR="001C7E2E" w:rsidRPr="001C7E2E">
          <w:rPr>
            <w:rStyle w:val="Ttulo3Char"/>
            <w:highlight w:val="yellow"/>
            <w:u w:val="none"/>
            <w:rPrChange w:id="171" w:author="Karina Tiaki  Momose | Machado Meyer Advogados" w:date="2020-09-01T15:35:00Z">
              <w:rPr>
                <w:rStyle w:val="Ttulo3Char"/>
                <w:u w:val="none"/>
              </w:rPr>
            </w:rPrChange>
          </w:rPr>
          <w:t>[AJUSTE A SER REALIZADO CONFORME ITEM ACIMA]</w:t>
        </w:r>
      </w:ins>
    </w:p>
    <w:p w14:paraId="0E1A1FC1" w14:textId="77777777" w:rsidR="00A204A4" w:rsidRPr="00AA65C8" w:rsidRDefault="00A204A4" w:rsidP="00B02E92">
      <w:pPr>
        <w:rPr>
          <w:rStyle w:val="Ttulo3Char"/>
          <w:u w:val="none"/>
        </w:rPr>
      </w:pPr>
    </w:p>
    <w:p w14:paraId="741B4974" w14:textId="6B0C4522" w:rsidR="00100E35" w:rsidRPr="00AA65C8" w:rsidRDefault="0002208A" w:rsidP="00626392">
      <w:pPr>
        <w:pStyle w:val="PargrafoComumNvel2"/>
      </w:pPr>
      <w:r w:rsidRPr="00AA65C8">
        <w:rPr>
          <w:rStyle w:val="Ttulo3Char"/>
        </w:rPr>
        <w:t>Fiança</w:t>
      </w:r>
      <w:r w:rsidR="00EE7144" w:rsidRPr="00AA65C8">
        <w:t>.</w:t>
      </w:r>
      <w:r w:rsidR="008177E0" w:rsidRPr="00AA65C8">
        <w:t xml:space="preserve"> </w:t>
      </w:r>
      <w:r w:rsidR="00100E35" w:rsidRPr="00AA65C8">
        <w:t>E</w:t>
      </w:r>
      <w:r w:rsidR="008177E0" w:rsidRPr="00AA65C8">
        <w:t xml:space="preserve">m garantia das Obrigações Garantidas, </w:t>
      </w:r>
      <w:r w:rsidR="00671673" w:rsidRPr="00AA65C8">
        <w:t>a</w:t>
      </w:r>
      <w:r w:rsidRPr="00AA65C8">
        <w:t xml:space="preserve"> Fiador</w:t>
      </w:r>
      <w:r w:rsidR="00671673" w:rsidRPr="00AA65C8">
        <w:t>a</w:t>
      </w:r>
      <w:r w:rsidRPr="00AA65C8">
        <w:t xml:space="preserve"> presta fiança em favor d</w:t>
      </w:r>
      <w:r w:rsidR="00671673" w:rsidRPr="00AA65C8">
        <w:t>a</w:t>
      </w:r>
      <w:r w:rsidRPr="00AA65C8">
        <w:t xml:space="preserve"> Debenturista, obrigando-se como fiador</w:t>
      </w:r>
      <w:r w:rsidR="00671673" w:rsidRPr="00AA65C8">
        <w:t>a</w:t>
      </w:r>
      <w:r w:rsidRPr="00AA65C8">
        <w:t xml:space="preserve"> e principal pagador</w:t>
      </w:r>
      <w:r w:rsidR="00671673" w:rsidRPr="00AA65C8">
        <w:t>a</w:t>
      </w:r>
      <w:r w:rsidRPr="00AA65C8">
        <w:t xml:space="preserve"> pelo cumprimento de todos os valores devidos pela Emissora no âmbito da Emissão e da presente Escritura de Emissão, </w:t>
      </w:r>
      <w:r w:rsidR="008177E0" w:rsidRPr="00AA65C8">
        <w:t xml:space="preserve">nos termos </w:t>
      </w:r>
      <w:r w:rsidR="00100E35" w:rsidRPr="00AA65C8">
        <w:t xml:space="preserve">a seguir </w:t>
      </w:r>
      <w:r w:rsidR="008177E0" w:rsidRPr="00AA65C8">
        <w:t>descritos</w:t>
      </w:r>
      <w:bookmarkEnd w:id="159"/>
      <w:r w:rsidR="00100E35" w:rsidRPr="00AA65C8">
        <w:t xml:space="preserve"> (</w:t>
      </w:r>
      <w:r w:rsidR="004E1AA6">
        <w:t>"</w:t>
      </w:r>
      <w:r w:rsidRPr="00AA65C8">
        <w:rPr>
          <w:u w:val="single"/>
        </w:rPr>
        <w:t>Fiança</w:t>
      </w:r>
      <w:r w:rsidR="004E1AA6">
        <w:t>"</w:t>
      </w:r>
      <w:r w:rsidR="00916AC0">
        <w:t xml:space="preserve"> e, em conjunto com a Alienação Fiduciária de Ações e Quotas, Cessão Fiduciária e com a</w:t>
      </w:r>
      <w:r w:rsidR="00A467BC">
        <w:t>s</w:t>
      </w:r>
      <w:r w:rsidR="00916AC0">
        <w:t xml:space="preserve"> Hipoteca</w:t>
      </w:r>
      <w:r w:rsidR="00A467BC">
        <w:t>s</w:t>
      </w:r>
      <w:r w:rsidR="00916AC0">
        <w:t xml:space="preserve">, </w:t>
      </w:r>
      <w:r w:rsidR="005B13FB" w:rsidRPr="005B13FB">
        <w:t>o Fundo de Despesas, o Fundo de Reserva e o Fundo de Obras,</w:t>
      </w:r>
      <w:r w:rsidR="005B13FB">
        <w:t xml:space="preserve"> as </w:t>
      </w:r>
      <w:r w:rsidR="00916AC0">
        <w:t>"</w:t>
      </w:r>
      <w:r w:rsidR="00916AC0" w:rsidRPr="00916AC0">
        <w:rPr>
          <w:u w:val="single"/>
        </w:rPr>
        <w:t>Garantias</w:t>
      </w:r>
      <w:r w:rsidR="00916AC0">
        <w:t>"</w:t>
      </w:r>
      <w:r w:rsidR="00100E35" w:rsidRPr="00AA65C8">
        <w:t>).</w:t>
      </w:r>
    </w:p>
    <w:p w14:paraId="55DDD3B6" w14:textId="77777777" w:rsidR="00100E35" w:rsidRPr="00AA65C8" w:rsidRDefault="00100E35" w:rsidP="008E4BEC"/>
    <w:p w14:paraId="3A0FDA23" w14:textId="64B50643" w:rsidR="008177E0" w:rsidRPr="00081670" w:rsidRDefault="008177E0" w:rsidP="00081670">
      <w:pPr>
        <w:pStyle w:val="PargrafoComumNvel3"/>
        <w:ind w:left="0" w:firstLine="709"/>
        <w:rPr>
          <w:b/>
          <w:bCs/>
        </w:rPr>
      </w:pPr>
      <w:bookmarkStart w:id="172" w:name="_Ref34177555"/>
      <w:r w:rsidRPr="00AA65C8">
        <w:t>O valor devido em decorrência das Obrigações Garantidas será pago pel</w:t>
      </w:r>
      <w:r w:rsidR="00671673" w:rsidRPr="00AA65C8">
        <w:t>a</w:t>
      </w:r>
      <w:r w:rsidRPr="00AA65C8">
        <w:t xml:space="preserve"> </w:t>
      </w:r>
      <w:r w:rsidR="00101176" w:rsidRPr="00AA65C8">
        <w:t>Fia</w:t>
      </w:r>
      <w:r w:rsidRPr="00AA65C8">
        <w:t>dor</w:t>
      </w:r>
      <w:r w:rsidR="00671673" w:rsidRPr="00AA65C8">
        <w:t>a</w:t>
      </w:r>
      <w:r w:rsidR="00AA17E4">
        <w:t>, desde que não quitado ordinariamente pela Emissora,</w:t>
      </w:r>
      <w:r w:rsidRPr="00AA65C8">
        <w:t xml:space="preserve"> no </w:t>
      </w:r>
      <w:r w:rsidRPr="00024F95">
        <w:t>prazo de</w:t>
      </w:r>
      <w:r w:rsidRPr="00AA65C8">
        <w:t xml:space="preserve"> </w:t>
      </w:r>
      <w:r w:rsidR="00085CE1" w:rsidRPr="00E601E5">
        <w:t xml:space="preserve">5 (cinco) </w:t>
      </w:r>
      <w:r w:rsidRPr="00E601E5">
        <w:t>Dias Úteis, contado a partir da data de r</w:t>
      </w:r>
      <w:r w:rsidRPr="00AA65C8">
        <w:t>ecebimento de comunicação por escrito enviada pel</w:t>
      </w:r>
      <w:r w:rsidR="00043579">
        <w:t>a</w:t>
      </w:r>
      <w:r w:rsidRPr="00AA65C8">
        <w:t xml:space="preserve"> Debenturista </w:t>
      </w:r>
      <w:r w:rsidR="00671673" w:rsidRPr="00AA65C8">
        <w:t>à</w:t>
      </w:r>
      <w:r w:rsidRPr="00AA65C8">
        <w:t xml:space="preserve"> </w:t>
      </w:r>
      <w:r w:rsidR="00100E35" w:rsidRPr="00AA65C8">
        <w:t>Fiador</w:t>
      </w:r>
      <w:r w:rsidR="00671673" w:rsidRPr="00AA65C8">
        <w:t>a</w:t>
      </w:r>
      <w:r w:rsidR="00100E35" w:rsidRPr="00AA65C8">
        <w:t>,</w:t>
      </w:r>
      <w:r w:rsidRPr="00AA65C8">
        <w:t xml:space="preserve"> informando o descumprimento de </w:t>
      </w:r>
      <w:r w:rsidR="00100E35" w:rsidRPr="00AA65C8">
        <w:t xml:space="preserve">qualquer </w:t>
      </w:r>
      <w:r w:rsidRPr="00AA65C8">
        <w:t>das Obrigações Garantidas, inclusive, mas não exclusivamente</w:t>
      </w:r>
      <w:r w:rsidR="00100E35" w:rsidRPr="00AA65C8">
        <w:t>,</w:t>
      </w:r>
      <w:r w:rsidRPr="00AA65C8">
        <w:t xml:space="preserve"> o descumprimento de obrigação pecuniária, na data de pagamento respectiva, de qualquer valor devido pela Emissora nos termos desta Escritura de Emissão, incluindo</w:t>
      </w:r>
      <w:r w:rsidR="00100E35" w:rsidRPr="00AA65C8">
        <w:t xml:space="preserve"> </w:t>
      </w:r>
      <w:r w:rsidRPr="00AA65C8">
        <w:t xml:space="preserve">os montantes devidos </w:t>
      </w:r>
      <w:r w:rsidR="00043579">
        <w:t>à</w:t>
      </w:r>
      <w:r w:rsidRPr="00AA65C8">
        <w:t xml:space="preserve"> Debenturista a título de principal, remuneração ou encargos de qualquer natureza</w:t>
      </w:r>
      <w:r w:rsidR="00100E35" w:rsidRPr="00AA65C8">
        <w:t>.</w:t>
      </w:r>
      <w:bookmarkEnd w:id="172"/>
      <w:r w:rsidR="0089474C">
        <w:t xml:space="preserve"> </w:t>
      </w:r>
    </w:p>
    <w:p w14:paraId="0D305592" w14:textId="77777777" w:rsidR="008177E0" w:rsidRPr="00AA65C8" w:rsidRDefault="008177E0" w:rsidP="00081670">
      <w:pPr>
        <w:ind w:firstLine="709"/>
      </w:pPr>
    </w:p>
    <w:p w14:paraId="124F8840" w14:textId="0CACAB75"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expressamente renuncia aos benefícios de ordem, direitos e/ou faculdades de exoneração de qualquer natureza previstos nos artigos 277, 333, parágrafo único, 366, 368, 821, 827, 834, 835, 837, 838, e 839, todos </w:t>
      </w:r>
      <w:r w:rsidR="00D0151B" w:rsidRPr="00AA65C8">
        <w:t>do Código Civil</w:t>
      </w:r>
      <w:r w:rsidR="008177E0" w:rsidRPr="00AA65C8">
        <w:t>, e dos artigos 130, 131 e 794 d</w:t>
      </w:r>
      <w:r w:rsidR="00D0151B" w:rsidRPr="00AA65C8">
        <w:t>o Código de Processo Civil</w:t>
      </w:r>
      <w:r w:rsidR="008177E0" w:rsidRPr="00AA65C8">
        <w:t>, sendo certo que qualquer alteração relativa aos prazos de pagamentos e vencimentos, remuneração ou do valor de principal das Debêntures dependerá de prévia e expressa anuência d</w:t>
      </w:r>
      <w:r w:rsidRPr="00AA65C8">
        <w:t>a</w:t>
      </w:r>
      <w:r w:rsidR="008177E0" w:rsidRPr="00AA65C8">
        <w:t xml:space="preserve"> </w:t>
      </w:r>
      <w:r w:rsidR="00101176" w:rsidRPr="00AA65C8">
        <w:t>Fia</w:t>
      </w:r>
      <w:r w:rsidR="008177E0" w:rsidRPr="00AA65C8">
        <w:t>dor</w:t>
      </w:r>
      <w:r w:rsidRPr="00AA65C8">
        <w:t>a</w:t>
      </w:r>
      <w:r w:rsidR="00100E35" w:rsidRPr="00AA65C8">
        <w:t>.</w:t>
      </w:r>
    </w:p>
    <w:p w14:paraId="102ABA4C" w14:textId="77777777" w:rsidR="008177E0" w:rsidRPr="00AA65C8" w:rsidRDefault="008177E0" w:rsidP="00081670">
      <w:pPr>
        <w:pStyle w:val="PargrafoComumNvel3"/>
        <w:numPr>
          <w:ilvl w:val="0"/>
          <w:numId w:val="0"/>
        </w:numPr>
        <w:ind w:firstLine="709"/>
      </w:pPr>
    </w:p>
    <w:p w14:paraId="5239AE2E" w14:textId="53885F37" w:rsidR="00100E35" w:rsidRPr="00AA65C8" w:rsidRDefault="008177E0" w:rsidP="00081670">
      <w:pPr>
        <w:pStyle w:val="PargrafoComumNvel3"/>
        <w:ind w:left="0" w:firstLine="709"/>
      </w:pPr>
      <w:r w:rsidRPr="00AA65C8">
        <w:t xml:space="preserve">Cabe </w:t>
      </w:r>
      <w:r w:rsidR="00325CCB" w:rsidRPr="00AA65C8">
        <w:t>à</w:t>
      </w:r>
      <w:r w:rsidRPr="00AA65C8">
        <w:t xml:space="preserve"> Debenturista requerer a execução, judicial ou extrajudicial, da </w:t>
      </w:r>
      <w:r w:rsidR="00100E35" w:rsidRPr="00AA65C8">
        <w:t>F</w:t>
      </w:r>
      <w:r w:rsidRPr="00AA65C8">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t xml:space="preserve">, observadas as disposições da Cláusula </w:t>
      </w:r>
      <w:r w:rsidR="005A73FB">
        <w:fldChar w:fldCharType="begin"/>
      </w:r>
      <w:r w:rsidR="005A73FB">
        <w:instrText xml:space="preserve"> REF _Ref34177555 \r \h </w:instrText>
      </w:r>
      <w:r w:rsidR="005A73FB">
        <w:fldChar w:fldCharType="separate"/>
      </w:r>
      <w:r w:rsidR="00240D97">
        <w:t>7.6.5.1</w:t>
      </w:r>
      <w:r w:rsidR="005A73FB">
        <w:fldChar w:fldCharType="end"/>
      </w:r>
      <w:r w:rsidR="005A73FB">
        <w:t xml:space="preserve"> acima</w:t>
      </w:r>
      <w:r w:rsidRPr="00AA65C8">
        <w:t>. Fica desde já certo e ajustado que a inobservância, pel</w:t>
      </w:r>
      <w:r w:rsidR="00043579">
        <w:t>a</w:t>
      </w:r>
      <w:r w:rsidRPr="00AA65C8">
        <w:t xml:space="preserve"> Debenturista, dos prazos para execução da </w:t>
      </w:r>
      <w:r w:rsidR="00100E35" w:rsidRPr="00AA65C8">
        <w:t>F</w:t>
      </w:r>
      <w:r w:rsidRPr="00AA65C8">
        <w:t>iança em seu favor não ensejará a perda de qualquer direito ou faculdade previsto nesta Escritura de Emissão</w:t>
      </w:r>
      <w:r w:rsidR="00100E35" w:rsidRPr="00AA65C8">
        <w:t>.</w:t>
      </w:r>
      <w:r w:rsidRPr="00AA65C8">
        <w:t xml:space="preserve"> </w:t>
      </w:r>
    </w:p>
    <w:p w14:paraId="09DBF9E0" w14:textId="77777777" w:rsidR="00100E35" w:rsidRPr="00AA65C8" w:rsidRDefault="00100E35" w:rsidP="00081670">
      <w:pPr>
        <w:ind w:firstLine="709"/>
      </w:pPr>
    </w:p>
    <w:p w14:paraId="570DADB6" w14:textId="77777777" w:rsidR="008177E0" w:rsidRPr="00AA65C8" w:rsidRDefault="008177E0" w:rsidP="00081670">
      <w:pPr>
        <w:pStyle w:val="PargrafoComumNvel3"/>
        <w:ind w:left="0" w:firstLine="709"/>
      </w:pPr>
      <w:r w:rsidRPr="00AA65C8">
        <w:t xml:space="preserve">Após a excussão da </w:t>
      </w:r>
      <w:r w:rsidR="00100E35" w:rsidRPr="00AA65C8">
        <w:t>F</w:t>
      </w:r>
      <w:r w:rsidRPr="00AA65C8">
        <w:t xml:space="preserve">iança aqui prevista, </w:t>
      </w:r>
      <w:r w:rsidR="00671673" w:rsidRPr="00AA65C8">
        <w:t>a</w:t>
      </w:r>
      <w:r w:rsidRPr="00AA65C8">
        <w:t xml:space="preserve"> </w:t>
      </w:r>
      <w:r w:rsidR="00100E35" w:rsidRPr="00AA65C8">
        <w:t>Fiad</w:t>
      </w:r>
      <w:r w:rsidRPr="00AA65C8">
        <w:t>or</w:t>
      </w:r>
      <w:r w:rsidR="00671673" w:rsidRPr="00AA65C8">
        <w:t>a</w:t>
      </w:r>
      <w:r w:rsidRPr="00AA65C8">
        <w:t xml:space="preserve"> sub-rogar-se-á nos direitos d</w:t>
      </w:r>
      <w:r w:rsidR="00325CCB" w:rsidRPr="00AA65C8">
        <w:t>a</w:t>
      </w:r>
      <w:r w:rsidRPr="00AA65C8">
        <w:t xml:space="preserve"> Debenturista perante a Emissora, conforme aplicável</w:t>
      </w:r>
      <w:r w:rsidR="00100E35" w:rsidRPr="00AA65C8">
        <w:t>.</w:t>
      </w:r>
    </w:p>
    <w:p w14:paraId="42CE06D1" w14:textId="77777777" w:rsidR="008177E0" w:rsidRPr="00AA65C8" w:rsidRDefault="008177E0" w:rsidP="00081670">
      <w:pPr>
        <w:ind w:firstLine="709"/>
      </w:pPr>
    </w:p>
    <w:p w14:paraId="74E868BF" w14:textId="443FA9C8"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desde já concorda e obriga-se a somente exigir e/ou demandar da Emissora qualquer valor por </w:t>
      </w:r>
      <w:r w:rsidR="00A82140" w:rsidRPr="00AA65C8">
        <w:t>el</w:t>
      </w:r>
      <w:r w:rsidR="00A82140">
        <w:t>a</w:t>
      </w:r>
      <w:r w:rsidR="00A82140" w:rsidRPr="00AA65C8">
        <w:t xml:space="preserve"> </w:t>
      </w:r>
      <w:r w:rsidR="008177E0" w:rsidRPr="00AA65C8">
        <w:t xml:space="preserve">honrado nos termos da </w:t>
      </w:r>
      <w:r w:rsidR="00100E35" w:rsidRPr="00AA65C8">
        <w:t>F</w:t>
      </w:r>
      <w:r w:rsidR="008177E0" w:rsidRPr="00AA65C8">
        <w:t>iança após o atendimento de todas as Obrigações Garantidas</w:t>
      </w:r>
      <w:r w:rsidR="00A82140">
        <w:t>.</w:t>
      </w:r>
    </w:p>
    <w:p w14:paraId="13076C03" w14:textId="77777777" w:rsidR="008177E0" w:rsidRPr="00AA65C8" w:rsidRDefault="008177E0" w:rsidP="00081670">
      <w:pPr>
        <w:ind w:firstLine="709"/>
      </w:pPr>
    </w:p>
    <w:p w14:paraId="1EC7760D" w14:textId="77777777" w:rsidR="008177E0" w:rsidRPr="00AA65C8" w:rsidRDefault="008177E0" w:rsidP="00081670">
      <w:pPr>
        <w:pStyle w:val="PargrafoComumNvel3"/>
        <w:ind w:left="0" w:firstLine="709"/>
      </w:pPr>
      <w:r w:rsidRPr="00AA65C8">
        <w:t xml:space="preserve">A </w:t>
      </w:r>
      <w:r w:rsidR="00100E35" w:rsidRPr="00AA65C8">
        <w:t>F</w:t>
      </w:r>
      <w:r w:rsidRPr="00AA65C8">
        <w:t>iança aqui prevista entrará em vigor na Data de Emissão, vigendo até o pagamento integral das Obrigações Garantidas</w:t>
      </w:r>
      <w:r w:rsidR="00100E35" w:rsidRPr="00AA65C8">
        <w:t>.</w:t>
      </w:r>
    </w:p>
    <w:p w14:paraId="650884B9" w14:textId="77777777" w:rsidR="008177E0" w:rsidRPr="00AA65C8" w:rsidRDefault="008177E0" w:rsidP="00081670">
      <w:pPr>
        <w:ind w:firstLine="709"/>
      </w:pPr>
    </w:p>
    <w:p w14:paraId="12D8894C" w14:textId="77777777" w:rsidR="00400A1B" w:rsidRPr="00AA65C8" w:rsidRDefault="00671673" w:rsidP="00081670">
      <w:pPr>
        <w:pStyle w:val="PargrafoComumNvel3"/>
        <w:ind w:left="0" w:firstLine="709"/>
      </w:pPr>
      <w:r w:rsidRPr="00AA65C8">
        <w:t>A</w:t>
      </w:r>
      <w:r w:rsidR="008177E0" w:rsidRPr="00AA65C8">
        <w:t xml:space="preserve"> </w:t>
      </w:r>
      <w:r w:rsidR="00400A1B" w:rsidRPr="00AA65C8">
        <w:t>Fia</w:t>
      </w:r>
      <w:r w:rsidR="008177E0" w:rsidRPr="00AA65C8">
        <w:t>dor</w:t>
      </w:r>
      <w:r w:rsidRPr="00AA65C8">
        <w:t>a</w:t>
      </w:r>
      <w:r w:rsidR="008177E0" w:rsidRPr="00AA65C8">
        <w:t xml:space="preserve"> desde já reconhece como prazo determinado, para fins do artigo 835 do Código Civil, a data de pagamento integral das Obrigações Garantidas</w:t>
      </w:r>
      <w:r w:rsidR="00100E35" w:rsidRPr="00AA65C8">
        <w:t>.</w:t>
      </w:r>
    </w:p>
    <w:p w14:paraId="1817E527" w14:textId="77777777" w:rsidR="00400A1B" w:rsidRPr="00AA65C8" w:rsidRDefault="00400A1B" w:rsidP="00081670">
      <w:pPr>
        <w:ind w:firstLine="709"/>
      </w:pPr>
    </w:p>
    <w:p w14:paraId="67BEDA03" w14:textId="31B9A011" w:rsidR="008177E0" w:rsidRPr="00AA65C8" w:rsidRDefault="008177E0" w:rsidP="00081670">
      <w:pPr>
        <w:pStyle w:val="PargrafoComumNvel3"/>
        <w:ind w:left="0" w:firstLine="709"/>
      </w:pPr>
      <w:r w:rsidRPr="00AA65C8">
        <w:t xml:space="preserve">A </w:t>
      </w:r>
      <w:r w:rsidR="00100E35" w:rsidRPr="00AA65C8">
        <w:t>F</w:t>
      </w:r>
      <w:r w:rsidRPr="00AA65C8">
        <w:t>iança aqui prevista poderá ser excutida e exigida pel</w:t>
      </w:r>
      <w:r w:rsidR="00043579">
        <w:t>a</w:t>
      </w:r>
      <w:r w:rsidRPr="00AA65C8">
        <w:t xml:space="preserve"> Debenturista quantas vezes for necessário até a integral liquidação das Obrigações Garantidas. </w:t>
      </w:r>
    </w:p>
    <w:p w14:paraId="1FBEA4EB" w14:textId="77777777" w:rsidR="00B32603" w:rsidRDefault="00B32603" w:rsidP="00D102B4"/>
    <w:p w14:paraId="3535EF00" w14:textId="393E72E9" w:rsidR="004E5A10" w:rsidRDefault="008177E0" w:rsidP="00E16B86">
      <w:pPr>
        <w:pStyle w:val="PargrafoComumNvel2"/>
      </w:pPr>
      <w:r w:rsidRPr="00AA65C8">
        <w:t xml:space="preserve">As Partes reconhecem o caráter não excludente, mas cumulativo entre si, das Garantias, podendo </w:t>
      </w:r>
      <w:r w:rsidR="00BE77CF" w:rsidRPr="00AA65C8">
        <w:t>a</w:t>
      </w:r>
      <w:r w:rsidRPr="00AA65C8">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t>a</w:t>
      </w:r>
      <w:r w:rsidRPr="00AA65C8">
        <w:t xml:space="preserve"> Debenturista, tais como aviso, protesto, notificação, interpelação ou prestação de contas, de qualquer natureza.</w:t>
      </w:r>
      <w:r w:rsidR="00003E23">
        <w:t xml:space="preserve"> </w:t>
      </w:r>
    </w:p>
    <w:p w14:paraId="5533E71A" w14:textId="67EEA17D" w:rsidR="00925EB0" w:rsidRDefault="00925EB0" w:rsidP="00320906">
      <w:pPr>
        <w:pStyle w:val="PargrafoComumNvel2"/>
        <w:numPr>
          <w:ilvl w:val="0"/>
          <w:numId w:val="0"/>
        </w:numPr>
        <w:ind w:left="567"/>
      </w:pPr>
    </w:p>
    <w:p w14:paraId="165C7D0E" w14:textId="77777777" w:rsidR="004E1AA6" w:rsidRPr="00AA65C8" w:rsidRDefault="004E1AA6" w:rsidP="004E1AA6">
      <w:pPr>
        <w:pStyle w:val="Ttulo2"/>
      </w:pPr>
      <w:bookmarkStart w:id="173" w:name="_Toc34200846"/>
      <w:r w:rsidRPr="00AA65C8">
        <w:t>Fundo de Obras; Fundo de Reserva; Fundo de Despesas</w:t>
      </w:r>
      <w:bookmarkEnd w:id="173"/>
    </w:p>
    <w:p w14:paraId="6D92F247" w14:textId="13DD6A45" w:rsidR="00E84497" w:rsidRPr="00AA65C8" w:rsidRDefault="00E84497" w:rsidP="004E1AA6">
      <w:pPr>
        <w:pStyle w:val="PargrafodaLista"/>
        <w:spacing w:line="300" w:lineRule="auto"/>
        <w:ind w:left="0"/>
        <w:rPr>
          <w:sz w:val="20"/>
        </w:rPr>
      </w:pPr>
    </w:p>
    <w:p w14:paraId="3C38C0E8" w14:textId="1A378B03" w:rsidR="004E1AA6" w:rsidRPr="00974351" w:rsidRDefault="004E1AA6" w:rsidP="004E1AA6">
      <w:pPr>
        <w:pStyle w:val="PargrafoComumNvel2"/>
      </w:pPr>
      <w:r w:rsidRPr="00974351">
        <w:rPr>
          <w:rStyle w:val="Ttulo3Char"/>
        </w:rPr>
        <w:t>Fundo de Obras</w:t>
      </w:r>
      <w:r w:rsidRPr="00974351">
        <w:rPr>
          <w:rStyle w:val="Ttulo3Char"/>
          <w:u w:val="none"/>
        </w:rPr>
        <w:t>. Mediante a utilização de todos os valores que sobejarem dos itens (i), (</w:t>
      </w:r>
      <w:proofErr w:type="spellStart"/>
      <w:r w:rsidRPr="00974351">
        <w:rPr>
          <w:rStyle w:val="Ttulo3Char"/>
          <w:u w:val="none"/>
        </w:rPr>
        <w:t>ii</w:t>
      </w:r>
      <w:proofErr w:type="spellEnd"/>
      <w:r w:rsidRPr="00974351">
        <w:rPr>
          <w:rStyle w:val="Ttulo3Char"/>
          <w:u w:val="none"/>
        </w:rPr>
        <w:t>), (</w:t>
      </w:r>
      <w:proofErr w:type="spellStart"/>
      <w:r w:rsidRPr="00974351">
        <w:rPr>
          <w:rStyle w:val="Ttulo3Char"/>
          <w:u w:val="none"/>
        </w:rPr>
        <w:t>iii</w:t>
      </w:r>
      <w:proofErr w:type="spellEnd"/>
      <w:r w:rsidRPr="00974351">
        <w:rPr>
          <w:rStyle w:val="Ttulo3Char"/>
          <w:u w:val="none"/>
        </w:rPr>
        <w:t>) e (</w:t>
      </w:r>
      <w:proofErr w:type="spellStart"/>
      <w:r w:rsidRPr="00974351">
        <w:rPr>
          <w:rStyle w:val="Ttulo3Char"/>
          <w:u w:val="none"/>
        </w:rPr>
        <w:t>iv</w:t>
      </w:r>
      <w:proofErr w:type="spellEnd"/>
      <w:r w:rsidRPr="00974351">
        <w:rPr>
          <w:rStyle w:val="Ttulo3Char"/>
          <w:u w:val="none"/>
        </w:rPr>
        <w:t xml:space="preserve">) da Cláusula </w:t>
      </w:r>
      <w:r w:rsidRPr="00081670">
        <w:rPr>
          <w:rStyle w:val="Ttulo3Char"/>
          <w:u w:val="none"/>
        </w:rPr>
        <w:fldChar w:fldCharType="begin"/>
      </w:r>
      <w:r w:rsidRPr="00974351">
        <w:rPr>
          <w:rStyle w:val="Ttulo3Char"/>
          <w:u w:val="none"/>
        </w:rPr>
        <w:instrText xml:space="preserve"> REF _Ref32320461 \n \h </w:instrText>
      </w:r>
      <w:r w:rsidR="00974351">
        <w:rPr>
          <w:rStyle w:val="Ttulo3Char"/>
          <w:u w:val="none"/>
        </w:rPr>
        <w:instrText xml:space="preserve"> \* MERGEFORMAT </w:instrText>
      </w:r>
      <w:r w:rsidRPr="00081670">
        <w:rPr>
          <w:rStyle w:val="Ttulo3Char"/>
          <w:u w:val="none"/>
        </w:rPr>
      </w:r>
      <w:r w:rsidRPr="00081670">
        <w:rPr>
          <w:rStyle w:val="Ttulo3Char"/>
          <w:u w:val="none"/>
        </w:rPr>
        <w:fldChar w:fldCharType="separate"/>
      </w:r>
      <w:r w:rsidR="00240D97">
        <w:rPr>
          <w:rStyle w:val="Ttulo3Char"/>
          <w:u w:val="none"/>
        </w:rPr>
        <w:t>7.18.3</w:t>
      </w:r>
      <w:r w:rsidRPr="00081670">
        <w:rPr>
          <w:rStyle w:val="Ttulo3Char"/>
          <w:u w:val="none"/>
        </w:rPr>
        <w:fldChar w:fldCharType="end"/>
      </w:r>
      <w:r w:rsidRPr="00974351">
        <w:rPr>
          <w:rStyle w:val="Ttulo3Char"/>
          <w:u w:val="none"/>
        </w:rPr>
        <w:t>, relativos à integralização das Debêntures ("</w:t>
      </w:r>
      <w:r w:rsidRPr="00974351">
        <w:rPr>
          <w:rStyle w:val="Ttulo3Char"/>
        </w:rPr>
        <w:t>Valor do Fundo de Obras</w:t>
      </w:r>
      <w:r w:rsidRPr="00974351">
        <w:rPr>
          <w:rStyle w:val="Ttulo3Char"/>
          <w:u w:val="none"/>
        </w:rPr>
        <w:t>"), será constituído, na Conta Centralizadora, um fundo que servirá como reserva para a execução das obras relativas ao desenvolvimento dos Empreendimentos ("</w:t>
      </w:r>
      <w:r w:rsidRPr="00974351">
        <w:rPr>
          <w:rStyle w:val="Ttulo3Char"/>
        </w:rPr>
        <w:t>Fundo de Obras</w:t>
      </w:r>
      <w:r w:rsidRPr="00974351">
        <w:rPr>
          <w:rStyle w:val="Ttulo3Char"/>
          <w:u w:val="none"/>
        </w:rPr>
        <w:t>")</w:t>
      </w:r>
      <w:r w:rsidRPr="00974351">
        <w:t xml:space="preserve">. O </w:t>
      </w:r>
      <w:r w:rsidRPr="00974351">
        <w:rPr>
          <w:u w:val="single"/>
        </w:rPr>
        <w:t>Anexo II</w:t>
      </w:r>
      <w:r w:rsidRPr="00974351">
        <w:t xml:space="preserve"> contém o cronograma </w:t>
      </w:r>
      <w:r w:rsidR="000971AF">
        <w:t xml:space="preserve">estimado </w:t>
      </w:r>
      <w:r w:rsidRPr="00974351">
        <w:t>de obras a serem realizadas nos Empreendimentos, bem como uma estimativa de seu orçamento total, conforme preparado p</w:t>
      </w:r>
      <w:r w:rsidR="002168F2" w:rsidRPr="00974351">
        <w:t>ela Capital Finance Consultores Ltda., com sede na Avenida Brigadeir</w:t>
      </w:r>
      <w:r w:rsidR="003509B8">
        <w:t>o</w:t>
      </w:r>
      <w:r w:rsidR="002168F2" w:rsidRPr="00974351">
        <w:t xml:space="preserve"> Luís Antônio nº 2.344, conjunto 53, Jardim Paulista, São Paulo, Estado de São Paulo, CEP 01402-000, inscrita no CNPJ/ME sob o nº 07.022.658/0001-43 </w:t>
      </w:r>
      <w:r w:rsidRPr="00974351">
        <w:t>("</w:t>
      </w:r>
      <w:r w:rsidR="002F3FDD" w:rsidRPr="00081670">
        <w:rPr>
          <w:u w:val="single"/>
        </w:rPr>
        <w:t>Agente de Obras</w:t>
      </w:r>
      <w:r w:rsidRPr="00974351">
        <w:t>").</w:t>
      </w:r>
      <w:r w:rsidR="001E43C6" w:rsidRPr="00974351">
        <w:t xml:space="preserve"> </w:t>
      </w:r>
    </w:p>
    <w:p w14:paraId="684D5BDF" w14:textId="77777777" w:rsidR="004E1AA6" w:rsidRPr="00AA65C8" w:rsidRDefault="004E1AA6" w:rsidP="00A849CB"/>
    <w:p w14:paraId="7ACA60CF" w14:textId="77777777" w:rsidR="004E1AA6" w:rsidRPr="00AA65C8" w:rsidRDefault="004E1AA6" w:rsidP="00081670">
      <w:pPr>
        <w:pStyle w:val="PargrafoComumNvel3"/>
        <w:tabs>
          <w:tab w:val="clear" w:pos="2268"/>
          <w:tab w:val="left" w:pos="567"/>
        </w:tabs>
        <w:ind w:left="0" w:firstLine="567"/>
      </w:pPr>
      <w:bookmarkStart w:id="174" w:name="_Ref34181633"/>
      <w:r w:rsidRPr="00AA65C8">
        <w:rPr>
          <w:rStyle w:val="PargrafoComumNvel3Char"/>
          <w:u w:val="single"/>
        </w:rPr>
        <w:t>Liberação dos Recursos do Fundo de Obras</w:t>
      </w:r>
      <w:r w:rsidRPr="00AA65C8">
        <w:t xml:space="preserve">. A </w:t>
      </w:r>
      <w:proofErr w:type="spellStart"/>
      <w:r w:rsidRPr="00AA65C8">
        <w:t>Securitizadora</w:t>
      </w:r>
      <w:proofErr w:type="spellEnd"/>
      <w:r w:rsidRPr="00AA65C8">
        <w:t xml:space="preserve"> liberará à Emissora os recursos relativos ao Fundo de Obras da seguinte forma:</w:t>
      </w:r>
      <w:bookmarkEnd w:id="174"/>
    </w:p>
    <w:p w14:paraId="0B8F2B75" w14:textId="5074BF05" w:rsidR="00633235" w:rsidRPr="00AA65C8" w:rsidRDefault="00633235" w:rsidP="00633235">
      <w:pPr>
        <w:spacing w:line="320" w:lineRule="exact"/>
        <w:ind w:left="567"/>
        <w:jc w:val="both"/>
        <w:rPr>
          <w:rStyle w:val="PargrafoComumNvel3Char"/>
          <w:u w:val="single"/>
        </w:rPr>
      </w:pPr>
    </w:p>
    <w:p w14:paraId="75D3E432" w14:textId="0AC5A2D8" w:rsidR="004E1AA6" w:rsidRPr="00AA65C8" w:rsidRDefault="00667013" w:rsidP="004E1AA6">
      <w:pPr>
        <w:pStyle w:val="PargrafoComumNvel3"/>
        <w:numPr>
          <w:ilvl w:val="0"/>
          <w:numId w:val="41"/>
        </w:numPr>
        <w:ind w:left="1134" w:firstLine="0"/>
      </w:pPr>
      <w:bookmarkStart w:id="175" w:name="_Ref34181642"/>
      <w:r w:rsidRPr="00F728EB">
        <w:rPr>
          <w:rStyle w:val="Ttulo3Char"/>
        </w:rPr>
        <w:lastRenderedPageBreak/>
        <w:t xml:space="preserve">Primeira </w:t>
      </w:r>
      <w:r w:rsidR="006A2CA7">
        <w:rPr>
          <w:rStyle w:val="Ttulo3Char"/>
        </w:rPr>
        <w:t xml:space="preserve">Liberação </w:t>
      </w:r>
      <w:r>
        <w:rPr>
          <w:rStyle w:val="Ttulo3Char"/>
        </w:rPr>
        <w:t xml:space="preserve">de </w:t>
      </w:r>
      <w:r w:rsidRPr="00F728EB">
        <w:rPr>
          <w:rStyle w:val="Ttulo3Char"/>
        </w:rPr>
        <w:t>Recursos do Fundo de Obras</w:t>
      </w:r>
      <w:r>
        <w:rPr>
          <w:rStyle w:val="Ttulo3Char"/>
          <w:u w:val="none"/>
        </w:rPr>
        <w:t xml:space="preserve">: </w:t>
      </w:r>
      <w:r w:rsidR="001F24B4">
        <w:rPr>
          <w:rStyle w:val="Ttulo3Char"/>
          <w:u w:val="none"/>
        </w:rPr>
        <w:t>A primeira liberação de recursos do Fundo de Obras ocorrerá na</w:t>
      </w:r>
      <w:r w:rsidR="004E1AA6" w:rsidRPr="00AA65C8">
        <w:rPr>
          <w:rStyle w:val="Ttulo3Char"/>
          <w:u w:val="none"/>
        </w:rPr>
        <w:t xml:space="preserve"> data </w:t>
      </w:r>
      <w:r w:rsidR="00AC7456">
        <w:rPr>
          <w:rStyle w:val="Ttulo3Char"/>
          <w:u w:val="none"/>
        </w:rPr>
        <w:t xml:space="preserve">do recebimento </w:t>
      </w:r>
      <w:r w:rsidR="004E1AA6" w:rsidRPr="00AA65C8">
        <w:rPr>
          <w:rStyle w:val="Ttulo3Char"/>
          <w:u w:val="none"/>
        </w:rPr>
        <w:t>da primeira integralização</w:t>
      </w:r>
      <w:r w:rsidR="00AC7456">
        <w:rPr>
          <w:rStyle w:val="Ttulo3Char"/>
          <w:u w:val="none"/>
        </w:rPr>
        <w:t xml:space="preserve"> das Debêntures</w:t>
      </w:r>
      <w:r w:rsidR="008A12C5">
        <w:rPr>
          <w:rStyle w:val="Ttulo3Char"/>
          <w:u w:val="none"/>
        </w:rPr>
        <w:t>,</w:t>
      </w:r>
      <w:r w:rsidR="004E1AA6" w:rsidRPr="00AA65C8">
        <w:rPr>
          <w:rStyle w:val="Ttulo3Char"/>
          <w:u w:val="none"/>
        </w:rPr>
        <w:t xml:space="preserve"> após as destinações previstas nos itens (i), (</w:t>
      </w:r>
      <w:proofErr w:type="spellStart"/>
      <w:r w:rsidR="004E1AA6" w:rsidRPr="00AA65C8">
        <w:rPr>
          <w:rStyle w:val="Ttulo3Char"/>
          <w:u w:val="none"/>
        </w:rPr>
        <w:t>ii</w:t>
      </w:r>
      <w:proofErr w:type="spellEnd"/>
      <w:r w:rsidR="004E1AA6" w:rsidRPr="00AA65C8">
        <w:rPr>
          <w:rStyle w:val="Ttulo3Char"/>
          <w:u w:val="none"/>
        </w:rPr>
        <w:t>), (</w:t>
      </w:r>
      <w:proofErr w:type="spellStart"/>
      <w:r w:rsidR="004E1AA6" w:rsidRPr="00AA65C8">
        <w:rPr>
          <w:rStyle w:val="Ttulo3Char"/>
          <w:u w:val="none"/>
        </w:rPr>
        <w:t>iii</w:t>
      </w:r>
      <w:proofErr w:type="spellEnd"/>
      <w:r w:rsidR="004E1AA6" w:rsidRPr="00AA65C8">
        <w:rPr>
          <w:rStyle w:val="Ttulo3Char"/>
          <w:u w:val="none"/>
        </w:rPr>
        <w:t>)</w:t>
      </w:r>
      <w:r w:rsidR="006C51F0">
        <w:rPr>
          <w:rStyle w:val="Ttulo3Char"/>
          <w:u w:val="none"/>
        </w:rPr>
        <w:t>,</w:t>
      </w:r>
      <w:r w:rsidR="004E1AA6" w:rsidRPr="00AA65C8">
        <w:rPr>
          <w:rStyle w:val="Ttulo3Char"/>
          <w:u w:val="none"/>
        </w:rPr>
        <w:t xml:space="preserve"> (</w:t>
      </w:r>
      <w:proofErr w:type="spellStart"/>
      <w:r w:rsidR="004E1AA6" w:rsidRPr="00AA65C8">
        <w:rPr>
          <w:rStyle w:val="Ttulo3Char"/>
          <w:u w:val="none"/>
        </w:rPr>
        <w:t>iv</w:t>
      </w:r>
      <w:proofErr w:type="spellEnd"/>
      <w:r w:rsidR="004E1AA6" w:rsidRPr="00AA65C8">
        <w:rPr>
          <w:rStyle w:val="Ttulo3Char"/>
          <w:u w:val="none"/>
        </w:rPr>
        <w:t>)</w:t>
      </w:r>
      <w:r w:rsidR="006C51F0">
        <w:rPr>
          <w:rStyle w:val="Ttulo3Char"/>
          <w:u w:val="none"/>
        </w:rPr>
        <w:t xml:space="preserve"> e (v)</w:t>
      </w:r>
      <w:r w:rsidR="004E1AA6" w:rsidRPr="00AA65C8">
        <w:rPr>
          <w:rStyle w:val="Ttulo3Char"/>
          <w:u w:val="none"/>
        </w:rPr>
        <w:t xml:space="preserve"> da Cláusula </w:t>
      </w:r>
      <w:r w:rsidR="004E1AA6" w:rsidRPr="00AA65C8">
        <w:rPr>
          <w:rStyle w:val="Ttulo3Char"/>
          <w:u w:val="none"/>
        </w:rPr>
        <w:fldChar w:fldCharType="begin"/>
      </w:r>
      <w:r w:rsidR="004E1AA6" w:rsidRPr="00AA65C8">
        <w:rPr>
          <w:rStyle w:val="Ttulo3Char"/>
          <w:u w:val="none"/>
        </w:rPr>
        <w:instrText xml:space="preserve"> REF _Ref32320461 \n \h </w:instrText>
      </w:r>
      <w:r w:rsidR="004E1AA6" w:rsidRPr="00AA65C8">
        <w:rPr>
          <w:rStyle w:val="Ttulo3Char"/>
          <w:u w:val="none"/>
        </w:rPr>
      </w:r>
      <w:r w:rsidR="004E1AA6" w:rsidRPr="00AA65C8">
        <w:rPr>
          <w:rStyle w:val="Ttulo3Char"/>
          <w:u w:val="none"/>
        </w:rPr>
        <w:fldChar w:fldCharType="separate"/>
      </w:r>
      <w:r w:rsidR="00240D97">
        <w:rPr>
          <w:rStyle w:val="Ttulo3Char"/>
          <w:u w:val="none"/>
        </w:rPr>
        <w:t>7.18.3</w:t>
      </w:r>
      <w:r w:rsidR="004E1AA6" w:rsidRPr="00AA65C8">
        <w:rPr>
          <w:rStyle w:val="Ttulo3Char"/>
          <w:u w:val="none"/>
        </w:rPr>
        <w:fldChar w:fldCharType="end"/>
      </w:r>
      <w:r w:rsidR="004E1AA6" w:rsidRPr="00AA65C8">
        <w:t xml:space="preserve">, </w:t>
      </w:r>
      <w:r w:rsidR="0039745D">
        <w:t>n</w:t>
      </w:r>
      <w:r w:rsidR="004E1AA6" w:rsidRPr="00AA65C8">
        <w:t xml:space="preserve">o montante </w:t>
      </w:r>
      <w:r w:rsidR="007D0F7B">
        <w:t xml:space="preserve">indicado </w:t>
      </w:r>
      <w:r w:rsidR="0039745D">
        <w:t xml:space="preserve">no Relatório da Primeira Solicitação de Recursos, conforme modelo constante do </w:t>
      </w:r>
      <w:r w:rsidR="0039745D" w:rsidRPr="00F728EB">
        <w:rPr>
          <w:u w:val="single"/>
        </w:rPr>
        <w:t>Anexo V</w:t>
      </w:r>
      <w:r w:rsidR="0039745D">
        <w:t xml:space="preserve"> desta Escritura de Emissão, que será elaborado e entregue </w:t>
      </w:r>
      <w:r w:rsidR="007D0F7B">
        <w:t>pelo Agente de Obras</w:t>
      </w:r>
      <w:r w:rsidR="0039745D">
        <w:t xml:space="preserve"> à </w:t>
      </w:r>
      <w:proofErr w:type="spellStart"/>
      <w:r w:rsidR="0039745D">
        <w:t>Securitizadora</w:t>
      </w:r>
      <w:proofErr w:type="spellEnd"/>
      <w:r w:rsidR="007D0F7B">
        <w:t xml:space="preserve">, </w:t>
      </w:r>
      <w:r w:rsidR="0039745D">
        <w:t>sendo tais recursos destinados à</w:t>
      </w:r>
      <w:r w:rsidR="004E1AA6" w:rsidRPr="00AA65C8">
        <w:t xml:space="preserve"> execução das obras nos Empreendimentos</w:t>
      </w:r>
      <w:r w:rsidR="006A2CA7">
        <w:t xml:space="preserve"> (“</w:t>
      </w:r>
      <w:r w:rsidR="006A2CA7" w:rsidRPr="00F728EB">
        <w:rPr>
          <w:u w:val="single"/>
        </w:rPr>
        <w:t>Primeira Liberação de Recursos do Fundo de Obras</w:t>
      </w:r>
      <w:r w:rsidR="006A2CA7">
        <w:t>”)</w:t>
      </w:r>
      <w:r w:rsidR="004E1AA6" w:rsidRPr="00AA65C8">
        <w:t>;</w:t>
      </w:r>
      <w:r w:rsidR="006C51F0">
        <w:t xml:space="preserve"> </w:t>
      </w:r>
      <w:bookmarkEnd w:id="175"/>
    </w:p>
    <w:p w14:paraId="5CE641CE" w14:textId="77777777" w:rsidR="004E1AA6" w:rsidRPr="00AA65C8" w:rsidRDefault="004E1AA6" w:rsidP="004E1AA6"/>
    <w:p w14:paraId="08D7B089" w14:textId="77777777" w:rsidR="00F63332" w:rsidRDefault="00F63332" w:rsidP="00081670">
      <w:pPr>
        <w:pStyle w:val="PargrafodaLista"/>
      </w:pPr>
      <w:bookmarkStart w:id="176" w:name="_Ref34183045"/>
    </w:p>
    <w:p w14:paraId="49D0F73E" w14:textId="17ED4A46" w:rsidR="006A2CA7" w:rsidRDefault="006A2CA7" w:rsidP="002B4C9E">
      <w:pPr>
        <w:pStyle w:val="PargrafoComumNvel3"/>
        <w:numPr>
          <w:ilvl w:val="0"/>
          <w:numId w:val="41"/>
        </w:numPr>
        <w:ind w:left="1134" w:firstLine="0"/>
      </w:pPr>
      <w:r w:rsidRPr="00F728EB">
        <w:rPr>
          <w:u w:val="single"/>
        </w:rPr>
        <w:t>Segunda</w:t>
      </w:r>
      <w:r w:rsidRPr="00B42314">
        <w:rPr>
          <w:rStyle w:val="Ttulo3Char"/>
        </w:rPr>
        <w:t xml:space="preserve"> </w:t>
      </w:r>
      <w:r>
        <w:rPr>
          <w:rStyle w:val="Ttulo3Char"/>
        </w:rPr>
        <w:t xml:space="preserve">Solicitação de </w:t>
      </w:r>
      <w:r w:rsidRPr="00B42314">
        <w:rPr>
          <w:rStyle w:val="Ttulo3Char"/>
        </w:rPr>
        <w:t>Recursos do Fundo de Obras</w:t>
      </w:r>
      <w:r w:rsidRPr="0096081B">
        <w:rPr>
          <w:rStyle w:val="Ttulo3Char"/>
          <w:u w:val="none"/>
        </w:rPr>
        <w:t xml:space="preserve">: A segunda liberação de recursos do Fundo de Obras ocorrerá </w:t>
      </w:r>
      <w:r>
        <w:t xml:space="preserve">até o 2° (segundo) Dia Útil do mês subsequente à data da </w:t>
      </w:r>
      <w:r w:rsidRPr="00F728EB">
        <w:t>Primeira Liberação de Recursos do Fundo de Obras</w:t>
      </w:r>
      <w:r w:rsidR="00FC4322">
        <w:t>, n</w:t>
      </w:r>
      <w:r w:rsidR="00FC4322" w:rsidRPr="00AA65C8">
        <w:t xml:space="preserve">o montante </w:t>
      </w:r>
      <w:r w:rsidR="00FC4322">
        <w:t xml:space="preserve">indicado no Relatório de Solicitação de Recursos, conforme modelo constante do </w:t>
      </w:r>
      <w:r w:rsidR="00FC4322" w:rsidRPr="00F728EB">
        <w:rPr>
          <w:u w:val="single"/>
        </w:rPr>
        <w:t>Anexo VI</w:t>
      </w:r>
      <w:r w:rsidR="00FC4322">
        <w:t xml:space="preserve"> desta Escritura de Emissão, que será elaborado e entregue pelo Agente de Obras à </w:t>
      </w:r>
      <w:proofErr w:type="spellStart"/>
      <w:r w:rsidR="00FC4322">
        <w:t>Securitizadora</w:t>
      </w:r>
      <w:proofErr w:type="spellEnd"/>
      <w:r>
        <w:t xml:space="preserve"> </w:t>
      </w:r>
      <w:r w:rsidRPr="00AA65C8">
        <w:t>(</w:t>
      </w:r>
      <w:r>
        <w:t>"</w:t>
      </w:r>
      <w:r w:rsidRPr="0096081B">
        <w:rPr>
          <w:u w:val="single"/>
        </w:rPr>
        <w:t>Segunda Liberação dos Recursos do Fundo de Obras</w:t>
      </w:r>
      <w:r>
        <w:t>")</w:t>
      </w:r>
      <w:r w:rsidRPr="00AA65C8">
        <w:t>,</w:t>
      </w:r>
      <w:r>
        <w:t xml:space="preserve"> </w:t>
      </w:r>
      <w:r w:rsidRPr="00081670">
        <w:t xml:space="preserve">devendo tais recursos serem disponibilizados </w:t>
      </w:r>
      <w:r w:rsidR="007E375D">
        <w:t xml:space="preserve">pela </w:t>
      </w:r>
      <w:proofErr w:type="spellStart"/>
      <w:r w:rsidR="007E375D">
        <w:t>Securitizadora</w:t>
      </w:r>
      <w:proofErr w:type="spellEnd"/>
      <w:r w:rsidR="007E375D">
        <w:t xml:space="preserve"> </w:t>
      </w:r>
      <w:r w:rsidRPr="00081670">
        <w:t xml:space="preserve">à Emissora no Dia Útil seguinte ao recebimento da Segunda </w:t>
      </w:r>
      <w:r w:rsidR="00FC4322">
        <w:t xml:space="preserve">Solicitação de Recursos </w:t>
      </w:r>
      <w:r w:rsidRPr="00081670">
        <w:t>do Fundo de Obras</w:t>
      </w:r>
      <w:r w:rsidR="00FC4322">
        <w:t>;</w:t>
      </w:r>
    </w:p>
    <w:p w14:paraId="60DDBA11" w14:textId="77777777" w:rsidR="00FC4322" w:rsidRPr="0096081B" w:rsidRDefault="00FC4322" w:rsidP="00F728EB">
      <w:pPr>
        <w:pStyle w:val="PargrafoComumNvel3"/>
        <w:numPr>
          <w:ilvl w:val="0"/>
          <w:numId w:val="0"/>
        </w:numPr>
        <w:ind w:left="2640" w:hanging="1080"/>
        <w:rPr>
          <w:rStyle w:val="Ttulo3Char"/>
          <w:u w:val="none"/>
        </w:rPr>
      </w:pPr>
    </w:p>
    <w:bookmarkEnd w:id="176"/>
    <w:p w14:paraId="2359E427" w14:textId="722849F4" w:rsidR="00855148" w:rsidRPr="001E5235" w:rsidRDefault="00345120" w:rsidP="00855148">
      <w:pPr>
        <w:pStyle w:val="PargrafoComumNvel3"/>
        <w:numPr>
          <w:ilvl w:val="0"/>
          <w:numId w:val="41"/>
        </w:numPr>
        <w:ind w:left="1134" w:firstLine="0"/>
      </w:pPr>
      <w:r>
        <w:t>Após a</w:t>
      </w:r>
      <w:r w:rsidR="005F06FC">
        <w:t xml:space="preserve"> Primeira Liberação de Recursos do Fundo de Obras e Segunda Liberação dos Recursos do Fundo de Obra</w:t>
      </w:r>
      <w:r>
        <w:t xml:space="preserve">s, </w:t>
      </w:r>
      <w:r w:rsidR="005F06FC">
        <w:t>os recursos do Fundo de Obras devem ser liberados</w:t>
      </w:r>
      <w:r w:rsidR="00E91322">
        <w:t>, mensalmente,</w:t>
      </w:r>
      <w:r w:rsidR="005F06FC">
        <w:t xml:space="preserve"> </w:t>
      </w:r>
      <w:r w:rsidR="00E91322">
        <w:t xml:space="preserve">pela </w:t>
      </w:r>
      <w:proofErr w:type="spellStart"/>
      <w:r w:rsidR="00E91322">
        <w:t>Securitizadora</w:t>
      </w:r>
      <w:proofErr w:type="spellEnd"/>
      <w:r w:rsidR="00E91322">
        <w:t xml:space="preserve"> </w:t>
      </w:r>
      <w:r w:rsidR="005F06FC">
        <w:t>à Emissora</w:t>
      </w:r>
      <w:r w:rsidR="00F63332" w:rsidRPr="00AA65C8">
        <w:t xml:space="preserve">, </w:t>
      </w:r>
      <w:r w:rsidR="005F06FC">
        <w:t>n</w:t>
      </w:r>
      <w:r w:rsidR="005F06FC" w:rsidRPr="00AA65C8">
        <w:t>o montante</w:t>
      </w:r>
      <w:r w:rsidR="00E91322">
        <w:t xml:space="preserve"> que será</w:t>
      </w:r>
      <w:r w:rsidR="005F06FC" w:rsidRPr="00AA65C8">
        <w:t xml:space="preserve"> </w:t>
      </w:r>
      <w:r w:rsidR="005F06FC">
        <w:t xml:space="preserve">indicado no Relatório de Solicitação de Recursos, conforme modelo constante do </w:t>
      </w:r>
      <w:r w:rsidR="005F06FC" w:rsidRPr="00B42314">
        <w:rPr>
          <w:u w:val="single"/>
        </w:rPr>
        <w:t>Anexo VI</w:t>
      </w:r>
      <w:r w:rsidR="005F06FC">
        <w:t xml:space="preserve"> desta Escritura de Emissão, que será elaborado e entregue pelo Agente de Obras à </w:t>
      </w:r>
      <w:proofErr w:type="spellStart"/>
      <w:r w:rsidR="005F06FC">
        <w:t>Securitizadora</w:t>
      </w:r>
      <w:proofErr w:type="spellEnd"/>
      <w:r w:rsidR="005F06FC" w:rsidRPr="00AA65C8">
        <w:t xml:space="preserve"> </w:t>
      </w:r>
      <w:r w:rsidR="005F06FC">
        <w:t xml:space="preserve">e, </w:t>
      </w:r>
      <w:r w:rsidR="005F06FC" w:rsidRPr="00AA65C8">
        <w:t xml:space="preserve">desde que, </w:t>
      </w:r>
      <w:r w:rsidR="005F06FC">
        <w:t xml:space="preserve">cumpridos os procedimentos </w:t>
      </w:r>
      <w:r w:rsidR="00E72D1F">
        <w:t xml:space="preserve">descritos abaixo e ilustrados </w:t>
      </w:r>
      <w:r w:rsidR="005F06FC">
        <w:t xml:space="preserve">no fluxo operacional </w:t>
      </w:r>
      <w:r w:rsidR="006F208C">
        <w:t>constante</w:t>
      </w:r>
      <w:r w:rsidR="005F06FC">
        <w:t xml:space="preserve"> no </w:t>
      </w:r>
      <w:r w:rsidR="005F06FC" w:rsidRPr="00F728EB">
        <w:rPr>
          <w:bCs/>
          <w:color w:val="000000" w:themeColor="text1"/>
          <w:u w:val="single"/>
        </w:rPr>
        <w:t>Anexo VII</w:t>
      </w:r>
      <w:r w:rsidR="005F06FC" w:rsidRPr="00AA65C8" w:rsidDel="005F06FC">
        <w:t xml:space="preserve"> </w:t>
      </w:r>
      <w:r w:rsidR="005F06FC">
        <w:t>desta Escritura de Emissão (“</w:t>
      </w:r>
      <w:r w:rsidR="005F06FC" w:rsidRPr="00F728EB">
        <w:rPr>
          <w:u w:val="single"/>
        </w:rPr>
        <w:t>Fluxo Operacional</w:t>
      </w:r>
      <w:r w:rsidR="005F06FC">
        <w:t>”)</w:t>
      </w:r>
      <w:r w:rsidR="006A0438" w:rsidRPr="001E5235">
        <w:t xml:space="preserve">: </w:t>
      </w:r>
    </w:p>
    <w:p w14:paraId="68D8F495" w14:textId="77777777" w:rsidR="0074633D" w:rsidRPr="001E5235" w:rsidRDefault="0074633D" w:rsidP="0016046B"/>
    <w:p w14:paraId="30875EB1" w14:textId="0EAA0E34" w:rsidR="001E5235" w:rsidRPr="001E5235" w:rsidRDefault="001E5235" w:rsidP="001E5235">
      <w:pPr>
        <w:pStyle w:val="PargrafoComumNvel3"/>
        <w:numPr>
          <w:ilvl w:val="0"/>
          <w:numId w:val="43"/>
        </w:numPr>
        <w:tabs>
          <w:tab w:val="clear" w:pos="2268"/>
          <w:tab w:val="left" w:pos="2835"/>
        </w:tabs>
        <w:ind w:left="1701" w:firstLine="0"/>
      </w:pPr>
      <w:r w:rsidRPr="001E5235">
        <w:t xml:space="preserve">Até o dia 10 (dez) de cada mês, a Emissora deverá enviar para o Agente de Obras as informações sobre o mês anterior, por </w:t>
      </w:r>
      <w:r w:rsidR="00FD7EF5" w:rsidRPr="001E5235">
        <w:t>Empreendimento</w:t>
      </w:r>
      <w:r w:rsidRPr="001E5235">
        <w:t>, compreendendo: (i) descrição dos custos e despesas incorridos, (</w:t>
      </w:r>
      <w:proofErr w:type="spellStart"/>
      <w:r w:rsidRPr="001E5235">
        <w:t>ii</w:t>
      </w:r>
      <w:proofErr w:type="spellEnd"/>
      <w:r w:rsidRPr="001E5235">
        <w:t xml:space="preserve">) </w:t>
      </w:r>
      <w:r w:rsidR="00FD7EF5">
        <w:t>amostragem de</w:t>
      </w:r>
      <w:r w:rsidR="00FD7EF5" w:rsidRPr="001E5235">
        <w:t xml:space="preserve"> notas fiscais </w:t>
      </w:r>
      <w:r w:rsidR="00FD7EF5">
        <w:t>ou demais comprovantes referentes às despesas incorridas no período que contemplem no mínimo 80% do valor</w:t>
      </w:r>
      <w:r w:rsidR="00AE1BC2">
        <w:t xml:space="preserve"> dos custos e despesas incorridos</w:t>
      </w:r>
      <w:r w:rsidRPr="001E5235">
        <w:t>, e (</w:t>
      </w:r>
      <w:proofErr w:type="spellStart"/>
      <w:r w:rsidRPr="001E5235">
        <w:t>iii</w:t>
      </w:r>
      <w:proofErr w:type="spellEnd"/>
      <w:r w:rsidRPr="001E5235">
        <w:t>) os extratos bancários que contenham a comprovação dos pagamentos;</w:t>
      </w:r>
    </w:p>
    <w:p w14:paraId="544874FB" w14:textId="77777777" w:rsidR="001E5235" w:rsidRPr="001E5235" w:rsidRDefault="001E5235" w:rsidP="001E5235">
      <w:pPr>
        <w:pStyle w:val="PargrafoComumNvel3"/>
        <w:numPr>
          <w:ilvl w:val="0"/>
          <w:numId w:val="0"/>
        </w:numPr>
        <w:tabs>
          <w:tab w:val="clear" w:pos="2268"/>
          <w:tab w:val="left" w:pos="2835"/>
        </w:tabs>
        <w:ind w:left="2640" w:hanging="1080"/>
      </w:pPr>
    </w:p>
    <w:p w14:paraId="5A96DE12" w14:textId="77777777" w:rsidR="00EA7C5A" w:rsidRDefault="00EA7C5A" w:rsidP="009A03AC">
      <w:pPr>
        <w:pStyle w:val="PargrafodaLista"/>
      </w:pPr>
    </w:p>
    <w:p w14:paraId="7ABCA25D" w14:textId="745DBE62" w:rsidR="001E5235" w:rsidRPr="001E5235" w:rsidRDefault="001E5235" w:rsidP="001E5235">
      <w:pPr>
        <w:pStyle w:val="PargrafoComumNvel3"/>
        <w:numPr>
          <w:ilvl w:val="0"/>
          <w:numId w:val="43"/>
        </w:numPr>
        <w:tabs>
          <w:tab w:val="clear" w:pos="2268"/>
          <w:tab w:val="left" w:pos="2835"/>
        </w:tabs>
        <w:ind w:left="1701" w:firstLine="0"/>
      </w:pPr>
      <w:r w:rsidRPr="001E5235">
        <w:t xml:space="preserve">Até o dia </w:t>
      </w:r>
      <w:r w:rsidR="00FD7EF5">
        <w:t>15</w:t>
      </w:r>
      <w:r w:rsidRPr="001E5235">
        <w:t xml:space="preserve"> (</w:t>
      </w:r>
      <w:r w:rsidR="00FD7EF5">
        <w:t>quinze</w:t>
      </w:r>
      <w:r w:rsidRPr="001E5235">
        <w:t xml:space="preserve">) de cada mês, a </w:t>
      </w:r>
      <w:r w:rsidR="00FF511E" w:rsidRPr="001E5235">
        <w:t>Certificadora de Créditos Imobiliários e Participações S.A. (“</w:t>
      </w:r>
      <w:r w:rsidR="00FF511E" w:rsidRPr="001E5235">
        <w:rPr>
          <w:u w:val="single"/>
        </w:rPr>
        <w:t>Certificadora</w:t>
      </w:r>
      <w:r w:rsidR="00FF511E" w:rsidRPr="001E5235">
        <w:t>” ou “</w:t>
      </w:r>
      <w:proofErr w:type="spellStart"/>
      <w:r w:rsidR="00FF511E" w:rsidRPr="001E5235">
        <w:rPr>
          <w:u w:val="single"/>
        </w:rPr>
        <w:t>Servicer</w:t>
      </w:r>
      <w:proofErr w:type="spellEnd"/>
      <w:r w:rsidR="00FF511E" w:rsidRPr="001E5235">
        <w:t xml:space="preserve">”) </w:t>
      </w:r>
      <w:r w:rsidR="00FD7EF5">
        <w:t xml:space="preserve">deverá </w:t>
      </w:r>
      <w:r w:rsidR="00FD7EF5" w:rsidRPr="001E5235">
        <w:t xml:space="preserve">enviar à </w:t>
      </w:r>
      <w:proofErr w:type="spellStart"/>
      <w:r w:rsidR="00FD7EF5" w:rsidRPr="001E5235">
        <w:t>Securitizadora</w:t>
      </w:r>
      <w:proofErr w:type="spellEnd"/>
      <w:r w:rsidR="00FD7EF5" w:rsidRPr="001E5235">
        <w:t xml:space="preserve"> e ao Agente de Obras o relatório de espelhamento de cobrança dos créditos imobiliários (“</w:t>
      </w:r>
      <w:r w:rsidR="00FD7EF5" w:rsidRPr="001E5235">
        <w:rPr>
          <w:u w:val="single"/>
        </w:rPr>
        <w:t>Espelhamento</w:t>
      </w:r>
      <w:r w:rsidR="00FD7EF5" w:rsidRPr="001E5235">
        <w:t xml:space="preserve">”), </w:t>
      </w:r>
      <w:r w:rsidR="00B53921">
        <w:t>condicionado ao cumprimento, pela Emissora, das obrigações previstas</w:t>
      </w:r>
      <w:r w:rsidR="00FD7EF5" w:rsidRPr="001E5235">
        <w:t xml:space="preserve"> no </w:t>
      </w:r>
      <w:r w:rsidR="00FD7EF5">
        <w:t xml:space="preserve">“Contrato de Prestação de Serviços de Espelhamento da Cobrança” </w:t>
      </w:r>
      <w:r w:rsidR="00FD7EF5" w:rsidRPr="001E5235">
        <w:t xml:space="preserve">celebrado entre a </w:t>
      </w:r>
      <w:proofErr w:type="spellStart"/>
      <w:r w:rsidR="00FD7EF5" w:rsidRPr="001E5235">
        <w:t>Securitizadora</w:t>
      </w:r>
      <w:proofErr w:type="spellEnd"/>
      <w:r w:rsidR="00FD7EF5" w:rsidRPr="001E5235">
        <w:t xml:space="preserve">, a Certificadora, a Emissora e a Fiadora, datado de </w:t>
      </w:r>
      <w:r w:rsidR="00FD7EF5" w:rsidRPr="00F04A75">
        <w:rPr>
          <w:highlight w:val="yellow"/>
        </w:rPr>
        <w:t>[</w:t>
      </w:r>
      <w:r w:rsidR="00FD7EF5" w:rsidRPr="00F04A75">
        <w:rPr>
          <w:highlight w:val="yellow"/>
        </w:rPr>
        <w:sym w:font="Symbol" w:char="F0B7"/>
      </w:r>
      <w:r w:rsidR="00FD7EF5" w:rsidRPr="00F04A75">
        <w:rPr>
          <w:highlight w:val="yellow"/>
        </w:rPr>
        <w:t>]</w:t>
      </w:r>
      <w:r w:rsidR="00FD7EF5" w:rsidRPr="001E5235">
        <w:t xml:space="preserve"> de </w:t>
      </w:r>
      <w:ins w:id="177" w:author="Karina Tiaki  Momose | Machado Meyer Advogados" w:date="2020-09-01T15:36:00Z">
        <w:r w:rsidR="00F921FC">
          <w:t>setembro</w:t>
        </w:r>
      </w:ins>
      <w:del w:id="178" w:author="Karina Tiaki  Momose | Machado Meyer Advogados" w:date="2020-08-31T19:12:00Z">
        <w:r w:rsidR="004E6325" w:rsidDel="003228BF">
          <w:delText>agosto</w:delText>
        </w:r>
      </w:del>
      <w:r w:rsidR="00FD7EF5" w:rsidRPr="001E5235">
        <w:t xml:space="preserve"> de 202</w:t>
      </w:r>
      <w:r w:rsidR="00FD7EF5">
        <w:t>0</w:t>
      </w:r>
      <w:r w:rsidRPr="001E5235">
        <w:t>;</w:t>
      </w:r>
    </w:p>
    <w:p w14:paraId="7A7340EA" w14:textId="77777777" w:rsidR="001E5235" w:rsidRPr="001E5235" w:rsidRDefault="001E5235" w:rsidP="001E5235">
      <w:pPr>
        <w:pStyle w:val="PargrafoComumNvel3"/>
        <w:numPr>
          <w:ilvl w:val="0"/>
          <w:numId w:val="0"/>
        </w:numPr>
        <w:tabs>
          <w:tab w:val="clear" w:pos="2268"/>
          <w:tab w:val="left" w:pos="2835"/>
        </w:tabs>
        <w:ind w:left="2640" w:hanging="1080"/>
      </w:pPr>
    </w:p>
    <w:p w14:paraId="1B0F3E22" w14:textId="231A3EF6" w:rsidR="001E5235" w:rsidRDefault="006C21D2" w:rsidP="001E5235">
      <w:pPr>
        <w:pStyle w:val="PargrafoComumNvel3"/>
        <w:numPr>
          <w:ilvl w:val="0"/>
          <w:numId w:val="43"/>
        </w:numPr>
        <w:tabs>
          <w:tab w:val="clear" w:pos="2268"/>
          <w:tab w:val="left" w:pos="2835"/>
        </w:tabs>
        <w:ind w:left="1701" w:firstLine="0"/>
      </w:pPr>
      <w:r>
        <w:t xml:space="preserve">Até o dia </w:t>
      </w:r>
      <w:r w:rsidR="00384E71">
        <w:t>17</w:t>
      </w:r>
      <w:r>
        <w:t xml:space="preserve"> (</w:t>
      </w:r>
      <w:r w:rsidR="00384E71">
        <w:t>dezessete</w:t>
      </w:r>
      <w:r>
        <w:t>) de cada mês, o Agente de Obras</w:t>
      </w:r>
      <w:r w:rsidRPr="00AA65C8">
        <w:t xml:space="preserve"> ou outro prestador de serviços escolhido de comum acordo pela Emissora e pela </w:t>
      </w:r>
      <w:proofErr w:type="spellStart"/>
      <w:r w:rsidRPr="00AA65C8">
        <w:t>Securitizadora</w:t>
      </w:r>
      <w:proofErr w:type="spellEnd"/>
      <w:r w:rsidRPr="00AA65C8">
        <w:t xml:space="preserve"> (após consulta aos Titulares de CRI) (</w:t>
      </w:r>
      <w:r>
        <w:t>"</w:t>
      </w:r>
      <w:r w:rsidRPr="00AA65C8">
        <w:rPr>
          <w:u w:val="single"/>
        </w:rPr>
        <w:t>Medidores de Obras Substitutos</w:t>
      </w:r>
      <w:r>
        <w:t>"</w:t>
      </w:r>
      <w:r w:rsidRPr="00AA65C8">
        <w:t xml:space="preserve">), </w:t>
      </w:r>
      <w:r w:rsidRPr="00F04A75">
        <w:t xml:space="preserve">informe à </w:t>
      </w:r>
      <w:proofErr w:type="spellStart"/>
      <w:r w:rsidRPr="00F04A75">
        <w:t>Securitizadora</w:t>
      </w:r>
      <w:proofErr w:type="spellEnd"/>
      <w:r w:rsidRPr="00F04A75">
        <w:t xml:space="preserve"> e ao Agente Fiduciário</w:t>
      </w:r>
      <w:r>
        <w:t xml:space="preserve"> dos CRI</w:t>
      </w:r>
      <w:r w:rsidRPr="00F04A75">
        <w:t>, por meio de um atestado ou relatório equivalente</w:t>
      </w:r>
      <w:r w:rsidR="00AE1BC2">
        <w:t xml:space="preserve"> (“</w:t>
      </w:r>
      <w:r w:rsidR="00AE1BC2" w:rsidRPr="00B42314">
        <w:rPr>
          <w:u w:val="single"/>
        </w:rPr>
        <w:t xml:space="preserve">Relatório </w:t>
      </w:r>
      <w:r w:rsidR="00AE1BC2">
        <w:rPr>
          <w:u w:val="single"/>
        </w:rPr>
        <w:t xml:space="preserve">Mensal </w:t>
      </w:r>
      <w:r w:rsidR="00AE1BC2" w:rsidRPr="00B42314">
        <w:rPr>
          <w:u w:val="single"/>
        </w:rPr>
        <w:t>do Agente de Obras</w:t>
      </w:r>
      <w:r w:rsidR="00AE1BC2">
        <w:t>”)</w:t>
      </w:r>
      <w:r w:rsidRPr="00F04A75">
        <w:t xml:space="preserve">, </w:t>
      </w:r>
      <w:r>
        <w:t xml:space="preserve">contendo, no mínimo, </w:t>
      </w:r>
      <w:r w:rsidRPr="00F04A75">
        <w:t>(i) o valor total dos gastos incorridos pelas Desenvolvedoras no desenvolvimento e execução das obras de cada um dos Empreendimentos com relação ao período imediatamente anterior à cada nova solicitação, (</w:t>
      </w:r>
      <w:proofErr w:type="spellStart"/>
      <w:r w:rsidRPr="00F04A75">
        <w:t>ii</w:t>
      </w:r>
      <w:proofErr w:type="spellEnd"/>
      <w:r w:rsidRPr="00F04A75">
        <w:t>)</w:t>
      </w:r>
      <w:r>
        <w:t xml:space="preserve"> relatório comparativo entre gastos efetivamente incorridos e gastos estimados, indicando os ajustes financeiros e físicos de cada Empreendimento, </w:t>
      </w:r>
      <w:r w:rsidR="00384E71">
        <w:t>(</w:t>
      </w:r>
      <w:proofErr w:type="spellStart"/>
      <w:r w:rsidR="00384E71">
        <w:t>iii</w:t>
      </w:r>
      <w:proofErr w:type="spellEnd"/>
      <w:r w:rsidR="00384E71">
        <w:t xml:space="preserve">) </w:t>
      </w:r>
      <w:r w:rsidR="00384E71" w:rsidRPr="001E5235">
        <w:t>relatório conciliando os gastos apurados, os recebimentos atestados pelo Espelhamento e os extratos bancários</w:t>
      </w:r>
      <w:r w:rsidR="00384E71">
        <w:t xml:space="preserve"> de cada Empreendimento, </w:t>
      </w:r>
      <w:r>
        <w:t>(</w:t>
      </w:r>
      <w:proofErr w:type="spellStart"/>
      <w:r w:rsidR="00384E71">
        <w:t>iv</w:t>
      </w:r>
      <w:proofErr w:type="spellEnd"/>
      <w:r>
        <w:t xml:space="preserve">) relatório de engenharia com as informações técnicas de cada Empreendimento, </w:t>
      </w:r>
      <w:r w:rsidR="00AE1BC2">
        <w:t xml:space="preserve">e </w:t>
      </w:r>
      <w:r>
        <w:t>(v) relatório fotográfico de cada Empreendimento</w:t>
      </w:r>
      <w:r w:rsidR="00854761">
        <w:t>, conforme previsto no “</w:t>
      </w:r>
      <w:r w:rsidR="00961BF4">
        <w:t xml:space="preserve">Instrumento Particular de Prestação de Serviços nº 478/2020”, </w:t>
      </w:r>
      <w:r w:rsidR="00854761" w:rsidRPr="001E5235">
        <w:t xml:space="preserve">celebrado entre </w:t>
      </w:r>
      <w:r w:rsidR="00854761">
        <w:t xml:space="preserve">o Agente de Obras e a </w:t>
      </w:r>
      <w:r w:rsidR="00961BF4">
        <w:t>Fiadora</w:t>
      </w:r>
      <w:r w:rsidR="00854761" w:rsidRPr="001E5235">
        <w:t xml:space="preserve">, datado de </w:t>
      </w:r>
      <w:r w:rsidR="00854761" w:rsidRPr="00F04A75">
        <w:rPr>
          <w:highlight w:val="yellow"/>
        </w:rPr>
        <w:t>[</w:t>
      </w:r>
      <w:r w:rsidR="00854761" w:rsidRPr="00F04A75">
        <w:rPr>
          <w:highlight w:val="yellow"/>
        </w:rPr>
        <w:sym w:font="Symbol" w:char="F0B7"/>
      </w:r>
      <w:r w:rsidR="00854761" w:rsidRPr="00F04A75">
        <w:rPr>
          <w:highlight w:val="yellow"/>
        </w:rPr>
        <w:t>]</w:t>
      </w:r>
      <w:r w:rsidR="00854761" w:rsidRPr="001E5235">
        <w:t xml:space="preserve"> de </w:t>
      </w:r>
      <w:ins w:id="179" w:author="Karina Tiaki  Momose | Machado Meyer Advogados" w:date="2020-09-01T15:36:00Z">
        <w:r w:rsidR="00F921FC">
          <w:t>setembro</w:t>
        </w:r>
      </w:ins>
      <w:del w:id="180" w:author="Karina Tiaki  Momose | Machado Meyer Advogados" w:date="2020-08-31T19:12:00Z">
        <w:r w:rsidR="004E6325" w:rsidDel="003228BF">
          <w:delText>agosto</w:delText>
        </w:r>
      </w:del>
      <w:r w:rsidR="00854761" w:rsidRPr="001E5235">
        <w:t xml:space="preserve"> de 202</w:t>
      </w:r>
      <w:r w:rsidR="00854761">
        <w:t>0</w:t>
      </w:r>
      <w:r w:rsidR="001E5235" w:rsidRPr="001E5235">
        <w:t>;</w:t>
      </w:r>
    </w:p>
    <w:p w14:paraId="675A7104" w14:textId="77777777" w:rsidR="00AE1BC2" w:rsidRDefault="00AE1BC2" w:rsidP="00AE1BC2">
      <w:pPr>
        <w:pStyle w:val="PargrafodaLista"/>
      </w:pPr>
    </w:p>
    <w:p w14:paraId="6FBBDA33" w14:textId="77777777" w:rsidR="001E5235" w:rsidRDefault="001E5235" w:rsidP="001E5235">
      <w:pPr>
        <w:pStyle w:val="PargrafodaLista"/>
      </w:pPr>
    </w:p>
    <w:p w14:paraId="08E75DFE" w14:textId="45D941CB" w:rsidR="002B4C9E" w:rsidRDefault="005C56DF" w:rsidP="0074633D">
      <w:pPr>
        <w:pStyle w:val="PargrafoComumNvel3"/>
        <w:numPr>
          <w:ilvl w:val="0"/>
          <w:numId w:val="43"/>
        </w:numPr>
        <w:tabs>
          <w:tab w:val="clear" w:pos="2268"/>
          <w:tab w:val="left" w:pos="2835"/>
        </w:tabs>
        <w:ind w:left="1701" w:firstLine="0"/>
      </w:pPr>
      <w:r>
        <w:rPr>
          <w:bCs/>
        </w:rPr>
        <w:t xml:space="preserve">Até o dia </w:t>
      </w:r>
      <w:r w:rsidR="00384E71">
        <w:rPr>
          <w:bCs/>
        </w:rPr>
        <w:t>22</w:t>
      </w:r>
      <w:r>
        <w:rPr>
          <w:bCs/>
        </w:rPr>
        <w:t xml:space="preserve"> (vinte</w:t>
      </w:r>
      <w:r w:rsidR="00384E71">
        <w:rPr>
          <w:bCs/>
        </w:rPr>
        <w:t xml:space="preserve"> e dois</w:t>
      </w:r>
      <w:r>
        <w:rPr>
          <w:bCs/>
        </w:rPr>
        <w:t>) de cada mês, o</w:t>
      </w:r>
      <w:r w:rsidRPr="00345350">
        <w:rPr>
          <w:bCs/>
        </w:rPr>
        <w:t xml:space="preserve"> Agente Fiduciário</w:t>
      </w:r>
      <w:r>
        <w:rPr>
          <w:bCs/>
        </w:rPr>
        <w:t xml:space="preserve"> dos CRI deverá avaliar o </w:t>
      </w:r>
      <w:r w:rsidR="00AE1BC2">
        <w:rPr>
          <w:bCs/>
        </w:rPr>
        <w:t>Relatório Mensal do Agente de Obras</w:t>
      </w:r>
      <w:r>
        <w:rPr>
          <w:bCs/>
        </w:rPr>
        <w:t xml:space="preserve"> previsto no item (c) imediatamente acima e emitir o seu parecer</w:t>
      </w:r>
      <w:r w:rsidR="00AE1BC2">
        <w:rPr>
          <w:bCs/>
        </w:rPr>
        <w:t xml:space="preserve"> sobre tal relatório</w:t>
      </w:r>
      <w:r w:rsidR="002B4C9E">
        <w:rPr>
          <w:bCs/>
        </w:rPr>
        <w:t xml:space="preserve"> (“</w:t>
      </w:r>
      <w:r w:rsidR="002B4C9E" w:rsidRPr="00F728EB">
        <w:rPr>
          <w:bCs/>
          <w:u w:val="single"/>
        </w:rPr>
        <w:t>Relatório Mensal do Agente Fiduciário dos CRI</w:t>
      </w:r>
      <w:r w:rsidR="002B4C9E">
        <w:rPr>
          <w:bCs/>
        </w:rPr>
        <w:t>”)</w:t>
      </w:r>
      <w:r w:rsidR="00840856" w:rsidRPr="001E5235">
        <w:t>;</w:t>
      </w:r>
    </w:p>
    <w:p w14:paraId="0A31EB01" w14:textId="77777777" w:rsidR="002B4C9E" w:rsidRDefault="002B4C9E" w:rsidP="00F728EB">
      <w:pPr>
        <w:pStyle w:val="PargrafoComumNvel3"/>
        <w:numPr>
          <w:ilvl w:val="0"/>
          <w:numId w:val="0"/>
        </w:numPr>
        <w:tabs>
          <w:tab w:val="clear" w:pos="2268"/>
          <w:tab w:val="left" w:pos="2835"/>
        </w:tabs>
        <w:ind w:left="2640" w:hanging="1080"/>
      </w:pPr>
    </w:p>
    <w:p w14:paraId="662BDE67" w14:textId="49538347" w:rsidR="0074633D" w:rsidRPr="001E5235" w:rsidRDefault="002B4C9E" w:rsidP="0074633D">
      <w:pPr>
        <w:pStyle w:val="PargrafoComumNvel3"/>
        <w:numPr>
          <w:ilvl w:val="0"/>
          <w:numId w:val="43"/>
        </w:numPr>
        <w:tabs>
          <w:tab w:val="clear" w:pos="2268"/>
          <w:tab w:val="left" w:pos="2835"/>
        </w:tabs>
        <w:ind w:left="1701" w:firstLine="0"/>
      </w:pPr>
      <w:r>
        <w:rPr>
          <w:bCs/>
        </w:rPr>
        <w:t xml:space="preserve">Até o dia 25 (vinte e cinco) de cada mês, a </w:t>
      </w:r>
      <w:proofErr w:type="spellStart"/>
      <w:r>
        <w:rPr>
          <w:bCs/>
        </w:rPr>
        <w:t>Securitizadora</w:t>
      </w:r>
      <w:proofErr w:type="spellEnd"/>
      <w:r>
        <w:rPr>
          <w:bCs/>
        </w:rPr>
        <w:t xml:space="preserve">, mediante o recebimento do Relatório Mensal do Agente de Obras e Relatório Mensal do Agente Fiduciário dos CRI, </w:t>
      </w:r>
      <w:r>
        <w:rPr>
          <w:bCs/>
        </w:rPr>
        <w:lastRenderedPageBreak/>
        <w:t>deverá avaliar e emitir o seu parecer com relação aos dois relatórios (“</w:t>
      </w:r>
      <w:r w:rsidRPr="00F728EB">
        <w:rPr>
          <w:bCs/>
          <w:u w:val="single"/>
        </w:rPr>
        <w:t xml:space="preserve">Relatório Mensal da </w:t>
      </w:r>
      <w:proofErr w:type="spellStart"/>
      <w:r w:rsidRPr="00F728EB">
        <w:rPr>
          <w:bCs/>
          <w:u w:val="single"/>
        </w:rPr>
        <w:t>Securitizadora</w:t>
      </w:r>
      <w:proofErr w:type="spellEnd"/>
      <w:r>
        <w:rPr>
          <w:bCs/>
        </w:rPr>
        <w:t>”);</w:t>
      </w:r>
      <w:r w:rsidR="004E1AA6" w:rsidRPr="001E5235">
        <w:t xml:space="preserve"> </w:t>
      </w:r>
    </w:p>
    <w:p w14:paraId="3C00134C" w14:textId="77777777" w:rsidR="0074633D" w:rsidRPr="001E5235" w:rsidRDefault="0074633D" w:rsidP="0016046B"/>
    <w:p w14:paraId="3564A805" w14:textId="6B8378C8" w:rsidR="005C56DF" w:rsidRDefault="005C56DF" w:rsidP="00855148">
      <w:pPr>
        <w:pStyle w:val="PargrafoComumNvel3"/>
        <w:numPr>
          <w:ilvl w:val="0"/>
          <w:numId w:val="43"/>
        </w:numPr>
        <w:tabs>
          <w:tab w:val="clear" w:pos="2268"/>
          <w:tab w:val="left" w:pos="2835"/>
        </w:tabs>
        <w:ind w:left="1701" w:firstLine="0"/>
      </w:pPr>
      <w:r>
        <w:t>No 2º (segundo) Dia Útil do mês subsequente</w:t>
      </w:r>
      <w:r w:rsidRPr="0096081B">
        <w:t xml:space="preserve">, a Emissora </w:t>
      </w:r>
      <w:r>
        <w:t xml:space="preserve">deverá informar ao Agente de Obras o saldo de caixa e aplicações da </w:t>
      </w:r>
      <w:r w:rsidRPr="00E2311B">
        <w:t>Emissora e das Desenvolvedoras</w:t>
      </w:r>
      <w:r w:rsidR="008C04C0">
        <w:t xml:space="preserve">, devendo o Agente de Obras, no mesmo dia, elaborar e entregar à </w:t>
      </w:r>
      <w:proofErr w:type="spellStart"/>
      <w:r w:rsidR="008C04C0">
        <w:t>Securitizadora</w:t>
      </w:r>
      <w:proofErr w:type="spellEnd"/>
      <w:r w:rsidR="008C04C0">
        <w:t xml:space="preserve"> o Relatório de Solicitação de Recursos, conforme modelo constante do </w:t>
      </w:r>
      <w:r w:rsidR="008C04C0" w:rsidRPr="00B42314">
        <w:rPr>
          <w:u w:val="single"/>
        </w:rPr>
        <w:t>Anexo VI</w:t>
      </w:r>
      <w:r w:rsidR="008C04C0">
        <w:t xml:space="preserve"> desta Escritura de Emissão;</w:t>
      </w:r>
      <w:r w:rsidR="00B71F2E">
        <w:t xml:space="preserve"> e</w:t>
      </w:r>
    </w:p>
    <w:p w14:paraId="718E9930" w14:textId="4F2728FD" w:rsidR="005C56DF" w:rsidRDefault="005C56DF" w:rsidP="005C56DF">
      <w:pPr>
        <w:pStyle w:val="PargrafodaLista"/>
        <w:rPr>
          <w:bCs/>
        </w:rPr>
      </w:pPr>
    </w:p>
    <w:p w14:paraId="63F6171A" w14:textId="77777777" w:rsidR="0074633D" w:rsidRPr="00320906" w:rsidRDefault="0074633D" w:rsidP="00320906">
      <w:pPr>
        <w:pStyle w:val="PargrafoComumNvel3"/>
        <w:numPr>
          <w:ilvl w:val="0"/>
          <w:numId w:val="0"/>
        </w:numPr>
        <w:tabs>
          <w:tab w:val="clear" w:pos="2268"/>
          <w:tab w:val="left" w:pos="2835"/>
        </w:tabs>
        <w:ind w:left="1701"/>
      </w:pPr>
    </w:p>
    <w:p w14:paraId="24503D58" w14:textId="7CAD7CC8" w:rsidR="0089474C" w:rsidRPr="00320906" w:rsidRDefault="008C04C0" w:rsidP="0089474C">
      <w:pPr>
        <w:pStyle w:val="PargrafoComumNvel3"/>
        <w:numPr>
          <w:ilvl w:val="0"/>
          <w:numId w:val="43"/>
        </w:numPr>
        <w:tabs>
          <w:tab w:val="clear" w:pos="2268"/>
          <w:tab w:val="left" w:pos="2835"/>
        </w:tabs>
        <w:ind w:left="1701" w:firstLine="0"/>
        <w:rPr>
          <w:b/>
          <w:bCs/>
        </w:rPr>
      </w:pPr>
      <w:bookmarkStart w:id="181" w:name="_Ref34183038"/>
      <w:r>
        <w:t xml:space="preserve">a </w:t>
      </w:r>
      <w:proofErr w:type="spellStart"/>
      <w:r>
        <w:t>Securitizadora</w:t>
      </w:r>
      <w:proofErr w:type="spellEnd"/>
      <w:r>
        <w:t>, após o recebimento do Relatório de Solicitação de Recursos, deverá efetuar a liberação dos recursos do Fundo de Obras às Emissora em até 1 (um) Dia Útil.</w:t>
      </w:r>
      <w:bookmarkEnd w:id="181"/>
      <w:r w:rsidR="002168F2" w:rsidRPr="00320906">
        <w:t xml:space="preserve"> </w:t>
      </w:r>
    </w:p>
    <w:p w14:paraId="42FEDA11" w14:textId="77777777" w:rsidR="005B53A7" w:rsidRDefault="005B53A7" w:rsidP="0016046B"/>
    <w:p w14:paraId="1589CE66" w14:textId="77777777" w:rsidR="00407155" w:rsidRDefault="00407155" w:rsidP="00320906">
      <w:pPr>
        <w:jc w:val="center"/>
      </w:pPr>
    </w:p>
    <w:p w14:paraId="3B768893" w14:textId="1E71ABE0" w:rsidR="004E1AA6" w:rsidRDefault="004E1AA6" w:rsidP="00081670">
      <w:pPr>
        <w:pStyle w:val="PargrafoComumNvel3"/>
        <w:ind w:left="0" w:firstLine="709"/>
      </w:pPr>
      <w:r w:rsidRPr="00AA65C8">
        <w:t xml:space="preserve">Em qualquer hipótese em que não forem obtidos os relatórios ou atestados, conforme o caso, referidos nos itens acima, a </w:t>
      </w:r>
      <w:proofErr w:type="spellStart"/>
      <w:r w:rsidRPr="00AA65C8">
        <w:t>Securitizadora</w:t>
      </w:r>
      <w:proofErr w:type="spellEnd"/>
      <w:r w:rsidRPr="00AA65C8">
        <w:t xml:space="preserve"> irá reter os valores do Fundo de Obras, sendo que a Liberação dos Recursos do Fundo de Obras somente deverá ser realizada até a apresentação das comprovações e documentação pertinente.</w:t>
      </w:r>
    </w:p>
    <w:p w14:paraId="4D624EDC" w14:textId="77777777" w:rsidR="0023144E" w:rsidRDefault="0023144E" w:rsidP="00081670">
      <w:pPr>
        <w:ind w:firstLine="709"/>
      </w:pPr>
    </w:p>
    <w:p w14:paraId="69A71029" w14:textId="145C67ED" w:rsidR="004E1AA6" w:rsidRPr="00AA65C8" w:rsidRDefault="004E1AA6" w:rsidP="00081670">
      <w:pPr>
        <w:pStyle w:val="PargrafoComumNvel3"/>
        <w:ind w:left="0" w:firstLine="709"/>
      </w:pPr>
      <w:r w:rsidRPr="00AA65C8">
        <w:t xml:space="preserve">Na data de assinatura desta Escritura de Emissão, </w:t>
      </w:r>
      <w:r w:rsidR="00D06D25">
        <w:t>o</w:t>
      </w:r>
      <w:r w:rsidRPr="00AA65C8">
        <w:t xml:space="preserve"> </w:t>
      </w:r>
      <w:r w:rsidR="00D06D25">
        <w:t>Agente de Obras</w:t>
      </w:r>
      <w:r w:rsidRPr="00AA65C8">
        <w:t xml:space="preserve"> encontra-se contratad</w:t>
      </w:r>
      <w:r w:rsidR="00D06D25">
        <w:t>o</w:t>
      </w:r>
      <w:r w:rsidRPr="00AA65C8">
        <w:t xml:space="preserve"> pela Emissora para realizar o acompanhamento e demais procedimentos previstos acima. A contratação de qualquer outro prestador de serviço para desempenhar tal função, incluindo Medidores de Obra Substitutos, deverá ser acordada entre a Emissora e a </w:t>
      </w:r>
      <w:proofErr w:type="spellStart"/>
      <w:r w:rsidRPr="00AA65C8">
        <w:t>Securitizadora</w:t>
      </w:r>
      <w:proofErr w:type="spellEnd"/>
      <w:r w:rsidRPr="00AA65C8">
        <w:t xml:space="preserve"> (após consulta aos Titulares dos CRI).  </w:t>
      </w:r>
    </w:p>
    <w:p w14:paraId="4923D361" w14:textId="77777777" w:rsidR="004E1AA6" w:rsidRPr="00AA65C8" w:rsidRDefault="004E1AA6" w:rsidP="004E1AA6"/>
    <w:p w14:paraId="7E710BF2" w14:textId="77777777" w:rsidR="004E1AA6" w:rsidRPr="00AA65C8" w:rsidRDefault="004E1AA6" w:rsidP="00081670">
      <w:pPr>
        <w:pStyle w:val="PargrafoComumNvel3"/>
        <w:tabs>
          <w:tab w:val="clear" w:pos="2268"/>
          <w:tab w:val="left" w:pos="567"/>
        </w:tabs>
        <w:ind w:left="0" w:firstLine="567"/>
      </w:pPr>
      <w:r w:rsidRPr="00AA65C8">
        <w:rPr>
          <w:u w:val="single"/>
        </w:rPr>
        <w:t>Investimentos Permitidos com Recursos do Fundo de Obras</w:t>
      </w:r>
      <w:r w:rsidRPr="00AA65C8">
        <w:t>. Os recursos do Fundo de Obras estarão abrangidos pela instituição do regime fiduciário dos CRI e integrarão o Patrimônio Separado dos CRI e somente poderão ser aplicados nos Investimentos Permitidos (conforme definidos no Termo de Securitização).</w:t>
      </w:r>
    </w:p>
    <w:p w14:paraId="51E44FB4" w14:textId="77777777" w:rsidR="004E1AA6" w:rsidRPr="00AA65C8" w:rsidRDefault="004E1AA6" w:rsidP="000007B3"/>
    <w:p w14:paraId="3ED291EB" w14:textId="69D56A71" w:rsidR="004E1AA6" w:rsidRPr="00AA65C8" w:rsidRDefault="004E1AA6" w:rsidP="004E1AA6">
      <w:pPr>
        <w:pStyle w:val="PargrafoComumNvel2"/>
      </w:pPr>
      <w:r w:rsidRPr="00AA65C8">
        <w:rPr>
          <w:rStyle w:val="Ttulo3Char"/>
        </w:rPr>
        <w:t>Fundo de Reserva</w:t>
      </w:r>
      <w:r>
        <w:t>.</w:t>
      </w:r>
      <w:r w:rsidRPr="00AA65C8">
        <w:t xml:space="preserve"> </w:t>
      </w:r>
      <w:r>
        <w:t>E</w:t>
      </w:r>
      <w:r w:rsidRPr="00AA65C8">
        <w:t xml:space="preserve">m garantia das Obrigações Garantidas, será constituído um fundo de reserva na Conta Centralizadora, </w:t>
      </w:r>
      <w:r>
        <w:t xml:space="preserve">no montante </w:t>
      </w:r>
      <w:r w:rsidR="00C72159">
        <w:t xml:space="preserve">mínimo </w:t>
      </w:r>
      <w:r w:rsidR="002F3EFB">
        <w:t xml:space="preserve">correspondente a </w:t>
      </w:r>
      <w:r w:rsidR="00C72159">
        <w:t xml:space="preserve">3 (três) vezes </w:t>
      </w:r>
      <w:r w:rsidR="009F7E1E">
        <w:t xml:space="preserve">do valor </w:t>
      </w:r>
      <w:r w:rsidR="00A5338F">
        <w:t>da parcela d</w:t>
      </w:r>
      <w:r w:rsidR="009F7E1E">
        <w:t>a</w:t>
      </w:r>
      <w:r w:rsidR="00A5338F">
        <w:t xml:space="preserve"> </w:t>
      </w:r>
      <w:r w:rsidR="00C72159">
        <w:t xml:space="preserve">Remuneração </w:t>
      </w:r>
      <w:r w:rsidR="00A5338F">
        <w:t xml:space="preserve">devida no mês </w:t>
      </w:r>
      <w:r w:rsidR="009F7E1E">
        <w:t xml:space="preserve">imediatamente </w:t>
      </w:r>
      <w:r w:rsidR="00A5338F">
        <w:t xml:space="preserve">anterior, observado que, até que ocorra o pagamento da primeira parcela de Remuneração, o </w:t>
      </w:r>
      <w:r w:rsidR="009F7E1E">
        <w:t xml:space="preserve">fundo de reserva será constituído no montante </w:t>
      </w:r>
      <w:r>
        <w:t>de</w:t>
      </w:r>
      <w:r w:rsidRPr="00AA65C8">
        <w:t xml:space="preserve"> </w:t>
      </w:r>
      <w:r w:rsidRPr="00A30CC0">
        <w:t>R$3.000.000,00 (três milhões de reais)</w:t>
      </w:r>
      <w:r w:rsidRPr="00AA65C8">
        <w:t xml:space="preserve"> (</w:t>
      </w:r>
      <w:r>
        <w:t>"</w:t>
      </w:r>
      <w:r w:rsidRPr="00AA65C8">
        <w:rPr>
          <w:u w:val="single"/>
        </w:rPr>
        <w:t>Fundo de Reserva</w:t>
      </w:r>
      <w:r>
        <w:t>" e "</w:t>
      </w:r>
      <w:r w:rsidRPr="00AA65C8">
        <w:rPr>
          <w:u w:val="single"/>
        </w:rPr>
        <w:t>Valor do Fundo de Reserva</w:t>
      </w:r>
      <w:r>
        <w:t>", respectivamente</w:t>
      </w:r>
      <w:r w:rsidRPr="00AA65C8">
        <w:t>).</w:t>
      </w:r>
    </w:p>
    <w:p w14:paraId="2F34C2EF" w14:textId="77777777" w:rsidR="004E1AA6" w:rsidRPr="00AA65C8" w:rsidRDefault="004E1AA6" w:rsidP="000007B3"/>
    <w:p w14:paraId="16270725" w14:textId="3ABDDB3E" w:rsidR="004E1AA6" w:rsidRPr="00D06D25" w:rsidRDefault="004E1AA6" w:rsidP="00081670">
      <w:pPr>
        <w:pStyle w:val="PargrafoComumNvel3"/>
        <w:tabs>
          <w:tab w:val="clear" w:pos="2268"/>
          <w:tab w:val="left" w:pos="851"/>
        </w:tabs>
        <w:ind w:left="0" w:firstLine="851"/>
      </w:pPr>
      <w:r w:rsidRPr="00D06D25">
        <w:lastRenderedPageBreak/>
        <w:t>O Fundo de Reserva será utilizado para sanar eventual inadimplemento pecuniário das Obrigações Garantidas, incluindo, sem limitação, (i) eventual necessidade de recursos para pagamento das Debêntures; (</w:t>
      </w:r>
      <w:proofErr w:type="spellStart"/>
      <w:r w:rsidRPr="00D06D25">
        <w:t>ii</w:t>
      </w:r>
      <w:proofErr w:type="spellEnd"/>
      <w:r w:rsidRPr="00D06D25">
        <w:t>)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proofErr w:type="spellStart"/>
      <w:r w:rsidRPr="00D06D25">
        <w:t>iii</w:t>
      </w:r>
      <w:proofErr w:type="spellEnd"/>
      <w:r w:rsidRPr="00D06D25">
        <w:t xml:space="preserve">) para fazer frente aos pagamentos das Despesas </w:t>
      </w:r>
      <w:r w:rsidR="002464BF">
        <w:t>do Patrimônio Separado</w:t>
      </w:r>
      <w:r w:rsidR="002464BF" w:rsidRPr="00D06D25">
        <w:t xml:space="preserve"> </w:t>
      </w:r>
      <w:r w:rsidRPr="00D06D25">
        <w:t xml:space="preserve">(conforme </w:t>
      </w:r>
      <w:r w:rsidR="002464BF">
        <w:t>definido no Termo de Securitização</w:t>
      </w:r>
      <w:r w:rsidRPr="00D06D25">
        <w:t>) recorrentes e extraordinárias, desde que vencidas e não pagas</w:t>
      </w:r>
      <w:r w:rsidR="00646090" w:rsidRPr="00D06D25">
        <w:t>; e (</w:t>
      </w:r>
      <w:proofErr w:type="spellStart"/>
      <w:r w:rsidR="00646090" w:rsidRPr="00D06D25">
        <w:t>iv</w:t>
      </w:r>
      <w:proofErr w:type="spellEnd"/>
      <w:r w:rsidR="00646090" w:rsidRPr="00D06D25">
        <w:t>)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r w:rsidR="00D06D25" w:rsidRPr="00081670">
        <w:t xml:space="preserve"> </w:t>
      </w:r>
    </w:p>
    <w:p w14:paraId="7249D262" w14:textId="77777777" w:rsidR="004E1AA6" w:rsidRPr="00AA65C8" w:rsidRDefault="004E1AA6" w:rsidP="004E1AA6">
      <w:pPr>
        <w:pStyle w:val="PargrafodaLista"/>
        <w:spacing w:line="300" w:lineRule="auto"/>
        <w:ind w:left="0"/>
        <w:rPr>
          <w:sz w:val="20"/>
        </w:rPr>
      </w:pPr>
    </w:p>
    <w:p w14:paraId="1518DF6F" w14:textId="24AE859C" w:rsidR="004E1AA6" w:rsidRDefault="004E1AA6" w:rsidP="00081670">
      <w:pPr>
        <w:pStyle w:val="PargrafoComumNvel3"/>
        <w:ind w:left="0" w:firstLine="851"/>
      </w:pPr>
      <w:r w:rsidRPr="00AA65C8">
        <w:t xml:space="preserve">Toda vez que, por qualquer motivo, os recursos do Fundo de Reserva venham a ser utilizados, a Emissora deverá recompor o Fundo de Reserva, com recursos próprios a serem depositados na Conta Centralizadora, no montante </w:t>
      </w:r>
      <w:r w:rsidRPr="001E43C6">
        <w:t>necessário para o atingimento do Valor do Fundo de Reserva, em até 5 (cinco) Dias Úteis do recebimento</w:t>
      </w:r>
      <w:r w:rsidRPr="00AA65C8">
        <w:t xml:space="preserve"> de notificação nesse sentido enviada pel</w:t>
      </w:r>
      <w:r>
        <w:t>a</w:t>
      </w:r>
      <w:r w:rsidRPr="00AA65C8">
        <w:t xml:space="preserve"> Debenturista. </w:t>
      </w:r>
    </w:p>
    <w:p w14:paraId="7640531A" w14:textId="77777777" w:rsidR="004E1AA6" w:rsidRDefault="004E1AA6" w:rsidP="00081670">
      <w:pPr>
        <w:pStyle w:val="PargrafodaLista"/>
        <w:ind w:left="0" w:firstLine="851"/>
      </w:pPr>
    </w:p>
    <w:p w14:paraId="1CC10BFA" w14:textId="77777777" w:rsidR="004E1AA6" w:rsidRPr="00AA65C8" w:rsidRDefault="004E1AA6" w:rsidP="00081670">
      <w:pPr>
        <w:pStyle w:val="PargrafoComumNvel3"/>
        <w:ind w:left="0" w:firstLine="851"/>
      </w:pPr>
      <w:r w:rsidRPr="00AA65C8">
        <w:rPr>
          <w:u w:val="single"/>
        </w:rPr>
        <w:t xml:space="preserve">Investimentos Permitidos com Recursos do Fundo de </w:t>
      </w:r>
      <w:r>
        <w:rPr>
          <w:u w:val="single"/>
        </w:rPr>
        <w:t>Reserva</w:t>
      </w:r>
      <w:r w:rsidRPr="00AA65C8">
        <w:t xml:space="preserve">. Os recursos do Fundo de </w:t>
      </w:r>
      <w:r>
        <w:t>Reserva</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34F52F4B" w14:textId="77777777" w:rsidR="004E1AA6" w:rsidRPr="00AA65C8" w:rsidRDefault="004E1AA6" w:rsidP="004E1AA6">
      <w:pPr>
        <w:pStyle w:val="PargrafoComumNvel2"/>
        <w:numPr>
          <w:ilvl w:val="0"/>
          <w:numId w:val="0"/>
        </w:numPr>
        <w:ind w:left="567"/>
      </w:pPr>
    </w:p>
    <w:p w14:paraId="3D240FF0" w14:textId="333ADC93" w:rsidR="004E1AA6" w:rsidRDefault="004E1AA6" w:rsidP="004E1AA6">
      <w:pPr>
        <w:pStyle w:val="PargrafoComumNvel2"/>
      </w:pPr>
      <w:r w:rsidRPr="00657620">
        <w:rPr>
          <w:u w:val="single"/>
        </w:rPr>
        <w:t>Fundo de Despesas</w:t>
      </w:r>
      <w:r>
        <w:t xml:space="preserve">. Será constituído um fundo de despesas </w:t>
      </w:r>
      <w:r w:rsidRPr="00AA65C8">
        <w:t>na Conta Centralizadora,</w:t>
      </w:r>
      <w:r>
        <w:t xml:space="preserve"> para fins de pagamento das Despesas </w:t>
      </w:r>
      <w:r w:rsidR="00B06469">
        <w:t xml:space="preserve">do Patrimônio Separado </w:t>
      </w:r>
      <w:r>
        <w:t>(conforme definição no Termo de Securitização) ("</w:t>
      </w:r>
      <w:r w:rsidRPr="00657620">
        <w:rPr>
          <w:u w:val="single"/>
        </w:rPr>
        <w:t>Fundo de Despesas</w:t>
      </w:r>
      <w:r>
        <w:t xml:space="preserve">"), </w:t>
      </w:r>
      <w:r w:rsidR="00B86D85">
        <w:t>n</w:t>
      </w:r>
      <w:r>
        <w:t xml:space="preserve">o valor mínimo de </w:t>
      </w:r>
      <w:r w:rsidR="0089474C" w:rsidRPr="00A30CC0">
        <w:t>R$200.000,00 (duzentos mil reais)</w:t>
      </w:r>
      <w:r w:rsidR="0089474C">
        <w:t xml:space="preserve"> </w:t>
      </w:r>
      <w:r>
        <w:t>("</w:t>
      </w:r>
      <w:r w:rsidRPr="00657620">
        <w:rPr>
          <w:u w:val="single"/>
        </w:rPr>
        <w:t>Valor Mínimo do Fundo de Despesas</w:t>
      </w:r>
      <w:r>
        <w:t>").</w:t>
      </w:r>
      <w:r w:rsidR="001E43C6">
        <w:t xml:space="preserve"> </w:t>
      </w:r>
      <w:r w:rsidR="009F7E1E">
        <w:t xml:space="preserve">Para fins de utilização do Fundo de Despesas, a </w:t>
      </w:r>
      <w:proofErr w:type="spellStart"/>
      <w:r w:rsidR="009F7E1E">
        <w:t>Securitizadora</w:t>
      </w:r>
      <w:proofErr w:type="spellEnd"/>
      <w:r w:rsidR="009F7E1E">
        <w:t xml:space="preserve"> deverá enviar </w:t>
      </w:r>
      <w:r w:rsidR="00C846DF">
        <w:t xml:space="preserve">previamente </w:t>
      </w:r>
      <w:r w:rsidR="009F7E1E">
        <w:t>à Emissora</w:t>
      </w:r>
      <w:r w:rsidR="00C846DF">
        <w:t xml:space="preserve"> os comprovantes das Despesas, observado que, caso a Emissora não se manifeste no prazo de 5 (cinco) dias a contar do recebimento da Despesa, a </w:t>
      </w:r>
      <w:proofErr w:type="spellStart"/>
      <w:r w:rsidR="00C846DF">
        <w:t>Securit</w:t>
      </w:r>
      <w:r w:rsidR="006B7ACA">
        <w:t>i</w:t>
      </w:r>
      <w:r w:rsidR="00C846DF">
        <w:t>zadora</w:t>
      </w:r>
      <w:proofErr w:type="spellEnd"/>
      <w:r w:rsidR="00C846DF">
        <w:t xml:space="preserve"> deverá considerar a aprovação tácita da Emissora para o pagamento.</w:t>
      </w:r>
    </w:p>
    <w:p w14:paraId="2B842CCD" w14:textId="77777777" w:rsidR="004E1AA6" w:rsidRDefault="004E1AA6" w:rsidP="004E1AA6">
      <w:pPr>
        <w:pStyle w:val="PargrafoComumNvel2"/>
        <w:numPr>
          <w:ilvl w:val="0"/>
          <w:numId w:val="0"/>
        </w:numPr>
        <w:ind w:left="567"/>
      </w:pPr>
    </w:p>
    <w:p w14:paraId="08B77A4F" w14:textId="37E68CBC" w:rsidR="004E1AA6" w:rsidRDefault="004E1AA6" w:rsidP="00081670">
      <w:pPr>
        <w:pStyle w:val="PargrafoComumNvel3"/>
        <w:tabs>
          <w:tab w:val="clear" w:pos="2268"/>
          <w:tab w:val="left" w:pos="851"/>
        </w:tabs>
        <w:ind w:left="0" w:firstLine="851"/>
      </w:pPr>
      <w:r>
        <w:lastRenderedPageBreak/>
        <w:t xml:space="preserve">Caso, por qualquer motivo, os recursos do Fundo de Despesas venham a ser inferiores ao Valor Mínimo do Fundo de Despesas, a </w:t>
      </w:r>
      <w:proofErr w:type="spellStart"/>
      <w:r>
        <w:t>Securitizadora</w:t>
      </w:r>
      <w:proofErr w:type="spellEnd"/>
      <w:r>
        <w:t xml:space="preserve"> evidenciará tal fato à Emissora, mediante notificação, que</w:t>
      </w:r>
      <w:r w:rsidRPr="00AA65C8">
        <w:t xml:space="preserve"> deverá recompor o Fundo de </w:t>
      </w:r>
      <w:r>
        <w:t>Despesas</w:t>
      </w:r>
      <w:r w:rsidRPr="00AA65C8">
        <w:t xml:space="preserve">, com recursos próprios a serem depositados na Conta Centralizadora, no montante necessário para o atingimento do Valor </w:t>
      </w:r>
      <w:r>
        <w:t xml:space="preserve">Mínimo do </w:t>
      </w:r>
      <w:r w:rsidRPr="00AA65C8">
        <w:t xml:space="preserve">Fundo de </w:t>
      </w:r>
      <w:r>
        <w:t>Despesas</w:t>
      </w:r>
      <w:r w:rsidRPr="00AA65C8">
        <w:t>, em até 5 (cinco) Dias Úteis do recebimento de notificação nesse sentido enviada pel</w:t>
      </w:r>
      <w:r>
        <w:t>a</w:t>
      </w:r>
      <w:r w:rsidRPr="00AA65C8">
        <w:t xml:space="preserve"> </w:t>
      </w:r>
      <w:proofErr w:type="spellStart"/>
      <w:r>
        <w:t>Securitizadora</w:t>
      </w:r>
      <w:proofErr w:type="spellEnd"/>
      <w:r>
        <w:t xml:space="preserve">. </w:t>
      </w:r>
    </w:p>
    <w:p w14:paraId="01DBE745" w14:textId="77777777" w:rsidR="004E1AA6" w:rsidRPr="003D141E" w:rsidRDefault="004E1AA6" w:rsidP="00081670">
      <w:pPr>
        <w:pStyle w:val="PargrafoComumNvel3"/>
        <w:numPr>
          <w:ilvl w:val="0"/>
          <w:numId w:val="0"/>
        </w:numPr>
        <w:tabs>
          <w:tab w:val="clear" w:pos="2268"/>
          <w:tab w:val="left" w:pos="851"/>
        </w:tabs>
        <w:ind w:firstLine="851"/>
      </w:pPr>
    </w:p>
    <w:p w14:paraId="6C43E8E0" w14:textId="77777777" w:rsidR="004E1AA6" w:rsidRPr="00AA65C8" w:rsidRDefault="004E1AA6" w:rsidP="00081670">
      <w:pPr>
        <w:pStyle w:val="PargrafoComumNvel3"/>
        <w:tabs>
          <w:tab w:val="clear" w:pos="2268"/>
          <w:tab w:val="left" w:pos="851"/>
        </w:tabs>
        <w:ind w:left="0" w:firstLine="851"/>
      </w:pPr>
      <w:r w:rsidRPr="00AA65C8">
        <w:rPr>
          <w:u w:val="single"/>
        </w:rPr>
        <w:t xml:space="preserve">Investimentos Permitidos com Recursos do Fundo de </w:t>
      </w:r>
      <w:r>
        <w:rPr>
          <w:u w:val="single"/>
        </w:rPr>
        <w:t>Despesas</w:t>
      </w:r>
      <w:r w:rsidRPr="00AA65C8">
        <w:t xml:space="preserve">. Os recursos do Fundo de </w:t>
      </w:r>
      <w:r>
        <w:t>Despesas</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0449DD08" w14:textId="77777777" w:rsidR="004E1AA6" w:rsidRDefault="004E1AA6" w:rsidP="004E1AA6">
      <w:pPr>
        <w:pStyle w:val="PargrafoComumNvel3"/>
        <w:numPr>
          <w:ilvl w:val="0"/>
          <w:numId w:val="0"/>
        </w:numPr>
        <w:ind w:left="1134"/>
      </w:pPr>
    </w:p>
    <w:p w14:paraId="20B1257E" w14:textId="4280E712" w:rsidR="004E1AA6" w:rsidRDefault="004E1AA6" w:rsidP="004E1AA6">
      <w:pPr>
        <w:pStyle w:val="PargrafoComumNvel2"/>
      </w:pPr>
      <w:r w:rsidRPr="0011686E">
        <w:t>Se</w:t>
      </w:r>
      <w:r w:rsidR="0011686E" w:rsidRPr="0011686E">
        <w:t xml:space="preserve">, </w:t>
      </w:r>
      <w:r w:rsidRPr="0011686E">
        <w:t>após o pagamento da totalidade dos CRI e após a quitação de todas as Despesas incorridas, sobejarem</w:t>
      </w:r>
      <w:r w:rsidR="0011686E" w:rsidRPr="0011686E">
        <w:t xml:space="preserve"> </w:t>
      </w:r>
      <w:r w:rsidRPr="0011686E">
        <w:t xml:space="preserve">recursos na Conta Centralizadora e/ou recursos no Fundo de Obras, no Fundo de Reserva e/ou no Fundo de Despesas, a </w:t>
      </w:r>
      <w:proofErr w:type="spellStart"/>
      <w:r w:rsidRPr="0011686E">
        <w:t>Securitizadora</w:t>
      </w:r>
      <w:proofErr w:type="spellEnd"/>
      <w:r w:rsidR="00646090" w:rsidRPr="0011686E">
        <w:t xml:space="preserve"> </w:t>
      </w:r>
      <w:r w:rsidRPr="0011686E">
        <w:t>deverá transferir tais recursos, líquidos de tributos, para</w:t>
      </w:r>
      <w:r w:rsidR="00407155">
        <w:t xml:space="preserve"> </w:t>
      </w:r>
      <w:r w:rsidRPr="0011686E">
        <w:t>a Conta de Livre Movimentação, no prazo de até 2 (dois) Dias Úteis contados da liquidação integral dos CRI.</w:t>
      </w:r>
      <w:r w:rsidR="0011686E">
        <w:t xml:space="preserve"> </w:t>
      </w:r>
    </w:p>
    <w:p w14:paraId="38BD8141" w14:textId="77777777" w:rsidR="004E1AA6" w:rsidRPr="00AA65C8" w:rsidRDefault="004E1AA6" w:rsidP="004C4D7A">
      <w:pPr>
        <w:tabs>
          <w:tab w:val="left" w:pos="1134"/>
        </w:tabs>
        <w:spacing w:line="320" w:lineRule="exact"/>
        <w:jc w:val="both"/>
        <w:rPr>
          <w:rFonts w:eastAsia="MS Mincho"/>
          <w:szCs w:val="20"/>
        </w:rPr>
      </w:pPr>
    </w:p>
    <w:p w14:paraId="59145DBF" w14:textId="77777777" w:rsidR="000E3255" w:rsidRPr="00AA65C8" w:rsidRDefault="001F2291" w:rsidP="008E04B4">
      <w:pPr>
        <w:pStyle w:val="Ttulo2"/>
      </w:pPr>
      <w:bookmarkStart w:id="182" w:name="_Toc34200847"/>
      <w:bookmarkStart w:id="183" w:name="_Ref509354529"/>
      <w:r w:rsidRPr="00AA65C8">
        <w:t>Oferta Facultativa de Resgate Antecipado</w:t>
      </w:r>
      <w:bookmarkEnd w:id="182"/>
    </w:p>
    <w:p w14:paraId="7D5D5EFF" w14:textId="77777777" w:rsidR="000C0CF9" w:rsidRPr="00AA65C8" w:rsidRDefault="000C0CF9" w:rsidP="004C4D7A">
      <w:pPr>
        <w:spacing w:line="320" w:lineRule="exact"/>
        <w:rPr>
          <w:szCs w:val="20"/>
        </w:rPr>
      </w:pPr>
    </w:p>
    <w:p w14:paraId="02124B16" w14:textId="77777777" w:rsidR="001F2291" w:rsidRPr="00AA65C8" w:rsidRDefault="001F2291" w:rsidP="00457200">
      <w:pPr>
        <w:pStyle w:val="PargrafoComumNvel2"/>
      </w:pPr>
      <w:bookmarkStart w:id="184" w:name="_Ref11105084"/>
      <w:bookmarkEnd w:id="183"/>
      <w:r w:rsidRPr="00AA65C8">
        <w:t xml:space="preserve">A Emissora poderá, a seu exclusivo critério, realizar, a qualquer tempo, a partir da primeira Data de Integralização, oferta facultativa de resgate antecipado </w:t>
      </w:r>
      <w:r w:rsidR="00D5191C" w:rsidRPr="00AA65C8">
        <w:t xml:space="preserve">sempre </w:t>
      </w:r>
      <w:r w:rsidRPr="00AA65C8">
        <w:t xml:space="preserve">da totalidade das Debêntures, com o consequente cancelamento de tais Debêntures, que será endereçada </w:t>
      </w:r>
      <w:r w:rsidR="000E3255" w:rsidRPr="00AA65C8">
        <w:t>à</w:t>
      </w:r>
      <w:r w:rsidRPr="00AA65C8">
        <w:t xml:space="preserve"> Debenturista, de acordo com os termos e condições previstos abaixo</w:t>
      </w:r>
      <w:r w:rsidRPr="00AA65C8">
        <w:rPr>
          <w:iCs/>
        </w:rPr>
        <w:t xml:space="preserve"> (</w:t>
      </w:r>
      <w:r w:rsidR="004E1AA6">
        <w:rPr>
          <w:iCs/>
        </w:rPr>
        <w:t>"</w:t>
      </w:r>
      <w:r w:rsidRPr="00AA65C8">
        <w:rPr>
          <w:iCs/>
          <w:u w:val="single"/>
        </w:rPr>
        <w:t>Oferta Facultativa de Resgate Antecipado</w:t>
      </w:r>
      <w:r w:rsidR="004E1AA6">
        <w:rPr>
          <w:iCs/>
        </w:rPr>
        <w:t>"</w:t>
      </w:r>
      <w:r w:rsidRPr="00AA65C8">
        <w:rPr>
          <w:iCs/>
        </w:rPr>
        <w:t>):</w:t>
      </w:r>
      <w:bookmarkEnd w:id="184"/>
      <w:r w:rsidRPr="00AA65C8">
        <w:rPr>
          <w:iCs/>
        </w:rPr>
        <w:t xml:space="preserve"> </w:t>
      </w:r>
    </w:p>
    <w:p w14:paraId="12D73495" w14:textId="77777777" w:rsidR="001F2291" w:rsidRPr="00AA65C8" w:rsidRDefault="001F2291" w:rsidP="00457200">
      <w:pPr>
        <w:pStyle w:val="PargrafoComumNvel2"/>
        <w:numPr>
          <w:ilvl w:val="0"/>
          <w:numId w:val="0"/>
        </w:numPr>
      </w:pPr>
    </w:p>
    <w:p w14:paraId="6508E456" w14:textId="11BE78CE" w:rsidR="001F2291" w:rsidRPr="001E43C6"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185" w:name="_Ref454978441"/>
      <w:r w:rsidRPr="00AA65C8">
        <w:rPr>
          <w:rFonts w:ascii="Verdana" w:eastAsia="MS Mincho" w:hAnsi="Verdana"/>
          <w:szCs w:val="20"/>
        </w:rPr>
        <w:t xml:space="preserve">a Emissora realizará a Oferta Facultativa de Resgate Antecipado por meio de comunicação </w:t>
      </w:r>
      <w:r w:rsidR="0094119E" w:rsidRPr="00AA65C8">
        <w:rPr>
          <w:rFonts w:ascii="Verdana" w:eastAsia="MS Mincho" w:hAnsi="Verdana"/>
          <w:szCs w:val="20"/>
        </w:rPr>
        <w:t>à</w:t>
      </w:r>
      <w:r w:rsidRPr="00AA65C8">
        <w:rPr>
          <w:rFonts w:ascii="Verdana" w:eastAsia="MS Mincho" w:hAnsi="Verdana"/>
          <w:szCs w:val="20"/>
        </w:rPr>
        <w:t xml:space="preserve"> Debenturista</w:t>
      </w:r>
      <w:r w:rsidR="002331F4" w:rsidRPr="00AA65C8">
        <w:rPr>
          <w:rFonts w:ascii="Verdana" w:eastAsia="MS Mincho" w:hAnsi="Verdana"/>
          <w:szCs w:val="20"/>
        </w:rPr>
        <w:t xml:space="preserve">, </w:t>
      </w:r>
      <w:r w:rsidR="000E3255" w:rsidRPr="00AA65C8">
        <w:rPr>
          <w:rFonts w:ascii="Verdana" w:eastAsia="MS Mincho" w:hAnsi="Verdana"/>
          <w:szCs w:val="20"/>
        </w:rPr>
        <w:t xml:space="preserve">com </w:t>
      </w:r>
      <w:r w:rsidR="002331F4" w:rsidRPr="00AA65C8">
        <w:rPr>
          <w:rFonts w:ascii="Verdana" w:eastAsia="MS Mincho" w:hAnsi="Verdana"/>
          <w:szCs w:val="20"/>
        </w:rPr>
        <w:t xml:space="preserve">cópia ao </w:t>
      </w:r>
      <w:r w:rsidR="00A42DFB" w:rsidRPr="00AA65C8">
        <w:rPr>
          <w:rFonts w:ascii="Verdana" w:eastAsia="MS Mincho" w:hAnsi="Verdana"/>
          <w:szCs w:val="20"/>
        </w:rPr>
        <w:t>Agente Fiduciário dos CRI</w:t>
      </w:r>
      <w:r w:rsidRPr="00AA65C8">
        <w:rPr>
          <w:rFonts w:ascii="Verdana" w:eastAsia="MS Mincho" w:hAnsi="Verdana"/>
          <w:szCs w:val="20"/>
        </w:rPr>
        <w:t xml:space="preserve"> (</w:t>
      </w:r>
      <w:r w:rsidR="004E1AA6">
        <w:rPr>
          <w:rFonts w:ascii="Verdana" w:eastAsia="MS Mincho" w:hAnsi="Verdana"/>
          <w:szCs w:val="20"/>
        </w:rPr>
        <w:t>"</w:t>
      </w:r>
      <w:r w:rsidRPr="00AA65C8">
        <w:rPr>
          <w:rFonts w:ascii="Verdana" w:eastAsia="MS Mincho" w:hAnsi="Verdana"/>
          <w:szCs w:val="20"/>
          <w:u w:val="single"/>
        </w:rPr>
        <w:t>Comunicação de Oferta Facultativa de Resgate Antecipad</w:t>
      </w:r>
      <w:r w:rsidRPr="00AA65C8">
        <w:rPr>
          <w:rFonts w:ascii="Verdana" w:hAnsi="Verdana"/>
          <w:szCs w:val="20"/>
          <w:u w:val="single"/>
        </w:rPr>
        <w:t>o</w:t>
      </w:r>
      <w:r w:rsidR="004E1AA6">
        <w:rPr>
          <w:rFonts w:ascii="Verdana" w:eastAsia="MS Mincho" w:hAnsi="Verdana"/>
          <w:szCs w:val="20"/>
        </w:rPr>
        <w:t>"</w:t>
      </w:r>
      <w:r w:rsidRPr="00AA65C8">
        <w:rPr>
          <w:rFonts w:ascii="Verdana" w:eastAsia="MS Mincho" w:hAnsi="Verdana"/>
          <w:szCs w:val="20"/>
        </w:rPr>
        <w:t>), a qual deverá descrever os termos e condições da Oferta Facultativa de Resgate Antecipado, incluindo (a)</w:t>
      </w:r>
      <w:r w:rsidR="0047577E" w:rsidRPr="00AA65C8">
        <w:rPr>
          <w:rFonts w:ascii="Verdana" w:eastAsia="MS Mincho" w:hAnsi="Verdana"/>
          <w:szCs w:val="20"/>
        </w:rPr>
        <w:t xml:space="preserve"> </w:t>
      </w:r>
      <w:r w:rsidRPr="00AA65C8">
        <w:rPr>
          <w:rFonts w:ascii="Verdana" w:eastAsia="MS Mincho" w:hAnsi="Verdana"/>
          <w:szCs w:val="20"/>
        </w:rPr>
        <w:t>os percentuais dos prêmios de resgate antecipado a serem oferecidos, caso existam</w:t>
      </w:r>
      <w:r w:rsidR="008948E7" w:rsidRPr="00AA65C8">
        <w:rPr>
          <w:rFonts w:ascii="Verdana" w:eastAsia="MS Mincho" w:hAnsi="Verdana"/>
          <w:szCs w:val="20"/>
        </w:rPr>
        <w:t xml:space="preserve"> (</w:t>
      </w:r>
      <w:r w:rsidR="004E1AA6">
        <w:rPr>
          <w:rFonts w:ascii="Verdana" w:eastAsia="MS Mincho" w:hAnsi="Verdana"/>
          <w:szCs w:val="20"/>
        </w:rPr>
        <w:t>"</w:t>
      </w:r>
      <w:r w:rsidR="008948E7" w:rsidRPr="00AA65C8">
        <w:rPr>
          <w:rFonts w:ascii="Verdana" w:eastAsia="MS Mincho" w:hAnsi="Verdana"/>
          <w:szCs w:val="20"/>
          <w:u w:val="single"/>
        </w:rPr>
        <w:t>Prêmio na Oferta</w:t>
      </w:r>
      <w:r w:rsidR="004E1AA6">
        <w:rPr>
          <w:rFonts w:ascii="Verdana" w:eastAsia="MS Mincho" w:hAnsi="Verdana"/>
          <w:szCs w:val="20"/>
        </w:rPr>
        <w:t>"</w:t>
      </w:r>
      <w:r w:rsidR="008948E7" w:rsidRPr="00AA65C8">
        <w:rPr>
          <w:rFonts w:ascii="Verdana" w:eastAsia="MS Mincho" w:hAnsi="Verdana"/>
          <w:szCs w:val="20"/>
        </w:rPr>
        <w:t>)</w:t>
      </w:r>
      <w:r w:rsidRPr="00AA65C8">
        <w:rPr>
          <w:rFonts w:ascii="Verdana" w:eastAsia="MS Mincho" w:hAnsi="Verdana"/>
          <w:szCs w:val="20"/>
        </w:rPr>
        <w:t>; (</w:t>
      </w:r>
      <w:r w:rsidR="006D42B1" w:rsidRPr="00AA65C8">
        <w:rPr>
          <w:rFonts w:ascii="Verdana" w:eastAsia="MS Mincho" w:hAnsi="Verdana"/>
          <w:szCs w:val="20"/>
        </w:rPr>
        <w:t>b</w:t>
      </w:r>
      <w:r w:rsidRPr="00AA65C8">
        <w:rPr>
          <w:rFonts w:ascii="Verdana" w:eastAsia="MS Mincho" w:hAnsi="Verdana"/>
          <w:szCs w:val="20"/>
        </w:rPr>
        <w:t xml:space="preserve">) a data efetiva para o resgate antecipado e o pagamento das Debêntures, </w:t>
      </w:r>
      <w:bookmarkStart w:id="186" w:name="_Hlk12957710"/>
      <w:r w:rsidRPr="00AA65C8">
        <w:rPr>
          <w:rFonts w:ascii="Verdana" w:eastAsia="MS Mincho" w:hAnsi="Verdana"/>
          <w:szCs w:val="20"/>
        </w:rPr>
        <w:t xml:space="preserve">que deverá ocorrer no prazo de, no </w:t>
      </w:r>
      <w:r w:rsidR="00526183">
        <w:rPr>
          <w:rFonts w:ascii="Verdana" w:eastAsia="MS Mincho" w:hAnsi="Verdana"/>
          <w:szCs w:val="20"/>
        </w:rPr>
        <w:t>máximo</w:t>
      </w:r>
      <w:r w:rsidRPr="00AA65C8">
        <w:rPr>
          <w:rFonts w:ascii="Verdana" w:eastAsia="MS Mincho" w:hAnsi="Verdana"/>
          <w:szCs w:val="20"/>
        </w:rPr>
        <w:t xml:space="preserve">, </w:t>
      </w:r>
      <w:r w:rsidR="00016371">
        <w:rPr>
          <w:rFonts w:ascii="Verdana" w:eastAsia="MS Mincho" w:hAnsi="Verdana"/>
          <w:szCs w:val="20"/>
        </w:rPr>
        <w:t>3</w:t>
      </w:r>
      <w:r w:rsidR="00526183">
        <w:rPr>
          <w:rFonts w:ascii="Verdana" w:eastAsia="MS Mincho" w:hAnsi="Verdana"/>
          <w:szCs w:val="20"/>
        </w:rPr>
        <w:t>0</w:t>
      </w:r>
      <w:r w:rsidR="00526183" w:rsidRPr="00AA65C8" w:rsidDel="004B4985">
        <w:rPr>
          <w:rFonts w:ascii="Verdana" w:eastAsia="MS Mincho" w:hAnsi="Verdana"/>
          <w:szCs w:val="20"/>
        </w:rPr>
        <w:t xml:space="preserve"> </w:t>
      </w:r>
      <w:r w:rsidR="00526183" w:rsidRPr="00AA65C8">
        <w:rPr>
          <w:rFonts w:ascii="Verdana" w:eastAsia="MS Mincho" w:hAnsi="Verdana"/>
          <w:szCs w:val="20"/>
        </w:rPr>
        <w:t>(</w:t>
      </w:r>
      <w:r w:rsidR="00016371">
        <w:rPr>
          <w:rFonts w:ascii="Verdana" w:eastAsia="MS Mincho" w:hAnsi="Verdana"/>
          <w:szCs w:val="20"/>
        </w:rPr>
        <w:t>trinta</w:t>
      </w:r>
      <w:r w:rsidR="00526183" w:rsidRPr="00AA65C8">
        <w:rPr>
          <w:rFonts w:ascii="Verdana" w:eastAsia="MS Mincho" w:hAnsi="Verdana"/>
          <w:szCs w:val="20"/>
        </w:rPr>
        <w:t xml:space="preserve">) </w:t>
      </w:r>
      <w:r w:rsidRPr="00AA65C8">
        <w:rPr>
          <w:rFonts w:ascii="Verdana" w:eastAsia="MS Mincho" w:hAnsi="Verdana"/>
          <w:szCs w:val="20"/>
        </w:rPr>
        <w:t>Dias Úteis</w:t>
      </w:r>
      <w:bookmarkEnd w:id="186"/>
      <w:r w:rsidRPr="00AA65C8">
        <w:rPr>
          <w:rFonts w:ascii="Verdana" w:eastAsia="MS Mincho" w:hAnsi="Verdana"/>
          <w:szCs w:val="20"/>
        </w:rPr>
        <w:t xml:space="preserve"> contados da data da Comunicação de Oferta Facultativa de Resgate Antecipado; e (</w:t>
      </w:r>
      <w:r w:rsidR="0047577E" w:rsidRPr="00AA65C8">
        <w:rPr>
          <w:rFonts w:ascii="Verdana" w:eastAsia="MS Mincho" w:hAnsi="Verdana"/>
          <w:szCs w:val="20"/>
        </w:rPr>
        <w:t>c</w:t>
      </w:r>
      <w:r w:rsidRPr="00AA65C8">
        <w:rPr>
          <w:rFonts w:ascii="Verdana" w:eastAsia="MS Mincho" w:hAnsi="Verdana"/>
          <w:szCs w:val="20"/>
        </w:rPr>
        <w:t xml:space="preserve">) demais informações necessárias para a tomada de decisão pela Debenturista e à operacionalização do resgate antecipado </w:t>
      </w:r>
      <w:r w:rsidRPr="001E43C6">
        <w:rPr>
          <w:rFonts w:ascii="Verdana" w:eastAsia="MS Mincho" w:hAnsi="Verdana"/>
          <w:szCs w:val="20"/>
        </w:rPr>
        <w:t xml:space="preserve">das Debêntures no âmbito da Oferta Facultativa de Resgate </w:t>
      </w:r>
      <w:r w:rsidRPr="001E43C6">
        <w:rPr>
          <w:rFonts w:ascii="Verdana" w:eastAsia="MS Mincho" w:hAnsi="Verdana"/>
          <w:szCs w:val="20"/>
        </w:rPr>
        <w:lastRenderedPageBreak/>
        <w:t>Antecipado;</w:t>
      </w:r>
      <w:bookmarkEnd w:id="185"/>
      <w:r w:rsidRPr="001E43C6">
        <w:rPr>
          <w:rFonts w:ascii="Verdana" w:eastAsia="MS Mincho" w:hAnsi="Verdana"/>
          <w:szCs w:val="20"/>
        </w:rPr>
        <w:t xml:space="preserve"> </w:t>
      </w:r>
    </w:p>
    <w:p w14:paraId="212CAE88"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p>
    <w:p w14:paraId="4A30517A" w14:textId="3AC3D343" w:rsidR="00D5191C" w:rsidRPr="00AA65C8" w:rsidRDefault="00541159"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187" w:name="_Ref11105411"/>
      <w:r>
        <w:rPr>
          <w:rFonts w:ascii="Verdana" w:eastAsia="MS Mincho" w:hAnsi="Verdana"/>
          <w:szCs w:val="20"/>
        </w:rPr>
        <w:t xml:space="preserve">em até 3 (três) Dias Úteis após o </w:t>
      </w:r>
      <w:r w:rsidR="00D5191C" w:rsidRPr="00AA65C8">
        <w:rPr>
          <w:rFonts w:ascii="Verdana" w:eastAsia="MS Mincho" w:hAnsi="Verdana"/>
          <w:szCs w:val="20"/>
        </w:rPr>
        <w:t>recebi</w:t>
      </w:r>
      <w:r>
        <w:rPr>
          <w:rFonts w:ascii="Verdana" w:eastAsia="MS Mincho" w:hAnsi="Verdana"/>
          <w:szCs w:val="20"/>
        </w:rPr>
        <w:t>mento</w:t>
      </w:r>
      <w:r w:rsidR="00D5191C" w:rsidRPr="00AA65C8">
        <w:rPr>
          <w:rFonts w:ascii="Verdana" w:eastAsia="MS Mincho" w:hAnsi="Verdana"/>
          <w:szCs w:val="20"/>
        </w:rPr>
        <w:t xml:space="preserve"> </w:t>
      </w:r>
      <w:r>
        <w:rPr>
          <w:rFonts w:ascii="Verdana" w:eastAsia="MS Mincho" w:hAnsi="Verdana"/>
          <w:szCs w:val="20"/>
        </w:rPr>
        <w:t>d</w:t>
      </w:r>
      <w:r w:rsidR="00D5191C" w:rsidRPr="00AA65C8">
        <w:rPr>
          <w:rFonts w:ascii="Verdana" w:eastAsia="MS Mincho" w:hAnsi="Verdana"/>
          <w:szCs w:val="20"/>
        </w:rPr>
        <w:t xml:space="preserve">a Comunicação de Oferta Facultativa de Resgate Antecipado, a </w:t>
      </w:r>
      <w:proofErr w:type="spellStart"/>
      <w:r w:rsidR="00D5191C" w:rsidRPr="00AA65C8">
        <w:rPr>
          <w:rFonts w:ascii="Verdana" w:eastAsia="MS Mincho" w:hAnsi="Verdana"/>
          <w:szCs w:val="20"/>
        </w:rPr>
        <w:t>Securitizadora</w:t>
      </w:r>
      <w:proofErr w:type="spellEnd"/>
      <w:r w:rsidR="00D5191C" w:rsidRPr="00AA65C8">
        <w:rPr>
          <w:rFonts w:ascii="Verdana" w:eastAsia="MS Mincho" w:hAnsi="Verdana"/>
          <w:szCs w:val="20"/>
        </w:rPr>
        <w:t xml:space="preserve"> informará os Titulares dos CR</w:t>
      </w:r>
      <w:r w:rsidR="006D42B1" w:rsidRPr="00AA65C8">
        <w:rPr>
          <w:rFonts w:ascii="Verdana" w:eastAsia="MS Mincho" w:hAnsi="Verdana"/>
          <w:szCs w:val="20"/>
        </w:rPr>
        <w:t>I</w:t>
      </w:r>
      <w:r w:rsidR="00D5191C" w:rsidRPr="00AA65C8">
        <w:rPr>
          <w:rFonts w:ascii="Verdana" w:eastAsia="MS Mincho" w:hAnsi="Verdana"/>
          <w:szCs w:val="20"/>
        </w:rPr>
        <w:t xml:space="preserve"> sobre uma oferta de resgate antecipado facultativo dos CR</w:t>
      </w:r>
      <w:r w:rsidR="006D42B1" w:rsidRPr="00AA65C8">
        <w:rPr>
          <w:rFonts w:ascii="Verdana" w:eastAsia="MS Mincho" w:hAnsi="Verdana"/>
          <w:szCs w:val="20"/>
        </w:rPr>
        <w:t>I</w:t>
      </w:r>
      <w:r w:rsidR="00D5191C" w:rsidRPr="00AA65C8">
        <w:rPr>
          <w:rFonts w:ascii="Verdana" w:eastAsia="MS Mincho" w:hAnsi="Verdana"/>
          <w:szCs w:val="20"/>
        </w:rPr>
        <w:t xml:space="preserve"> (</w:t>
      </w:r>
      <w:r w:rsidR="004E1AA6">
        <w:rPr>
          <w:rFonts w:ascii="Verdana" w:eastAsia="MS Mincho" w:hAnsi="Verdana"/>
          <w:szCs w:val="20"/>
        </w:rPr>
        <w:t>"</w:t>
      </w:r>
      <w:r w:rsidR="00D5191C" w:rsidRPr="00AA65C8">
        <w:rPr>
          <w:rFonts w:ascii="Verdana" w:eastAsia="MS Mincho" w:hAnsi="Verdana"/>
          <w:szCs w:val="20"/>
          <w:u w:val="single"/>
        </w:rPr>
        <w:t>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D5191C" w:rsidRPr="00AA65C8">
        <w:rPr>
          <w:rFonts w:ascii="Verdana" w:eastAsia="MS Mincho" w:hAnsi="Verdana"/>
          <w:szCs w:val="20"/>
        </w:rPr>
        <w:t xml:space="preserve">), a qual deverá refletir os mesmos termos e condições estabelecidos </w:t>
      </w:r>
      <w:r w:rsidR="0094119E" w:rsidRPr="00AA65C8">
        <w:rPr>
          <w:rFonts w:ascii="Verdana" w:eastAsia="MS Mincho" w:hAnsi="Verdana"/>
          <w:szCs w:val="20"/>
        </w:rPr>
        <w:t xml:space="preserve">para a Oferta Facultativa de Resgate Antecipado então realizada pela Emissora, por meio do envio de carta protocolada, carta ou e-mail encaminhados com aviso de recebimento, com cópia para o </w:t>
      </w:r>
      <w:r w:rsidR="00A42DFB" w:rsidRPr="00AA65C8">
        <w:rPr>
          <w:rFonts w:ascii="Verdana" w:eastAsia="MS Mincho" w:hAnsi="Verdana"/>
          <w:szCs w:val="20"/>
        </w:rPr>
        <w:t>Agente Fiduciário dos CRI</w:t>
      </w:r>
      <w:r w:rsidR="0094119E" w:rsidRPr="00AA65C8">
        <w:rPr>
          <w:rFonts w:ascii="Verdana" w:eastAsia="MS Mincho" w:hAnsi="Verdana"/>
          <w:szCs w:val="20"/>
        </w:rPr>
        <w:t>, ou, ainda, publicação de comunicado específico sobre a Oferta de Resgate Antecipado dos CR</w:t>
      </w:r>
      <w:r w:rsidR="006D42B1" w:rsidRPr="00AA65C8">
        <w:rPr>
          <w:rFonts w:ascii="Verdana" w:eastAsia="MS Mincho" w:hAnsi="Verdana"/>
          <w:szCs w:val="20"/>
        </w:rPr>
        <w:t>I</w:t>
      </w:r>
      <w:r w:rsidR="0094119E" w:rsidRPr="00AA65C8">
        <w:rPr>
          <w:rFonts w:ascii="Verdana" w:eastAsia="MS Mincho" w:hAnsi="Verdana"/>
          <w:szCs w:val="20"/>
        </w:rPr>
        <w:t xml:space="preserve"> aos Titulares dos CR</w:t>
      </w:r>
      <w:r w:rsidR="006D42B1" w:rsidRPr="00AA65C8">
        <w:rPr>
          <w:rFonts w:ascii="Verdana" w:eastAsia="MS Mincho" w:hAnsi="Verdana"/>
          <w:szCs w:val="20"/>
        </w:rPr>
        <w:t>I</w:t>
      </w:r>
      <w:r w:rsidR="0094119E" w:rsidRPr="00AA65C8">
        <w:rPr>
          <w:rFonts w:ascii="Verdana" w:eastAsia="MS Mincho" w:hAnsi="Verdana"/>
          <w:szCs w:val="20"/>
        </w:rPr>
        <w:t xml:space="preserve"> conforme as disposições do Termo de Securitização (</w:t>
      </w:r>
      <w:r w:rsidR="004E1AA6">
        <w:rPr>
          <w:rFonts w:ascii="Verdana" w:eastAsia="MS Mincho" w:hAnsi="Verdana"/>
          <w:szCs w:val="20"/>
        </w:rPr>
        <w:t>"</w:t>
      </w:r>
      <w:r w:rsidR="0094119E" w:rsidRPr="00AA65C8">
        <w:rPr>
          <w:rFonts w:ascii="Verdana" w:eastAsia="MS Mincho" w:hAnsi="Verdana"/>
          <w:szCs w:val="20"/>
          <w:u w:val="single"/>
        </w:rPr>
        <w:t>Comunicação de 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94119E" w:rsidRPr="00AA65C8">
        <w:rPr>
          <w:rFonts w:ascii="Verdana" w:eastAsia="MS Mincho" w:hAnsi="Verdana"/>
          <w:szCs w:val="20"/>
        </w:rPr>
        <w:t>);</w:t>
      </w:r>
      <w:bookmarkEnd w:id="187"/>
      <w:r w:rsidR="0094119E" w:rsidRPr="00AA65C8">
        <w:rPr>
          <w:rFonts w:ascii="Verdana" w:eastAsia="MS Mincho" w:hAnsi="Verdana"/>
          <w:szCs w:val="20"/>
        </w:rPr>
        <w:t xml:space="preserve"> </w:t>
      </w:r>
    </w:p>
    <w:p w14:paraId="3AB28665" w14:textId="77777777" w:rsidR="00D5191C" w:rsidRPr="00AA65C8" w:rsidRDefault="00D5191C" w:rsidP="006D42B1">
      <w:pPr>
        <w:pStyle w:val="PargrafodaLista"/>
        <w:tabs>
          <w:tab w:val="left" w:pos="1701"/>
        </w:tabs>
        <w:spacing w:line="320" w:lineRule="exact"/>
        <w:ind w:left="567"/>
        <w:rPr>
          <w:rFonts w:eastAsia="MS Mincho"/>
          <w:sz w:val="20"/>
          <w:szCs w:val="20"/>
        </w:rPr>
      </w:pPr>
    </w:p>
    <w:p w14:paraId="6DDA98B2" w14:textId="14B3E8C4" w:rsidR="00A27AE6" w:rsidRPr="00AA65C8" w:rsidRDefault="00A27AE6"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os Titulares dos CR</w:t>
      </w:r>
      <w:r w:rsidR="006D42B1" w:rsidRPr="00AA65C8">
        <w:rPr>
          <w:rFonts w:ascii="Verdana" w:eastAsia="MS Mincho" w:hAnsi="Verdana"/>
          <w:szCs w:val="20"/>
        </w:rPr>
        <w:t>I</w:t>
      </w:r>
      <w:r w:rsidRPr="00AA65C8">
        <w:rPr>
          <w:rFonts w:ascii="Verdana" w:eastAsia="MS Mincho" w:hAnsi="Verdana"/>
          <w:szCs w:val="20"/>
        </w:rPr>
        <w:t xml:space="preserve"> deverão optar pela adesão à </w:t>
      </w:r>
      <w:r w:rsidR="005E64BB" w:rsidRPr="00AA65C8">
        <w:rPr>
          <w:rFonts w:ascii="Verdana" w:eastAsia="MS Mincho" w:hAnsi="Verdana"/>
          <w:szCs w:val="20"/>
        </w:rPr>
        <w:t>Oferta de Resgate Antecipado dos CR</w:t>
      </w:r>
      <w:r w:rsidR="006D42B1" w:rsidRPr="00AA65C8">
        <w:rPr>
          <w:rFonts w:ascii="Verdana" w:eastAsia="MS Mincho" w:hAnsi="Verdana"/>
          <w:szCs w:val="20"/>
        </w:rPr>
        <w:t>I</w:t>
      </w:r>
      <w:r w:rsidR="005E64BB" w:rsidRPr="00AA65C8">
        <w:rPr>
          <w:rFonts w:ascii="Verdana" w:eastAsia="MS Mincho" w:hAnsi="Verdana"/>
          <w:szCs w:val="20"/>
        </w:rPr>
        <w:t xml:space="preserve"> em até </w:t>
      </w:r>
      <w:r w:rsidR="00016371">
        <w:rPr>
          <w:rFonts w:ascii="Verdana" w:eastAsia="MS Mincho" w:hAnsi="Verdana"/>
          <w:szCs w:val="20"/>
        </w:rPr>
        <w:t>2</w:t>
      </w:r>
      <w:r w:rsidR="008C6C0C">
        <w:rPr>
          <w:rFonts w:ascii="Verdana" w:eastAsia="MS Mincho" w:hAnsi="Verdana"/>
          <w:szCs w:val="20"/>
        </w:rPr>
        <w:t>0</w:t>
      </w:r>
      <w:r w:rsidR="008C6C0C" w:rsidRPr="00AA65C8">
        <w:rPr>
          <w:rFonts w:ascii="Verdana" w:eastAsia="MS Mincho" w:hAnsi="Verdana"/>
          <w:szCs w:val="20"/>
        </w:rPr>
        <w:t xml:space="preserve"> (</w:t>
      </w:r>
      <w:r w:rsidR="00016371">
        <w:rPr>
          <w:rFonts w:ascii="Verdana" w:eastAsia="MS Mincho" w:hAnsi="Verdana"/>
          <w:szCs w:val="20"/>
        </w:rPr>
        <w:t>vinte</w:t>
      </w:r>
      <w:r w:rsidR="008C6C0C" w:rsidRPr="00AA65C8">
        <w:rPr>
          <w:rFonts w:ascii="Verdana" w:eastAsia="MS Mincho" w:hAnsi="Verdana"/>
          <w:szCs w:val="20"/>
        </w:rPr>
        <w:t xml:space="preserve">) </w:t>
      </w:r>
      <w:r w:rsidR="005E64BB" w:rsidRPr="00AA65C8">
        <w:rPr>
          <w:rFonts w:ascii="Verdana" w:eastAsia="MS Mincho" w:hAnsi="Verdana"/>
          <w:szCs w:val="20"/>
        </w:rPr>
        <w:t>Dias Úteis da data de recebimento da Comunicação de Oferta de Resgate Antecipado dos CR</w:t>
      </w:r>
      <w:r w:rsidR="006D42B1" w:rsidRPr="00AA65C8">
        <w:rPr>
          <w:rFonts w:ascii="Verdana" w:eastAsia="MS Mincho" w:hAnsi="Verdana"/>
          <w:szCs w:val="20"/>
        </w:rPr>
        <w:t>I</w:t>
      </w:r>
      <w:r w:rsidR="005E64BB" w:rsidRPr="00AA65C8">
        <w:rPr>
          <w:rFonts w:ascii="Verdana" w:eastAsia="MS Mincho" w:hAnsi="Verdana"/>
          <w:szCs w:val="20"/>
        </w:rPr>
        <w:t>, por meio de carta protocolada ou carta/e-mail encaminhado com aviso de recebimento;</w:t>
      </w:r>
      <w:r w:rsidR="001E43C6">
        <w:rPr>
          <w:rFonts w:ascii="Verdana" w:eastAsia="MS Mincho" w:hAnsi="Verdana"/>
          <w:szCs w:val="20"/>
        </w:rPr>
        <w:t xml:space="preserve"> </w:t>
      </w:r>
    </w:p>
    <w:p w14:paraId="7620D3DB"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646C67AD" w14:textId="77777777" w:rsidR="005E64BB"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a </w:t>
      </w:r>
      <w:proofErr w:type="spellStart"/>
      <w:r w:rsidRPr="00AA65C8">
        <w:rPr>
          <w:rFonts w:ascii="Verdana" w:eastAsia="MS Mincho" w:hAnsi="Verdana"/>
          <w:szCs w:val="20"/>
        </w:rPr>
        <w:t>Securitizadora</w:t>
      </w:r>
      <w:proofErr w:type="spellEnd"/>
      <w:r w:rsidRPr="00AA65C8">
        <w:rPr>
          <w:rFonts w:ascii="Verdana" w:eastAsia="MS Mincho" w:hAnsi="Verdana"/>
          <w:szCs w:val="20"/>
        </w:rPr>
        <w:t xml:space="preserve"> deverá aderir à Oferta Facultativa de Resgate Antecipado na quantidade de Debêntures equivalente à quantidade de CR</w:t>
      </w:r>
      <w:r w:rsidR="006D42B1" w:rsidRPr="00AA65C8">
        <w:rPr>
          <w:rFonts w:ascii="Verdana" w:eastAsia="MS Mincho" w:hAnsi="Verdana"/>
          <w:szCs w:val="20"/>
        </w:rPr>
        <w:t>I</w:t>
      </w:r>
      <w:r w:rsidRPr="00AA65C8">
        <w:rPr>
          <w:rFonts w:ascii="Verdana" w:eastAsia="MS Mincho" w:hAnsi="Verdana"/>
          <w:szCs w:val="20"/>
        </w:rPr>
        <w:t xml:space="preserve"> que os </w:t>
      </w:r>
      <w:r w:rsidR="005761CE" w:rsidRPr="00AA65C8">
        <w:rPr>
          <w:rFonts w:ascii="Verdana" w:eastAsia="MS Mincho" w:hAnsi="Verdana"/>
          <w:szCs w:val="20"/>
        </w:rPr>
        <w:t>T</w:t>
      </w:r>
      <w:r w:rsidRPr="00AA65C8">
        <w:rPr>
          <w:rFonts w:ascii="Verdana" w:eastAsia="MS Mincho" w:hAnsi="Verdana"/>
          <w:szCs w:val="20"/>
        </w:rPr>
        <w:t>itulares d</w:t>
      </w:r>
      <w:r w:rsidR="005761CE" w:rsidRPr="00AA65C8">
        <w:rPr>
          <w:rFonts w:ascii="Verdana" w:eastAsia="MS Mincho" w:hAnsi="Verdana"/>
          <w:szCs w:val="20"/>
        </w:rPr>
        <w:t>os</w:t>
      </w:r>
      <w:r w:rsidRPr="00AA65C8">
        <w:rPr>
          <w:rFonts w:ascii="Verdana" w:eastAsia="MS Mincho" w:hAnsi="Verdana"/>
          <w:szCs w:val="20"/>
        </w:rPr>
        <w:t xml:space="preserve"> CR</w:t>
      </w:r>
      <w:r w:rsidR="006D42B1" w:rsidRPr="00AA65C8">
        <w:rPr>
          <w:rFonts w:ascii="Verdana" w:eastAsia="MS Mincho" w:hAnsi="Verdana"/>
          <w:szCs w:val="20"/>
        </w:rPr>
        <w:t>I</w:t>
      </w:r>
      <w:r w:rsidRPr="00AA65C8">
        <w:rPr>
          <w:rFonts w:ascii="Verdana" w:eastAsia="MS Mincho" w:hAnsi="Verdana"/>
          <w:szCs w:val="20"/>
        </w:rPr>
        <w:t xml:space="preserve"> t</w:t>
      </w:r>
      <w:r w:rsidR="005761CE" w:rsidRPr="00AA65C8">
        <w:rPr>
          <w:rFonts w:ascii="Verdana" w:eastAsia="MS Mincho" w:hAnsi="Verdana"/>
          <w:szCs w:val="20"/>
        </w:rPr>
        <w:t>iverem</w:t>
      </w:r>
      <w:r w:rsidRPr="00AA65C8">
        <w:rPr>
          <w:rFonts w:ascii="Verdana" w:eastAsia="MS Mincho" w:hAnsi="Verdana"/>
          <w:szCs w:val="20"/>
        </w:rPr>
        <w:t xml:space="preserve"> aderido à Oferta de Resgate Antecipado dos CR</w:t>
      </w:r>
      <w:r w:rsidR="006D42B1" w:rsidRPr="00AA65C8">
        <w:rPr>
          <w:rFonts w:ascii="Verdana" w:eastAsia="MS Mincho" w:hAnsi="Verdana"/>
          <w:szCs w:val="20"/>
        </w:rPr>
        <w:t>I</w:t>
      </w:r>
      <w:r w:rsidRPr="00AA65C8">
        <w:rPr>
          <w:rFonts w:ascii="Verdana" w:eastAsia="MS Mincho" w:hAnsi="Verdana"/>
          <w:szCs w:val="20"/>
        </w:rPr>
        <w:t>;</w:t>
      </w:r>
    </w:p>
    <w:p w14:paraId="2DD24013"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75F0E5C7" w14:textId="006A03F3" w:rsidR="001F2291"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adesão descrita no item anterior deverá ser informada</w:t>
      </w:r>
      <w:r w:rsidR="005761CE" w:rsidRPr="00AA65C8">
        <w:rPr>
          <w:rFonts w:ascii="Verdana" w:eastAsia="MS Mincho" w:hAnsi="Verdana"/>
          <w:szCs w:val="20"/>
        </w:rPr>
        <w:t xml:space="preserve"> pela Debenturista</w:t>
      </w:r>
      <w:r w:rsidRPr="00AA65C8">
        <w:rPr>
          <w:rFonts w:ascii="Verdana" w:eastAsia="MS Mincho" w:hAnsi="Verdana"/>
          <w:szCs w:val="20"/>
        </w:rPr>
        <w:t xml:space="preserve"> à Emissora</w:t>
      </w:r>
      <w:r w:rsidR="001F2291" w:rsidRPr="00AA65C8">
        <w:rPr>
          <w:rFonts w:ascii="Verdana" w:eastAsia="MS Mincho" w:hAnsi="Verdana"/>
          <w:szCs w:val="20"/>
        </w:rPr>
        <w:t xml:space="preserve"> dentro de até </w:t>
      </w:r>
      <w:r w:rsidR="008C6C0C">
        <w:rPr>
          <w:rFonts w:ascii="Verdana" w:eastAsia="MS Mincho" w:hAnsi="Verdana"/>
          <w:szCs w:val="20"/>
        </w:rPr>
        <w:t>2</w:t>
      </w:r>
      <w:r w:rsidR="008C6C0C" w:rsidRPr="00AA65C8">
        <w:rPr>
          <w:rFonts w:ascii="Verdana" w:eastAsia="MS Mincho" w:hAnsi="Verdana"/>
          <w:szCs w:val="20"/>
        </w:rPr>
        <w:t xml:space="preserve"> (</w:t>
      </w:r>
      <w:r w:rsidR="008C6C0C">
        <w:rPr>
          <w:rFonts w:ascii="Verdana" w:eastAsia="MS Mincho" w:hAnsi="Verdana"/>
          <w:szCs w:val="20"/>
        </w:rPr>
        <w:t>dois</w:t>
      </w:r>
      <w:r w:rsidR="008C6C0C" w:rsidRPr="00AA65C8">
        <w:rPr>
          <w:rFonts w:ascii="Verdana" w:eastAsia="MS Mincho" w:hAnsi="Verdana"/>
          <w:szCs w:val="20"/>
        </w:rPr>
        <w:t xml:space="preserve">) </w:t>
      </w:r>
      <w:r w:rsidR="001F2291" w:rsidRPr="00AA65C8">
        <w:rPr>
          <w:rFonts w:ascii="Verdana" w:eastAsia="MS Mincho" w:hAnsi="Verdana"/>
          <w:szCs w:val="20"/>
        </w:rPr>
        <w:t xml:space="preserve">Dias Úteis </w:t>
      </w:r>
      <w:r w:rsidR="008948E7" w:rsidRPr="00AA65C8">
        <w:rPr>
          <w:rFonts w:ascii="Verdana" w:eastAsia="MS Mincho" w:hAnsi="Verdana"/>
          <w:szCs w:val="20"/>
        </w:rPr>
        <w:t>d</w:t>
      </w:r>
      <w:r w:rsidR="001F2291" w:rsidRPr="00AA65C8">
        <w:rPr>
          <w:rFonts w:ascii="Verdana" w:eastAsia="MS Mincho" w:hAnsi="Verdana"/>
          <w:szCs w:val="20"/>
        </w:rPr>
        <w:t>o término do prazo de adesão à Oferta de Resgate Antecipado</w:t>
      </w:r>
      <w:r w:rsidRPr="00AA65C8">
        <w:rPr>
          <w:rFonts w:ascii="Verdana" w:eastAsia="MS Mincho" w:hAnsi="Verdana"/>
          <w:szCs w:val="20"/>
        </w:rPr>
        <w:t xml:space="preserve"> dos CR</w:t>
      </w:r>
      <w:r w:rsidR="006D42B1" w:rsidRPr="00AA65C8">
        <w:rPr>
          <w:rFonts w:ascii="Verdana" w:eastAsia="MS Mincho" w:hAnsi="Verdana"/>
          <w:szCs w:val="20"/>
        </w:rPr>
        <w:t>I</w:t>
      </w:r>
      <w:r w:rsidR="001F2291" w:rsidRPr="00AA65C8">
        <w:rPr>
          <w:rFonts w:ascii="Verdana" w:eastAsia="MS Mincho" w:hAnsi="Verdana"/>
          <w:szCs w:val="20"/>
        </w:rPr>
        <w:t xml:space="preserve"> indicado no item (</w:t>
      </w:r>
      <w:proofErr w:type="spellStart"/>
      <w:r w:rsidR="0094119E" w:rsidRPr="00AA65C8">
        <w:rPr>
          <w:rFonts w:ascii="Verdana" w:eastAsia="MS Mincho" w:hAnsi="Verdana"/>
          <w:szCs w:val="20"/>
        </w:rPr>
        <w:t>i</w:t>
      </w:r>
      <w:r w:rsidR="001F2291" w:rsidRPr="00AA65C8">
        <w:rPr>
          <w:rFonts w:ascii="Verdana" w:eastAsia="MS Mincho" w:hAnsi="Verdana"/>
          <w:szCs w:val="20"/>
        </w:rPr>
        <w:t>i</w:t>
      </w:r>
      <w:r w:rsidRPr="00AA65C8">
        <w:rPr>
          <w:rFonts w:ascii="Verdana" w:eastAsia="MS Mincho" w:hAnsi="Verdana"/>
          <w:szCs w:val="20"/>
        </w:rPr>
        <w:t>i</w:t>
      </w:r>
      <w:proofErr w:type="spellEnd"/>
      <w:r w:rsidR="001F2291" w:rsidRPr="00AA65C8">
        <w:rPr>
          <w:rFonts w:ascii="Verdana" w:eastAsia="MS Mincho" w:hAnsi="Verdana"/>
          <w:szCs w:val="20"/>
        </w:rPr>
        <w:t xml:space="preserve">) acima; </w:t>
      </w:r>
    </w:p>
    <w:p w14:paraId="35ABEB12"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bookmarkStart w:id="188" w:name="_Ref454978443"/>
    </w:p>
    <w:p w14:paraId="1F65DB0C" w14:textId="04A7BFD5" w:rsidR="00947638"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o valor a ser pago </w:t>
      </w:r>
      <w:r w:rsidR="005761CE" w:rsidRPr="00AA65C8">
        <w:rPr>
          <w:rFonts w:ascii="Verdana" w:eastAsia="MS Mincho" w:hAnsi="Verdana"/>
          <w:szCs w:val="20"/>
        </w:rPr>
        <w:t>à</w:t>
      </w:r>
      <w:r w:rsidRPr="00AA65C8">
        <w:rPr>
          <w:rFonts w:ascii="Verdana" w:eastAsia="MS Mincho" w:hAnsi="Verdana"/>
          <w:szCs w:val="20"/>
        </w:rPr>
        <w:t xml:space="preserve"> Debenturista </w:t>
      </w:r>
      <w:r w:rsidR="005761CE" w:rsidRPr="00AA65C8">
        <w:rPr>
          <w:rFonts w:ascii="Verdana" w:eastAsia="MS Mincho" w:hAnsi="Verdana"/>
          <w:szCs w:val="20"/>
        </w:rPr>
        <w:t xml:space="preserve">a título de Oferta Facultativa de Resgate Antecipado </w:t>
      </w:r>
      <w:r w:rsidRPr="00AA65C8">
        <w:rPr>
          <w:rFonts w:ascii="Verdana" w:eastAsia="MS Mincho" w:hAnsi="Verdana"/>
          <w:szCs w:val="20"/>
        </w:rPr>
        <w:t>será equivalente ao Valor Nominal Unitário</w:t>
      </w:r>
      <w:r w:rsidR="004A21F3">
        <w:rPr>
          <w:rFonts w:ascii="Verdana" w:eastAsia="MS Mincho" w:hAnsi="Verdana"/>
          <w:szCs w:val="20"/>
        </w:rPr>
        <w:t xml:space="preserve"> ou saldo do Valor Nominal Unitário das Debêntures</w:t>
      </w:r>
      <w:r w:rsidRPr="00AA65C8">
        <w:rPr>
          <w:rFonts w:ascii="Verdana" w:eastAsia="MS Mincho" w:hAnsi="Verdana"/>
          <w:szCs w:val="20"/>
        </w:rPr>
        <w:t xml:space="preserve"> do número de Debêntures que tiverem aderido à Oferta Facultativa de Resgate Antecipado</w:t>
      </w:r>
      <w:r w:rsidR="005761CE" w:rsidRPr="00AA65C8">
        <w:rPr>
          <w:rFonts w:ascii="Verdana" w:eastAsia="MS Mincho" w:hAnsi="Verdana"/>
          <w:szCs w:val="20"/>
        </w:rPr>
        <w:t>,</w:t>
      </w:r>
      <w:r w:rsidRPr="00AA65C8">
        <w:rPr>
          <w:rFonts w:ascii="Verdana" w:eastAsia="MS Mincho" w:hAnsi="Verdana"/>
          <w:szCs w:val="20"/>
        </w:rPr>
        <w:t xml:space="preserve"> acrescido (a) da respectiva Remuneração, calculada </w:t>
      </w:r>
      <w:r w:rsidRPr="00AA65C8">
        <w:rPr>
          <w:rFonts w:ascii="Verdana" w:eastAsia="MS Mincho" w:hAnsi="Verdana"/>
          <w:i/>
          <w:szCs w:val="20"/>
        </w:rPr>
        <w:t xml:space="preserve">pro rata </w:t>
      </w:r>
      <w:proofErr w:type="spellStart"/>
      <w:r w:rsidRPr="00AA65C8">
        <w:rPr>
          <w:rFonts w:ascii="Verdana" w:eastAsia="MS Mincho" w:hAnsi="Verdana"/>
          <w:i/>
          <w:szCs w:val="20"/>
        </w:rPr>
        <w:t>temporis</w:t>
      </w:r>
      <w:proofErr w:type="spellEnd"/>
      <w:r w:rsidRPr="00AA65C8">
        <w:rPr>
          <w:rFonts w:ascii="Verdana" w:eastAsia="MS Mincho" w:hAnsi="Verdana"/>
          <w:szCs w:val="20"/>
        </w:rPr>
        <w:t xml:space="preserve"> desde a primeira Data de Integralização ou a Data de Pagamento de Remuneração das Debêntures imediatamente anterior, conforme o caso, até a data do efetivo pagamento;</w:t>
      </w:r>
      <w:bookmarkEnd w:id="188"/>
      <w:r w:rsidRPr="00AA65C8">
        <w:rPr>
          <w:rFonts w:ascii="Verdana" w:eastAsia="MS Mincho" w:hAnsi="Verdana"/>
          <w:szCs w:val="20"/>
        </w:rPr>
        <w:t xml:space="preserve"> e (b) se for o caso, d</w:t>
      </w:r>
      <w:r w:rsidR="005761CE" w:rsidRPr="00AA65C8">
        <w:rPr>
          <w:rFonts w:ascii="Verdana" w:eastAsia="MS Mincho" w:hAnsi="Verdana"/>
          <w:szCs w:val="20"/>
        </w:rPr>
        <w:t>o</w:t>
      </w:r>
      <w:r w:rsidRPr="00AA65C8">
        <w:rPr>
          <w:rFonts w:ascii="Verdana" w:eastAsia="MS Mincho" w:hAnsi="Verdana"/>
          <w:szCs w:val="20"/>
        </w:rPr>
        <w:t xml:space="preserve"> </w:t>
      </w:r>
      <w:r w:rsidR="005761CE" w:rsidRPr="00AA65C8">
        <w:rPr>
          <w:rFonts w:ascii="Verdana" w:eastAsia="MS Mincho" w:hAnsi="Verdana"/>
          <w:szCs w:val="20"/>
        </w:rPr>
        <w:t>P</w:t>
      </w:r>
      <w:r w:rsidRPr="00AA65C8">
        <w:rPr>
          <w:rFonts w:ascii="Verdana" w:eastAsia="MS Mincho" w:hAnsi="Verdana"/>
          <w:szCs w:val="20"/>
        </w:rPr>
        <w:t xml:space="preserve">rêmio </w:t>
      </w:r>
      <w:r w:rsidR="005761CE" w:rsidRPr="00AA65C8">
        <w:rPr>
          <w:rFonts w:ascii="Verdana" w:eastAsia="MS Mincho" w:hAnsi="Verdana"/>
          <w:szCs w:val="20"/>
        </w:rPr>
        <w:t>na Oferta</w:t>
      </w:r>
      <w:r w:rsidRPr="00AA65C8">
        <w:rPr>
          <w:rFonts w:ascii="Verdana" w:eastAsia="MS Mincho" w:hAnsi="Verdana"/>
          <w:szCs w:val="20"/>
        </w:rPr>
        <w:t xml:space="preserve">; </w:t>
      </w:r>
    </w:p>
    <w:p w14:paraId="2191161B" w14:textId="77777777" w:rsidR="00947638" w:rsidRPr="00AA65C8" w:rsidRDefault="00947638" w:rsidP="00016371"/>
    <w:p w14:paraId="5609CCDE" w14:textId="77777777" w:rsidR="001F2291" w:rsidRPr="00AA65C8" w:rsidRDefault="00947638"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caso a Oferta Facultativa de Resgate Antecipado seja realizada em qualquer </w:t>
      </w:r>
      <w:r w:rsidR="008B7362" w:rsidRPr="00AA65C8">
        <w:rPr>
          <w:rFonts w:ascii="Verdana" w:eastAsia="MS Mincho" w:hAnsi="Verdana"/>
          <w:szCs w:val="20"/>
        </w:rPr>
        <w:t>Data de Pagamento da Remuneração</w:t>
      </w:r>
      <w:r w:rsidRPr="00AA65C8">
        <w:rPr>
          <w:rFonts w:ascii="Verdana" w:eastAsia="MS Mincho" w:hAnsi="Verdana"/>
          <w:szCs w:val="20"/>
        </w:rPr>
        <w:t xml:space="preserve">, o Prêmio na Oferta, se aplicável, deverá ser calculado sobre o saldo do Valor Nominal Unitário após o referido pagamento; </w:t>
      </w:r>
      <w:r w:rsidR="001F2291" w:rsidRPr="00AA65C8">
        <w:rPr>
          <w:rFonts w:ascii="Verdana" w:eastAsia="MS Mincho" w:hAnsi="Verdana"/>
          <w:szCs w:val="20"/>
        </w:rPr>
        <w:t>e</w:t>
      </w:r>
    </w:p>
    <w:p w14:paraId="5105504A" w14:textId="77777777" w:rsidR="00E36782" w:rsidRPr="00AA65C8" w:rsidRDefault="00E36782" w:rsidP="00016371"/>
    <w:p w14:paraId="53E61973" w14:textId="09C58B3F" w:rsidR="001F2291"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 resgate antecipado e o correspondente pagamento serão realizados</w:t>
      </w:r>
      <w:r w:rsidRPr="00AA65C8">
        <w:rPr>
          <w:rFonts w:ascii="Verdana" w:hAnsi="Verdana"/>
          <w:szCs w:val="20"/>
        </w:rPr>
        <w:t xml:space="preserve"> </w:t>
      </w:r>
      <w:r w:rsidR="0092576B">
        <w:rPr>
          <w:rFonts w:ascii="Verdana" w:hAnsi="Verdana"/>
          <w:szCs w:val="20"/>
        </w:rPr>
        <w:t xml:space="preserve">na forma prevista na Cláusula 7.20 abaixo e </w:t>
      </w:r>
      <w:r w:rsidRPr="00AA65C8">
        <w:rPr>
          <w:rFonts w:ascii="Verdana" w:hAnsi="Verdana"/>
          <w:szCs w:val="20"/>
        </w:rPr>
        <w:t xml:space="preserve">em </w:t>
      </w:r>
      <w:r w:rsidRPr="00AA65C8">
        <w:rPr>
          <w:rFonts w:ascii="Verdana" w:eastAsia="MS Mincho" w:hAnsi="Verdana"/>
          <w:szCs w:val="20"/>
        </w:rPr>
        <w:t xml:space="preserve">conformidade com os procedimentos operacionais do </w:t>
      </w:r>
      <w:proofErr w:type="spellStart"/>
      <w:r w:rsidRPr="00AA65C8">
        <w:rPr>
          <w:rFonts w:ascii="Verdana" w:eastAsia="MS Mincho" w:hAnsi="Verdana"/>
          <w:szCs w:val="20"/>
        </w:rPr>
        <w:t>Escriturador</w:t>
      </w:r>
      <w:proofErr w:type="spellEnd"/>
      <w:r w:rsidR="00A820FB">
        <w:rPr>
          <w:rFonts w:ascii="Verdana" w:eastAsia="MS Mincho" w:hAnsi="Verdana"/>
          <w:szCs w:val="20"/>
        </w:rPr>
        <w:t xml:space="preserve">, </w:t>
      </w:r>
      <w:r w:rsidR="0092576B">
        <w:rPr>
          <w:rFonts w:ascii="Verdana" w:eastAsia="MS Mincho" w:hAnsi="Verdana"/>
          <w:szCs w:val="20"/>
        </w:rPr>
        <w:t>conforme aplicável</w:t>
      </w:r>
      <w:r w:rsidRPr="00AA65C8">
        <w:rPr>
          <w:rFonts w:ascii="Verdana" w:eastAsia="MS Mincho" w:hAnsi="Verdana"/>
          <w:szCs w:val="20"/>
        </w:rPr>
        <w:t>.</w:t>
      </w:r>
    </w:p>
    <w:p w14:paraId="3D6B2034" w14:textId="77777777" w:rsidR="000E3255" w:rsidRPr="00AA65C8" w:rsidRDefault="000E3255" w:rsidP="00457200">
      <w:pPr>
        <w:pStyle w:val="PargrafoComumNvel2"/>
        <w:numPr>
          <w:ilvl w:val="0"/>
          <w:numId w:val="0"/>
        </w:numPr>
      </w:pPr>
      <w:bookmarkStart w:id="189" w:name="_Ref491451929"/>
      <w:bookmarkStart w:id="190" w:name="_Ref491022702"/>
    </w:p>
    <w:bookmarkEnd w:id="189"/>
    <w:bookmarkEnd w:id="190"/>
    <w:p w14:paraId="51BF330C" w14:textId="77777777" w:rsidR="001F2291" w:rsidRPr="00AA65C8" w:rsidRDefault="001F2291" w:rsidP="00457200">
      <w:pPr>
        <w:pStyle w:val="PargrafoComumNvel2"/>
      </w:pPr>
      <w:r w:rsidRPr="00AA65C8">
        <w:t>As despesas relacionadas à Oferta Facultativa de Resgate Antecipado das Debêntures serão arcadas pela Emissora, o que inclui as despesas de comunicação e resgate dos CR</w:t>
      </w:r>
      <w:r w:rsidR="006D42B1" w:rsidRPr="00AA65C8">
        <w:t>I</w:t>
      </w:r>
      <w:r w:rsidRPr="00AA65C8">
        <w:t>.</w:t>
      </w:r>
    </w:p>
    <w:p w14:paraId="2F162A21" w14:textId="77777777" w:rsidR="00A6182D" w:rsidRPr="00AA65C8" w:rsidRDefault="00A6182D" w:rsidP="006F3C54">
      <w:pPr>
        <w:spacing w:line="320" w:lineRule="exact"/>
        <w:rPr>
          <w:szCs w:val="20"/>
        </w:rPr>
      </w:pPr>
    </w:p>
    <w:p w14:paraId="005AF481" w14:textId="265A2EC9" w:rsidR="00A6182D" w:rsidRPr="00AA65C8" w:rsidRDefault="00A6182D" w:rsidP="00D77235">
      <w:pPr>
        <w:pStyle w:val="PargrafoComumNvel1"/>
      </w:pPr>
      <w:bookmarkStart w:id="191" w:name="_Ref11087125"/>
      <w:bookmarkStart w:id="192" w:name="_Toc34200848"/>
      <w:r w:rsidRPr="001E43C6">
        <w:rPr>
          <w:rStyle w:val="Ttulo2Char"/>
        </w:rPr>
        <w:t>Resgate Antecipado Facultativo</w:t>
      </w:r>
      <w:bookmarkEnd w:id="191"/>
      <w:bookmarkEnd w:id="192"/>
      <w:r w:rsidR="00D77235" w:rsidRPr="001E43C6">
        <w:t>.</w:t>
      </w:r>
      <w:bookmarkStart w:id="193" w:name="_Ref11105541"/>
      <w:bookmarkStart w:id="194" w:name="_Ref10814247"/>
      <w:r w:rsidR="00D77235" w:rsidRPr="00AA65C8">
        <w:t xml:space="preserve"> </w:t>
      </w:r>
      <w:r w:rsidR="00C92601" w:rsidRPr="00AA65C8">
        <w:t>A Emissora poderá</w:t>
      </w:r>
      <w:r w:rsidR="003A0B64" w:rsidRPr="00AA65C8">
        <w:t xml:space="preserve"> realizar</w:t>
      </w:r>
      <w:bookmarkStart w:id="195" w:name="_Ref11778795"/>
      <w:bookmarkEnd w:id="193"/>
      <w:bookmarkEnd w:id="194"/>
      <w:r w:rsidR="006156E3" w:rsidRPr="00AA65C8">
        <w:t xml:space="preserve">, </w:t>
      </w:r>
      <w:r w:rsidR="00E155AA" w:rsidRPr="00AA65C8">
        <w:t xml:space="preserve">a partir de </w:t>
      </w:r>
      <w:r w:rsidR="00B60630" w:rsidRPr="00AA65C8">
        <w:rPr>
          <w:highlight w:val="yellow"/>
        </w:rPr>
        <w:t>[•]</w:t>
      </w:r>
      <w:r w:rsidR="00E155AA" w:rsidRPr="00AA65C8">
        <w:t xml:space="preserve"> de </w:t>
      </w:r>
      <w:ins w:id="196" w:author="Karina Tiaki  Momose | Machado Meyer Advogados" w:date="2020-09-01T15:36:00Z">
        <w:r w:rsidR="00F921FC">
          <w:t>setembro</w:t>
        </w:r>
      </w:ins>
      <w:del w:id="197" w:author="Karina Tiaki  Momose | Machado Meyer Advogados" w:date="2020-08-31T19:12:00Z">
        <w:r w:rsidR="00BA570C" w:rsidRPr="00A30CC0" w:rsidDel="003228BF">
          <w:delText>agosto</w:delText>
        </w:r>
      </w:del>
      <w:r w:rsidR="00E155AA" w:rsidRPr="004E6325">
        <w:t xml:space="preserve"> de </w:t>
      </w:r>
      <w:r w:rsidR="00BA570C" w:rsidRPr="00A30CC0">
        <w:t>2022</w:t>
      </w:r>
      <w:r w:rsidR="008C6C0C" w:rsidRPr="004E6325">
        <w:t xml:space="preserve"> </w:t>
      </w:r>
      <w:r w:rsidR="00E155AA" w:rsidRPr="00AA65C8">
        <w:t xml:space="preserve">(inclusive), </w:t>
      </w:r>
      <w:r w:rsidR="006156E3" w:rsidRPr="00AA65C8">
        <w:t xml:space="preserve">o resgate antecipado sempre da totalidade das Debêntures, </w:t>
      </w:r>
      <w:r w:rsidR="00403DA0" w:rsidRPr="00AA65C8">
        <w:t>a seu exclusivo critério (</w:t>
      </w:r>
      <w:r w:rsidR="004E1AA6">
        <w:t>"</w:t>
      </w:r>
      <w:r w:rsidR="00403DA0" w:rsidRPr="00AA65C8">
        <w:rPr>
          <w:u w:val="single"/>
        </w:rPr>
        <w:t xml:space="preserve">Resgate Antecipado Facultativo </w:t>
      </w:r>
      <w:r w:rsidR="0047577E" w:rsidRPr="00AA65C8">
        <w:rPr>
          <w:u w:val="single"/>
        </w:rPr>
        <w:t>das Debêntures</w:t>
      </w:r>
      <w:r w:rsidR="004E1AA6">
        <w:t>"</w:t>
      </w:r>
      <w:r w:rsidR="00403DA0" w:rsidRPr="00AA65C8">
        <w:t>), mediante o pagamento à Debenturista</w:t>
      </w:r>
      <w:r w:rsidR="00D77235" w:rsidRPr="00AA65C8">
        <w:t xml:space="preserve"> (i)</w:t>
      </w:r>
      <w:r w:rsidR="00403DA0" w:rsidRPr="00AA65C8">
        <w:t xml:space="preserve"> do </w:t>
      </w:r>
      <w:r w:rsidR="003F4F08">
        <w:t>Preço de Resgate</w:t>
      </w:r>
      <w:r w:rsidR="00076BCB">
        <w:t>;</w:t>
      </w:r>
      <w:r w:rsidR="00D77235" w:rsidRPr="00AA65C8">
        <w:t xml:space="preserve"> acrescido</w:t>
      </w:r>
      <w:r w:rsidR="00403DA0" w:rsidRPr="00AA65C8">
        <w:t xml:space="preserve"> (</w:t>
      </w:r>
      <w:proofErr w:type="spellStart"/>
      <w:r w:rsidR="00D77235" w:rsidRPr="00AA65C8">
        <w:t>ii</w:t>
      </w:r>
      <w:proofErr w:type="spellEnd"/>
      <w:r w:rsidR="00403DA0" w:rsidRPr="00AA65C8">
        <w:t xml:space="preserve">) </w:t>
      </w:r>
      <w:r w:rsidR="00D77235" w:rsidRPr="00AA65C8">
        <w:t>do Prêmio de Resgate Antecipado Facultativo, apurado nos termos da Cláusula</w:t>
      </w:r>
      <w:r w:rsidR="00016371">
        <w:t xml:space="preserve"> </w:t>
      </w:r>
      <w:r w:rsidR="00016371">
        <w:fldChar w:fldCharType="begin"/>
      </w:r>
      <w:r w:rsidR="00016371">
        <w:instrText xml:space="preserve"> REF _Ref34193188 \r \h </w:instrText>
      </w:r>
      <w:r w:rsidR="00016371">
        <w:fldChar w:fldCharType="separate"/>
      </w:r>
      <w:r w:rsidR="00240D97">
        <w:t>7.9.1</w:t>
      </w:r>
      <w:r w:rsidR="00016371">
        <w:fldChar w:fldCharType="end"/>
      </w:r>
      <w:r w:rsidR="00D77235" w:rsidRPr="00AA65C8">
        <w:t xml:space="preserve"> abaixo</w:t>
      </w:r>
      <w:r w:rsidR="00403DA0" w:rsidRPr="00AA65C8">
        <w:t xml:space="preserve"> (</w:t>
      </w:r>
      <w:r w:rsidR="004E1AA6">
        <w:t>"</w:t>
      </w:r>
      <w:r w:rsidR="00403DA0" w:rsidRPr="00AA65C8">
        <w:rPr>
          <w:u w:val="single"/>
        </w:rPr>
        <w:t xml:space="preserve">Valor do Resgate Antecipado Facultativo </w:t>
      </w:r>
      <w:r w:rsidR="0047577E" w:rsidRPr="00AA65C8">
        <w:rPr>
          <w:u w:val="single"/>
        </w:rPr>
        <w:t>das Debêntures</w:t>
      </w:r>
      <w:r w:rsidR="004E1AA6">
        <w:t>"</w:t>
      </w:r>
      <w:r w:rsidR="00403DA0" w:rsidRPr="00AA65C8">
        <w:t>)</w:t>
      </w:r>
      <w:bookmarkEnd w:id="195"/>
      <w:r w:rsidR="00016371">
        <w:rPr>
          <w:bCs/>
        </w:rPr>
        <w:t>.</w:t>
      </w:r>
      <w:r w:rsidR="007121CF">
        <w:rPr>
          <w:bCs/>
        </w:rPr>
        <w:t xml:space="preserve"> </w:t>
      </w:r>
    </w:p>
    <w:p w14:paraId="3D08D0A7" w14:textId="77777777" w:rsidR="007121CF" w:rsidRDefault="007121CF" w:rsidP="00016371">
      <w:pPr>
        <w:pStyle w:val="PargrafoComumNvel2"/>
        <w:numPr>
          <w:ilvl w:val="0"/>
          <w:numId w:val="0"/>
        </w:numPr>
      </w:pPr>
    </w:p>
    <w:p w14:paraId="32BC1D49" w14:textId="2BEC6D52" w:rsidR="00D77235" w:rsidRPr="00016371" w:rsidRDefault="00D77235" w:rsidP="00D77235">
      <w:pPr>
        <w:pStyle w:val="PargrafoComumNvel2"/>
      </w:pPr>
      <w:bookmarkStart w:id="198" w:name="_Ref23950203"/>
      <w:bookmarkStart w:id="199" w:name="_Ref34193188"/>
      <w:r w:rsidRPr="001E43C6">
        <w:rPr>
          <w:u w:val="single"/>
        </w:rPr>
        <w:t>Prêmio de Resgate Antecipado Facultativo</w:t>
      </w:r>
      <w:r w:rsidRPr="001E43C6">
        <w:t>.</w:t>
      </w:r>
      <w:bookmarkEnd w:id="198"/>
      <w:r w:rsidRPr="001E43C6">
        <w:t xml:space="preserve"> O prêmio</w:t>
      </w:r>
      <w:r w:rsidRPr="00AA65C8">
        <w:t xml:space="preserve"> a ser pago à Debenturista na hipótese da realização, pela Emissora, do </w:t>
      </w:r>
      <w:r w:rsidR="0047577E" w:rsidRPr="00AA65C8">
        <w:t>Resgate Antecipado Facultativo das Debêntures</w:t>
      </w:r>
      <w:r w:rsidRPr="00AA65C8">
        <w:t>, será calculado de acordo com a seguinte fórmula (</w:t>
      </w:r>
      <w:r w:rsidR="004E1AA6">
        <w:t>"</w:t>
      </w:r>
      <w:r w:rsidRPr="00AA65C8">
        <w:rPr>
          <w:u w:val="single"/>
        </w:rPr>
        <w:t>Prêmio de Resgate Antecipado Facultativo</w:t>
      </w:r>
      <w:r w:rsidR="004E1AA6">
        <w:t>"</w:t>
      </w:r>
      <w:r w:rsidRPr="00AA65C8">
        <w:t>):</w:t>
      </w:r>
      <w:r w:rsidR="001E43C6">
        <w:t xml:space="preserve"> </w:t>
      </w:r>
      <w:bookmarkEnd w:id="199"/>
    </w:p>
    <w:p w14:paraId="282AA5B4" w14:textId="3D0343A0" w:rsidR="00016371" w:rsidRDefault="00016371" w:rsidP="00016371"/>
    <w:p w14:paraId="1E36AC52" w14:textId="620523A0" w:rsidR="00076BCB" w:rsidRPr="00D867C5" w:rsidRDefault="00076BCB" w:rsidP="00076BCB">
      <w:pPr>
        <w:spacing w:line="276" w:lineRule="auto"/>
        <w:jc w:val="center"/>
        <w:rPr>
          <w:szCs w:val="20"/>
        </w:rPr>
      </w:pPr>
      <m:oMathPara>
        <m:oMath>
          <m:r>
            <w:rPr>
              <w:rFonts w:ascii="Cambria Math" w:hAnsi="Cambria Math"/>
              <w:szCs w:val="20"/>
            </w:rPr>
            <m:t>Prêmio de Resgate Antecipado Facultativo=</m:t>
          </m:r>
          <m:d>
            <m:dPr>
              <m:ctrlPr>
                <w:rPr>
                  <w:rFonts w:ascii="Cambria Math" w:hAnsi="Cambria Math"/>
                  <w:i/>
                  <w:szCs w:val="20"/>
                </w:rPr>
              </m:ctrlPr>
            </m:dPr>
            <m:e>
              <m:r>
                <w:rPr>
                  <w:rFonts w:ascii="Cambria Math" w:hAnsi="Cambria Math"/>
                  <w:szCs w:val="20"/>
                </w:rPr>
                <m:t xml:space="preserve">Preço de Resgate×0,01 </m:t>
              </m:r>
            </m:e>
          </m:d>
        </m:oMath>
      </m:oMathPara>
    </w:p>
    <w:p w14:paraId="5AA6687C" w14:textId="7A348CE9" w:rsidR="00016371" w:rsidRDefault="00016371" w:rsidP="00016371">
      <w:bookmarkStart w:id="200" w:name="_Ref11105581"/>
    </w:p>
    <w:p w14:paraId="53867139" w14:textId="41395CAB" w:rsidR="00F23357" w:rsidRPr="00AA65C8" w:rsidRDefault="00583396" w:rsidP="00457200">
      <w:pPr>
        <w:pStyle w:val="PargrafoComumNvel2"/>
      </w:pPr>
      <w:r w:rsidRPr="00AA65C8">
        <w:rPr>
          <w:rFonts w:cs="Arial"/>
        </w:rPr>
        <w:t>Na hipótese</w:t>
      </w:r>
      <w:r w:rsidR="00357709" w:rsidRPr="00AA65C8">
        <w:rPr>
          <w:rFonts w:cs="Arial"/>
        </w:rPr>
        <w:t xml:space="preserve"> d</w:t>
      </w:r>
      <w:r w:rsidRPr="00AA65C8">
        <w:rPr>
          <w:rFonts w:cs="Arial"/>
        </w:rPr>
        <w:t>a realização d</w:t>
      </w:r>
      <w:r w:rsidR="00357709" w:rsidRPr="00AA65C8">
        <w:rPr>
          <w:rFonts w:cs="Arial"/>
        </w:rPr>
        <w:t>e Resgate Antecipado Facultativo</w:t>
      </w:r>
      <w:r w:rsidR="0047577E" w:rsidRPr="00AA65C8">
        <w:rPr>
          <w:rFonts w:cs="Arial"/>
        </w:rPr>
        <w:t xml:space="preserve"> das Debêntures</w:t>
      </w:r>
      <w:r w:rsidR="00357709" w:rsidRPr="00AA65C8">
        <w:rPr>
          <w:rFonts w:cs="Arial"/>
        </w:rPr>
        <w:t xml:space="preserve"> acima</w:t>
      </w:r>
      <w:r w:rsidR="00357709" w:rsidRPr="00AA65C8">
        <w:t>, a Emissora deverá comunicar a Debenturista sobre a realização do</w:t>
      </w:r>
      <w:r w:rsidR="00357709" w:rsidRPr="00AA65C8">
        <w:rPr>
          <w:rFonts w:cs="Arial"/>
        </w:rPr>
        <w:t xml:space="preserve"> respectivo</w:t>
      </w:r>
      <w:r w:rsidR="00357709" w:rsidRPr="00AA65C8">
        <w:t xml:space="preserve"> </w:t>
      </w:r>
      <w:r w:rsidR="00F23357" w:rsidRPr="00AA65C8">
        <w:t>Resgate Antecipado Facultativo</w:t>
      </w:r>
      <w:r w:rsidR="0047577E" w:rsidRPr="00AA65C8">
        <w:t xml:space="preserve"> </w:t>
      </w:r>
      <w:r w:rsidR="0047577E" w:rsidRPr="00AA65C8">
        <w:rPr>
          <w:rFonts w:cs="Arial"/>
        </w:rPr>
        <w:t>das Debêntures</w:t>
      </w:r>
      <w:r w:rsidR="009C064E" w:rsidRPr="00AA65C8">
        <w:t xml:space="preserve"> </w:t>
      </w:r>
      <w:r w:rsidR="00F23357" w:rsidRPr="00AA65C8">
        <w:t xml:space="preserve">por meio de comunicação escrita endereçada </w:t>
      </w:r>
      <w:r w:rsidR="009C064E" w:rsidRPr="00AA65C8">
        <w:t>à</w:t>
      </w:r>
      <w:r w:rsidR="00F23357" w:rsidRPr="00AA65C8">
        <w:t xml:space="preserve"> Debenturista, com cópia para o </w:t>
      </w:r>
      <w:r w:rsidR="00A42DFB" w:rsidRPr="00AA65C8">
        <w:t>Agente Fiduciário dos CRI</w:t>
      </w:r>
      <w:r w:rsidR="00F23357" w:rsidRPr="00AA65C8">
        <w:t xml:space="preserve"> com, no mínimo, </w:t>
      </w:r>
      <w:r w:rsidR="00420A7D">
        <w:t>10</w:t>
      </w:r>
      <w:r w:rsidR="00420A7D" w:rsidRPr="00AA65C8">
        <w:t xml:space="preserve"> (</w:t>
      </w:r>
      <w:r w:rsidR="00420A7D">
        <w:t>dez</w:t>
      </w:r>
      <w:r w:rsidR="00420A7D" w:rsidRPr="00AA65C8">
        <w:t xml:space="preserve">) </w:t>
      </w:r>
      <w:r w:rsidR="00F23357" w:rsidRPr="001E43C6">
        <w:t>Dias Úteis de antecedência da data do evento</w:t>
      </w:r>
      <w:r w:rsidR="00F23357" w:rsidRPr="00AA65C8">
        <w:t>. Tal comunicado deverá descrever os termos e condições do Resgate Antecipado Facultativo</w:t>
      </w:r>
      <w:r w:rsidR="0047577E" w:rsidRPr="00AA65C8">
        <w:t xml:space="preserve"> das Debêntures</w:t>
      </w:r>
      <w:r w:rsidR="00F23357" w:rsidRPr="00AA65C8">
        <w:t>, incluindo (i) a projeção do Valor do Resgate Antecipado Facultativo</w:t>
      </w:r>
      <w:r w:rsidR="0047577E" w:rsidRPr="00AA65C8">
        <w:t xml:space="preserve"> das Debêntures</w:t>
      </w:r>
      <w:r w:rsidR="00F23357" w:rsidRPr="00AA65C8">
        <w:t>; (</w:t>
      </w:r>
      <w:proofErr w:type="spellStart"/>
      <w:r w:rsidR="00F23357" w:rsidRPr="00AA65C8">
        <w:t>ii</w:t>
      </w:r>
      <w:proofErr w:type="spellEnd"/>
      <w:r w:rsidR="00F23357" w:rsidRPr="00AA65C8">
        <w:t>) a data efetiva para o Resgate Antecipado Facultativo</w:t>
      </w:r>
      <w:r w:rsidR="0047577E" w:rsidRPr="00AA65C8">
        <w:t xml:space="preserve"> das Debêntures</w:t>
      </w:r>
      <w:r w:rsidR="00F23357" w:rsidRPr="00AA65C8">
        <w:t>; e (</w:t>
      </w:r>
      <w:proofErr w:type="spellStart"/>
      <w:r w:rsidR="00F23357" w:rsidRPr="00AA65C8">
        <w:t>iii</w:t>
      </w:r>
      <w:proofErr w:type="spellEnd"/>
      <w:r w:rsidR="00F23357" w:rsidRPr="00AA65C8">
        <w:t>) demais informações necessárias à operacionalização do Resgate Antecipado Facultativo</w:t>
      </w:r>
      <w:r w:rsidR="007B50CB" w:rsidRPr="00AA65C8">
        <w:t xml:space="preserve"> das Debêntures</w:t>
      </w:r>
      <w:r w:rsidR="000F763D" w:rsidRPr="00AA65C8">
        <w:t xml:space="preserve"> </w:t>
      </w:r>
      <w:r w:rsidR="00290F9D" w:rsidRPr="00AA65C8">
        <w:t>(</w:t>
      </w:r>
      <w:r w:rsidR="004E1AA6">
        <w:t>"</w:t>
      </w:r>
      <w:r w:rsidR="00290F9D" w:rsidRPr="00AA65C8">
        <w:rPr>
          <w:u w:val="single"/>
        </w:rPr>
        <w:t>Notificação de Resgate Antecipado Facultativ</w:t>
      </w:r>
      <w:r w:rsidR="007B50CB" w:rsidRPr="00AA65C8">
        <w:rPr>
          <w:u w:val="single"/>
        </w:rPr>
        <w:t>o das Debêntures</w:t>
      </w:r>
      <w:r w:rsidR="004E1AA6">
        <w:t>"</w:t>
      </w:r>
      <w:r w:rsidR="00290F9D" w:rsidRPr="00AA65C8">
        <w:t>)</w:t>
      </w:r>
      <w:r w:rsidR="005C6617" w:rsidRPr="00AA65C8">
        <w:t>.</w:t>
      </w:r>
      <w:bookmarkEnd w:id="200"/>
      <w:r w:rsidR="001E43C6">
        <w:t xml:space="preserve"> </w:t>
      </w:r>
    </w:p>
    <w:p w14:paraId="67B286F9" w14:textId="77777777" w:rsidR="00F23357" w:rsidRPr="00AA65C8" w:rsidRDefault="00F23357" w:rsidP="00457200">
      <w:pPr>
        <w:pStyle w:val="PargrafoComumNvel2"/>
        <w:numPr>
          <w:ilvl w:val="0"/>
          <w:numId w:val="0"/>
        </w:numPr>
      </w:pPr>
    </w:p>
    <w:p w14:paraId="46F0F48B" w14:textId="0207F5BA" w:rsidR="00A6182D" w:rsidRPr="00AA65C8" w:rsidRDefault="00A6182D" w:rsidP="00457200">
      <w:pPr>
        <w:pStyle w:val="PargrafoComumNvel2"/>
      </w:pPr>
      <w:r w:rsidRPr="00AA65C8">
        <w:t xml:space="preserve">O envio da Notificação de </w:t>
      </w:r>
      <w:r w:rsidR="006A4152" w:rsidRPr="00AA65C8">
        <w:rPr>
          <w:rFonts w:eastAsia="Calibri"/>
        </w:rPr>
        <w:t>Resgate Antecipado Facultativo</w:t>
      </w:r>
      <w:r w:rsidR="007B50CB" w:rsidRPr="00AA65C8">
        <w:rPr>
          <w:rFonts w:eastAsia="Calibri"/>
        </w:rPr>
        <w:t xml:space="preserve"> das Debêntures</w:t>
      </w:r>
      <w:r w:rsidRPr="00AA65C8">
        <w:t xml:space="preserve">: (i) implicará na obrigação irrevogável e irretratável de resgate antecipado das Debêntures pelo Valor do </w:t>
      </w:r>
      <w:r w:rsidRPr="00AA65C8">
        <w:rPr>
          <w:rFonts w:eastAsia="Calibri"/>
        </w:rPr>
        <w:t>Resgate Antecipado Facultativo</w:t>
      </w:r>
      <w:r w:rsidR="007B50CB" w:rsidRPr="00AA65C8">
        <w:rPr>
          <w:rFonts w:eastAsia="Calibri"/>
        </w:rPr>
        <w:t xml:space="preserve"> das Debêntures</w:t>
      </w:r>
      <w:r w:rsidRPr="00AA65C8">
        <w:t>; e (</w:t>
      </w:r>
      <w:proofErr w:type="spellStart"/>
      <w:r w:rsidRPr="00AA65C8">
        <w:t>ii</w:t>
      </w:r>
      <w:proofErr w:type="spellEnd"/>
      <w:r w:rsidRPr="00AA65C8">
        <w:t xml:space="preserve">) fará com que a Debenturista inicie o procedimento para o resgate antecipado da totalidade dos </w:t>
      </w:r>
      <w:r w:rsidR="00583396" w:rsidRPr="00AA65C8">
        <w:t>CRI</w:t>
      </w:r>
      <w:r w:rsidRPr="00AA65C8">
        <w:t xml:space="preserve">, conforme disciplinado no Termo de Securitização. </w:t>
      </w:r>
    </w:p>
    <w:p w14:paraId="24E25C87" w14:textId="77777777" w:rsidR="00A6182D" w:rsidRPr="00AA65C8" w:rsidRDefault="0018400F" w:rsidP="00457200">
      <w:pPr>
        <w:pStyle w:val="PargrafoComumNvel2"/>
        <w:numPr>
          <w:ilvl w:val="0"/>
          <w:numId w:val="0"/>
        </w:numPr>
      </w:pPr>
      <w:r w:rsidRPr="00AA65C8">
        <w:t xml:space="preserve"> </w:t>
      </w:r>
    </w:p>
    <w:p w14:paraId="1B046D54" w14:textId="77777777" w:rsidR="00A6182D" w:rsidRPr="00AA65C8" w:rsidRDefault="00A6182D" w:rsidP="00457200">
      <w:pPr>
        <w:pStyle w:val="PargrafoComumNvel2"/>
      </w:pPr>
      <w:r w:rsidRPr="00AA65C8">
        <w:lastRenderedPageBreak/>
        <w:t>Uma vez pago o Valor do Resgate Antecipado Facultativo</w:t>
      </w:r>
      <w:r w:rsidR="007B50CB" w:rsidRPr="00AA65C8">
        <w:t xml:space="preserve"> das Debêntures</w:t>
      </w:r>
      <w:r w:rsidRPr="00AA65C8">
        <w:t>, a Emissora cancelará as</w:t>
      </w:r>
      <w:r w:rsidR="00BF474D" w:rsidRPr="00AA65C8">
        <w:t xml:space="preserve"> </w:t>
      </w:r>
      <w:r w:rsidRPr="00AA65C8">
        <w:t>Debêntures.</w:t>
      </w:r>
    </w:p>
    <w:p w14:paraId="13E2F188" w14:textId="77777777" w:rsidR="004524A6" w:rsidRPr="00AA65C8" w:rsidRDefault="004524A6" w:rsidP="004C4D7A">
      <w:pPr>
        <w:spacing w:line="320" w:lineRule="exact"/>
        <w:rPr>
          <w:szCs w:val="20"/>
        </w:rPr>
      </w:pPr>
    </w:p>
    <w:p w14:paraId="0458A2DC" w14:textId="73D0D8C0" w:rsidR="004524A6" w:rsidRPr="00AA65C8" w:rsidRDefault="004524A6" w:rsidP="00583396">
      <w:pPr>
        <w:pStyle w:val="PargrafoComumNvel1"/>
        <w:rPr>
          <w:rFonts w:eastAsia="Arial Unicode MS"/>
        </w:rPr>
      </w:pPr>
      <w:r w:rsidRPr="00AA65C8">
        <w:rPr>
          <w:rStyle w:val="Ttulo3Char"/>
        </w:rPr>
        <w:t>Amortização das Debêntures</w:t>
      </w:r>
      <w:r w:rsidRPr="00AA65C8">
        <w:rPr>
          <w:rFonts w:cs="Verdana"/>
        </w:rPr>
        <w:t>: Haverá amortização das Debêntures, sendo o</w:t>
      </w:r>
      <w:r w:rsidRPr="00AA65C8">
        <w:t xml:space="preserve"> Valor Nominal Unitário ou saldo do Valor Nominal Unitário das Debêntures, conforme o caso,</w:t>
      </w:r>
      <w:r w:rsidR="007B50CB" w:rsidRPr="00AA65C8">
        <w:t xml:space="preserve"> amortizado</w:t>
      </w:r>
      <w:r w:rsidRPr="00AA65C8">
        <w:t xml:space="preserve"> </w:t>
      </w:r>
      <w:r w:rsidR="00583396" w:rsidRPr="00AA65C8">
        <w:t>na data prevista na</w:t>
      </w:r>
      <w:r w:rsidRPr="00AA65C8">
        <w:t xml:space="preserve"> tabela do </w:t>
      </w:r>
      <w:r w:rsidR="00CD3050" w:rsidRPr="00AA65C8">
        <w:rPr>
          <w:u w:val="single"/>
        </w:rPr>
        <w:fldChar w:fldCharType="begin"/>
      </w:r>
      <w:r w:rsidR="00CD3050" w:rsidRPr="00AA65C8">
        <w:rPr>
          <w:u w:val="single"/>
        </w:rPr>
        <w:instrText xml:space="preserve"> REF _Ref8696695 \h  \* MERGEFORMAT </w:instrText>
      </w:r>
      <w:r w:rsidR="00CD3050" w:rsidRPr="00AA65C8">
        <w:rPr>
          <w:u w:val="single"/>
        </w:rPr>
      </w:r>
      <w:r w:rsidR="00CD3050" w:rsidRPr="00AA65C8">
        <w:rPr>
          <w:u w:val="single"/>
        </w:rPr>
        <w:fldChar w:fldCharType="separate"/>
      </w:r>
      <w:r w:rsidR="00240D97" w:rsidRPr="00A30CC0">
        <w:rPr>
          <w:u w:val="single"/>
        </w:rPr>
        <w:t>Anexo I</w:t>
      </w:r>
      <w:r w:rsidR="00CD3050" w:rsidRPr="00AA65C8">
        <w:rPr>
          <w:u w:val="single"/>
        </w:rPr>
        <w:fldChar w:fldCharType="end"/>
      </w:r>
      <w:r w:rsidRPr="00AA65C8">
        <w:t xml:space="preserve"> à presente Escritura de Emissão,</w:t>
      </w:r>
      <w:r w:rsidRPr="00AA65C8">
        <w:rPr>
          <w:rFonts w:cs="Verdana"/>
        </w:rPr>
        <w:t xml:space="preserve"> </w:t>
      </w:r>
      <w:r w:rsidR="00690549" w:rsidRPr="00AA65C8">
        <w:t xml:space="preserve">ressalvadas as hipóteses de </w:t>
      </w:r>
      <w:r w:rsidR="003A3948" w:rsidRPr="00AA65C8">
        <w:t>Oferta Facultativa de Resgate Antecipado</w:t>
      </w:r>
      <w:r w:rsidR="007B50CB" w:rsidRPr="00AA65C8">
        <w:t xml:space="preserve"> das Debêntures</w:t>
      </w:r>
      <w:r w:rsidR="003A3948" w:rsidRPr="00AA65C8">
        <w:t>, Resgate Antecipado Facultativo</w:t>
      </w:r>
      <w:r w:rsidR="007B50CB" w:rsidRPr="00AA65C8">
        <w:t xml:space="preserve"> das Debêntures</w:t>
      </w:r>
      <w:r w:rsidR="00D82CEA">
        <w:t>, Amortização Extraordinária</w:t>
      </w:r>
      <w:r w:rsidR="00583396" w:rsidRPr="00AA65C8">
        <w:t xml:space="preserve"> </w:t>
      </w:r>
      <w:r w:rsidR="003A3948" w:rsidRPr="00AA65C8">
        <w:t>e/ou Vencimento Antecipado das Debêntures</w:t>
      </w:r>
      <w:r w:rsidR="00690549" w:rsidRPr="00AA65C8">
        <w:t>, nos termos desta Escritura de Emissão</w:t>
      </w:r>
      <w:r w:rsidRPr="00AA65C8">
        <w:t xml:space="preserve">. </w:t>
      </w:r>
    </w:p>
    <w:p w14:paraId="576C8B17" w14:textId="77777777" w:rsidR="00583396" w:rsidRPr="00AA65C8" w:rsidRDefault="00583396" w:rsidP="00583396">
      <w:pPr>
        <w:spacing w:line="320" w:lineRule="exact"/>
        <w:rPr>
          <w:szCs w:val="20"/>
        </w:rPr>
      </w:pPr>
    </w:p>
    <w:p w14:paraId="7A20E1E5" w14:textId="2B8B4F27" w:rsidR="00583396" w:rsidRPr="00AA65C8" w:rsidRDefault="00583396" w:rsidP="00583396">
      <w:pPr>
        <w:pStyle w:val="PargrafoComumNvel1"/>
      </w:pPr>
      <w:bookmarkStart w:id="201" w:name="_Ref525581773"/>
      <w:bookmarkStart w:id="202" w:name="_Toc34200849"/>
      <w:r w:rsidRPr="00AA65C8">
        <w:rPr>
          <w:rStyle w:val="Ttulo2Char"/>
        </w:rPr>
        <w:t>Amortização Extraordinária Facultativa</w:t>
      </w:r>
      <w:bookmarkStart w:id="203" w:name="_Ref11105837"/>
      <w:bookmarkStart w:id="204" w:name="_Ref11778598"/>
      <w:bookmarkEnd w:id="201"/>
      <w:bookmarkEnd w:id="202"/>
      <w:r w:rsidRPr="00AA65C8">
        <w:t>. As Debêntures não poderão ser parcialmente amortizadas extraordinariamente por iniciativa da Emissora</w:t>
      </w:r>
      <w:bookmarkStart w:id="205" w:name="_Hlk48070868"/>
      <w:r w:rsidR="00CA71F0">
        <w:t xml:space="preserve"> exceto para </w:t>
      </w:r>
      <w:r w:rsidR="00BC615D">
        <w:t>sanar os Eventos de Vencimento Antecipado Não Automático previstos nos itens (</w:t>
      </w:r>
      <w:proofErr w:type="spellStart"/>
      <w:r w:rsidR="00BC615D">
        <w:t>xii</w:t>
      </w:r>
      <w:proofErr w:type="spellEnd"/>
      <w:r w:rsidR="00BC615D">
        <w:t>), (</w:t>
      </w:r>
      <w:proofErr w:type="spellStart"/>
      <w:r w:rsidR="00BC615D">
        <w:t>xxii</w:t>
      </w:r>
      <w:proofErr w:type="spellEnd"/>
      <w:r w:rsidR="00BC615D">
        <w:t>) e (</w:t>
      </w:r>
      <w:proofErr w:type="spellStart"/>
      <w:r w:rsidR="00BC615D">
        <w:t>xxiv</w:t>
      </w:r>
      <w:proofErr w:type="spellEnd"/>
      <w:r w:rsidR="00BC615D">
        <w:t>) da Cláusula 8.2.1 abaixo</w:t>
      </w:r>
      <w:bookmarkEnd w:id="205"/>
      <w:r w:rsidRPr="00AA65C8">
        <w:t>.</w:t>
      </w:r>
      <w:r w:rsidRPr="00AA65C8" w:rsidDel="009D51A4">
        <w:t xml:space="preserve"> </w:t>
      </w:r>
      <w:bookmarkEnd w:id="203"/>
      <w:bookmarkEnd w:id="204"/>
    </w:p>
    <w:p w14:paraId="5A8707A6" w14:textId="2AF4CC42" w:rsidR="00007BA7" w:rsidRDefault="00007BA7" w:rsidP="00007BA7">
      <w:pPr>
        <w:spacing w:line="320" w:lineRule="exact"/>
        <w:rPr>
          <w:szCs w:val="20"/>
        </w:rPr>
      </w:pPr>
    </w:p>
    <w:p w14:paraId="0C4CBB53" w14:textId="60C1F025" w:rsidR="00642CE7" w:rsidRDefault="00642CE7" w:rsidP="009A03AC">
      <w:pPr>
        <w:spacing w:line="320" w:lineRule="exact"/>
        <w:jc w:val="both"/>
        <w:rPr>
          <w:szCs w:val="20"/>
        </w:rPr>
      </w:pPr>
      <w:r>
        <w:rPr>
          <w:szCs w:val="20"/>
        </w:rPr>
        <w:t>7.11.1.</w:t>
      </w:r>
      <w:r>
        <w:rPr>
          <w:szCs w:val="20"/>
        </w:rPr>
        <w:tab/>
      </w:r>
      <w:r w:rsidRPr="00AA65C8">
        <w:t xml:space="preserve">A Amortização Extraordinária </w:t>
      </w:r>
      <w:r>
        <w:t>Facultativa</w:t>
      </w:r>
      <w:r w:rsidRPr="00AA65C8">
        <w:t xml:space="preserve"> será realizada mediante o pagamento da parcela do Valor Nominal Unitário </w:t>
      </w:r>
      <w:r w:rsidR="004A21F3">
        <w:t xml:space="preserve">ou saldo do Valor Nominal Unitário </w:t>
      </w:r>
      <w:r w:rsidRPr="00AA65C8">
        <w:t xml:space="preserve">das Debêntures, acrescido da Remuneração, calculada </w:t>
      </w:r>
      <w:r w:rsidRPr="00AA65C8">
        <w:rPr>
          <w:i/>
        </w:rPr>
        <w:t>pro</w:t>
      </w:r>
      <w:r w:rsidRPr="00AA65C8">
        <w:t xml:space="preserve"> </w:t>
      </w:r>
      <w:r w:rsidRPr="00AA65C8">
        <w:rPr>
          <w:i/>
        </w:rPr>
        <w:t xml:space="preserve">rata </w:t>
      </w:r>
      <w:proofErr w:type="spellStart"/>
      <w:r w:rsidRPr="00AA65C8">
        <w:rPr>
          <w:i/>
        </w:rPr>
        <w:t>temporis</w:t>
      </w:r>
      <w:proofErr w:type="spellEnd"/>
      <w:r w:rsidRPr="00AA65C8">
        <w:t xml:space="preserve"> desde a primeira Data de Integralização ou a Data de Pagamento da Remuneração imediatamente anterior, conforme o caso, até a data do efetivo pagamento.</w:t>
      </w:r>
    </w:p>
    <w:p w14:paraId="00F7857A" w14:textId="321D170B" w:rsidR="00642CE7" w:rsidRDefault="00642CE7" w:rsidP="00007BA7">
      <w:pPr>
        <w:spacing w:line="320" w:lineRule="exact"/>
        <w:rPr>
          <w:szCs w:val="20"/>
        </w:rPr>
      </w:pPr>
    </w:p>
    <w:p w14:paraId="2109C795" w14:textId="353EFF30" w:rsidR="000B5D09" w:rsidRDefault="000B5D09" w:rsidP="009A03AC">
      <w:pPr>
        <w:spacing w:line="320" w:lineRule="exact"/>
        <w:jc w:val="both"/>
        <w:rPr>
          <w:szCs w:val="20"/>
        </w:rPr>
      </w:pPr>
      <w:r>
        <w:rPr>
          <w:rFonts w:cs="Arial"/>
        </w:rPr>
        <w:t>7.11.2.</w:t>
      </w:r>
      <w:r>
        <w:rPr>
          <w:rFonts w:cs="Arial"/>
        </w:rPr>
        <w:tab/>
      </w:r>
      <w:r w:rsidRPr="00AA65C8">
        <w:rPr>
          <w:rFonts w:cs="Arial"/>
        </w:rPr>
        <w:t xml:space="preserve">Na hipótese da realização de </w:t>
      </w:r>
      <w:r w:rsidRPr="00AA65C8">
        <w:t xml:space="preserve">Amortização Extraordinária </w:t>
      </w:r>
      <w:r>
        <w:t>Facultativa</w:t>
      </w:r>
      <w:r w:rsidRPr="00AA65C8">
        <w:t xml:space="preserve"> </w:t>
      </w:r>
      <w:r w:rsidRPr="00AA65C8">
        <w:rPr>
          <w:rFonts w:cs="Arial"/>
        </w:rPr>
        <w:t>das Debêntures acima</w:t>
      </w:r>
      <w:r w:rsidRPr="00AA65C8">
        <w:t>, a Emissora deverá comunicar a Debenturista sobre a realização d</w:t>
      </w:r>
      <w:r>
        <w:t>a</w:t>
      </w:r>
      <w:r w:rsidRPr="00AA65C8">
        <w:rPr>
          <w:rFonts w:cs="Arial"/>
        </w:rPr>
        <w:t xml:space="preserve"> respectiv</w:t>
      </w:r>
      <w:r>
        <w:rPr>
          <w:rFonts w:cs="Arial"/>
        </w:rPr>
        <w:t>a</w:t>
      </w:r>
      <w:r w:rsidRPr="00AA65C8">
        <w:t xml:space="preserve"> Amortização Extraordinária </w:t>
      </w:r>
      <w:r>
        <w:t>Facultativa</w:t>
      </w:r>
      <w:r w:rsidRPr="00AA65C8">
        <w:t xml:space="preserve"> </w:t>
      </w:r>
      <w:r w:rsidRPr="00AA65C8">
        <w:rPr>
          <w:rFonts w:cs="Arial"/>
        </w:rPr>
        <w:t>das Debêntures</w:t>
      </w:r>
      <w:r w:rsidRPr="00AA65C8">
        <w:t xml:space="preserve"> por meio de comunicação escrita endereçada à Debenturista, com cópia para o Agente Fiduciário dos CRI com, no mínimo, </w:t>
      </w:r>
      <w:r>
        <w:t>10</w:t>
      </w:r>
      <w:r w:rsidRPr="00AA65C8">
        <w:t xml:space="preserve"> (</w:t>
      </w:r>
      <w:r>
        <w:t>dez</w:t>
      </w:r>
      <w:r w:rsidRPr="00AA65C8">
        <w:t xml:space="preserve">) </w:t>
      </w:r>
      <w:r w:rsidRPr="001E43C6">
        <w:t>Dias Úteis de antecedência da data do evento</w:t>
      </w:r>
      <w:r w:rsidRPr="00AA65C8">
        <w:t xml:space="preserve">. Tal comunicado deverá descrever os termos e condições </w:t>
      </w:r>
      <w:r>
        <w:t xml:space="preserve">da </w:t>
      </w:r>
      <w:r w:rsidRPr="00AA65C8">
        <w:t xml:space="preserve">Amortização Extraordinária </w:t>
      </w:r>
      <w:r>
        <w:t>Facultativa</w:t>
      </w:r>
      <w:r w:rsidRPr="00AA65C8">
        <w:t xml:space="preserve"> das Debêntures, incluindo </w:t>
      </w:r>
      <w:r w:rsidR="005008BD" w:rsidRPr="00AA65C8">
        <w:t xml:space="preserve">(i) </w:t>
      </w:r>
      <w:r w:rsidR="005008BD">
        <w:t>o valor (ou estimativa)  das Debêntures que serão amortizadas extraordinariamente</w:t>
      </w:r>
      <w:r w:rsidR="005008BD" w:rsidRPr="00AA65C8">
        <w:t xml:space="preserve">; </w:t>
      </w:r>
      <w:r w:rsidRPr="00AA65C8">
        <w:t>(</w:t>
      </w:r>
      <w:proofErr w:type="spellStart"/>
      <w:r w:rsidRPr="00AA65C8">
        <w:t>i</w:t>
      </w:r>
      <w:r w:rsidR="005008BD">
        <w:t>i</w:t>
      </w:r>
      <w:proofErr w:type="spellEnd"/>
      <w:r w:rsidRPr="00AA65C8">
        <w:t xml:space="preserve">) a data efetiva para </w:t>
      </w:r>
      <w:r w:rsidR="00E31E4E">
        <w:t xml:space="preserve">a </w:t>
      </w:r>
      <w:r w:rsidR="00E31E4E" w:rsidRPr="00AA65C8">
        <w:t xml:space="preserve">Amortização Extraordinária </w:t>
      </w:r>
      <w:r w:rsidR="00E31E4E">
        <w:t>Facultativa</w:t>
      </w:r>
      <w:r w:rsidR="00E31E4E" w:rsidRPr="00AA65C8">
        <w:t xml:space="preserve"> </w:t>
      </w:r>
      <w:r w:rsidRPr="00AA65C8">
        <w:t>das Debêntures; e (</w:t>
      </w:r>
      <w:proofErr w:type="spellStart"/>
      <w:r w:rsidRPr="00AA65C8">
        <w:t>ii</w:t>
      </w:r>
      <w:r w:rsidR="005008BD">
        <w:t>i</w:t>
      </w:r>
      <w:proofErr w:type="spellEnd"/>
      <w:r w:rsidRPr="00AA65C8">
        <w:t xml:space="preserve">) demais informações necessárias à operacionalização </w:t>
      </w:r>
      <w:r w:rsidR="00E31E4E">
        <w:t xml:space="preserve">da </w:t>
      </w:r>
      <w:r w:rsidR="00E31E4E" w:rsidRPr="00AA65C8">
        <w:t xml:space="preserve">Amortização Extraordinária </w:t>
      </w:r>
      <w:r w:rsidR="00E31E4E">
        <w:t>Facultativa</w:t>
      </w:r>
      <w:r w:rsidR="00E31E4E" w:rsidRPr="00AA65C8">
        <w:t xml:space="preserve"> </w:t>
      </w:r>
      <w:r w:rsidRPr="00AA65C8">
        <w:t>das Debêntures (</w:t>
      </w:r>
      <w:r>
        <w:t>"</w:t>
      </w:r>
      <w:r w:rsidRPr="00AA65C8">
        <w:rPr>
          <w:u w:val="single"/>
        </w:rPr>
        <w:t xml:space="preserve">Notificação de </w:t>
      </w:r>
      <w:r w:rsidR="00E31E4E" w:rsidRPr="00C8047E">
        <w:rPr>
          <w:u w:val="single"/>
        </w:rPr>
        <w:t xml:space="preserve">Amortização Extraordinária Facultativa </w:t>
      </w:r>
      <w:r w:rsidRPr="00AA65C8">
        <w:rPr>
          <w:u w:val="single"/>
        </w:rPr>
        <w:t>das Debêntures</w:t>
      </w:r>
      <w:r>
        <w:t>"</w:t>
      </w:r>
      <w:r w:rsidRPr="00AA65C8">
        <w:t>).</w:t>
      </w:r>
    </w:p>
    <w:p w14:paraId="4C1B0EFF" w14:textId="77777777" w:rsidR="000B5D09" w:rsidRPr="00AA65C8" w:rsidRDefault="000B5D09" w:rsidP="00007BA7">
      <w:pPr>
        <w:spacing w:line="320" w:lineRule="exact"/>
        <w:rPr>
          <w:szCs w:val="20"/>
        </w:rPr>
      </w:pPr>
    </w:p>
    <w:p w14:paraId="5D6410B2" w14:textId="64DCFCBB" w:rsidR="0003194F" w:rsidRPr="00A30CC0" w:rsidRDefault="00007BA7" w:rsidP="00076BCB">
      <w:pPr>
        <w:pStyle w:val="PargrafoComumNvel1"/>
      </w:pPr>
      <w:bookmarkStart w:id="206" w:name="_Toc34200850"/>
      <w:r w:rsidRPr="00EB1799">
        <w:rPr>
          <w:rStyle w:val="Ttulo2Char"/>
        </w:rPr>
        <w:t>Amortização Extraordinária Obrigatória</w:t>
      </w:r>
      <w:bookmarkEnd w:id="206"/>
      <w:r w:rsidRPr="00EB1799">
        <w:t xml:space="preserve">. </w:t>
      </w:r>
      <w:r w:rsidR="00D82CEA" w:rsidRPr="00EB1799">
        <w:t xml:space="preserve">Sempre </w:t>
      </w:r>
      <w:r w:rsidR="00D96221" w:rsidRPr="00EB1799">
        <w:t xml:space="preserve">que verificada </w:t>
      </w:r>
      <w:r w:rsidR="00D96221" w:rsidRPr="00A30CC0">
        <w:t>geração de caixa positiva</w:t>
      </w:r>
      <w:r w:rsidR="00D96221" w:rsidRPr="00EB1799">
        <w:t xml:space="preserve"> consolidada das Desenvolvedoras, que será apurada mensalmente pelo Agente de Obras </w:t>
      </w:r>
      <w:r w:rsidR="00007C44" w:rsidRPr="00EB1799">
        <w:t xml:space="preserve">e informada à </w:t>
      </w:r>
      <w:proofErr w:type="spellStart"/>
      <w:r w:rsidR="00007C44" w:rsidRPr="00EB1799">
        <w:t>Securitizadora</w:t>
      </w:r>
      <w:proofErr w:type="spellEnd"/>
      <w:r w:rsidR="00007C44" w:rsidRPr="00EB1799">
        <w:t xml:space="preserve"> </w:t>
      </w:r>
      <w:r w:rsidR="00D96221" w:rsidRPr="00EB1799">
        <w:t xml:space="preserve">no Relatório de Solicitação de Recursos, </w:t>
      </w:r>
      <w:r w:rsidR="00ED499C" w:rsidRPr="00EB1799">
        <w:t xml:space="preserve">sendo </w:t>
      </w:r>
      <w:r w:rsidR="00A12B0D" w:rsidRPr="00EB1799">
        <w:t xml:space="preserve">o valor de </w:t>
      </w:r>
      <w:r w:rsidR="00ED499C" w:rsidRPr="00EB1799">
        <w:t xml:space="preserve">geração de caixa positiva indicada como </w:t>
      </w:r>
      <w:r w:rsidR="00D97B2F" w:rsidRPr="00EB1799">
        <w:t xml:space="preserve">“Excedente Disponível para Amortização” no </w:t>
      </w:r>
      <w:r w:rsidR="00D96221" w:rsidRPr="00EB1799">
        <w:t xml:space="preserve">modelo constante no Anexo VI desta Escritura de </w:t>
      </w:r>
      <w:r w:rsidR="00D96221" w:rsidRPr="00EB1799">
        <w:lastRenderedPageBreak/>
        <w:t xml:space="preserve">Emissão, </w:t>
      </w:r>
      <w:r w:rsidR="00AB4C05" w:rsidRPr="00EB1799">
        <w:t>haverá</w:t>
      </w:r>
      <w:r w:rsidR="00AE6950" w:rsidRPr="00EB1799">
        <w:t xml:space="preserve"> amortização extraordinária </w:t>
      </w:r>
      <w:r w:rsidR="00AB4C05" w:rsidRPr="00EB1799">
        <w:t>obrigatória</w:t>
      </w:r>
      <w:r w:rsidR="00AE6950" w:rsidRPr="00EB1799">
        <w:t xml:space="preserve"> do Valor Nominal Unitário ou do saldo do Valor Nominal Unitário</w:t>
      </w:r>
      <w:r w:rsidR="00007C44" w:rsidRPr="00EB1799">
        <w:t xml:space="preserve"> das Debêntures</w:t>
      </w:r>
      <w:r w:rsidR="00AE6950" w:rsidRPr="00EB1799">
        <w:t>, limitado a 98% (noventa e oito por cento) do referido valor e deverá abranger, proporcionalmente, todas as Debêntures (</w:t>
      </w:r>
      <w:r w:rsidR="004E1AA6" w:rsidRPr="00EB1799">
        <w:t>"</w:t>
      </w:r>
      <w:r w:rsidR="00AE6950" w:rsidRPr="00EB1799">
        <w:rPr>
          <w:u w:val="single"/>
        </w:rPr>
        <w:t xml:space="preserve">Amortização Extraordinária </w:t>
      </w:r>
      <w:r w:rsidR="00FA5D48" w:rsidRPr="00EB1799">
        <w:rPr>
          <w:u w:val="single"/>
        </w:rPr>
        <w:t>Obrigatória</w:t>
      </w:r>
      <w:r w:rsidR="004E1AA6" w:rsidRPr="00EB1799">
        <w:t>"</w:t>
      </w:r>
      <w:r w:rsidR="00AE6950" w:rsidRPr="00EB1799">
        <w:t xml:space="preserve">). </w:t>
      </w:r>
    </w:p>
    <w:p w14:paraId="21001AF4" w14:textId="77777777" w:rsidR="00A04CFB" w:rsidRPr="002E2D2D" w:rsidRDefault="00A04CFB" w:rsidP="002E2D2D"/>
    <w:p w14:paraId="7CC0A336" w14:textId="54DE405B" w:rsidR="00007BA7" w:rsidRPr="00AA65C8" w:rsidRDefault="00AB4C05" w:rsidP="00AB4C05">
      <w:pPr>
        <w:pStyle w:val="PargrafoComumNvel2"/>
      </w:pPr>
      <w:r w:rsidRPr="00AA65C8">
        <w:t xml:space="preserve">A </w:t>
      </w:r>
      <w:r w:rsidR="00AE6950" w:rsidRPr="00AA65C8">
        <w:t xml:space="preserve">Amortização Extraordinária </w:t>
      </w:r>
      <w:r w:rsidRPr="00AA65C8">
        <w:t>Obrigatória</w:t>
      </w:r>
      <w:r w:rsidR="00AE6950" w:rsidRPr="00AA65C8">
        <w:t xml:space="preserve"> será realizada mediante o pagamento da parcela do Valor Nominal Unitário </w:t>
      </w:r>
      <w:r w:rsidR="004A21F3">
        <w:t xml:space="preserve">ou saldo do Valor Nominal Unitário </w:t>
      </w:r>
      <w:r w:rsidR="00AE6950" w:rsidRPr="00AA65C8">
        <w:t xml:space="preserve">das Debêntures, acrescido da Remuneração, calculada </w:t>
      </w:r>
      <w:r w:rsidR="00AE6950" w:rsidRPr="00AA65C8">
        <w:rPr>
          <w:i/>
        </w:rPr>
        <w:t>pro</w:t>
      </w:r>
      <w:r w:rsidR="00AE6950" w:rsidRPr="00AA65C8">
        <w:t xml:space="preserve"> </w:t>
      </w:r>
      <w:r w:rsidR="00AE6950" w:rsidRPr="00AA65C8">
        <w:rPr>
          <w:i/>
        </w:rPr>
        <w:t xml:space="preserve">rata </w:t>
      </w:r>
      <w:proofErr w:type="spellStart"/>
      <w:r w:rsidR="00AE6950" w:rsidRPr="00AA65C8">
        <w:rPr>
          <w:i/>
        </w:rPr>
        <w:t>temporis</w:t>
      </w:r>
      <w:proofErr w:type="spellEnd"/>
      <w:r w:rsidR="00AE6950" w:rsidRPr="00AA65C8">
        <w:t xml:space="preserve"> desde a primeira Data de Integralização ou a Data de Pagamento da Remuneração imediatamente anterior, conforme o caso, até a data do efetivo pagamento</w:t>
      </w:r>
      <w:r w:rsidRPr="00AA65C8">
        <w:t>.</w:t>
      </w:r>
    </w:p>
    <w:p w14:paraId="05424B27" w14:textId="77777777" w:rsidR="004524A6" w:rsidRPr="00AA65C8" w:rsidRDefault="004524A6" w:rsidP="00583396">
      <w:pPr>
        <w:pStyle w:val="PargrafoComumNvel1"/>
        <w:numPr>
          <w:ilvl w:val="0"/>
          <w:numId w:val="0"/>
        </w:numPr>
      </w:pPr>
    </w:p>
    <w:p w14:paraId="5B49C672" w14:textId="77777777" w:rsidR="004524A6" w:rsidRPr="00AA65C8" w:rsidRDefault="004524A6" w:rsidP="00583396">
      <w:pPr>
        <w:pStyle w:val="PargrafoComumNvel1"/>
      </w:pPr>
      <w:bookmarkStart w:id="207" w:name="_Toc34200851"/>
      <w:r w:rsidRPr="00AA65C8">
        <w:rPr>
          <w:rStyle w:val="Ttulo2Char"/>
        </w:rPr>
        <w:t>Atualização Monetária</w:t>
      </w:r>
      <w:bookmarkEnd w:id="207"/>
      <w:r w:rsidR="006025EC" w:rsidRPr="00AA65C8">
        <w:t>.</w:t>
      </w:r>
      <w:r w:rsidRPr="00AA65C8">
        <w:t xml:space="preserve"> </w:t>
      </w:r>
      <w:r w:rsidR="00583396" w:rsidRPr="00AA65C8">
        <w:t xml:space="preserve">O Valor Nominal Unitário </w:t>
      </w:r>
      <w:r w:rsidR="00583396" w:rsidRPr="00AA65C8">
        <w:rPr>
          <w:bCs/>
          <w:iCs/>
        </w:rPr>
        <w:t>ou o saldo do Valor Nominal Unitário</w:t>
      </w:r>
      <w:r w:rsidR="00583396" w:rsidRPr="00AA65C8">
        <w:t xml:space="preserve"> das Debêntures não será atualizado ou corrigido monetariamente</w:t>
      </w:r>
      <w:r w:rsidRPr="00AA65C8">
        <w:t>.</w:t>
      </w:r>
    </w:p>
    <w:p w14:paraId="384EF4DB"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8144F8C" w14:textId="262F646A" w:rsidR="005F7646" w:rsidRPr="00320906" w:rsidRDefault="004524A6" w:rsidP="006025EC">
      <w:pPr>
        <w:pStyle w:val="PargrafoComumNvel1"/>
        <w:rPr>
          <w:rFonts w:eastAsia="Times New Roman"/>
          <w:b/>
          <w:bCs/>
        </w:rPr>
      </w:pPr>
      <w:bookmarkStart w:id="208" w:name="_Toc34200852"/>
      <w:bookmarkStart w:id="209" w:name="_Ref7891586"/>
      <w:r w:rsidRPr="00AA65C8">
        <w:rPr>
          <w:rStyle w:val="Ttulo2Char"/>
        </w:rPr>
        <w:t>Remuneração</w:t>
      </w:r>
      <w:bookmarkEnd w:id="208"/>
      <w:r w:rsidR="006025EC" w:rsidRPr="00AA65C8">
        <w:t>.</w:t>
      </w:r>
      <w:r w:rsidRPr="00AA65C8">
        <w:t xml:space="preserve"> </w:t>
      </w:r>
      <w:bookmarkStart w:id="210" w:name="_Ref7830296"/>
      <w:bookmarkEnd w:id="209"/>
      <w:r w:rsidR="006025EC" w:rsidRPr="00AA65C8">
        <w:t xml:space="preserve">Sobre o Valor Nominal Unitário </w:t>
      </w:r>
      <w:r w:rsidR="006025EC" w:rsidRPr="00AA65C8">
        <w:rPr>
          <w:bCs/>
          <w:iCs/>
        </w:rPr>
        <w:t>ou o saldo do Valor Nominal Unitário</w:t>
      </w:r>
      <w:r w:rsidR="006025EC" w:rsidRPr="00AA65C8">
        <w:t xml:space="preserve"> das Debêntures, conforme o caso, incidirão juros remuneratórios correspondentes a 100% (cem por cento) da Taxa DI, acrescida exponencialmente de um </w:t>
      </w:r>
      <w:r w:rsidR="006025EC" w:rsidRPr="00AA65C8">
        <w:rPr>
          <w:i/>
        </w:rPr>
        <w:t>spread</w:t>
      </w:r>
      <w:r w:rsidR="006025EC" w:rsidRPr="00AA65C8">
        <w:t xml:space="preserve"> de </w:t>
      </w:r>
      <w:r w:rsidR="00F166FF">
        <w:t>6</w:t>
      </w:r>
      <w:r w:rsidR="006025EC" w:rsidRPr="00AA65C8">
        <w:t>,00% (</w:t>
      </w:r>
      <w:r w:rsidR="00F166FF">
        <w:t>seis</w:t>
      </w:r>
      <w:r w:rsidR="000C2423" w:rsidRPr="00AA65C8">
        <w:t xml:space="preserve"> inteiros</w:t>
      </w:r>
      <w:r w:rsidR="006025EC" w:rsidRPr="00AA65C8">
        <w:t xml:space="preserve"> por cento) ao ano, base 252 (duzentos e cinquenta e dois) Dias Úteis (</w:t>
      </w:r>
      <w:r w:rsidR="004E1AA6">
        <w:t>"</w:t>
      </w:r>
      <w:r w:rsidR="006025EC" w:rsidRPr="00AA65C8">
        <w:rPr>
          <w:u w:val="single"/>
        </w:rPr>
        <w:t>Remuneração</w:t>
      </w:r>
      <w:r w:rsidR="004E1AA6">
        <w:t>"</w:t>
      </w:r>
      <w:r w:rsidR="006025EC" w:rsidRPr="00AA65C8">
        <w:t>).</w:t>
      </w:r>
    </w:p>
    <w:p w14:paraId="4E3C8D78" w14:textId="68EBCB16" w:rsidR="006025EC" w:rsidRPr="00320906" w:rsidRDefault="006025EC" w:rsidP="00320906">
      <w:pPr>
        <w:pStyle w:val="PargrafoComumNvel2"/>
        <w:numPr>
          <w:ilvl w:val="0"/>
          <w:numId w:val="0"/>
        </w:numPr>
        <w:rPr>
          <w:rFonts w:eastAsia="Times New Roman"/>
          <w:b/>
          <w:bCs/>
        </w:rPr>
      </w:pPr>
    </w:p>
    <w:p w14:paraId="040C05BF" w14:textId="0CD870DF" w:rsidR="009A2386" w:rsidRPr="00AA65C8" w:rsidRDefault="009A2386" w:rsidP="00457200">
      <w:pPr>
        <w:pStyle w:val="PargrafoComumNvel2"/>
      </w:pPr>
      <w:r w:rsidRPr="00AA65C8">
        <w:rPr>
          <w:rStyle w:val="Ttulo3Char"/>
        </w:rPr>
        <w:t>Pagamento da Remuneração</w:t>
      </w:r>
      <w:r w:rsidRPr="00AA65C8">
        <w:t xml:space="preserve">. Os valores relativos à Remuneração das Debêntures serão pagos até a Data de Vencimento (inclusive), nas datas previstas na tabela constante do </w:t>
      </w:r>
      <w:r w:rsidR="0066293B" w:rsidRPr="00AA65C8">
        <w:rPr>
          <w:u w:val="single"/>
        </w:rPr>
        <w:fldChar w:fldCharType="begin"/>
      </w:r>
      <w:r w:rsidR="0066293B" w:rsidRPr="00AA65C8">
        <w:rPr>
          <w:u w:val="single"/>
        </w:rPr>
        <w:instrText xml:space="preserve"> REF _Ref8696695 \h  \* MERGEFORMAT </w:instrText>
      </w:r>
      <w:r w:rsidR="0066293B" w:rsidRPr="00AA65C8">
        <w:rPr>
          <w:u w:val="single"/>
        </w:rPr>
      </w:r>
      <w:r w:rsidR="0066293B" w:rsidRPr="00AA65C8">
        <w:rPr>
          <w:u w:val="single"/>
        </w:rPr>
        <w:fldChar w:fldCharType="separate"/>
      </w:r>
      <w:r w:rsidR="00240D97" w:rsidRPr="00A30CC0">
        <w:rPr>
          <w:u w:val="single"/>
        </w:rPr>
        <w:t>Anexo I</w:t>
      </w:r>
      <w:r w:rsidR="0066293B" w:rsidRPr="00AA65C8">
        <w:rPr>
          <w:u w:val="single"/>
        </w:rPr>
        <w:fldChar w:fldCharType="end"/>
      </w:r>
      <w:r w:rsidR="0066293B" w:rsidRPr="00AA65C8">
        <w:t xml:space="preserve"> </w:t>
      </w:r>
      <w:r w:rsidRPr="00AA65C8">
        <w:t>desta Escritura de Emissão</w:t>
      </w:r>
      <w:r w:rsidR="00A413F6" w:rsidRPr="00AA65C8">
        <w:t>,</w:t>
      </w:r>
      <w:r w:rsidR="00A413F6" w:rsidRPr="00AA65C8">
        <w:rPr>
          <w:rFonts w:cs="Verdana"/>
        </w:rPr>
        <w:t xml:space="preserve"> </w:t>
      </w:r>
      <w:r w:rsidR="00A413F6" w:rsidRPr="00AA65C8">
        <w:t xml:space="preserve">ressalvadas as hipóteses de </w:t>
      </w:r>
      <w:r w:rsidR="003A3948" w:rsidRPr="00AA65C8">
        <w:t>Oferta Facultativa de Resgate Antecipado</w:t>
      </w:r>
      <w:r w:rsidR="007B50CB" w:rsidRPr="00AA65C8">
        <w:t xml:space="preserve"> das Debêntures</w:t>
      </w:r>
      <w:r w:rsidR="003A3948" w:rsidRPr="00AA65C8">
        <w:t>, do Resgate Antecipado Facultativo</w:t>
      </w:r>
      <w:r w:rsidR="007B50CB" w:rsidRPr="00AA65C8">
        <w:t xml:space="preserve"> das Debêntures</w:t>
      </w:r>
      <w:r w:rsidR="004A21F3">
        <w:t>, da Amortização Extraordinária</w:t>
      </w:r>
      <w:r w:rsidR="003A3948" w:rsidRPr="00AA65C8">
        <w:t xml:space="preserve"> e/ou do Vencimento Antecipado das Debêntures</w:t>
      </w:r>
      <w:r w:rsidR="00A413F6" w:rsidRPr="00AA65C8">
        <w:t>, nos termos desta Escritura de Emissão</w:t>
      </w:r>
      <w:r w:rsidRPr="00AA65C8">
        <w:t>.</w:t>
      </w:r>
    </w:p>
    <w:p w14:paraId="5C4518FF" w14:textId="77777777" w:rsidR="009A2386" w:rsidRPr="00AA65C8" w:rsidRDefault="009A2386" w:rsidP="004C4D7A">
      <w:pPr>
        <w:widowControl w:val="0"/>
        <w:tabs>
          <w:tab w:val="left" w:pos="1134"/>
        </w:tabs>
        <w:suppressAutoHyphens/>
        <w:autoSpaceDE/>
        <w:autoSpaceDN/>
        <w:adjustRightInd/>
        <w:spacing w:line="320" w:lineRule="exact"/>
        <w:jc w:val="both"/>
        <w:rPr>
          <w:rFonts w:eastAsia="Times New Roman"/>
          <w:szCs w:val="20"/>
        </w:rPr>
      </w:pPr>
    </w:p>
    <w:p w14:paraId="61DCD9B5" w14:textId="74EB9B8D" w:rsidR="006025EC" w:rsidRPr="006A6285" w:rsidRDefault="006025EC" w:rsidP="006025EC">
      <w:pPr>
        <w:pStyle w:val="PargrafoComumNvel2"/>
      </w:pPr>
      <w:r w:rsidRPr="00AA65C8">
        <w:t xml:space="preserve">A Remuneração será calculada de forma exponencial e cumulativa, </w:t>
      </w:r>
      <w:r w:rsidRPr="00AA65C8">
        <w:rPr>
          <w:i/>
        </w:rPr>
        <w:t xml:space="preserve">pro rata </w:t>
      </w:r>
      <w:proofErr w:type="spellStart"/>
      <w:r w:rsidRPr="00AA65C8">
        <w:rPr>
          <w:i/>
        </w:rPr>
        <w:t>temporis</w:t>
      </w:r>
      <w:proofErr w:type="spellEnd"/>
      <w:r w:rsidRPr="00AA65C8">
        <w:t xml:space="preserve"> por Dias Úteis decorridos, incidentes sobre o Valor Nominal Unitário</w:t>
      </w:r>
      <w:r w:rsidRPr="00AA65C8">
        <w:rPr>
          <w:rFonts w:cs="Tahoma"/>
          <w:bCs/>
          <w:iCs/>
        </w:rPr>
        <w:t xml:space="preserve"> </w:t>
      </w:r>
      <w:r w:rsidRPr="00AA65C8">
        <w:rPr>
          <w:bCs/>
          <w:iCs/>
        </w:rPr>
        <w:t>ou o saldo do Valor Nominal Unitário das Debêntures, conforme o caso</w:t>
      </w:r>
      <w:r w:rsidRPr="00AA65C8">
        <w:t xml:space="preserve">, desde a </w:t>
      </w:r>
      <w:ins w:id="211" w:author="Karina Tiaki  Momose | Machado Meyer Advogados" w:date="2020-09-01T15:51:00Z">
        <w:r w:rsidR="00A72DEF">
          <w:t>p</w:t>
        </w:r>
      </w:ins>
      <w:del w:id="212" w:author="Karina Tiaki  Momose | Machado Meyer Advogados" w:date="2020-09-01T15:52:00Z">
        <w:r w:rsidRPr="00AA65C8" w:rsidDel="00A72DEF">
          <w:delText>P</w:delText>
        </w:r>
      </w:del>
      <w:r w:rsidRPr="00AA65C8">
        <w:t xml:space="preserve">rimeira Data de Integralização ou Data de Pagamento da Remuneração imediatamente </w:t>
      </w:r>
      <w:r w:rsidRPr="006A6285">
        <w:t>anterior (inclusive), conforme o caso, até a data do seu efetivo pagamento (exclusive), de acordo com a fórmula abaixo:</w:t>
      </w:r>
    </w:p>
    <w:p w14:paraId="7098E43F" w14:textId="54877A21" w:rsidR="006025EC" w:rsidRDefault="006025EC" w:rsidP="006025EC">
      <w:pPr>
        <w:pStyle w:val="PargrafoComumNvel2"/>
        <w:numPr>
          <w:ilvl w:val="0"/>
          <w:numId w:val="0"/>
        </w:numPr>
      </w:pPr>
    </w:p>
    <w:p w14:paraId="6C6522EC" w14:textId="0AAC0A72" w:rsidR="006A6285" w:rsidRPr="00081670" w:rsidRDefault="006A6285" w:rsidP="00081670">
      <w:pPr>
        <w:pStyle w:val="PargrafoComumNvel2"/>
        <w:numPr>
          <w:ilvl w:val="0"/>
          <w:numId w:val="0"/>
        </w:numPr>
        <w:jc w:val="center"/>
        <w:rPr>
          <w:b/>
          <w:bCs/>
        </w:rPr>
      </w:pPr>
      <w:r w:rsidRPr="00081670">
        <w:rPr>
          <w:b/>
          <w:bCs/>
          <w:highlight w:val="yellow"/>
        </w:rPr>
        <w:t>[FAVOR CONFIRMAR FÓRMULA]</w:t>
      </w:r>
    </w:p>
    <w:p w14:paraId="3D6B2460" w14:textId="77777777" w:rsidR="006A6285" w:rsidRPr="00AA65C8" w:rsidRDefault="006A6285" w:rsidP="006025EC">
      <w:pPr>
        <w:pStyle w:val="PargrafoComumNvel2"/>
        <w:numPr>
          <w:ilvl w:val="0"/>
          <w:numId w:val="0"/>
        </w:numPr>
      </w:pPr>
    </w:p>
    <w:p w14:paraId="34792984" w14:textId="77777777" w:rsidR="006025EC" w:rsidRPr="00AA65C8" w:rsidRDefault="006025EC" w:rsidP="006025EC">
      <w:pPr>
        <w:pStyle w:val="Body2"/>
        <w:spacing w:after="0" w:line="320" w:lineRule="exact"/>
        <w:ind w:left="0"/>
        <w:jc w:val="center"/>
        <w:rPr>
          <w:kern w:val="0"/>
          <w:szCs w:val="20"/>
        </w:rPr>
      </w:pPr>
      <m:oMathPara>
        <m:oMath>
          <m:r>
            <w:rPr>
              <w:rFonts w:ascii="Cambria Math" w:hAnsi="Cambria Math" w:cs="Tahoma"/>
              <w:kern w:val="0"/>
              <w:szCs w:val="20"/>
            </w:rPr>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14:paraId="273A84B2" w14:textId="77777777" w:rsidR="006025EC" w:rsidRPr="00AA65C8" w:rsidRDefault="006025EC" w:rsidP="006025EC">
      <w:pPr>
        <w:pStyle w:val="Body3"/>
        <w:spacing w:after="0" w:line="320" w:lineRule="exact"/>
        <w:ind w:left="0"/>
        <w:rPr>
          <w:kern w:val="0"/>
          <w:szCs w:val="20"/>
        </w:rPr>
      </w:pPr>
    </w:p>
    <w:p w14:paraId="0B016F0B" w14:textId="77777777" w:rsidR="006025EC" w:rsidRPr="00AA65C8" w:rsidRDefault="006025EC" w:rsidP="006025EC">
      <w:pPr>
        <w:pStyle w:val="Body3"/>
        <w:spacing w:after="0" w:line="320" w:lineRule="exact"/>
        <w:ind w:left="567"/>
        <w:rPr>
          <w:kern w:val="0"/>
          <w:szCs w:val="20"/>
        </w:rPr>
      </w:pPr>
      <w:r w:rsidRPr="00AA65C8">
        <w:rPr>
          <w:kern w:val="0"/>
          <w:szCs w:val="20"/>
        </w:rPr>
        <w:t>onde:</w:t>
      </w:r>
    </w:p>
    <w:p w14:paraId="510DAC52" w14:textId="77777777" w:rsidR="006025EC" w:rsidRPr="00AA65C8" w:rsidRDefault="006025EC" w:rsidP="006025EC">
      <w:pPr>
        <w:pStyle w:val="Body3"/>
        <w:spacing w:after="0" w:line="320" w:lineRule="exact"/>
        <w:ind w:left="567"/>
        <w:rPr>
          <w:kern w:val="0"/>
          <w:szCs w:val="20"/>
        </w:rPr>
      </w:pPr>
    </w:p>
    <w:p w14:paraId="1498AFE4" w14:textId="77777777" w:rsidR="006025EC" w:rsidRPr="00AA65C8" w:rsidRDefault="006025EC" w:rsidP="006025EC">
      <w:pPr>
        <w:pStyle w:val="Body3"/>
        <w:spacing w:after="0" w:line="320" w:lineRule="exact"/>
        <w:ind w:left="567"/>
        <w:rPr>
          <w:kern w:val="0"/>
          <w:szCs w:val="20"/>
        </w:rPr>
      </w:pPr>
      <w:r w:rsidRPr="00AA65C8">
        <w:rPr>
          <w:kern w:val="0"/>
          <w:szCs w:val="20"/>
        </w:rPr>
        <w:lastRenderedPageBreak/>
        <w:t>J = valor unitário da Remuneração das Debêntures na respectiva data de pagamento, calculado com 8 (oito) casas decimais sem arredondamento;</w:t>
      </w:r>
    </w:p>
    <w:p w14:paraId="40A07919" w14:textId="77777777" w:rsidR="006025EC" w:rsidRPr="00AA65C8" w:rsidRDefault="006025EC" w:rsidP="006025EC">
      <w:pPr>
        <w:pStyle w:val="Body3"/>
        <w:spacing w:after="0" w:line="320" w:lineRule="exact"/>
        <w:ind w:left="567"/>
        <w:rPr>
          <w:kern w:val="0"/>
          <w:szCs w:val="20"/>
        </w:rPr>
      </w:pPr>
    </w:p>
    <w:p w14:paraId="6752818E" w14:textId="77777777" w:rsidR="006025EC" w:rsidRPr="00AA65C8" w:rsidRDefault="006025EC" w:rsidP="006025EC">
      <w:pPr>
        <w:pStyle w:val="Body3"/>
        <w:spacing w:after="0" w:line="320" w:lineRule="exact"/>
        <w:ind w:left="567"/>
        <w:rPr>
          <w:kern w:val="0"/>
          <w:szCs w:val="20"/>
        </w:rPr>
      </w:pPr>
      <w:proofErr w:type="spellStart"/>
      <w:r w:rsidRPr="00AA65C8">
        <w:rPr>
          <w:kern w:val="0"/>
          <w:szCs w:val="20"/>
        </w:rPr>
        <w:t>VNe</w:t>
      </w:r>
      <w:proofErr w:type="spellEnd"/>
      <w:r w:rsidRPr="00AA65C8">
        <w:rPr>
          <w:kern w:val="0"/>
          <w:szCs w:val="20"/>
        </w:rPr>
        <w:t xml:space="preserve"> = Valor Nominal Unitário </w:t>
      </w:r>
      <w:r w:rsidRPr="00AA65C8">
        <w:rPr>
          <w:bCs/>
          <w:iCs/>
          <w:kern w:val="0"/>
          <w:szCs w:val="20"/>
        </w:rPr>
        <w:t>ou o saldo do Valor Nominal Unitário</w:t>
      </w:r>
      <w:r w:rsidRPr="00AA65C8">
        <w:rPr>
          <w:kern w:val="0"/>
          <w:szCs w:val="20"/>
        </w:rPr>
        <w:t xml:space="preserve"> das Debêntures, conforme o caso, informado/calculado com 8 (oito) casas decimais, sem arredondamento;</w:t>
      </w:r>
    </w:p>
    <w:p w14:paraId="63411DBE" w14:textId="77777777" w:rsidR="006025EC" w:rsidRPr="00AA65C8" w:rsidRDefault="006025EC" w:rsidP="006025EC">
      <w:pPr>
        <w:pStyle w:val="Body3"/>
        <w:spacing w:after="0" w:line="320" w:lineRule="exact"/>
        <w:ind w:left="567"/>
        <w:rPr>
          <w:kern w:val="0"/>
          <w:szCs w:val="20"/>
        </w:rPr>
      </w:pPr>
    </w:p>
    <w:p w14:paraId="541EF736" w14:textId="77777777" w:rsidR="006025EC" w:rsidRPr="00AA65C8" w:rsidRDefault="006025EC" w:rsidP="006025EC">
      <w:pPr>
        <w:pStyle w:val="Body3"/>
        <w:spacing w:after="0" w:line="320" w:lineRule="exact"/>
        <w:ind w:left="567"/>
        <w:rPr>
          <w:kern w:val="0"/>
          <w:szCs w:val="20"/>
        </w:rPr>
      </w:pPr>
      <w:r w:rsidRPr="00AA65C8">
        <w:rPr>
          <w:kern w:val="0"/>
          <w:szCs w:val="20"/>
        </w:rPr>
        <w:t>Fator Juros = Fator de juros composto pelo parâmetro de flutuação acrescido de spread calculado com 9 (nove) casas decimais, com arredondamento, apurado da seguinte forma:</w:t>
      </w:r>
    </w:p>
    <w:p w14:paraId="42FEAFC1" w14:textId="77777777" w:rsidR="006025EC" w:rsidRPr="00AA65C8" w:rsidRDefault="006025EC" w:rsidP="006025EC">
      <w:pPr>
        <w:pStyle w:val="Body3"/>
        <w:spacing w:after="0" w:line="320" w:lineRule="exact"/>
        <w:ind w:left="993"/>
        <w:rPr>
          <w:kern w:val="0"/>
          <w:szCs w:val="20"/>
        </w:rPr>
      </w:pPr>
    </w:p>
    <w:p w14:paraId="3FA9507C" w14:textId="77777777" w:rsidR="006025EC" w:rsidRPr="00AA65C8" w:rsidRDefault="006025EC" w:rsidP="006025EC">
      <w:pPr>
        <w:pStyle w:val="Body2"/>
        <w:spacing w:after="0" w:line="320" w:lineRule="exact"/>
        <w:ind w:left="567"/>
        <w:jc w:val="center"/>
        <w:rPr>
          <w:kern w:val="0"/>
          <w:szCs w:val="20"/>
        </w:rPr>
      </w:pPr>
      <m:oMathPara>
        <m:oMath>
          <m:r>
            <w:rPr>
              <w:rFonts w:ascii="Cambria Math" w:hAnsi="Cambria Math" w:cs="Tahoma"/>
              <w:kern w:val="0"/>
              <w:szCs w:val="20"/>
            </w:rPr>
            <m:t>FatorJuros=FatorDI×FatorSpread</m:t>
          </m:r>
        </m:oMath>
      </m:oMathPara>
    </w:p>
    <w:p w14:paraId="5D8188ED" w14:textId="77777777" w:rsidR="006025EC" w:rsidRPr="00AA65C8" w:rsidRDefault="006025EC" w:rsidP="006025EC">
      <w:pPr>
        <w:pStyle w:val="Body3"/>
        <w:spacing w:after="0" w:line="320" w:lineRule="exact"/>
        <w:ind w:left="993"/>
        <w:rPr>
          <w:kern w:val="0"/>
          <w:szCs w:val="20"/>
        </w:rPr>
      </w:pPr>
    </w:p>
    <w:p w14:paraId="4D6ECACE" w14:textId="77777777" w:rsidR="006025EC" w:rsidRPr="00AA65C8" w:rsidRDefault="006025EC" w:rsidP="006025EC">
      <w:pPr>
        <w:pStyle w:val="Body3"/>
        <w:spacing w:after="0" w:line="320" w:lineRule="exact"/>
        <w:ind w:left="1134"/>
        <w:rPr>
          <w:kern w:val="0"/>
          <w:szCs w:val="20"/>
        </w:rPr>
      </w:pPr>
      <w:r w:rsidRPr="00AA65C8">
        <w:rPr>
          <w:kern w:val="0"/>
          <w:szCs w:val="20"/>
        </w:rPr>
        <w:t>onde:</w:t>
      </w:r>
    </w:p>
    <w:p w14:paraId="2E673174" w14:textId="77777777" w:rsidR="006025EC" w:rsidRPr="00AA65C8" w:rsidRDefault="006025EC" w:rsidP="006025EC">
      <w:pPr>
        <w:pStyle w:val="Body3"/>
        <w:spacing w:after="0" w:line="320" w:lineRule="exact"/>
        <w:ind w:left="1134"/>
        <w:rPr>
          <w:kern w:val="0"/>
          <w:szCs w:val="20"/>
        </w:rPr>
      </w:pPr>
    </w:p>
    <w:p w14:paraId="47E10934" w14:textId="6BEBAAB9" w:rsidR="006025EC" w:rsidRPr="00AA65C8" w:rsidRDefault="006025EC" w:rsidP="006025EC">
      <w:pPr>
        <w:pStyle w:val="Body3"/>
        <w:spacing w:after="0" w:line="320" w:lineRule="exact"/>
        <w:ind w:left="1134"/>
        <w:rPr>
          <w:kern w:val="0"/>
          <w:szCs w:val="20"/>
        </w:rPr>
      </w:pPr>
      <w:proofErr w:type="spellStart"/>
      <w:r w:rsidRPr="00AA65C8">
        <w:rPr>
          <w:kern w:val="0"/>
          <w:szCs w:val="20"/>
        </w:rPr>
        <w:t>FatorDI</w:t>
      </w:r>
      <w:proofErr w:type="spellEnd"/>
      <w:r w:rsidRPr="00AA65C8">
        <w:rPr>
          <w:kern w:val="0"/>
          <w:szCs w:val="20"/>
        </w:rPr>
        <w:t xml:space="preserve"> = </w:t>
      </w:r>
      <w:proofErr w:type="spellStart"/>
      <w:r w:rsidRPr="00AA65C8">
        <w:rPr>
          <w:kern w:val="0"/>
          <w:szCs w:val="20"/>
        </w:rPr>
        <w:t>produtório</w:t>
      </w:r>
      <w:proofErr w:type="spellEnd"/>
      <w:r w:rsidRPr="00AA65C8">
        <w:rPr>
          <w:kern w:val="0"/>
          <w:szCs w:val="20"/>
        </w:rPr>
        <w:t xml:space="preserve"> das Taxas </w:t>
      </w:r>
      <w:r w:rsidRPr="006A6285">
        <w:rPr>
          <w:kern w:val="0"/>
          <w:szCs w:val="20"/>
        </w:rPr>
        <w:t xml:space="preserve">DI desde a </w:t>
      </w:r>
      <w:ins w:id="213" w:author="Karina Tiaki  Momose | Machado Meyer Advogados" w:date="2020-09-01T15:52:00Z">
        <w:r w:rsidR="00A72DEF">
          <w:rPr>
            <w:kern w:val="0"/>
            <w:szCs w:val="20"/>
          </w:rPr>
          <w:t>p</w:t>
        </w:r>
      </w:ins>
      <w:del w:id="214" w:author="Karina Tiaki  Momose | Machado Meyer Advogados" w:date="2020-09-01T15:52:00Z">
        <w:r w:rsidRPr="006A6285" w:rsidDel="00A72DEF">
          <w:rPr>
            <w:kern w:val="0"/>
            <w:szCs w:val="20"/>
          </w:rPr>
          <w:delText>P</w:delText>
        </w:r>
      </w:del>
      <w:r w:rsidRPr="006A6285">
        <w:rPr>
          <w:kern w:val="0"/>
          <w:szCs w:val="20"/>
        </w:rPr>
        <w:t>rimeira Data de Integralização ou da Data de Pagamento da Remuneração imediatamente anterior (inclusive), conforme o caso, até a data de cálculo (exclusive), calculado com 8 (oito) casas decimais, com arredondamento</w:t>
      </w:r>
      <w:r w:rsidRPr="00AA65C8">
        <w:rPr>
          <w:kern w:val="0"/>
          <w:szCs w:val="20"/>
        </w:rPr>
        <w:t>, apurado da seguinte forma:</w:t>
      </w:r>
    </w:p>
    <w:p w14:paraId="1F2AF678" w14:textId="77777777" w:rsidR="006025EC" w:rsidRPr="00AA65C8" w:rsidRDefault="006025EC" w:rsidP="006025EC">
      <w:pPr>
        <w:pStyle w:val="Body3"/>
        <w:spacing w:after="0" w:line="240" w:lineRule="auto"/>
        <w:ind w:left="1134"/>
        <w:rPr>
          <w:kern w:val="0"/>
          <w:szCs w:val="20"/>
        </w:rPr>
      </w:pPr>
    </w:p>
    <w:p w14:paraId="4E3E269F" w14:textId="77777777" w:rsidR="006025EC" w:rsidRPr="00AA65C8" w:rsidRDefault="006025EC" w:rsidP="006025EC">
      <w:pPr>
        <w:pStyle w:val="Body2"/>
        <w:spacing w:after="0" w:line="240" w:lineRule="auto"/>
        <w:ind w:left="1134"/>
        <w:jc w:val="center"/>
        <w:rPr>
          <w:kern w:val="0"/>
          <w:szCs w:val="20"/>
        </w:rPr>
      </w:pPr>
      <w:bookmarkStart w:id="215" w:name="_Hlk47704782"/>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bookmarkEnd w:id="215"/>
    </w:p>
    <w:p w14:paraId="415C711C" w14:textId="77777777" w:rsidR="006025EC" w:rsidRPr="00AA65C8" w:rsidRDefault="006025EC" w:rsidP="006025EC">
      <w:pPr>
        <w:pStyle w:val="Body3"/>
        <w:spacing w:after="0" w:line="240" w:lineRule="auto"/>
        <w:ind w:left="993"/>
        <w:rPr>
          <w:kern w:val="0"/>
          <w:szCs w:val="20"/>
        </w:rPr>
      </w:pPr>
    </w:p>
    <w:p w14:paraId="126C26BA"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5A166218" w14:textId="77777777" w:rsidR="006025EC" w:rsidRPr="00AA65C8" w:rsidRDefault="006025EC" w:rsidP="006025EC">
      <w:pPr>
        <w:pStyle w:val="Body3"/>
        <w:spacing w:after="0" w:line="320" w:lineRule="exact"/>
        <w:ind w:left="1701"/>
        <w:rPr>
          <w:kern w:val="0"/>
          <w:szCs w:val="20"/>
        </w:rPr>
      </w:pPr>
    </w:p>
    <w:p w14:paraId="27BE1939" w14:textId="351998A2" w:rsidR="006025EC" w:rsidRPr="00AA65C8" w:rsidRDefault="006025EC" w:rsidP="006025EC">
      <w:pPr>
        <w:pStyle w:val="Body3"/>
        <w:spacing w:after="0" w:line="320" w:lineRule="exact"/>
        <w:ind w:left="1701"/>
        <w:rPr>
          <w:kern w:val="0"/>
          <w:szCs w:val="20"/>
        </w:rPr>
      </w:pPr>
      <w:r w:rsidRPr="00AA65C8">
        <w:rPr>
          <w:kern w:val="0"/>
          <w:szCs w:val="20"/>
        </w:rPr>
        <w:t xml:space="preserve">n = número total de Taxas DI consideradas entre a </w:t>
      </w:r>
      <w:ins w:id="216" w:author="Karina Tiaki  Momose | Machado Meyer Advogados" w:date="2020-09-01T15:51:00Z">
        <w:r w:rsidR="00A72DEF">
          <w:rPr>
            <w:kern w:val="0"/>
            <w:szCs w:val="20"/>
          </w:rPr>
          <w:t>p</w:t>
        </w:r>
      </w:ins>
      <w:del w:id="217" w:author="Karina Tiaki  Momose | Machado Meyer Advogados" w:date="2020-09-01T15:51:00Z">
        <w:r w:rsidRPr="00AA65C8" w:rsidDel="00A72DEF">
          <w:rPr>
            <w:kern w:val="0"/>
            <w:szCs w:val="20"/>
          </w:rPr>
          <w:delText>P</w:delText>
        </w:r>
      </w:del>
      <w:r w:rsidRPr="00AA65C8">
        <w:rPr>
          <w:kern w:val="0"/>
          <w:szCs w:val="20"/>
        </w:rPr>
        <w:t xml:space="preserve">rimeira Data de Integralização ou da Data de Pagamento da Remuneração imediatamente anterior, e a data de cálculo, sendo </w:t>
      </w:r>
      <w:r w:rsidR="004E1AA6">
        <w:rPr>
          <w:kern w:val="0"/>
          <w:szCs w:val="20"/>
        </w:rPr>
        <w:t>"</w:t>
      </w:r>
      <w:r w:rsidRPr="00AA65C8">
        <w:rPr>
          <w:kern w:val="0"/>
          <w:szCs w:val="20"/>
        </w:rPr>
        <w:t>n</w:t>
      </w:r>
      <w:r w:rsidR="004E1AA6">
        <w:rPr>
          <w:kern w:val="0"/>
          <w:szCs w:val="20"/>
        </w:rPr>
        <w:t>"</w:t>
      </w:r>
      <w:r w:rsidRPr="00AA65C8">
        <w:rPr>
          <w:kern w:val="0"/>
          <w:szCs w:val="20"/>
        </w:rPr>
        <w:t xml:space="preserve"> um número inteiro;</w:t>
      </w:r>
    </w:p>
    <w:p w14:paraId="42DA65C4" w14:textId="77777777" w:rsidR="006025EC" w:rsidRPr="00AA65C8" w:rsidRDefault="006025EC" w:rsidP="006025EC">
      <w:pPr>
        <w:pStyle w:val="Body3"/>
        <w:spacing w:after="0" w:line="320" w:lineRule="exact"/>
        <w:ind w:left="1701"/>
        <w:rPr>
          <w:kern w:val="0"/>
          <w:szCs w:val="20"/>
        </w:rPr>
      </w:pPr>
    </w:p>
    <w:p w14:paraId="4F7EE3AC"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k = número de ordem das Taxas DI, variando de 1 (um) até </w:t>
      </w:r>
      <w:r w:rsidR="004E1AA6">
        <w:rPr>
          <w:kern w:val="0"/>
          <w:szCs w:val="20"/>
        </w:rPr>
        <w:t>"</w:t>
      </w:r>
      <w:r w:rsidRPr="00AA65C8">
        <w:rPr>
          <w:kern w:val="0"/>
          <w:szCs w:val="20"/>
        </w:rPr>
        <w:t>n</w:t>
      </w:r>
      <w:r w:rsidR="004E1AA6">
        <w:rPr>
          <w:kern w:val="0"/>
          <w:szCs w:val="20"/>
        </w:rPr>
        <w:t>"</w:t>
      </w:r>
      <w:r w:rsidRPr="00AA65C8">
        <w:rPr>
          <w:kern w:val="0"/>
          <w:szCs w:val="20"/>
        </w:rPr>
        <w:t>;</w:t>
      </w:r>
    </w:p>
    <w:p w14:paraId="51F124A9" w14:textId="77777777" w:rsidR="006025EC" w:rsidRPr="00AA65C8" w:rsidRDefault="006025EC" w:rsidP="006025EC">
      <w:pPr>
        <w:pStyle w:val="Body3"/>
        <w:spacing w:after="0" w:line="320" w:lineRule="exact"/>
        <w:ind w:left="1701"/>
        <w:rPr>
          <w:kern w:val="0"/>
          <w:szCs w:val="20"/>
        </w:rPr>
      </w:pPr>
    </w:p>
    <w:p w14:paraId="2B1845CE" w14:textId="77777777" w:rsidR="006025EC" w:rsidRPr="00AA65C8" w:rsidRDefault="006025EC" w:rsidP="006025EC">
      <w:pPr>
        <w:pStyle w:val="Body3"/>
        <w:spacing w:after="0" w:line="320" w:lineRule="exact"/>
        <w:ind w:left="1701"/>
        <w:rPr>
          <w:kern w:val="0"/>
          <w:szCs w:val="20"/>
        </w:rPr>
      </w:pPr>
      <w:proofErr w:type="spellStart"/>
      <w:r w:rsidRPr="00AA65C8">
        <w:rPr>
          <w:rFonts w:eastAsiaTheme="minorEastAsia"/>
          <w:kern w:val="0"/>
          <w:szCs w:val="20"/>
        </w:rPr>
        <w:t>TDI</w:t>
      </w:r>
      <w:r w:rsidRPr="00AA65C8">
        <w:rPr>
          <w:rFonts w:eastAsiaTheme="minorEastAsia"/>
          <w:kern w:val="0"/>
          <w:szCs w:val="20"/>
          <w:vertAlign w:val="subscript"/>
        </w:rPr>
        <w:t>k</w:t>
      </w:r>
      <w:proofErr w:type="spellEnd"/>
      <w:r w:rsidRPr="00AA65C8">
        <w:rPr>
          <w:kern w:val="0"/>
          <w:szCs w:val="20"/>
        </w:rPr>
        <w:t xml:space="preserve"> = Taxa DI, de ordem k, expressa ao dia, calculada com 8 (oito) casas decimais com arredondamento, apurada da seguinte forma:</w:t>
      </w:r>
    </w:p>
    <w:p w14:paraId="5D3AC494" w14:textId="77777777" w:rsidR="006025EC" w:rsidRPr="00AA65C8" w:rsidRDefault="006025EC" w:rsidP="006025EC">
      <w:pPr>
        <w:pStyle w:val="Body3"/>
        <w:spacing w:after="0" w:line="240" w:lineRule="auto"/>
        <w:ind w:left="1701"/>
        <w:rPr>
          <w:kern w:val="0"/>
          <w:szCs w:val="20"/>
        </w:rPr>
      </w:pPr>
    </w:p>
    <w:p w14:paraId="32944C51" w14:textId="77777777" w:rsidR="006025EC" w:rsidRPr="00AA65C8" w:rsidRDefault="006025EC" w:rsidP="006025EC">
      <w:pPr>
        <w:pStyle w:val="Body2"/>
        <w:spacing w:after="0" w:line="240" w:lineRule="auto"/>
        <w:ind w:left="1701"/>
        <w:jc w:val="center"/>
        <w:rPr>
          <w:kern w:val="0"/>
          <w:szCs w:val="20"/>
        </w:rPr>
      </w:pPr>
      <m:oMathPara>
        <m:oMath>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14:paraId="7E407E23" w14:textId="77777777" w:rsidR="006025EC" w:rsidRPr="00AA65C8" w:rsidRDefault="006025EC" w:rsidP="006025EC">
      <w:pPr>
        <w:pStyle w:val="Body3"/>
        <w:spacing w:after="0" w:line="240" w:lineRule="auto"/>
        <w:ind w:left="1701"/>
        <w:rPr>
          <w:kern w:val="0"/>
          <w:szCs w:val="20"/>
        </w:rPr>
      </w:pPr>
    </w:p>
    <w:p w14:paraId="0B340632"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onde: </w:t>
      </w:r>
    </w:p>
    <w:p w14:paraId="65DE5AD8" w14:textId="77777777" w:rsidR="006025EC" w:rsidRPr="00AA65C8" w:rsidRDefault="006025EC" w:rsidP="006025EC">
      <w:pPr>
        <w:pStyle w:val="Body3"/>
        <w:spacing w:after="0" w:line="320" w:lineRule="exact"/>
        <w:ind w:left="1701"/>
        <w:rPr>
          <w:rFonts w:eastAsiaTheme="minorEastAsia"/>
          <w:kern w:val="0"/>
          <w:szCs w:val="20"/>
        </w:rPr>
      </w:pPr>
    </w:p>
    <w:p w14:paraId="1E4FF087" w14:textId="666ED3CE" w:rsidR="006025EC" w:rsidRPr="00AA65C8" w:rsidRDefault="006025EC" w:rsidP="006025EC">
      <w:pPr>
        <w:pStyle w:val="Body3"/>
        <w:spacing w:after="0" w:line="320" w:lineRule="exact"/>
        <w:ind w:left="1701"/>
        <w:rPr>
          <w:kern w:val="0"/>
          <w:szCs w:val="20"/>
        </w:rPr>
      </w:pPr>
      <w:proofErr w:type="spellStart"/>
      <w:r w:rsidRPr="00AA65C8">
        <w:rPr>
          <w:rFonts w:eastAsiaTheme="minorEastAsia"/>
          <w:kern w:val="0"/>
          <w:szCs w:val="20"/>
        </w:rPr>
        <w:lastRenderedPageBreak/>
        <w:t>DI</w:t>
      </w:r>
      <w:r w:rsidRPr="00AA65C8">
        <w:rPr>
          <w:rFonts w:eastAsiaTheme="minorEastAsia"/>
          <w:kern w:val="0"/>
          <w:szCs w:val="20"/>
          <w:vertAlign w:val="subscript"/>
        </w:rPr>
        <w:t>k</w:t>
      </w:r>
      <w:proofErr w:type="spellEnd"/>
      <w:r w:rsidRPr="00AA65C8">
        <w:rPr>
          <w:kern w:val="0"/>
          <w:szCs w:val="20"/>
        </w:rPr>
        <w:t xml:space="preserve"> = Taxa DI, de ordem k, divulgada pela B3 </w:t>
      </w:r>
      <w:r w:rsidR="007121CF">
        <w:rPr>
          <w:kern w:val="0"/>
          <w:szCs w:val="20"/>
        </w:rPr>
        <w:t>S.A. – Brasil, Bolsa, Balcão,</w:t>
      </w:r>
      <w:r w:rsidR="007121CF" w:rsidRPr="00D629DF">
        <w:rPr>
          <w:kern w:val="0"/>
          <w:szCs w:val="20"/>
        </w:rPr>
        <w:t xml:space="preserve"> </w:t>
      </w:r>
      <w:r w:rsidRPr="00AA65C8">
        <w:rPr>
          <w:kern w:val="0"/>
          <w:szCs w:val="20"/>
        </w:rPr>
        <w:t>por meio do site da B3</w:t>
      </w:r>
      <w:r w:rsidR="007121CF">
        <w:rPr>
          <w:kern w:val="0"/>
          <w:szCs w:val="20"/>
        </w:rPr>
        <w:t xml:space="preserve"> S.A. – Brasil, Bolsa, Balcão,</w:t>
      </w:r>
      <w:r w:rsidRPr="00AA65C8">
        <w:rPr>
          <w:kern w:val="0"/>
          <w:szCs w:val="20"/>
        </w:rPr>
        <w:t xml:space="preserve"> utilizada com 2 (duas) casas decimais; e</w:t>
      </w:r>
    </w:p>
    <w:p w14:paraId="7BCB3FA2" w14:textId="77777777" w:rsidR="006025EC" w:rsidRPr="00AA65C8" w:rsidRDefault="006025EC" w:rsidP="006025EC">
      <w:pPr>
        <w:pStyle w:val="Body3"/>
        <w:spacing w:after="0" w:line="320" w:lineRule="exact"/>
        <w:ind w:left="1701"/>
        <w:rPr>
          <w:kern w:val="0"/>
          <w:szCs w:val="20"/>
        </w:rPr>
      </w:pPr>
    </w:p>
    <w:p w14:paraId="3F552CD4" w14:textId="77777777" w:rsidR="006025EC" w:rsidRPr="00AA65C8" w:rsidRDefault="006025EC" w:rsidP="006025EC">
      <w:pPr>
        <w:pStyle w:val="Body3"/>
        <w:spacing w:after="0" w:line="240" w:lineRule="auto"/>
        <w:ind w:left="1134"/>
        <w:rPr>
          <w:kern w:val="0"/>
          <w:szCs w:val="20"/>
        </w:rPr>
      </w:pPr>
      <w:proofErr w:type="spellStart"/>
      <w:r w:rsidRPr="00AA65C8">
        <w:rPr>
          <w:kern w:val="0"/>
          <w:szCs w:val="20"/>
        </w:rPr>
        <w:t>FatorSpread</w:t>
      </w:r>
      <w:proofErr w:type="spellEnd"/>
      <w:r w:rsidRPr="00AA65C8">
        <w:rPr>
          <w:kern w:val="0"/>
          <w:szCs w:val="20"/>
        </w:rPr>
        <w:t xml:space="preserve"> = sobretaxa de juros fixos calculada com 9 (nove) casas decimais, com arredondamento, apurada conforme fórmula abaixo:</w:t>
      </w:r>
    </w:p>
    <w:p w14:paraId="41A587F9" w14:textId="77777777" w:rsidR="006025EC" w:rsidRPr="00AA65C8" w:rsidRDefault="006025EC" w:rsidP="006025EC">
      <w:pPr>
        <w:pStyle w:val="Body3"/>
        <w:spacing w:after="0" w:line="240" w:lineRule="auto"/>
        <w:ind w:left="1134"/>
        <w:rPr>
          <w:kern w:val="0"/>
          <w:szCs w:val="20"/>
        </w:rPr>
      </w:pPr>
    </w:p>
    <w:p w14:paraId="065E35D3" w14:textId="77777777" w:rsidR="006025EC" w:rsidRPr="00AA65C8" w:rsidRDefault="006025EC" w:rsidP="006025EC">
      <w:pPr>
        <w:pStyle w:val="Body3"/>
        <w:spacing w:after="0" w:line="240" w:lineRule="auto"/>
        <w:ind w:left="1701"/>
        <w:rPr>
          <w:kern w:val="0"/>
          <w:szCs w:val="20"/>
        </w:rPr>
      </w:pPr>
    </w:p>
    <w:p w14:paraId="67439560" w14:textId="77777777" w:rsidR="006025EC" w:rsidRPr="00AA65C8" w:rsidRDefault="006025EC" w:rsidP="006025EC">
      <w:pPr>
        <w:pStyle w:val="Body2"/>
        <w:spacing w:after="0" w:line="240" w:lineRule="auto"/>
        <w:ind w:left="1701"/>
        <w:jc w:val="center"/>
        <w:rPr>
          <w:kern w:val="0"/>
          <w:szCs w:val="20"/>
        </w:rPr>
      </w:pPr>
      <w:proofErr w:type="spellStart"/>
      <m:oMathPara>
        <m:oMath>
          <m:r>
            <m:rPr>
              <m:nor/>
            </m:rPr>
            <w:rPr>
              <w:rFonts w:cs="Tahoma"/>
              <w:kern w:val="0"/>
              <w:szCs w:val="20"/>
            </w:rPr>
            <m:t>FatorSpread</m:t>
          </m:r>
          <w:proofErr w:type="spellEnd"/>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spread</m:t>
                      </m:r>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14:paraId="26C666C8" w14:textId="77777777" w:rsidR="006025EC" w:rsidRPr="00AA65C8" w:rsidRDefault="006025EC" w:rsidP="006025EC">
      <w:pPr>
        <w:pStyle w:val="Body2"/>
        <w:spacing w:after="0" w:line="240" w:lineRule="auto"/>
        <w:ind w:left="1134"/>
        <w:jc w:val="center"/>
        <w:rPr>
          <w:kern w:val="0"/>
          <w:szCs w:val="20"/>
        </w:rPr>
      </w:pPr>
    </w:p>
    <w:p w14:paraId="2461D782" w14:textId="77777777" w:rsidR="006025EC" w:rsidRPr="00AA65C8" w:rsidRDefault="006025EC" w:rsidP="006025EC">
      <w:pPr>
        <w:pStyle w:val="Body3"/>
        <w:spacing w:after="0" w:line="240" w:lineRule="auto"/>
        <w:ind w:left="1134"/>
        <w:rPr>
          <w:kern w:val="0"/>
          <w:szCs w:val="20"/>
        </w:rPr>
      </w:pPr>
    </w:p>
    <w:p w14:paraId="58954954"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722AF0B5" w14:textId="77777777" w:rsidR="006025EC" w:rsidRPr="00AA65C8" w:rsidRDefault="006025EC" w:rsidP="006025EC">
      <w:pPr>
        <w:pStyle w:val="Body3"/>
        <w:spacing w:after="0" w:line="320" w:lineRule="exact"/>
        <w:ind w:left="1701"/>
        <w:rPr>
          <w:kern w:val="0"/>
          <w:szCs w:val="20"/>
        </w:rPr>
      </w:pPr>
    </w:p>
    <w:p w14:paraId="74613DBF" w14:textId="106CF98D" w:rsidR="006025EC" w:rsidRPr="00AA65C8" w:rsidRDefault="006025EC" w:rsidP="006025EC">
      <w:pPr>
        <w:pStyle w:val="Body3"/>
        <w:spacing w:after="0" w:line="320" w:lineRule="exact"/>
        <w:ind w:left="1701"/>
        <w:rPr>
          <w:kern w:val="0"/>
          <w:szCs w:val="20"/>
        </w:rPr>
      </w:pPr>
      <w:r w:rsidRPr="00AA65C8">
        <w:rPr>
          <w:kern w:val="0"/>
          <w:szCs w:val="20"/>
        </w:rPr>
        <w:t xml:space="preserve">DP = número de dias úteis entre a </w:t>
      </w:r>
      <w:ins w:id="218" w:author="Karina Tiaki  Momose | Machado Meyer Advogados" w:date="2020-09-01T15:52:00Z">
        <w:r w:rsidR="00A72DEF">
          <w:rPr>
            <w:kern w:val="0"/>
            <w:szCs w:val="20"/>
          </w:rPr>
          <w:t>p</w:t>
        </w:r>
      </w:ins>
      <w:del w:id="219" w:author="Karina Tiaki  Momose | Machado Meyer Advogados" w:date="2020-09-01T15:52:00Z">
        <w:r w:rsidRPr="00AA65C8" w:rsidDel="00A72DEF">
          <w:rPr>
            <w:kern w:val="0"/>
            <w:szCs w:val="20"/>
          </w:rPr>
          <w:delText>P</w:delText>
        </w:r>
      </w:del>
      <w:r w:rsidRPr="00AA65C8">
        <w:rPr>
          <w:kern w:val="0"/>
          <w:szCs w:val="20"/>
        </w:rPr>
        <w:t xml:space="preserve">rimeira Data de Integralização ou da Data de </w:t>
      </w:r>
      <w:r w:rsidRPr="006A6285">
        <w:rPr>
          <w:kern w:val="0"/>
          <w:szCs w:val="20"/>
        </w:rPr>
        <w:t xml:space="preserve">Pagamento da Remuneração imediatamente anterior, inclusive, conforme o caso, e a data de cálculo, exclusive, sendo </w:t>
      </w:r>
      <w:r w:rsidR="004E1AA6" w:rsidRPr="006A6285">
        <w:rPr>
          <w:kern w:val="0"/>
          <w:szCs w:val="20"/>
        </w:rPr>
        <w:t>"</w:t>
      </w:r>
      <w:r w:rsidRPr="006A6285">
        <w:rPr>
          <w:kern w:val="0"/>
          <w:szCs w:val="20"/>
        </w:rPr>
        <w:t>DP</w:t>
      </w:r>
      <w:r w:rsidR="004E1AA6" w:rsidRPr="006A6285">
        <w:rPr>
          <w:kern w:val="0"/>
          <w:szCs w:val="20"/>
        </w:rPr>
        <w:t>"</w:t>
      </w:r>
      <w:r w:rsidRPr="006A6285">
        <w:rPr>
          <w:kern w:val="0"/>
          <w:szCs w:val="20"/>
        </w:rPr>
        <w:t xml:space="preserve"> um número inteiro</w:t>
      </w:r>
      <w:r w:rsidRPr="00AA65C8">
        <w:rPr>
          <w:kern w:val="0"/>
          <w:szCs w:val="20"/>
        </w:rPr>
        <w:t>.</w:t>
      </w:r>
    </w:p>
    <w:p w14:paraId="518ABB1A" w14:textId="77777777" w:rsidR="006025EC" w:rsidRPr="00AA65C8" w:rsidRDefault="006025EC" w:rsidP="006025EC">
      <w:pPr>
        <w:pStyle w:val="Body3"/>
        <w:spacing w:after="0" w:line="320" w:lineRule="exact"/>
        <w:ind w:left="1701"/>
        <w:rPr>
          <w:kern w:val="0"/>
          <w:szCs w:val="20"/>
        </w:rPr>
      </w:pPr>
    </w:p>
    <w:p w14:paraId="5238B1E1" w14:textId="4B261A62" w:rsidR="006025EC" w:rsidRPr="00AA65C8" w:rsidRDefault="006025EC" w:rsidP="006025EC">
      <w:pPr>
        <w:pStyle w:val="Body3"/>
        <w:spacing w:after="0" w:line="320" w:lineRule="exact"/>
        <w:ind w:left="1701"/>
        <w:rPr>
          <w:kern w:val="0"/>
          <w:szCs w:val="20"/>
        </w:rPr>
      </w:pPr>
      <w:r w:rsidRPr="00AA65C8">
        <w:rPr>
          <w:i/>
          <w:kern w:val="0"/>
          <w:szCs w:val="20"/>
        </w:rPr>
        <w:t>spread</w:t>
      </w:r>
      <w:r w:rsidRPr="00AA65C8">
        <w:rPr>
          <w:kern w:val="0"/>
          <w:szCs w:val="20"/>
        </w:rPr>
        <w:t xml:space="preserve"> = </w:t>
      </w:r>
      <w:r w:rsidR="00954AD6">
        <w:rPr>
          <w:kern w:val="0"/>
          <w:szCs w:val="20"/>
        </w:rPr>
        <w:t>6</w:t>
      </w:r>
      <w:r w:rsidRPr="00AA65C8">
        <w:rPr>
          <w:kern w:val="0"/>
          <w:szCs w:val="20"/>
        </w:rPr>
        <w:t>,0000.</w:t>
      </w:r>
      <w:r w:rsidR="00954AD6">
        <w:rPr>
          <w:kern w:val="0"/>
          <w:szCs w:val="20"/>
        </w:rPr>
        <w:t xml:space="preserve"> </w:t>
      </w:r>
    </w:p>
    <w:p w14:paraId="640CF1FB" w14:textId="77777777" w:rsidR="006025EC" w:rsidRPr="00AA65C8" w:rsidRDefault="006025EC" w:rsidP="006025EC">
      <w:pPr>
        <w:pStyle w:val="Body3"/>
        <w:spacing w:after="0" w:line="320" w:lineRule="exact"/>
        <w:ind w:left="0"/>
        <w:rPr>
          <w:kern w:val="0"/>
          <w:szCs w:val="20"/>
          <w:u w:val="single"/>
        </w:rPr>
      </w:pPr>
    </w:p>
    <w:p w14:paraId="5FAC23F1" w14:textId="77777777" w:rsidR="006025EC" w:rsidRPr="00AA65C8" w:rsidRDefault="006025EC" w:rsidP="006025EC">
      <w:pPr>
        <w:pStyle w:val="Body3"/>
        <w:spacing w:after="0" w:line="320" w:lineRule="exact"/>
        <w:ind w:left="567"/>
        <w:rPr>
          <w:kern w:val="0"/>
          <w:szCs w:val="20"/>
          <w:u w:val="single"/>
        </w:rPr>
      </w:pPr>
      <w:r w:rsidRPr="00AA65C8">
        <w:rPr>
          <w:kern w:val="0"/>
          <w:szCs w:val="20"/>
          <w:u w:val="single"/>
        </w:rPr>
        <w:t>Observações:</w:t>
      </w:r>
    </w:p>
    <w:p w14:paraId="69EBB4C2" w14:textId="77777777" w:rsidR="006025EC" w:rsidRPr="00AA65C8" w:rsidRDefault="006025EC" w:rsidP="006025EC">
      <w:pPr>
        <w:pStyle w:val="Body3"/>
        <w:spacing w:after="0" w:line="320" w:lineRule="exact"/>
        <w:ind w:left="567"/>
        <w:rPr>
          <w:kern w:val="0"/>
          <w:szCs w:val="20"/>
          <w:u w:val="single"/>
        </w:rPr>
      </w:pPr>
    </w:p>
    <w:p w14:paraId="12825903"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O fator resultante da expressão (1 + </w:t>
      </w:r>
      <w:proofErr w:type="spellStart"/>
      <w:r w:rsidRPr="00AA65C8">
        <w:rPr>
          <w:kern w:val="0"/>
          <w:szCs w:val="20"/>
        </w:rPr>
        <w:t>TDIk</w:t>
      </w:r>
      <w:proofErr w:type="spellEnd"/>
      <w:r w:rsidRPr="00AA65C8">
        <w:rPr>
          <w:kern w:val="0"/>
          <w:szCs w:val="20"/>
        </w:rPr>
        <w:t xml:space="preserve">) é considerado com 16 (dezesseis) casas decimais, sem arredondamento, assim como seu </w:t>
      </w:r>
      <w:proofErr w:type="spellStart"/>
      <w:r w:rsidRPr="00AA65C8">
        <w:rPr>
          <w:kern w:val="0"/>
          <w:szCs w:val="20"/>
        </w:rPr>
        <w:t>produtório</w:t>
      </w:r>
      <w:proofErr w:type="spellEnd"/>
      <w:r w:rsidRPr="00AA65C8">
        <w:rPr>
          <w:kern w:val="0"/>
          <w:szCs w:val="20"/>
        </w:rPr>
        <w:t>.</w:t>
      </w:r>
    </w:p>
    <w:p w14:paraId="2D9D7619" w14:textId="77777777" w:rsidR="006025EC" w:rsidRPr="00AA65C8" w:rsidRDefault="006025EC" w:rsidP="006025EC">
      <w:pPr>
        <w:pStyle w:val="Body3"/>
        <w:tabs>
          <w:tab w:val="left" w:pos="1701"/>
        </w:tabs>
        <w:spacing w:after="0" w:line="320" w:lineRule="exact"/>
        <w:ind w:left="567"/>
        <w:rPr>
          <w:kern w:val="0"/>
          <w:szCs w:val="20"/>
        </w:rPr>
      </w:pPr>
    </w:p>
    <w:p w14:paraId="0CC864CB"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Efetua-se o </w:t>
      </w:r>
      <w:proofErr w:type="spellStart"/>
      <w:r w:rsidRPr="00AA65C8">
        <w:rPr>
          <w:kern w:val="0"/>
          <w:szCs w:val="20"/>
        </w:rPr>
        <w:t>produtório</w:t>
      </w:r>
      <w:proofErr w:type="spellEnd"/>
      <w:r w:rsidRPr="00AA65C8">
        <w:rPr>
          <w:kern w:val="0"/>
          <w:szCs w:val="20"/>
        </w:rPr>
        <w:t xml:space="preserve"> dos fatores diários (1 + </w:t>
      </w:r>
      <w:proofErr w:type="spellStart"/>
      <w:r w:rsidRPr="00AA65C8">
        <w:rPr>
          <w:kern w:val="0"/>
          <w:szCs w:val="20"/>
        </w:rPr>
        <w:t>TDIk</w:t>
      </w:r>
      <w:proofErr w:type="spellEnd"/>
      <w:r w:rsidRPr="00AA65C8">
        <w:rPr>
          <w:kern w:val="0"/>
          <w:szCs w:val="20"/>
        </w:rPr>
        <w:t xml:space="preserve">), sendo que a cada fator diário acumulado, trunca-se o resultado com 16 (dezesseis) casas decimais, aplicando-se o próximo fator diário, e assim por diante até o último considerado. </w:t>
      </w:r>
    </w:p>
    <w:p w14:paraId="7ECF6CB3" w14:textId="77777777" w:rsidR="006025EC" w:rsidRPr="00AA65C8" w:rsidRDefault="006025EC" w:rsidP="006025EC">
      <w:pPr>
        <w:pStyle w:val="PargrafodaLista"/>
        <w:ind w:left="567"/>
        <w:rPr>
          <w:sz w:val="20"/>
          <w:szCs w:val="20"/>
        </w:rPr>
      </w:pPr>
    </w:p>
    <w:p w14:paraId="768A0EA1"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Uma vez os fatores estando acumulados, considera-se o fator resultante </w:t>
      </w:r>
      <w:r w:rsidR="004E1AA6">
        <w:rPr>
          <w:kern w:val="0"/>
          <w:szCs w:val="20"/>
        </w:rPr>
        <w:t>"</w:t>
      </w:r>
      <w:r w:rsidRPr="00AA65C8">
        <w:rPr>
          <w:kern w:val="0"/>
          <w:szCs w:val="20"/>
        </w:rPr>
        <w:t>Fator DI</w:t>
      </w:r>
      <w:r w:rsidR="004E1AA6">
        <w:rPr>
          <w:kern w:val="0"/>
          <w:szCs w:val="20"/>
        </w:rPr>
        <w:t>"</w:t>
      </w:r>
      <w:r w:rsidRPr="00AA65C8">
        <w:rPr>
          <w:kern w:val="0"/>
          <w:szCs w:val="20"/>
        </w:rPr>
        <w:t xml:space="preserve"> com 8 (oito) casas decimais, com arredondamento.</w:t>
      </w:r>
    </w:p>
    <w:p w14:paraId="29601D37" w14:textId="77777777" w:rsidR="006025EC" w:rsidRPr="00AA65C8" w:rsidRDefault="006025EC" w:rsidP="006025EC">
      <w:pPr>
        <w:pStyle w:val="PargrafodaLista"/>
        <w:ind w:left="567"/>
        <w:rPr>
          <w:sz w:val="20"/>
          <w:szCs w:val="20"/>
        </w:rPr>
      </w:pPr>
    </w:p>
    <w:p w14:paraId="674DA204"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O fator resultante da expressão (</w:t>
      </w:r>
      <w:proofErr w:type="spellStart"/>
      <w:r w:rsidRPr="00AA65C8">
        <w:rPr>
          <w:kern w:val="0"/>
          <w:szCs w:val="20"/>
        </w:rPr>
        <w:t>FatorDI</w:t>
      </w:r>
      <w:proofErr w:type="spellEnd"/>
      <w:r w:rsidRPr="00AA65C8">
        <w:rPr>
          <w:kern w:val="0"/>
          <w:szCs w:val="20"/>
        </w:rPr>
        <w:t xml:space="preserve"> x </w:t>
      </w:r>
      <w:proofErr w:type="spellStart"/>
      <w:r w:rsidRPr="00AA65C8">
        <w:rPr>
          <w:kern w:val="0"/>
          <w:szCs w:val="20"/>
        </w:rPr>
        <w:t>FatorSpread</w:t>
      </w:r>
      <w:proofErr w:type="spellEnd"/>
      <w:r w:rsidRPr="00AA65C8">
        <w:rPr>
          <w:kern w:val="0"/>
          <w:szCs w:val="20"/>
        </w:rPr>
        <w:t>) é considerado com 9 (nove) casas decimais, com arredondamento.</w:t>
      </w:r>
    </w:p>
    <w:p w14:paraId="284D67E5" w14:textId="77777777" w:rsidR="006025EC" w:rsidRPr="00AA65C8" w:rsidRDefault="006025EC" w:rsidP="006025EC">
      <w:pPr>
        <w:pStyle w:val="PargrafodaLista"/>
        <w:ind w:left="567"/>
        <w:rPr>
          <w:sz w:val="20"/>
          <w:szCs w:val="20"/>
        </w:rPr>
      </w:pPr>
    </w:p>
    <w:p w14:paraId="3C977A02" w14:textId="583AE368" w:rsidR="006025EC" w:rsidRPr="00FC6B8A"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A Taxa DI deverá ser utilizada considerando idêntico número de casas decimais divulgado pelo órgão responsável pelo seu cálculo, salvo quando expressamente </w:t>
      </w:r>
      <w:r w:rsidRPr="00FC6B8A">
        <w:rPr>
          <w:kern w:val="0"/>
          <w:szCs w:val="20"/>
        </w:rPr>
        <w:t>indicado de outra forma.</w:t>
      </w:r>
    </w:p>
    <w:p w14:paraId="4C5875D1" w14:textId="77777777" w:rsidR="0089474C" w:rsidRPr="00081670" w:rsidRDefault="0089474C" w:rsidP="00081670">
      <w:pPr>
        <w:pStyle w:val="PargrafodaLista"/>
        <w:rPr>
          <w:szCs w:val="20"/>
        </w:rPr>
      </w:pPr>
    </w:p>
    <w:p w14:paraId="77880683" w14:textId="733FEF55" w:rsidR="0089474C" w:rsidRPr="00FC6B8A" w:rsidRDefault="0089474C" w:rsidP="0089474C">
      <w:pPr>
        <w:pStyle w:val="Body3"/>
        <w:numPr>
          <w:ilvl w:val="0"/>
          <w:numId w:val="30"/>
        </w:numPr>
        <w:tabs>
          <w:tab w:val="left" w:pos="1701"/>
        </w:tabs>
        <w:spacing w:after="0" w:line="320" w:lineRule="exact"/>
        <w:ind w:left="567" w:firstLine="0"/>
        <w:rPr>
          <w:bCs/>
          <w:szCs w:val="20"/>
        </w:rPr>
      </w:pPr>
      <w:r w:rsidRPr="00FC6B8A">
        <w:rPr>
          <w:bCs/>
          <w:kern w:val="0"/>
          <w:szCs w:val="20"/>
        </w:rPr>
        <w:lastRenderedPageBreak/>
        <w:t xml:space="preserve">Para efeito de cálculo da </w:t>
      </w:r>
      <w:proofErr w:type="spellStart"/>
      <w:r w:rsidRPr="00FC6B8A">
        <w:rPr>
          <w:bCs/>
          <w:kern w:val="0"/>
          <w:szCs w:val="20"/>
        </w:rPr>
        <w:t>DIk</w:t>
      </w:r>
      <w:proofErr w:type="spellEnd"/>
      <w:r w:rsidRPr="00FC6B8A">
        <w:rPr>
          <w:bCs/>
          <w:kern w:val="0"/>
          <w:szCs w:val="20"/>
        </w:rPr>
        <w:t xml:space="preserve"> será sempre considerado a Taxa DI, divulgada com 1 (um) Dia Útil de defasagem da data de cálculo. Para fins de exemplo, para cálculo da Remuneração no dia </w:t>
      </w:r>
      <w:r w:rsidR="00FC53DF">
        <w:rPr>
          <w:bCs/>
          <w:kern w:val="0"/>
          <w:szCs w:val="20"/>
        </w:rPr>
        <w:t>10</w:t>
      </w:r>
      <w:r w:rsidR="001B20B2">
        <w:rPr>
          <w:bCs/>
          <w:kern w:val="0"/>
          <w:szCs w:val="20"/>
        </w:rPr>
        <w:t xml:space="preserve"> </w:t>
      </w:r>
      <w:r w:rsidRPr="00FC6B8A">
        <w:rPr>
          <w:bCs/>
          <w:kern w:val="0"/>
          <w:szCs w:val="20"/>
        </w:rPr>
        <w:t>(</w:t>
      </w:r>
      <w:r w:rsidR="00FC53DF">
        <w:rPr>
          <w:bCs/>
          <w:kern w:val="0"/>
          <w:szCs w:val="20"/>
        </w:rPr>
        <w:t>dez</w:t>
      </w:r>
      <w:r w:rsidRPr="00FC6B8A">
        <w:rPr>
          <w:bCs/>
          <w:kern w:val="0"/>
          <w:szCs w:val="20"/>
        </w:rPr>
        <w:t xml:space="preserve">), será considerada a Taxa DI divulgada no dia </w:t>
      </w:r>
      <w:r w:rsidR="008C2F15">
        <w:rPr>
          <w:bCs/>
          <w:kern w:val="0"/>
          <w:szCs w:val="20"/>
        </w:rPr>
        <w:t>9</w:t>
      </w:r>
      <w:r w:rsidRPr="00FC6B8A">
        <w:rPr>
          <w:bCs/>
          <w:kern w:val="0"/>
          <w:szCs w:val="20"/>
        </w:rPr>
        <w:t xml:space="preserve"> (</w:t>
      </w:r>
      <w:r w:rsidR="008C2F15">
        <w:rPr>
          <w:bCs/>
          <w:kern w:val="0"/>
          <w:szCs w:val="20"/>
        </w:rPr>
        <w:t>nove</w:t>
      </w:r>
      <w:r w:rsidRPr="00FC6B8A">
        <w:rPr>
          <w:bCs/>
          <w:kern w:val="0"/>
          <w:szCs w:val="20"/>
        </w:rPr>
        <w:t xml:space="preserve">), considerando que ambos são todos Dias Úteis. </w:t>
      </w:r>
    </w:p>
    <w:p w14:paraId="386ED0EB" w14:textId="77777777" w:rsidR="0089474C" w:rsidRPr="00FC6B8A" w:rsidRDefault="0089474C" w:rsidP="0089474C">
      <w:pPr>
        <w:pStyle w:val="PargrafodaLista"/>
        <w:rPr>
          <w:szCs w:val="20"/>
        </w:rPr>
      </w:pPr>
    </w:p>
    <w:p w14:paraId="0E518EA2" w14:textId="492EDE07" w:rsidR="0089474C" w:rsidRPr="00FC6B8A" w:rsidRDefault="0089474C" w:rsidP="0089474C">
      <w:pPr>
        <w:pStyle w:val="Body3"/>
        <w:numPr>
          <w:ilvl w:val="0"/>
          <w:numId w:val="30"/>
        </w:numPr>
        <w:tabs>
          <w:tab w:val="left" w:pos="1701"/>
        </w:tabs>
        <w:spacing w:after="0" w:line="320" w:lineRule="exact"/>
        <w:ind w:left="567" w:firstLine="0"/>
        <w:rPr>
          <w:kern w:val="0"/>
          <w:szCs w:val="20"/>
        </w:rPr>
      </w:pPr>
      <w:r w:rsidRPr="00FC6B8A">
        <w:rPr>
          <w:bCs/>
          <w:kern w:val="0"/>
          <w:szCs w:val="20"/>
        </w:rPr>
        <w:t xml:space="preserve">Excepcionalmente na primeira Data de Pagamento da Remuneração, deverá ser acrescido, à Remuneração devida, um valor equivalente ao </w:t>
      </w:r>
      <w:proofErr w:type="spellStart"/>
      <w:r w:rsidRPr="00FC6B8A">
        <w:rPr>
          <w:bCs/>
          <w:kern w:val="0"/>
          <w:szCs w:val="20"/>
        </w:rPr>
        <w:t>produtório</w:t>
      </w:r>
      <w:proofErr w:type="spellEnd"/>
      <w:r w:rsidRPr="00FC6B8A">
        <w:rPr>
          <w:bCs/>
          <w:kern w:val="0"/>
          <w:szCs w:val="20"/>
        </w:rPr>
        <w:t xml:space="preserve"> de 2 (dois) Dias Úteis da Remuneração, com base no 1º (primeiro) Dia Útil e no 2º (segundo) Dia Útil que antecedem a Data de Integralização. O cálculo deste valor deverá observar a fórmula de apuração de Remuneração prevista acima.</w:t>
      </w:r>
      <w:r w:rsidR="00FC6B8A">
        <w:rPr>
          <w:bCs/>
          <w:kern w:val="0"/>
          <w:szCs w:val="20"/>
        </w:rPr>
        <w:t xml:space="preserve"> </w:t>
      </w:r>
    </w:p>
    <w:p w14:paraId="1A3072F3" w14:textId="77777777" w:rsidR="006025EC" w:rsidRPr="00AA65C8" w:rsidRDefault="006025EC" w:rsidP="00081670">
      <w:pPr>
        <w:pStyle w:val="Level3"/>
        <w:numPr>
          <w:ilvl w:val="0"/>
          <w:numId w:val="0"/>
        </w:numPr>
        <w:spacing w:after="0" w:line="320" w:lineRule="exact"/>
        <w:rPr>
          <w:kern w:val="0"/>
          <w:szCs w:val="20"/>
        </w:rPr>
      </w:pPr>
    </w:p>
    <w:p w14:paraId="4FB68E0C" w14:textId="1CD543A0" w:rsidR="006025EC" w:rsidRPr="00AA65C8" w:rsidRDefault="006025EC" w:rsidP="006025EC">
      <w:pPr>
        <w:pStyle w:val="PargrafoComumNvel2"/>
      </w:pPr>
      <w:bookmarkStart w:id="220" w:name="_Ref23913240"/>
      <w:r w:rsidRPr="00AA65C8">
        <w:t xml:space="preserve">O período de capitalização das respectivas Remunerações é o intervalo de tempo que se inicia na </w:t>
      </w:r>
      <w:ins w:id="221" w:author="Karina Tiaki  Momose | Machado Meyer Advogados" w:date="2020-09-01T15:52:00Z">
        <w:r w:rsidR="00A72DEF">
          <w:t>p</w:t>
        </w:r>
      </w:ins>
      <w:del w:id="222" w:author="Karina Tiaki  Momose | Machado Meyer Advogados" w:date="2020-09-01T15:52:00Z">
        <w:r w:rsidRPr="00AA65C8" w:rsidDel="00A72DEF">
          <w:delText>P</w:delText>
        </w:r>
      </w:del>
      <w:r w:rsidRPr="00AA65C8">
        <w:t>rimeira Data de Integralização, no caso do primeiro Período de Capitalização, ou na Data de Pagamento da Remuneração imediatamente anterior, no caso dos demais Períodos de Capitalização,</w:t>
      </w:r>
      <w:r w:rsidR="007121CF">
        <w:t xml:space="preserve"> inclusive,</w:t>
      </w:r>
      <w:r w:rsidRPr="00AA65C8">
        <w:t xml:space="preserve"> e termina na Data de Pagamento da Remuneração do respectivo período</w:t>
      </w:r>
      <w:r w:rsidR="007121CF">
        <w:t>, exclusive,</w:t>
      </w:r>
      <w:r w:rsidRPr="00AA65C8">
        <w:t xml:space="preserve"> (</w:t>
      </w:r>
      <w:r w:rsidR="004E1AA6">
        <w:t>"</w:t>
      </w:r>
      <w:r w:rsidRPr="00AA65C8">
        <w:rPr>
          <w:u w:val="single"/>
        </w:rPr>
        <w:t>Período de Capitalização</w:t>
      </w:r>
      <w:r w:rsidR="004E1AA6">
        <w:t>"</w:t>
      </w:r>
      <w:r w:rsidRPr="00AA65C8">
        <w:t>). Cada Período de Capitalização sucede o anterior sem solução de continuidade, até a respectiva Data de Vencimento ou, ainda, a data em que ocorrer o vencimento antecipado e/ou resgate antecipado, conforme o caso.</w:t>
      </w:r>
      <w:bookmarkEnd w:id="220"/>
    </w:p>
    <w:p w14:paraId="29743DEC" w14:textId="77777777" w:rsidR="006556F0" w:rsidRPr="00AA65C8" w:rsidRDefault="006556F0" w:rsidP="006556F0">
      <w:pPr>
        <w:pStyle w:val="PargrafodaLista"/>
        <w:tabs>
          <w:tab w:val="left" w:pos="1701"/>
        </w:tabs>
        <w:spacing w:line="320" w:lineRule="exact"/>
        <w:ind w:left="567"/>
        <w:jc w:val="both"/>
        <w:rPr>
          <w:sz w:val="20"/>
          <w:szCs w:val="20"/>
        </w:rPr>
      </w:pPr>
    </w:p>
    <w:p w14:paraId="6B785F39" w14:textId="486B1202" w:rsidR="004524A6" w:rsidRPr="00AA65C8" w:rsidRDefault="0074170D" w:rsidP="007B50CB">
      <w:pPr>
        <w:pStyle w:val="PargrafoComumNvel1"/>
      </w:pPr>
      <w:bookmarkStart w:id="223" w:name="_Ref8078048"/>
      <w:r w:rsidRPr="001E43C6">
        <w:rPr>
          <w:rStyle w:val="Ttulo3Char"/>
        </w:rPr>
        <w:t>Indisponibilidade, Impossibilidade de Aplicação ou Extinção da Taxa DI</w:t>
      </w:r>
      <w:r w:rsidRPr="001E43C6">
        <w:t>.</w:t>
      </w:r>
      <w:r w:rsidRPr="00AA65C8">
        <w:t xml:space="preserve"> </w:t>
      </w:r>
      <w:r w:rsidR="004524A6" w:rsidRPr="00AA65C8">
        <w:t xml:space="preserve">Na hipótese de extinção, limitação e/ou não divulgação da Taxa DI por mais de </w:t>
      </w:r>
      <w:r w:rsidR="00C341CF">
        <w:t>10 (dez)</w:t>
      </w:r>
      <w:r w:rsidR="00C341CF" w:rsidRPr="00AA65C8">
        <w:t xml:space="preserve"> </w:t>
      </w:r>
      <w:r w:rsidR="00C341CF" w:rsidRPr="00C341CF">
        <w:t>dias consec</w:t>
      </w:r>
      <w:r w:rsidR="00C341CF">
        <w:t>u</w:t>
      </w:r>
      <w:r w:rsidR="00C341CF" w:rsidRPr="00C341CF">
        <w:t>tivos</w:t>
      </w:r>
      <w:r w:rsidR="00067191" w:rsidRPr="00AA65C8">
        <w:t xml:space="preserve"> </w:t>
      </w:r>
      <w:r w:rsidR="004524A6" w:rsidRPr="00AA65C8">
        <w:t xml:space="preserve">após a data esperada para sua apuração e/ou divulgação, ou no caso de impossibilidade de aplicação da Taxa DI às Debêntures ou aos </w:t>
      </w:r>
      <w:r w:rsidR="005E6B15" w:rsidRPr="00AA65C8">
        <w:t>CRI</w:t>
      </w:r>
      <w:r w:rsidR="004524A6" w:rsidRPr="00AA65C8">
        <w:t xml:space="preserve"> por proibição legal ou judicial, a </w:t>
      </w:r>
      <w:r w:rsidR="003704D6" w:rsidRPr="00AA65C8">
        <w:t>Emissor</w:t>
      </w:r>
      <w:r w:rsidR="004524A6" w:rsidRPr="00AA65C8">
        <w:t>a</w:t>
      </w:r>
      <w:r w:rsidR="00461114" w:rsidRPr="00AA65C8">
        <w:t xml:space="preserve"> </w:t>
      </w:r>
      <w:r w:rsidR="004524A6" w:rsidRPr="00AA65C8">
        <w:t xml:space="preserve">deverá, no prazo de até </w:t>
      </w:r>
      <w:r w:rsidR="00C341CF">
        <w:t>5</w:t>
      </w:r>
      <w:r w:rsidR="00C341CF" w:rsidRPr="00AA65C8">
        <w:t xml:space="preserve"> (</w:t>
      </w:r>
      <w:r w:rsidR="00C341CF">
        <w:t>cinco</w:t>
      </w:r>
      <w:r w:rsidR="00C341CF" w:rsidRPr="00AA65C8">
        <w:t xml:space="preserve">) </w:t>
      </w:r>
      <w:r w:rsidR="00A65060" w:rsidRPr="00AA65C8">
        <w:t>Dias Úteis</w:t>
      </w:r>
      <w:r w:rsidR="004524A6" w:rsidRPr="00AA65C8">
        <w:t xml:space="preserve"> contados da data de término do prazo mencionado acima ou da data de extinção da Taxa DI, ou de impossibilidade de aplicação da Taxa DI por proibição legal ou judicial, conforme o caso, convocar</w:t>
      </w:r>
      <w:r w:rsidR="009D0F30" w:rsidRPr="00AA65C8">
        <w:t xml:space="preserve"> </w:t>
      </w:r>
      <w:r w:rsidR="005E6B15" w:rsidRPr="00AA65C8">
        <w:t xml:space="preserve">uma </w:t>
      </w:r>
      <w:r w:rsidR="009D0F30" w:rsidRPr="00AA65C8">
        <w:t>Assembleia Geral de Debenturista</w:t>
      </w:r>
      <w:r w:rsidR="005E6B15" w:rsidRPr="00AA65C8">
        <w:t xml:space="preserve"> </w:t>
      </w:r>
      <w:r w:rsidR="004524A6" w:rsidRPr="00AA65C8">
        <w:t>para</w:t>
      </w:r>
      <w:r w:rsidR="000C0CF9" w:rsidRPr="00AA65C8">
        <w:t xml:space="preserve">, </w:t>
      </w:r>
      <w:r w:rsidR="00461114" w:rsidRPr="00AA65C8">
        <w:t>de comum acordo com a Emissora,</w:t>
      </w:r>
      <w:r w:rsidR="004524A6" w:rsidRPr="00AA65C8">
        <w:t xml:space="preserve"> definir o novo parâmetro de Remuneração a ser aplicado, </w:t>
      </w:r>
      <w:r w:rsidR="00461114" w:rsidRPr="00AA65C8">
        <w:t xml:space="preserve">o qual </w:t>
      </w:r>
      <w:r w:rsidR="004524A6" w:rsidRPr="00AA65C8">
        <w:t>deverá ser aquele que melhor reflita as condições do mercado vigentes à época</w:t>
      </w:r>
      <w:r w:rsidR="000314DF" w:rsidRPr="00AA65C8">
        <w:t xml:space="preserve"> e deverá preservar o valor real e os mesmos níveis da Remuneração dos CRI</w:t>
      </w:r>
      <w:r w:rsidR="004524A6" w:rsidRPr="00AA65C8">
        <w:t xml:space="preserve"> (</w:t>
      </w:r>
      <w:r w:rsidR="004E1AA6">
        <w:t>"</w:t>
      </w:r>
      <w:r w:rsidR="004524A6" w:rsidRPr="00AA65C8">
        <w:rPr>
          <w:u w:val="single"/>
        </w:rPr>
        <w:t>Taxa Substitutiva</w:t>
      </w:r>
      <w:r w:rsidR="004E1AA6">
        <w:t>"</w:t>
      </w:r>
      <w:r w:rsidR="004524A6" w:rsidRPr="00AA65C8">
        <w:t xml:space="preserve">). A </w:t>
      </w:r>
      <w:r w:rsidR="00461114" w:rsidRPr="00AA65C8">
        <w:t xml:space="preserve">Assembleia Geral de </w:t>
      </w:r>
      <w:r w:rsidR="007F655F" w:rsidRPr="00AA65C8">
        <w:t>Debenturistas</w:t>
      </w:r>
      <w:r w:rsidR="004524A6" w:rsidRPr="00AA65C8">
        <w:t xml:space="preserve"> convocada para deliberar acerca da Taxa Substitutiva deverá ser realizada dentro do prazo de 22 (vinte e dois) dias contados da publicação do edital de convocação ou, caso não se verifique quórum para realização da </w:t>
      </w:r>
      <w:r w:rsidR="007F655F" w:rsidRPr="00AA65C8">
        <w:t>Assembleia Geral de Debenturista</w:t>
      </w:r>
      <w:r w:rsidR="004524A6" w:rsidRPr="00AA65C8">
        <w:t xml:space="preserve"> em primeira convocação, no prazo de 8 (oito) dias contados da nova publicação do edital de convocação</w:t>
      </w:r>
      <w:r w:rsidR="00151AAE" w:rsidRPr="00AA65C8">
        <w:t>.</w:t>
      </w:r>
      <w:r w:rsidR="004524A6" w:rsidRPr="00AA65C8">
        <w:t xml:space="preserve"> </w:t>
      </w:r>
      <w:r w:rsidR="00F906B8" w:rsidRPr="00AA65C8">
        <w:t>Ficam dispensadas as formalidade</w:t>
      </w:r>
      <w:r w:rsidR="007E4C4E" w:rsidRPr="00AA65C8">
        <w:t>s</w:t>
      </w:r>
      <w:r w:rsidR="00F906B8" w:rsidRPr="00AA65C8">
        <w:t xml:space="preserve"> de convocação da Assembleia Geral de Debenturista de </w:t>
      </w:r>
      <w:r w:rsidR="00F906B8" w:rsidRPr="00AA65C8">
        <w:lastRenderedPageBreak/>
        <w:t xml:space="preserve">que trata a Cláusula </w:t>
      </w:r>
      <w:r w:rsidR="00F906B8" w:rsidRPr="00AA65C8">
        <w:fldChar w:fldCharType="begin"/>
      </w:r>
      <w:r w:rsidR="00F906B8" w:rsidRPr="00AA65C8">
        <w:instrText xml:space="preserve"> REF _Ref10221847 \r \h </w:instrText>
      </w:r>
      <w:r w:rsidR="004C4D7A" w:rsidRPr="00AA65C8">
        <w:instrText xml:space="preserve"> \* MERGEFORMAT </w:instrText>
      </w:r>
      <w:r w:rsidR="00F906B8" w:rsidRPr="00AA65C8">
        <w:fldChar w:fldCharType="separate"/>
      </w:r>
      <w:r w:rsidR="00240D97">
        <w:t>11.3</w:t>
      </w:r>
      <w:r w:rsidR="00F906B8" w:rsidRPr="00AA65C8">
        <w:fldChar w:fldCharType="end"/>
      </w:r>
      <w:r w:rsidR="00F906B8" w:rsidRPr="00AA65C8">
        <w:t xml:space="preserve"> abaixo, na hipótese de comparecer</w:t>
      </w:r>
      <w:r w:rsidR="002520AC" w:rsidRPr="00AA65C8">
        <w:t xml:space="preserve"> a</w:t>
      </w:r>
      <w:r w:rsidR="00F906B8" w:rsidRPr="00AA65C8">
        <w:t xml:space="preserve"> Debenturista das Debêntures.</w:t>
      </w:r>
      <w:bookmarkEnd w:id="210"/>
      <w:bookmarkEnd w:id="223"/>
    </w:p>
    <w:p w14:paraId="03E9FB68"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25E7543" w14:textId="77777777" w:rsidR="004524A6" w:rsidRPr="00AA65C8" w:rsidRDefault="004524A6" w:rsidP="00457200">
      <w:pPr>
        <w:pStyle w:val="PargrafoComumNvel2"/>
      </w:pPr>
      <w:r w:rsidRPr="00AA65C8">
        <w:t>Até a deliberação da Taxa Substitutiva, será utilizada, para o cálculo do valor de quaisquer obrigações pecuniárias previstas nest</w:t>
      </w:r>
      <w:r w:rsidR="003704D6" w:rsidRPr="00AA65C8">
        <w:t>a Escritura de Emissão</w:t>
      </w:r>
      <w:r w:rsidRPr="00AA65C8">
        <w:t xml:space="preserve"> a última Taxa DI divulgada oficialmente, </w:t>
      </w:r>
      <w:r w:rsidR="00193F02" w:rsidRPr="00AA65C8">
        <w:t xml:space="preserve">até a data da definição ou aplicação, conforme o caso, do novo parâmetro, não sendo devidas quaisquer compensações financeiras entre a Emissora e a </w:t>
      </w:r>
      <w:proofErr w:type="spellStart"/>
      <w:r w:rsidR="00193F02" w:rsidRPr="00AA65C8">
        <w:t>Securitizadora</w:t>
      </w:r>
      <w:proofErr w:type="spellEnd"/>
      <w:r w:rsidR="00193F02" w:rsidRPr="00AA65C8">
        <w:t xml:space="preserve"> </w:t>
      </w:r>
      <w:r w:rsidRPr="00AA65C8">
        <w:t>quando da divulgação posterior da taxa/índice de remuneração/atualização que seria aplicável</w:t>
      </w:r>
      <w:r w:rsidR="00461114" w:rsidRPr="00AA65C8">
        <w:t xml:space="preserve"> ou da deliberação da Taxa Substitutiva em </w:t>
      </w:r>
      <w:r w:rsidR="0048220B" w:rsidRPr="00AA65C8">
        <w:t>Assembleia Geral de Titulares dos CRI</w:t>
      </w:r>
      <w:r w:rsidRPr="00AA65C8">
        <w:t xml:space="preserve">. </w:t>
      </w:r>
    </w:p>
    <w:p w14:paraId="3CC552D2" w14:textId="77777777" w:rsidR="00193F02" w:rsidRPr="00AA65C8" w:rsidRDefault="00193F02" w:rsidP="004C4D7A">
      <w:pPr>
        <w:pStyle w:val="PargrafodaLista"/>
        <w:tabs>
          <w:tab w:val="left" w:pos="1134"/>
        </w:tabs>
        <w:spacing w:line="320" w:lineRule="exact"/>
        <w:ind w:left="0"/>
        <w:rPr>
          <w:rFonts w:eastAsia="Times New Roman"/>
          <w:sz w:val="20"/>
          <w:szCs w:val="20"/>
        </w:rPr>
      </w:pPr>
    </w:p>
    <w:p w14:paraId="79072711" w14:textId="690EB1BB" w:rsidR="00193F02" w:rsidRPr="00AA65C8" w:rsidRDefault="00193F02" w:rsidP="00457200">
      <w:pPr>
        <w:pStyle w:val="PargrafoComumNvel2"/>
      </w:pPr>
      <w:r w:rsidRPr="00AA65C8">
        <w:t xml:space="preserve">Na </w:t>
      </w:r>
      <w:r w:rsidR="007F655F" w:rsidRPr="00AA65C8">
        <w:t>Assembleia Geral de Debenturista</w:t>
      </w:r>
      <w:r w:rsidRPr="00AA65C8">
        <w:t xml:space="preserve"> referida na </w:t>
      </w:r>
      <w:r w:rsidRPr="00AA65C8">
        <w:rPr>
          <w:u w:val="single"/>
        </w:rPr>
        <w:t xml:space="preserve">Cláusula </w:t>
      </w:r>
      <w:r w:rsidRPr="00AA65C8">
        <w:rPr>
          <w:u w:val="single"/>
        </w:rPr>
        <w:fldChar w:fldCharType="begin"/>
      </w:r>
      <w:r w:rsidRPr="00AA65C8">
        <w:rPr>
          <w:u w:val="single"/>
        </w:rPr>
        <w:instrText xml:space="preserve"> REF _Ref8078048 \r \h  \* MERGEFORMAT </w:instrText>
      </w:r>
      <w:r w:rsidRPr="00AA65C8">
        <w:rPr>
          <w:u w:val="single"/>
        </w:rPr>
      </w:r>
      <w:r w:rsidRPr="00AA65C8">
        <w:rPr>
          <w:u w:val="single"/>
        </w:rPr>
        <w:fldChar w:fldCharType="separate"/>
      </w:r>
      <w:r w:rsidR="00240D97">
        <w:rPr>
          <w:u w:val="single"/>
        </w:rPr>
        <w:t>7.15</w:t>
      </w:r>
      <w:r w:rsidRPr="00AA65C8">
        <w:rPr>
          <w:u w:val="single"/>
        </w:rPr>
        <w:fldChar w:fldCharType="end"/>
      </w:r>
      <w:r w:rsidRPr="00AA65C8">
        <w:t xml:space="preserve">, a Debenturista deverá manifestar a orientação deliberada pelos </w:t>
      </w:r>
      <w:r w:rsidR="00DD40FD" w:rsidRPr="00AA65C8">
        <w:t>Titulares dos CR</w:t>
      </w:r>
      <w:r w:rsidR="00151AAE" w:rsidRPr="00AA65C8">
        <w:t>I</w:t>
      </w:r>
      <w:r w:rsidRPr="00AA65C8">
        <w:t xml:space="preserve">, </w:t>
      </w:r>
      <w:r w:rsidR="00C0233C" w:rsidRPr="00AA65C8">
        <w:t xml:space="preserve">única e exclusivamente </w:t>
      </w:r>
      <w:r w:rsidRPr="00AA65C8">
        <w:t xml:space="preserve">com base nas deliberações da </w:t>
      </w:r>
      <w:r w:rsidR="0048220B" w:rsidRPr="00AA65C8">
        <w:t>Assembleia Geral de Titulares dos CRI</w:t>
      </w:r>
      <w:r w:rsidRPr="00AA65C8">
        <w:t xml:space="preserve">, na forma disciplinada no Termo de Securitização. </w:t>
      </w:r>
    </w:p>
    <w:p w14:paraId="22729CC8"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21F563D3" w14:textId="77777777" w:rsidR="00193F02" w:rsidRPr="00AA65C8" w:rsidRDefault="00193F02" w:rsidP="00457200">
      <w:pPr>
        <w:pStyle w:val="PargrafoComumNvel2"/>
      </w:pPr>
      <w:r w:rsidRPr="00AA65C8">
        <w:t>Caso a Taxa DI venha a ser divulgada antes da realização d</w:t>
      </w:r>
      <w:r w:rsidR="001D77BE" w:rsidRPr="00AA65C8">
        <w:t>e tal</w:t>
      </w:r>
      <w:r w:rsidRPr="00AA65C8">
        <w:t xml:space="preserve"> </w:t>
      </w:r>
      <w:r w:rsidR="00461114" w:rsidRPr="00AA65C8">
        <w:t xml:space="preserve">Assembleia Geral de </w:t>
      </w:r>
      <w:r w:rsidRPr="00AA65C8">
        <w:t>Debenturista</w:t>
      </w:r>
      <w:r w:rsidR="00461114" w:rsidRPr="00AA65C8">
        <w:t xml:space="preserve">, </w:t>
      </w:r>
      <w:r w:rsidRPr="00AA65C8">
        <w:t>a referida Assembleia Geral não será mais realizada, e a Taxa DI divulgada passará novamente a ser utilizada para cálculo da Remuneração</w:t>
      </w:r>
      <w:r w:rsidR="00D266D1" w:rsidRPr="00AA65C8">
        <w:t>, não sendo devidas compensações a pagamentos havidos nesse período com base no parâmetro anteriormente utilizado</w:t>
      </w:r>
      <w:r w:rsidRPr="00AA65C8">
        <w:t xml:space="preserve">. </w:t>
      </w:r>
    </w:p>
    <w:p w14:paraId="5E034DD9"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3FCE6083" w14:textId="5DED7CE7" w:rsidR="004524A6" w:rsidRPr="00AA65C8" w:rsidRDefault="00193F02" w:rsidP="00457200">
      <w:pPr>
        <w:pStyle w:val="PargrafoComumNvel2"/>
      </w:pPr>
      <w:r w:rsidRPr="00AA65C8">
        <w:t>Na hipótese de não haver acordo sobre a Taxa Substitutiva entre a Emissora</w:t>
      </w:r>
      <w:r w:rsidR="00067191" w:rsidRPr="00AA65C8">
        <w:t xml:space="preserve"> e</w:t>
      </w:r>
      <w:r w:rsidRPr="00AA65C8">
        <w:t xml:space="preserve"> a Debenturista</w:t>
      </w:r>
      <w:r w:rsidR="00067191" w:rsidRPr="00AA65C8">
        <w:t>, conforme orientação dos</w:t>
      </w:r>
      <w:r w:rsidRPr="00AA65C8">
        <w:t xml:space="preserve"> </w:t>
      </w:r>
      <w:r w:rsidR="00DD40FD" w:rsidRPr="00AA65C8">
        <w:t xml:space="preserve">Titulares dos </w:t>
      </w:r>
      <w:r w:rsidR="00151AAE" w:rsidRPr="00AA65C8">
        <w:t>CRI</w:t>
      </w:r>
      <w:r w:rsidRPr="00AA65C8">
        <w:t xml:space="preserve">, ou caso não seja realizada a </w:t>
      </w:r>
      <w:r w:rsidR="0048220B" w:rsidRPr="00AA65C8">
        <w:t xml:space="preserve">Assembleia Geral de Titulares </w:t>
      </w:r>
      <w:r w:rsidR="00803FFC" w:rsidRPr="00AA65C8">
        <w:t>das Debêntures</w:t>
      </w:r>
      <w:r w:rsidRPr="00AA65C8">
        <w:t xml:space="preserve"> em primeira ou em segunda convocação, a Emissora deverá resgatar as Debêntures, com seu consequente cancelamento,</w:t>
      </w:r>
      <w:r w:rsidR="001D77BE" w:rsidRPr="00AA65C8">
        <w:t xml:space="preserve"> (i)</w:t>
      </w:r>
      <w:r w:rsidRPr="00AA65C8">
        <w:t xml:space="preserve"> no prazo de </w:t>
      </w:r>
      <w:r w:rsidR="00C341CF">
        <w:t>30</w:t>
      </w:r>
      <w:r w:rsidR="00C341CF" w:rsidRPr="00AA65C8">
        <w:t xml:space="preserve"> (</w:t>
      </w:r>
      <w:r w:rsidR="00C341CF">
        <w:t>trinta</w:t>
      </w:r>
      <w:r w:rsidR="00C341CF" w:rsidRPr="00AA65C8">
        <w:t xml:space="preserve">) </w:t>
      </w:r>
      <w:r w:rsidR="00C341CF">
        <w:t>dias corridos</w:t>
      </w:r>
      <w:r w:rsidR="00082870" w:rsidRPr="001E43C6">
        <w:t xml:space="preserve"> </w:t>
      </w:r>
      <w:r w:rsidR="001D77BE" w:rsidRPr="001E43C6">
        <w:t xml:space="preserve">da data em que tal </w:t>
      </w:r>
      <w:r w:rsidR="0048220B" w:rsidRPr="001E43C6">
        <w:t>Assembleia Geral de Titulares d</w:t>
      </w:r>
      <w:r w:rsidR="00803FFC" w:rsidRPr="001E43C6">
        <w:t xml:space="preserve">as Debenturistas </w:t>
      </w:r>
      <w:r w:rsidR="001D77BE" w:rsidRPr="001E43C6">
        <w:t>deve</w:t>
      </w:r>
      <w:r w:rsidR="001D77BE" w:rsidRPr="00AA65C8">
        <w:t>ria ter ocorrido, considerando primeira e segunda convocações, ou (</w:t>
      </w:r>
      <w:proofErr w:type="spellStart"/>
      <w:r w:rsidR="001D77BE" w:rsidRPr="00AA65C8">
        <w:t>ii</w:t>
      </w:r>
      <w:proofErr w:type="spellEnd"/>
      <w:r w:rsidR="001D77BE" w:rsidRPr="00AA65C8">
        <w:t xml:space="preserve">) em outro prazo que venha a ser definido em referida </w:t>
      </w:r>
      <w:r w:rsidR="0048220B" w:rsidRPr="00AA65C8">
        <w:t xml:space="preserve">Assembleia Geral de Titulares </w:t>
      </w:r>
      <w:r w:rsidR="00803FFC" w:rsidRPr="00AA65C8">
        <w:t>Debenturistas</w:t>
      </w:r>
      <w:r w:rsidR="001D77BE" w:rsidRPr="00AA65C8">
        <w:t xml:space="preserve">, quando realizada, </w:t>
      </w:r>
      <w:r w:rsidRPr="00AA65C8">
        <w:t>pelo Preço de Resgate,</w:t>
      </w:r>
      <w:r w:rsidR="00CA7DDE" w:rsidRPr="00AA65C8">
        <w:t xml:space="preserve"> ou (</w:t>
      </w:r>
      <w:proofErr w:type="spellStart"/>
      <w:r w:rsidR="00CA7DDE" w:rsidRPr="00AA65C8">
        <w:t>iii</w:t>
      </w:r>
      <w:proofErr w:type="spellEnd"/>
      <w:r w:rsidR="00CA7DDE" w:rsidRPr="00AA65C8">
        <w:t>)</w:t>
      </w:r>
      <w:r w:rsidR="00F77731" w:rsidRPr="00AA65C8">
        <w:t xml:space="preserve"> </w:t>
      </w:r>
      <w:r w:rsidR="00CA7DDE" w:rsidRPr="00AA65C8">
        <w:t>da Data de Vencimento das Debêntures, o que ocorrer primeiro,</w:t>
      </w:r>
      <w:r w:rsidRPr="00AA65C8">
        <w:t xml:space="preserve"> sem incidência de qualquer prêmio. A Taxa DI a ser utilizada para cálculo da Remuneração</w:t>
      </w:r>
      <w:r w:rsidR="006F585D" w:rsidRPr="00AA65C8">
        <w:t xml:space="preserve"> </w:t>
      </w:r>
      <w:r w:rsidRPr="00AA65C8">
        <w:t>nessa situação será a última Taxa DI disponível.</w:t>
      </w:r>
      <w:r w:rsidR="001E43C6">
        <w:t xml:space="preserve"> </w:t>
      </w:r>
    </w:p>
    <w:p w14:paraId="6B5963E5" w14:textId="77777777" w:rsidR="008177E0" w:rsidRPr="00AA65C8" w:rsidRDefault="008177E0" w:rsidP="008177E0">
      <w:pPr>
        <w:pStyle w:val="PargrafoComumNvel1"/>
        <w:numPr>
          <w:ilvl w:val="0"/>
          <w:numId w:val="0"/>
        </w:numPr>
      </w:pPr>
    </w:p>
    <w:p w14:paraId="5F5A2E04" w14:textId="77777777" w:rsidR="008177E0" w:rsidRPr="00AA65C8" w:rsidRDefault="008177E0" w:rsidP="008E04B4">
      <w:pPr>
        <w:pStyle w:val="Ttulo2"/>
      </w:pPr>
      <w:bookmarkStart w:id="224" w:name="_Toc7790868"/>
      <w:bookmarkStart w:id="225" w:name="_Toc8171339"/>
      <w:bookmarkStart w:id="226" w:name="_Toc8697038"/>
      <w:bookmarkStart w:id="227" w:name="_Toc34200853"/>
      <w:r w:rsidRPr="00AA65C8">
        <w:t>Repactuação Programada</w:t>
      </w:r>
      <w:bookmarkEnd w:id="224"/>
      <w:bookmarkEnd w:id="225"/>
      <w:bookmarkEnd w:id="226"/>
      <w:bookmarkEnd w:id="227"/>
    </w:p>
    <w:p w14:paraId="21A449F7" w14:textId="77777777" w:rsidR="008177E0" w:rsidRPr="00AA65C8" w:rsidRDefault="008177E0" w:rsidP="008177E0">
      <w:pPr>
        <w:tabs>
          <w:tab w:val="left" w:pos="1134"/>
        </w:tabs>
        <w:spacing w:line="320" w:lineRule="exact"/>
        <w:jc w:val="both"/>
        <w:rPr>
          <w:rFonts w:eastAsia="MS Mincho"/>
          <w:szCs w:val="20"/>
        </w:rPr>
      </w:pPr>
    </w:p>
    <w:p w14:paraId="36B63B88" w14:textId="77777777" w:rsidR="008177E0" w:rsidRPr="00AA65C8" w:rsidRDefault="008177E0" w:rsidP="008177E0">
      <w:pPr>
        <w:pStyle w:val="PargrafoComumNvel2"/>
      </w:pPr>
      <w:r w:rsidRPr="00AA65C8">
        <w:t>As Debêntures não estarão sujeitas à repactuação programada.</w:t>
      </w:r>
    </w:p>
    <w:p w14:paraId="0816B018" w14:textId="77777777" w:rsidR="00067191" w:rsidRPr="00AA65C8" w:rsidRDefault="00067191" w:rsidP="004C4D7A">
      <w:pPr>
        <w:pStyle w:val="PargrafodaLista"/>
        <w:tabs>
          <w:tab w:val="left" w:pos="1134"/>
        </w:tabs>
        <w:spacing w:line="320" w:lineRule="exact"/>
        <w:ind w:left="0"/>
        <w:jc w:val="both"/>
        <w:rPr>
          <w:rFonts w:eastAsia="MS Mincho"/>
          <w:b/>
          <w:sz w:val="20"/>
          <w:szCs w:val="20"/>
        </w:rPr>
      </w:pPr>
    </w:p>
    <w:p w14:paraId="696E3A78" w14:textId="77777777" w:rsidR="000F3011" w:rsidRPr="00AA65C8" w:rsidRDefault="001E0A4B" w:rsidP="00151AAE">
      <w:pPr>
        <w:pStyle w:val="PargrafoComumNvel1"/>
      </w:pPr>
      <w:bookmarkStart w:id="228" w:name="_Toc8697041"/>
      <w:bookmarkStart w:id="229" w:name="_Toc34200854"/>
      <w:r w:rsidRPr="00AA65C8">
        <w:rPr>
          <w:rStyle w:val="Ttulo2Char"/>
        </w:rPr>
        <w:t>Forma de</w:t>
      </w:r>
      <w:r w:rsidR="00D0440F" w:rsidRPr="00AA65C8">
        <w:rPr>
          <w:rStyle w:val="Ttulo2Char"/>
        </w:rPr>
        <w:t xml:space="preserve"> Subscrição e</w:t>
      </w:r>
      <w:r w:rsidRPr="00AA65C8">
        <w:rPr>
          <w:rStyle w:val="Ttulo2Char"/>
        </w:rPr>
        <w:t xml:space="preserve"> Integralização das Debêntures</w:t>
      </w:r>
      <w:bookmarkStart w:id="230" w:name="_Ref8158030"/>
      <w:bookmarkStart w:id="231" w:name="_Ref3889170"/>
      <w:bookmarkEnd w:id="228"/>
      <w:bookmarkEnd w:id="229"/>
      <w:r w:rsidR="00151AAE" w:rsidRPr="00AA65C8">
        <w:t xml:space="preserve"> </w:t>
      </w:r>
    </w:p>
    <w:p w14:paraId="44C5FECF" w14:textId="77777777" w:rsidR="000F3011" w:rsidRPr="00AA65C8" w:rsidRDefault="000F3011" w:rsidP="000F3011">
      <w:pPr>
        <w:pStyle w:val="PargrafoComumNvel2"/>
        <w:numPr>
          <w:ilvl w:val="0"/>
          <w:numId w:val="0"/>
        </w:numPr>
        <w:ind w:left="567"/>
      </w:pPr>
    </w:p>
    <w:p w14:paraId="7ACD36A5" w14:textId="5C835CDE" w:rsidR="00D0440F" w:rsidRPr="00AA65C8" w:rsidRDefault="001E0A4B" w:rsidP="000F3011">
      <w:pPr>
        <w:pStyle w:val="PargrafoComumNvel2"/>
      </w:pPr>
      <w:r w:rsidRPr="00AA65C8">
        <w:lastRenderedPageBreak/>
        <w:t xml:space="preserve">As Debêntures serão </w:t>
      </w:r>
      <w:r w:rsidR="00D0440F" w:rsidRPr="00AA65C8">
        <w:t xml:space="preserve">subscritas pela </w:t>
      </w:r>
      <w:proofErr w:type="spellStart"/>
      <w:r w:rsidR="00D0440F" w:rsidRPr="00AA65C8">
        <w:t>Securitizadora</w:t>
      </w:r>
      <w:proofErr w:type="spellEnd"/>
      <w:r w:rsidR="00D0440F" w:rsidRPr="00AA65C8">
        <w:t xml:space="preserve"> mediante assinatura no respectivo boletim</w:t>
      </w:r>
      <w:ins w:id="232" w:author="Karina Tiaki  Momose | Machado Meyer Advogados" w:date="2020-09-01T15:47:00Z">
        <w:r w:rsidR="00B800DC">
          <w:t>(</w:t>
        </w:r>
        <w:proofErr w:type="spellStart"/>
        <w:r w:rsidR="00B800DC">
          <w:t>ns</w:t>
        </w:r>
        <w:proofErr w:type="spellEnd"/>
        <w:r w:rsidR="00B800DC">
          <w:t>)</w:t>
        </w:r>
      </w:ins>
      <w:r w:rsidR="00D0440F" w:rsidRPr="00AA65C8">
        <w:t xml:space="preserve"> de subscrição das Debêntures</w:t>
      </w:r>
      <w:r w:rsidR="003C6D38" w:rsidRPr="00AA65C8">
        <w:t xml:space="preserve"> </w:t>
      </w:r>
      <w:r w:rsidR="00D0440F" w:rsidRPr="00AA65C8">
        <w:t>(</w:t>
      </w:r>
      <w:ins w:id="233" w:author="Karina Tiaki  Momose | Machado Meyer Advogados" w:date="2020-09-01T15:47:00Z">
        <w:r w:rsidR="00B800DC">
          <w:t xml:space="preserve">cada um, </w:t>
        </w:r>
      </w:ins>
      <w:r w:rsidR="004E1AA6">
        <w:t>"</w:t>
      </w:r>
      <w:r w:rsidR="00D0440F" w:rsidRPr="00AA65C8">
        <w:rPr>
          <w:u w:val="single"/>
        </w:rPr>
        <w:t>Boletim de Subscrição</w:t>
      </w:r>
      <w:r w:rsidR="004E1AA6">
        <w:t>"</w:t>
      </w:r>
      <w:r w:rsidR="00D0440F" w:rsidRPr="00AA65C8">
        <w:t>).</w:t>
      </w:r>
      <w:bookmarkEnd w:id="230"/>
    </w:p>
    <w:p w14:paraId="2DB643EA" w14:textId="77777777" w:rsidR="00D0440F" w:rsidRPr="00AA65C8" w:rsidRDefault="00D0440F" w:rsidP="004C4D7A">
      <w:pPr>
        <w:pStyle w:val="PargrafodaLista"/>
        <w:tabs>
          <w:tab w:val="left" w:pos="1134"/>
        </w:tabs>
        <w:spacing w:line="320" w:lineRule="exact"/>
        <w:ind w:left="0"/>
        <w:jc w:val="both"/>
        <w:rPr>
          <w:rFonts w:eastAsia="MS Mincho"/>
          <w:sz w:val="20"/>
          <w:szCs w:val="20"/>
        </w:rPr>
      </w:pPr>
    </w:p>
    <w:p w14:paraId="4458381B" w14:textId="68C79DFC" w:rsidR="0049184A" w:rsidRPr="00F728EB" w:rsidRDefault="00D0440F" w:rsidP="0049184A">
      <w:pPr>
        <w:pStyle w:val="PargrafoComumNvel2"/>
      </w:pPr>
      <w:bookmarkStart w:id="234" w:name="_Ref7790381"/>
      <w:r w:rsidRPr="00E530F7">
        <w:t xml:space="preserve">As </w:t>
      </w:r>
      <w:r w:rsidR="00B06B06" w:rsidRPr="00E530F7">
        <w:t xml:space="preserve">Debêntures serão integralizadas à vista pela </w:t>
      </w:r>
      <w:proofErr w:type="spellStart"/>
      <w:r w:rsidR="00B06B06" w:rsidRPr="00E530F7">
        <w:t>Securitizadora</w:t>
      </w:r>
      <w:proofErr w:type="spellEnd"/>
      <w:r w:rsidR="00B06B06" w:rsidRPr="00E530F7">
        <w:t xml:space="preserve">, em moeda corrente nacional, </w:t>
      </w:r>
      <w:ins w:id="235" w:author="Karina Tiaki  Momose | Machado Meyer Advogados" w:date="2020-09-01T15:47:00Z">
        <w:r w:rsidR="00B800DC">
          <w:t xml:space="preserve">em uma ou mais datas, </w:t>
        </w:r>
      </w:ins>
      <w:r w:rsidR="00B06B06" w:rsidRPr="00E530F7">
        <w:t xml:space="preserve">por meio de Transferência Eletrônica Disponível – TED ou outra forma de transferência eletrônica de recursos financeiros, na conta corrente nº </w:t>
      </w:r>
      <w:r w:rsidR="00FB730F" w:rsidRPr="00E530F7">
        <w:t>0001</w:t>
      </w:r>
      <w:r w:rsidR="00B06B06" w:rsidRPr="00E530F7">
        <w:t xml:space="preserve">, agência </w:t>
      </w:r>
      <w:r w:rsidR="00FB730F" w:rsidRPr="00E530F7">
        <w:t>107495-6</w:t>
      </w:r>
      <w:r w:rsidR="00B06B06" w:rsidRPr="00E530F7">
        <w:t xml:space="preserve">, de titularidade da Emissora, mantida junto ao Banco </w:t>
      </w:r>
      <w:r w:rsidR="00FB730F" w:rsidRPr="00E530F7">
        <w:t>Máxima S.A. (243)</w:t>
      </w:r>
      <w:r w:rsidR="0049184A" w:rsidRPr="00E530F7">
        <w:t xml:space="preserve"> (</w:t>
      </w:r>
      <w:r w:rsidR="004E1AA6" w:rsidRPr="00E530F7">
        <w:t>"</w:t>
      </w:r>
      <w:r w:rsidR="0049184A" w:rsidRPr="00E530F7">
        <w:rPr>
          <w:u w:val="single"/>
        </w:rPr>
        <w:t>Conta de Livre Movimentação</w:t>
      </w:r>
      <w:r w:rsidR="004E1AA6" w:rsidRPr="00E530F7">
        <w:t>"</w:t>
      </w:r>
      <w:r w:rsidR="0049184A" w:rsidRPr="00E530F7">
        <w:t>)</w:t>
      </w:r>
      <w:r w:rsidR="00CE3304" w:rsidRPr="00E530F7">
        <w:t>, observadas</w:t>
      </w:r>
      <w:r w:rsidR="003C6D38" w:rsidRPr="00E530F7">
        <w:t xml:space="preserve"> as disposições referentes à disponibilização dos recursos, em especial as relativas às retenções</w:t>
      </w:r>
      <w:r w:rsidR="00CE3304" w:rsidRPr="00E530F7">
        <w:t>. A</w:t>
      </w:r>
      <w:r w:rsidR="002369A0" w:rsidRPr="00E530F7">
        <w:t>s</w:t>
      </w:r>
      <w:r w:rsidRPr="00E530F7">
        <w:t xml:space="preserve"> </w:t>
      </w:r>
      <w:r w:rsidR="002369A0" w:rsidRPr="00E530F7">
        <w:t>transferências aqui descritas deverão ser realizadas</w:t>
      </w:r>
      <w:r w:rsidR="0089474C" w:rsidRPr="00E530F7">
        <w:t xml:space="preserve">: (1) desde que tenha ocorrido o cumprimento da totalidade das Condições Precedentes e (2) </w:t>
      </w:r>
      <w:r w:rsidR="002369A0" w:rsidRPr="00E530F7">
        <w:t xml:space="preserve"> nas </w:t>
      </w:r>
      <w:r w:rsidRPr="00E530F7">
        <w:t>mesmas datas em que ocorrer</w:t>
      </w:r>
      <w:r w:rsidR="001D573D" w:rsidRPr="00E530F7">
        <w:t>e</w:t>
      </w:r>
      <w:r w:rsidRPr="00E530F7">
        <w:t>m as integralizações dos CR</w:t>
      </w:r>
      <w:r w:rsidR="00151AAE" w:rsidRPr="00E530F7">
        <w:t>I</w:t>
      </w:r>
      <w:r w:rsidRPr="00E530F7">
        <w:t>,</w:t>
      </w:r>
      <w:r w:rsidR="002369A0" w:rsidRPr="00E530F7">
        <w:t xml:space="preserve"> desde que tais integralizações dos CR</w:t>
      </w:r>
      <w:r w:rsidR="00151AAE" w:rsidRPr="00E530F7">
        <w:t>I</w:t>
      </w:r>
      <w:r w:rsidR="002369A0" w:rsidRPr="00E530F7">
        <w:t xml:space="preserve"> ocorram até às 16h</w:t>
      </w:r>
      <w:r w:rsidR="00C34C82" w:rsidRPr="00E530F7">
        <w:t xml:space="preserve">. </w:t>
      </w:r>
      <w:r w:rsidR="007E4C4E" w:rsidRPr="00E530F7">
        <w:t>Na hipótese de este horário ser</w:t>
      </w:r>
      <w:r w:rsidR="00C34C82" w:rsidRPr="00E530F7">
        <w:t xml:space="preserve"> ultrapassado</w:t>
      </w:r>
      <w:r w:rsidR="002369A0" w:rsidRPr="00E530F7">
        <w:t xml:space="preserve">, </w:t>
      </w:r>
      <w:r w:rsidR="003206DF" w:rsidRPr="00E530F7">
        <w:t>os recursos da integralização d</w:t>
      </w:r>
      <w:r w:rsidR="002369A0" w:rsidRPr="00E530F7">
        <w:t xml:space="preserve">as Debêntures serão </w:t>
      </w:r>
      <w:r w:rsidR="00F805D1" w:rsidRPr="00E530F7">
        <w:t xml:space="preserve">transferidos para a Emissora </w:t>
      </w:r>
      <w:r w:rsidR="003206DF" w:rsidRPr="00E530F7">
        <w:t xml:space="preserve">até o </w:t>
      </w:r>
      <w:r w:rsidR="002369A0" w:rsidRPr="00E530F7">
        <w:t>primeiro Dia Útil subsequente</w:t>
      </w:r>
      <w:r w:rsidR="0089474C" w:rsidRPr="00E530F7">
        <w:t>, sem a incidência de juros ou multa.</w:t>
      </w:r>
      <w:bookmarkEnd w:id="234"/>
      <w:ins w:id="236" w:author="Karina Tiaki  Momose | Machado Meyer Advogados" w:date="2020-09-01T15:46:00Z">
        <w:r w:rsidR="00B35F26">
          <w:t xml:space="preserve"> </w:t>
        </w:r>
        <w:r w:rsidR="00B35F26" w:rsidRPr="00B35F26">
          <w:rPr>
            <w:highlight w:val="yellow"/>
            <w:rPrChange w:id="237" w:author="Karina Tiaki  Momose | Machado Meyer Advogados" w:date="2020-09-01T15:47:00Z">
              <w:rPr/>
            </w:rPrChange>
          </w:rPr>
          <w:t>[RB FAVOR INFORMAR SE PRECISAMOS AJUSTAR A CLÁUSULA PARA PREVER INTEG</w:t>
        </w:r>
      </w:ins>
      <w:ins w:id="238" w:author="Karina Tiaki  Momose | Machado Meyer Advogados" w:date="2020-09-01T15:47:00Z">
        <w:r w:rsidR="00B35F26" w:rsidRPr="00B35F26">
          <w:rPr>
            <w:highlight w:val="yellow"/>
            <w:rPrChange w:id="239" w:author="Karina Tiaki  Momose | Machado Meyer Advogados" w:date="2020-09-01T15:47:00Z">
              <w:rPr/>
            </w:rPrChange>
          </w:rPr>
          <w:t>RALIZAÇÃO EM MAIS DE UMA DATA]</w:t>
        </w:r>
      </w:ins>
    </w:p>
    <w:p w14:paraId="076D4452" w14:textId="77777777" w:rsidR="0049184A" w:rsidRPr="00AA65C8" w:rsidRDefault="0049184A" w:rsidP="0092012C"/>
    <w:p w14:paraId="05E2AF78" w14:textId="562306C4" w:rsidR="0049184A" w:rsidRPr="00081670" w:rsidRDefault="0049184A" w:rsidP="0049184A">
      <w:pPr>
        <w:pStyle w:val="PargrafoComumNvel2"/>
      </w:pPr>
      <w:r w:rsidRPr="00AA65C8">
        <w:rPr>
          <w:u w:val="single"/>
        </w:rPr>
        <w:t>Condições Precedentes</w:t>
      </w:r>
      <w:r w:rsidRPr="00AA65C8">
        <w:t>. São condições precedentes à integralização das Debêntures (</w:t>
      </w:r>
      <w:r w:rsidR="004E1AA6">
        <w:t>"</w:t>
      </w:r>
      <w:r w:rsidRPr="00AA65C8">
        <w:rPr>
          <w:u w:val="single"/>
        </w:rPr>
        <w:t>Condições Precedentes</w:t>
      </w:r>
      <w:r w:rsidR="004E1AA6">
        <w:t>"</w:t>
      </w:r>
      <w:r w:rsidRPr="00AA65C8">
        <w:t xml:space="preserve">): </w:t>
      </w:r>
    </w:p>
    <w:p w14:paraId="01964BBD" w14:textId="77777777" w:rsidR="0089474C" w:rsidRDefault="0089474C" w:rsidP="00081670">
      <w:pPr>
        <w:pStyle w:val="PargrafodaLista"/>
      </w:pPr>
    </w:p>
    <w:p w14:paraId="6F1B3C31" w14:textId="2EE21739" w:rsidR="0089474C" w:rsidRPr="009B1171"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protocolo desta Escritura de Emissão para inscrição perante a JUCESP, nos termos da Cláusula </w:t>
      </w:r>
      <w:r w:rsidR="009B1171" w:rsidRPr="00081670">
        <w:rPr>
          <w:rFonts w:eastAsia="MS Mincho"/>
          <w:sz w:val="20"/>
          <w:szCs w:val="20"/>
        </w:rPr>
        <w:t>3.2.2</w:t>
      </w:r>
      <w:r w:rsidRPr="009B1171">
        <w:rPr>
          <w:rFonts w:eastAsia="MS Mincho"/>
          <w:sz w:val="20"/>
          <w:szCs w:val="20"/>
        </w:rPr>
        <w:t xml:space="preserve"> acima; </w:t>
      </w:r>
      <w:r w:rsidR="00EA30C0" w:rsidRPr="00081670">
        <w:rPr>
          <w:rFonts w:eastAsia="MS Mincho"/>
          <w:sz w:val="20"/>
          <w:szCs w:val="20"/>
        </w:rPr>
        <w:t xml:space="preserve"> </w:t>
      </w:r>
    </w:p>
    <w:p w14:paraId="02E109A2"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0E3B39A3" w14:textId="32A1ABB1"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registro desta Escritura de Emissão no Cartório de Títulos e </w:t>
      </w:r>
      <w:r w:rsidRPr="001A2C5F">
        <w:rPr>
          <w:rFonts w:eastAsia="MS Mincho"/>
          <w:sz w:val="20"/>
          <w:szCs w:val="20"/>
        </w:rPr>
        <w:t xml:space="preserve">Documentos </w:t>
      </w:r>
      <w:r w:rsidR="009B1171" w:rsidRPr="00081670">
        <w:rPr>
          <w:rFonts w:eastAsia="MS Mincho"/>
          <w:sz w:val="20"/>
          <w:szCs w:val="20"/>
        </w:rPr>
        <w:t>na Comarca de São Paulo, Estado de São Paulo</w:t>
      </w:r>
      <w:r w:rsidRPr="001A2C5F">
        <w:rPr>
          <w:rFonts w:eastAsia="MS Mincho"/>
          <w:sz w:val="20"/>
          <w:szCs w:val="20"/>
        </w:rPr>
        <w:t>;</w:t>
      </w:r>
    </w:p>
    <w:p w14:paraId="111ED506" w14:textId="77777777" w:rsidR="0089474C" w:rsidRPr="001A2C5F" w:rsidRDefault="0089474C" w:rsidP="0089474C">
      <w:pPr>
        <w:pStyle w:val="PargrafodaLista"/>
        <w:tabs>
          <w:tab w:val="left" w:pos="1701"/>
        </w:tabs>
        <w:spacing w:line="320" w:lineRule="exact"/>
        <w:ind w:left="1428"/>
        <w:jc w:val="both"/>
        <w:rPr>
          <w:rFonts w:eastAsia="MS Mincho"/>
          <w:sz w:val="20"/>
          <w:szCs w:val="20"/>
        </w:rPr>
      </w:pPr>
    </w:p>
    <w:p w14:paraId="66DEF123" w14:textId="7BE08E94"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1A2C5F">
        <w:rPr>
          <w:rFonts w:eastAsia="MS Mincho"/>
          <w:sz w:val="20"/>
          <w:szCs w:val="20"/>
        </w:rPr>
        <w:t xml:space="preserve">protocolo, na JUCESP, </w:t>
      </w:r>
      <w:r w:rsidR="001A2C5F" w:rsidRPr="00081670">
        <w:rPr>
          <w:rFonts w:eastAsia="MS Mincho"/>
          <w:sz w:val="20"/>
          <w:szCs w:val="20"/>
        </w:rPr>
        <w:t xml:space="preserve">da AGE da Emissora, da Aprovação Societária da Fiadora e dos </w:t>
      </w:r>
      <w:r w:rsidRPr="00081670">
        <w:rPr>
          <w:rFonts w:eastAsia="MS Mincho"/>
          <w:sz w:val="20"/>
          <w:szCs w:val="20"/>
        </w:rPr>
        <w:t xml:space="preserve">atos societários </w:t>
      </w:r>
      <w:r w:rsidR="001A2C5F" w:rsidRPr="00081670">
        <w:rPr>
          <w:rFonts w:eastAsia="MS Mincho"/>
          <w:sz w:val="20"/>
          <w:szCs w:val="20"/>
        </w:rPr>
        <w:t xml:space="preserve">das Desenvolvedoras </w:t>
      </w:r>
      <w:r w:rsidRPr="00081670">
        <w:rPr>
          <w:rFonts w:eastAsia="MS Mincho"/>
          <w:sz w:val="20"/>
          <w:szCs w:val="20"/>
        </w:rPr>
        <w:t xml:space="preserve">que aprovam a emissão e as </w:t>
      </w:r>
      <w:r w:rsidR="001A2C5F" w:rsidRPr="00081670">
        <w:rPr>
          <w:rFonts w:eastAsia="MS Mincho"/>
          <w:sz w:val="20"/>
          <w:szCs w:val="20"/>
        </w:rPr>
        <w:t>G</w:t>
      </w:r>
      <w:r w:rsidRPr="00081670">
        <w:rPr>
          <w:rFonts w:eastAsia="MS Mincho"/>
          <w:sz w:val="20"/>
          <w:szCs w:val="20"/>
        </w:rPr>
        <w:t>arantias</w:t>
      </w:r>
      <w:r w:rsidR="001A2C5F" w:rsidRPr="00081670">
        <w:rPr>
          <w:rFonts w:eastAsia="MS Mincho"/>
          <w:sz w:val="20"/>
          <w:szCs w:val="20"/>
        </w:rPr>
        <w:t>, conforme aplicável</w:t>
      </w:r>
      <w:r w:rsidRPr="001A2C5F">
        <w:rPr>
          <w:rFonts w:eastAsia="MS Mincho"/>
          <w:sz w:val="20"/>
          <w:szCs w:val="20"/>
        </w:rPr>
        <w:t xml:space="preserve">; </w:t>
      </w:r>
    </w:p>
    <w:p w14:paraId="11D5C121"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2D72B230" w14:textId="18357FEB" w:rsidR="0089474C" w:rsidRPr="009B1171" w:rsidRDefault="0078788E" w:rsidP="0089474C">
      <w:pPr>
        <w:pStyle w:val="PargrafodaLista"/>
        <w:numPr>
          <w:ilvl w:val="0"/>
          <w:numId w:val="39"/>
        </w:numPr>
        <w:tabs>
          <w:tab w:val="left" w:pos="1701"/>
        </w:tabs>
        <w:spacing w:line="320" w:lineRule="exact"/>
        <w:jc w:val="both"/>
        <w:rPr>
          <w:rFonts w:eastAsia="MS Mincho"/>
          <w:sz w:val="20"/>
          <w:szCs w:val="20"/>
        </w:rPr>
      </w:pPr>
      <w:r>
        <w:rPr>
          <w:rFonts w:eastAsia="MS Mincho"/>
          <w:sz w:val="20"/>
          <w:szCs w:val="20"/>
        </w:rPr>
        <w:t xml:space="preserve">lançamentos do </w:t>
      </w:r>
      <w:proofErr w:type="spellStart"/>
      <w:r>
        <w:rPr>
          <w:rFonts w:eastAsia="MS Mincho"/>
          <w:sz w:val="20"/>
          <w:szCs w:val="20"/>
        </w:rPr>
        <w:t>Escriturador</w:t>
      </w:r>
      <w:proofErr w:type="spellEnd"/>
      <w:r w:rsidR="0089474C" w:rsidRPr="009B1171">
        <w:rPr>
          <w:rFonts w:eastAsia="MS Mincho"/>
          <w:sz w:val="20"/>
          <w:szCs w:val="20"/>
        </w:rPr>
        <w:t xml:space="preserve"> para fazer constar que as Debêntures foram </w:t>
      </w:r>
      <w:r>
        <w:rPr>
          <w:rFonts w:eastAsia="MS Mincho"/>
          <w:sz w:val="20"/>
          <w:szCs w:val="20"/>
        </w:rPr>
        <w:t xml:space="preserve">subscritas e </w:t>
      </w:r>
      <w:r w:rsidR="0089474C" w:rsidRPr="009B1171">
        <w:rPr>
          <w:rFonts w:eastAsia="MS Mincho"/>
          <w:sz w:val="20"/>
          <w:szCs w:val="20"/>
        </w:rPr>
        <w:t>integralizadas pela Debenturista;</w:t>
      </w:r>
      <w:r w:rsidR="009B1171">
        <w:rPr>
          <w:rFonts w:eastAsia="MS Mincho"/>
          <w:sz w:val="20"/>
          <w:szCs w:val="20"/>
        </w:rPr>
        <w:t xml:space="preserve"> </w:t>
      </w:r>
    </w:p>
    <w:p w14:paraId="242A9CA1" w14:textId="77777777" w:rsidR="0089474C" w:rsidRPr="00081670" w:rsidRDefault="0089474C" w:rsidP="00081670">
      <w:pPr>
        <w:pStyle w:val="PargrafodaLista"/>
        <w:rPr>
          <w:sz w:val="20"/>
          <w:szCs w:val="20"/>
        </w:rPr>
      </w:pPr>
    </w:p>
    <w:p w14:paraId="3A74B549" w14:textId="2AB79509" w:rsidR="00646090" w:rsidRPr="00081670" w:rsidRDefault="0089474C" w:rsidP="00081670">
      <w:pPr>
        <w:pStyle w:val="PargrafodaLista"/>
        <w:numPr>
          <w:ilvl w:val="0"/>
          <w:numId w:val="39"/>
        </w:numPr>
        <w:tabs>
          <w:tab w:val="left" w:pos="1701"/>
        </w:tabs>
        <w:spacing w:line="320" w:lineRule="exact"/>
        <w:jc w:val="both"/>
        <w:rPr>
          <w:rFonts w:eastAsia="MS Mincho"/>
          <w:sz w:val="20"/>
          <w:szCs w:val="20"/>
        </w:rPr>
      </w:pPr>
      <w:r w:rsidRPr="00081670">
        <w:rPr>
          <w:sz w:val="20"/>
          <w:szCs w:val="20"/>
        </w:rPr>
        <w:t>a efetiva subscrição e integralização dos CR</w:t>
      </w:r>
      <w:r w:rsidR="009B1171" w:rsidRPr="00081670">
        <w:rPr>
          <w:sz w:val="20"/>
          <w:szCs w:val="20"/>
        </w:rPr>
        <w:t>I</w:t>
      </w:r>
      <w:r w:rsidR="00646090" w:rsidRPr="00081670">
        <w:rPr>
          <w:sz w:val="20"/>
          <w:szCs w:val="20"/>
        </w:rPr>
        <w:t>;</w:t>
      </w:r>
    </w:p>
    <w:p w14:paraId="2A5B7D33" w14:textId="77777777" w:rsidR="00646090" w:rsidRDefault="00646090" w:rsidP="00646090">
      <w:pPr>
        <w:pStyle w:val="PargrafodaLista"/>
        <w:tabs>
          <w:tab w:val="left" w:pos="1701"/>
        </w:tabs>
        <w:spacing w:line="320" w:lineRule="exact"/>
        <w:ind w:left="567"/>
        <w:jc w:val="both"/>
        <w:rPr>
          <w:rFonts w:eastAsia="MS Mincho"/>
          <w:sz w:val="20"/>
          <w:szCs w:val="20"/>
        </w:rPr>
      </w:pPr>
    </w:p>
    <w:p w14:paraId="570E0AF5" w14:textId="4F13F6A5" w:rsidR="00646090" w:rsidRPr="00081670" w:rsidRDefault="00646090" w:rsidP="00081670">
      <w:pPr>
        <w:pStyle w:val="PargrafodaLista"/>
        <w:numPr>
          <w:ilvl w:val="0"/>
          <w:numId w:val="39"/>
        </w:numPr>
        <w:tabs>
          <w:tab w:val="left" w:pos="1701"/>
        </w:tabs>
        <w:spacing w:line="320" w:lineRule="exact"/>
        <w:jc w:val="both"/>
      </w:pPr>
      <w:r w:rsidRPr="002E17BB">
        <w:rPr>
          <w:rFonts w:eastAsia="MS Mincho"/>
          <w:sz w:val="20"/>
          <w:szCs w:val="20"/>
        </w:rPr>
        <w:t xml:space="preserve">a verificação da devida </w:t>
      </w:r>
      <w:r w:rsidR="002E17BB">
        <w:rPr>
          <w:rFonts w:eastAsia="MS Mincho"/>
          <w:sz w:val="20"/>
          <w:szCs w:val="20"/>
        </w:rPr>
        <w:t xml:space="preserve">(a) </w:t>
      </w:r>
      <w:r w:rsidR="002E17BB" w:rsidRPr="00A2154F">
        <w:rPr>
          <w:rFonts w:eastAsia="MS Mincho"/>
          <w:sz w:val="20"/>
          <w:szCs w:val="20"/>
        </w:rPr>
        <w:t>formalização e</w:t>
      </w:r>
      <w:r w:rsidR="002E17BB" w:rsidRPr="002E17BB" w:rsidDel="002E17BB">
        <w:rPr>
          <w:rFonts w:eastAsia="MS Mincho"/>
          <w:sz w:val="20"/>
          <w:szCs w:val="20"/>
        </w:rPr>
        <w:t xml:space="preserve"> </w:t>
      </w:r>
      <w:r w:rsidRPr="002E17BB">
        <w:rPr>
          <w:rFonts w:eastAsia="MS Mincho"/>
          <w:sz w:val="20"/>
          <w:szCs w:val="20"/>
        </w:rPr>
        <w:t>registro do Contrato de Alienação Fiduciária de Ações e Quotas</w:t>
      </w:r>
      <w:r w:rsidR="002E17BB" w:rsidRPr="00081670">
        <w:rPr>
          <w:rFonts w:eastAsia="MS Mincho"/>
          <w:sz w:val="20"/>
          <w:szCs w:val="20"/>
        </w:rPr>
        <w:t xml:space="preserve"> nos Cartórios de Registro de Títulos e Documentos Competentes</w:t>
      </w:r>
      <w:r w:rsidRPr="002E17BB">
        <w:rPr>
          <w:rFonts w:eastAsia="MS Mincho"/>
          <w:sz w:val="20"/>
          <w:szCs w:val="20"/>
        </w:rPr>
        <w:t xml:space="preserve">, </w:t>
      </w:r>
      <w:r w:rsidR="002E17BB">
        <w:rPr>
          <w:rFonts w:eastAsia="MS Mincho"/>
          <w:sz w:val="20"/>
          <w:szCs w:val="20"/>
        </w:rPr>
        <w:t xml:space="preserve">(b) </w:t>
      </w:r>
      <w:r w:rsidR="002E17BB" w:rsidRPr="00A2154F">
        <w:rPr>
          <w:rFonts w:eastAsia="MS Mincho"/>
          <w:sz w:val="20"/>
          <w:szCs w:val="20"/>
        </w:rPr>
        <w:t>formalização e</w:t>
      </w:r>
      <w:r w:rsidR="002E17BB">
        <w:rPr>
          <w:rFonts w:eastAsia="MS Mincho"/>
          <w:sz w:val="20"/>
          <w:szCs w:val="20"/>
        </w:rPr>
        <w:t xml:space="preserve"> registro </w:t>
      </w:r>
      <w:r w:rsidRPr="002E17BB">
        <w:rPr>
          <w:rFonts w:eastAsia="MS Mincho"/>
          <w:sz w:val="20"/>
          <w:szCs w:val="20"/>
        </w:rPr>
        <w:t xml:space="preserve">do Contrato de Cessão Fiduciária </w:t>
      </w:r>
      <w:r w:rsidR="002E17BB" w:rsidRPr="00081670">
        <w:rPr>
          <w:rFonts w:eastAsia="MS Mincho"/>
          <w:sz w:val="20"/>
          <w:szCs w:val="20"/>
        </w:rPr>
        <w:t xml:space="preserve">nos Cartórios de Registro de Títulos e </w:t>
      </w:r>
      <w:r w:rsidR="002E17BB" w:rsidRPr="00081670">
        <w:rPr>
          <w:rFonts w:eastAsia="MS Mincho"/>
          <w:sz w:val="20"/>
          <w:szCs w:val="20"/>
        </w:rPr>
        <w:lastRenderedPageBreak/>
        <w:t>Documentos Competentes</w:t>
      </w:r>
      <w:r w:rsidR="002E17BB">
        <w:rPr>
          <w:rFonts w:eastAsia="MS Mincho"/>
          <w:sz w:val="20"/>
          <w:szCs w:val="20"/>
        </w:rPr>
        <w:t xml:space="preserve">, (c) </w:t>
      </w:r>
      <w:r w:rsidR="002E17BB" w:rsidRPr="00A2154F">
        <w:rPr>
          <w:rFonts w:eastAsia="MS Mincho"/>
          <w:sz w:val="20"/>
          <w:szCs w:val="20"/>
        </w:rPr>
        <w:t>formalização e</w:t>
      </w:r>
      <w:r w:rsidR="002E17BB" w:rsidRPr="002E17BB" w:rsidDel="002E17BB">
        <w:rPr>
          <w:rFonts w:eastAsia="MS Mincho"/>
          <w:sz w:val="20"/>
          <w:szCs w:val="20"/>
        </w:rPr>
        <w:t xml:space="preserve"> </w:t>
      </w:r>
      <w:r w:rsidR="002E17BB">
        <w:rPr>
          <w:rFonts w:eastAsia="MS Mincho"/>
          <w:sz w:val="20"/>
          <w:szCs w:val="20"/>
        </w:rPr>
        <w:t>prenotação</w:t>
      </w:r>
      <w:r w:rsidR="002E17BB" w:rsidRPr="00081670">
        <w:rPr>
          <w:rFonts w:eastAsia="MS Mincho"/>
          <w:sz w:val="20"/>
          <w:szCs w:val="20"/>
        </w:rPr>
        <w:t xml:space="preserve"> das </w:t>
      </w:r>
      <w:r w:rsidRPr="002E17BB">
        <w:rPr>
          <w:rFonts w:eastAsia="MS Mincho"/>
          <w:sz w:val="20"/>
          <w:szCs w:val="20"/>
        </w:rPr>
        <w:t>Escritura</w:t>
      </w:r>
      <w:r w:rsidR="002E17BB" w:rsidRPr="00081670">
        <w:rPr>
          <w:rFonts w:eastAsia="MS Mincho"/>
          <w:sz w:val="20"/>
          <w:szCs w:val="20"/>
        </w:rPr>
        <w:t>s</w:t>
      </w:r>
      <w:r w:rsidRPr="002E17BB">
        <w:rPr>
          <w:rFonts w:eastAsia="MS Mincho"/>
          <w:sz w:val="20"/>
          <w:szCs w:val="20"/>
        </w:rPr>
        <w:t xml:space="preserve"> de Hipoteca</w:t>
      </w:r>
      <w:r w:rsidR="002E17BB" w:rsidRPr="00081670">
        <w:rPr>
          <w:rFonts w:eastAsia="MS Mincho"/>
          <w:sz w:val="20"/>
          <w:szCs w:val="20"/>
        </w:rPr>
        <w:t xml:space="preserve"> nos Cartórios de Imóveis competentes</w:t>
      </w:r>
      <w:r w:rsidRPr="002E17BB">
        <w:rPr>
          <w:rFonts w:eastAsia="MS Mincho"/>
          <w:sz w:val="20"/>
          <w:szCs w:val="20"/>
        </w:rPr>
        <w:t>; e</w:t>
      </w:r>
      <w:r w:rsidR="002E17BB">
        <w:rPr>
          <w:rFonts w:eastAsia="MS Mincho"/>
          <w:sz w:val="20"/>
          <w:szCs w:val="20"/>
        </w:rPr>
        <w:t xml:space="preserve"> </w:t>
      </w:r>
    </w:p>
    <w:p w14:paraId="09FC4D11" w14:textId="77777777" w:rsidR="0049184A" w:rsidRPr="00AA65C8" w:rsidRDefault="0049184A" w:rsidP="0092012C"/>
    <w:p w14:paraId="2F25325C" w14:textId="53FF6BB6" w:rsidR="0049184A" w:rsidRPr="00AA65C8" w:rsidRDefault="0049184A" w:rsidP="00081670">
      <w:pPr>
        <w:pStyle w:val="PargrafodaLista"/>
        <w:numPr>
          <w:ilvl w:val="0"/>
          <w:numId w:val="39"/>
        </w:numPr>
        <w:tabs>
          <w:tab w:val="left" w:pos="1701"/>
        </w:tabs>
        <w:spacing w:line="320" w:lineRule="exact"/>
        <w:jc w:val="both"/>
        <w:rPr>
          <w:rFonts w:eastAsia="MS Mincho"/>
          <w:sz w:val="20"/>
          <w:szCs w:val="20"/>
        </w:rPr>
      </w:pPr>
      <w:r w:rsidRPr="00AA65C8">
        <w:rPr>
          <w:rFonts w:eastAsia="MS Mincho"/>
          <w:sz w:val="20"/>
          <w:szCs w:val="20"/>
        </w:rPr>
        <w:t>a verificação do integral cumprimento das demais condições precedentes constantes dos demais Documentos da Operação</w:t>
      </w:r>
      <w:proofErr w:type="gramStart"/>
      <w:r w:rsidRPr="00AA65C8">
        <w:rPr>
          <w:rFonts w:eastAsia="MS Mincho"/>
          <w:sz w:val="20"/>
          <w:szCs w:val="20"/>
        </w:rPr>
        <w:t>,</w:t>
      </w:r>
      <w:r w:rsidR="009911BF" w:rsidRPr="00AA65C8">
        <w:rPr>
          <w:rFonts w:eastAsia="MS Mincho"/>
          <w:sz w:val="20"/>
          <w:szCs w:val="20"/>
        </w:rPr>
        <w:t xml:space="preserve"> </w:t>
      </w:r>
      <w:r w:rsidRPr="00AA65C8">
        <w:rPr>
          <w:rFonts w:eastAsia="MS Mincho"/>
          <w:sz w:val="20"/>
          <w:szCs w:val="20"/>
        </w:rPr>
        <w:t>em</w:t>
      </w:r>
      <w:r w:rsidR="009911BF" w:rsidRPr="00AA65C8">
        <w:rPr>
          <w:rFonts w:eastAsia="MS Mincho"/>
          <w:sz w:val="20"/>
          <w:szCs w:val="20"/>
        </w:rPr>
        <w:t xml:space="preserve"> </w:t>
      </w:r>
      <w:r w:rsidRPr="00AA65C8">
        <w:rPr>
          <w:rFonts w:eastAsia="MS Mincho"/>
          <w:sz w:val="20"/>
          <w:szCs w:val="20"/>
        </w:rPr>
        <w:t>especial,</w:t>
      </w:r>
      <w:proofErr w:type="gramEnd"/>
      <w:r w:rsidRPr="00AA65C8">
        <w:rPr>
          <w:rFonts w:eastAsia="MS Mincho"/>
          <w:sz w:val="20"/>
          <w:szCs w:val="20"/>
        </w:rPr>
        <w:t xml:space="preserve"> mas não exclusivamente, as condições precedentes descritas do Contrato de Distribuição, a serem verificadas pelo Coordenador Líder.</w:t>
      </w:r>
    </w:p>
    <w:p w14:paraId="059C1292" w14:textId="77777777" w:rsidR="002E17BB" w:rsidRPr="00AA65C8" w:rsidRDefault="002E17BB" w:rsidP="0092012C"/>
    <w:p w14:paraId="2D5F942E" w14:textId="77777777" w:rsidR="000F3011" w:rsidRPr="00AA65C8" w:rsidRDefault="001D573D" w:rsidP="00151AAE">
      <w:pPr>
        <w:pStyle w:val="PargrafoComumNvel1"/>
      </w:pPr>
      <w:bookmarkStart w:id="240" w:name="_Toc34200855"/>
      <w:bookmarkStart w:id="241" w:name="_Ref8701402"/>
      <w:r w:rsidRPr="00AA65C8">
        <w:rPr>
          <w:rStyle w:val="Ttulo2Char"/>
        </w:rPr>
        <w:t>Preço de Integralização</w:t>
      </w:r>
      <w:bookmarkEnd w:id="240"/>
      <w:r w:rsidRPr="00AA65C8">
        <w:t xml:space="preserve"> </w:t>
      </w:r>
    </w:p>
    <w:p w14:paraId="46C47DD4" w14:textId="77777777" w:rsidR="000F3011" w:rsidRPr="00AA65C8" w:rsidRDefault="000F3011" w:rsidP="000F3011">
      <w:pPr>
        <w:pStyle w:val="PargrafoComumNvel1"/>
        <w:numPr>
          <w:ilvl w:val="0"/>
          <w:numId w:val="0"/>
        </w:numPr>
        <w:rPr>
          <w:rStyle w:val="Ttulo2Char"/>
        </w:rPr>
      </w:pPr>
    </w:p>
    <w:p w14:paraId="7B1C150A" w14:textId="3223A4F8" w:rsidR="001E0A4B" w:rsidRPr="00AA65C8" w:rsidRDefault="00D0440F" w:rsidP="000F3011">
      <w:pPr>
        <w:pStyle w:val="PargrafoComumNvel2"/>
      </w:pPr>
      <w:r w:rsidRPr="00AA65C8">
        <w:t>O preço de integralização das Debêntures corresponderá ao Valor Nominal Unitário</w:t>
      </w:r>
      <w:r w:rsidR="001D573D" w:rsidRPr="00AA65C8">
        <w:t xml:space="preserve"> das Debêntures, se a integralização ocorrer </w:t>
      </w:r>
      <w:r w:rsidR="00B50A0A" w:rsidRPr="00AA65C8">
        <w:t>em uma única data</w:t>
      </w:r>
      <w:r w:rsidR="00B63927" w:rsidRPr="00AA65C8">
        <w:t xml:space="preserve"> (</w:t>
      </w:r>
      <w:r w:rsidR="004E1AA6">
        <w:t>"</w:t>
      </w:r>
      <w:r w:rsidR="00B63927" w:rsidRPr="00AA65C8">
        <w:rPr>
          <w:u w:val="single"/>
        </w:rPr>
        <w:t>Preço de Integralização</w:t>
      </w:r>
      <w:r w:rsidR="004E1AA6">
        <w:t>"</w:t>
      </w:r>
      <w:r w:rsidR="00B63927" w:rsidRPr="00AA65C8">
        <w:t>)</w:t>
      </w:r>
      <w:r w:rsidR="001D573D" w:rsidRPr="00AA65C8">
        <w:t>.</w:t>
      </w:r>
      <w:r w:rsidRPr="00AA65C8">
        <w:t xml:space="preserve"> </w:t>
      </w:r>
      <w:r w:rsidR="001D573D" w:rsidRPr="00AA65C8">
        <w:t>A</w:t>
      </w:r>
      <w:r w:rsidR="001E0A4B" w:rsidRPr="00AA65C8">
        <w:t xml:space="preserve">pós a </w:t>
      </w:r>
      <w:r w:rsidR="00B50A0A" w:rsidRPr="00AA65C8">
        <w:t>primeira Data de Integralização</w:t>
      </w:r>
      <w:r w:rsidR="001E0A4B" w:rsidRPr="00AA65C8">
        <w:t xml:space="preserve">, </w:t>
      </w:r>
      <w:r w:rsidR="001D573D" w:rsidRPr="00AA65C8">
        <w:t xml:space="preserve">o Preço de Integralização corresponderá ao Valor Nominal Unitário das Debêntures, acrescido da Remuneração, calculada </w:t>
      </w:r>
      <w:r w:rsidR="001D573D" w:rsidRPr="00AA65C8">
        <w:rPr>
          <w:i/>
          <w:iCs/>
        </w:rPr>
        <w:t xml:space="preserve">pro rata </w:t>
      </w:r>
      <w:proofErr w:type="spellStart"/>
      <w:r w:rsidR="001D573D" w:rsidRPr="00AA65C8">
        <w:rPr>
          <w:i/>
          <w:iCs/>
        </w:rPr>
        <w:t>temporis</w:t>
      </w:r>
      <w:proofErr w:type="spellEnd"/>
      <w:r w:rsidR="001D573D" w:rsidRPr="00AA65C8">
        <w:t xml:space="preserve"> desde a primeira </w:t>
      </w:r>
      <w:r w:rsidR="00FE4617" w:rsidRPr="00AA65C8">
        <w:t xml:space="preserve">Data </w:t>
      </w:r>
      <w:r w:rsidR="001D573D" w:rsidRPr="00AA65C8">
        <w:t xml:space="preserve">de Integralização até a efetiva Data </w:t>
      </w:r>
      <w:r w:rsidR="003F284C" w:rsidRPr="00AA65C8">
        <w:t xml:space="preserve">de </w:t>
      </w:r>
      <w:r w:rsidR="004435B1" w:rsidRPr="00AA65C8">
        <w:t>Integralização</w:t>
      </w:r>
      <w:r w:rsidR="001D573D" w:rsidRPr="00AA65C8">
        <w:t xml:space="preserve"> das Debêntures.</w:t>
      </w:r>
      <w:bookmarkEnd w:id="241"/>
      <w:r w:rsidR="001E0A4B" w:rsidRPr="00AA65C8">
        <w:t xml:space="preserve"> </w:t>
      </w:r>
      <w:bookmarkEnd w:id="231"/>
    </w:p>
    <w:p w14:paraId="7F601777" w14:textId="77777777" w:rsidR="001E0A4B" w:rsidRPr="00AA65C8" w:rsidRDefault="001E0A4B" w:rsidP="004C4D7A">
      <w:pPr>
        <w:pStyle w:val="PargrafodaLista"/>
        <w:spacing w:line="320" w:lineRule="exact"/>
        <w:rPr>
          <w:rFonts w:eastAsia="MS Mincho"/>
          <w:sz w:val="20"/>
          <w:szCs w:val="20"/>
        </w:rPr>
      </w:pPr>
    </w:p>
    <w:p w14:paraId="247133BB" w14:textId="77777777" w:rsidR="00CE3304" w:rsidRPr="00AA65C8" w:rsidRDefault="001C6BC2" w:rsidP="00457200">
      <w:pPr>
        <w:pStyle w:val="PargrafoComumNvel2"/>
      </w:pPr>
      <w:r w:rsidRPr="00AA65C8">
        <w:rPr>
          <w:u w:val="single"/>
        </w:rPr>
        <w:t>Retenções</w:t>
      </w:r>
      <w:r w:rsidRPr="00AA65C8">
        <w:t xml:space="preserve">. A Emissora, desde já, autoriza a </w:t>
      </w:r>
      <w:proofErr w:type="spellStart"/>
      <w:r w:rsidRPr="00AA65C8">
        <w:t>Securitizadora</w:t>
      </w:r>
      <w:proofErr w:type="spellEnd"/>
      <w:r w:rsidRPr="00AA65C8">
        <w:t xml:space="preserve"> a reter, do montante a ser pago à Emissora a título de Preço de Integralização, os valores necessários para o pagamento das despesas iniciais da Oferta, para a constituição do Fundo de Despesas, para a constituição do Fundo de Reserva e para a constituição do Fundo Obras nos termos do Termo de Securitização. </w:t>
      </w:r>
    </w:p>
    <w:p w14:paraId="25DA5E62" w14:textId="77777777" w:rsidR="00CE3304" w:rsidRPr="00AA65C8" w:rsidRDefault="00CE3304" w:rsidP="00CE3304">
      <w:pPr>
        <w:pStyle w:val="PargrafodaLista"/>
      </w:pPr>
    </w:p>
    <w:p w14:paraId="45639A16" w14:textId="77777777" w:rsidR="00C6436B" w:rsidRPr="00AA65C8" w:rsidRDefault="001C6BC2" w:rsidP="00457200">
      <w:pPr>
        <w:pStyle w:val="PargrafoComumNvel2"/>
      </w:pPr>
      <w:bookmarkStart w:id="242" w:name="_Ref32320461"/>
      <w:r w:rsidRPr="00AA65C8">
        <w:t xml:space="preserve">As </w:t>
      </w:r>
      <w:r w:rsidR="00CE3304" w:rsidRPr="00AA65C8">
        <w:t xml:space="preserve">retenções acima descritas </w:t>
      </w:r>
      <w:r w:rsidRPr="00AA65C8">
        <w:t xml:space="preserve">deverão ser realizadas nas mesmas datas em que ocorrerem as integralizações dos CRI, </w:t>
      </w:r>
      <w:r w:rsidR="00CE3304" w:rsidRPr="00AA65C8">
        <w:t>observando-se a seguinte ordem</w:t>
      </w:r>
      <w:r w:rsidR="009911BF" w:rsidRPr="00AA65C8">
        <w:t xml:space="preserve"> de disponibilização</w:t>
      </w:r>
      <w:r w:rsidR="008E4BEC" w:rsidRPr="00AA65C8">
        <w:t xml:space="preserve"> e alocação</w:t>
      </w:r>
      <w:r w:rsidR="009911BF" w:rsidRPr="00AA65C8">
        <w:t xml:space="preserve"> de recursos</w:t>
      </w:r>
      <w:r w:rsidR="00CE3304" w:rsidRPr="00AA65C8">
        <w:t>:</w:t>
      </w:r>
      <w:bookmarkEnd w:id="242"/>
    </w:p>
    <w:p w14:paraId="191B1895" w14:textId="77777777" w:rsidR="009911BF" w:rsidRPr="00AA65C8" w:rsidRDefault="009911BF" w:rsidP="009911BF">
      <w:pPr>
        <w:rPr>
          <w:szCs w:val="20"/>
        </w:rPr>
      </w:pPr>
    </w:p>
    <w:p w14:paraId="3F8AD6C2"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o pagamento das despesas iniciais da Oferta</w:t>
      </w:r>
      <w:r w:rsidRPr="00AA65C8">
        <w:t>;</w:t>
      </w:r>
    </w:p>
    <w:p w14:paraId="4C5DA705" w14:textId="77777777" w:rsidR="009911BF" w:rsidRPr="00AA65C8" w:rsidRDefault="009911BF" w:rsidP="009911BF">
      <w:pPr>
        <w:rPr>
          <w:szCs w:val="20"/>
        </w:rPr>
      </w:pPr>
    </w:p>
    <w:p w14:paraId="3FDD3CCA"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 Fundo de Despesas</w:t>
      </w:r>
      <w:r w:rsidRPr="00AA65C8">
        <w:t>;</w:t>
      </w:r>
    </w:p>
    <w:p w14:paraId="2571E049" w14:textId="77777777" w:rsidR="009911BF" w:rsidRPr="00AA65C8" w:rsidRDefault="009911BF" w:rsidP="009911BF">
      <w:pPr>
        <w:rPr>
          <w:szCs w:val="20"/>
        </w:rPr>
      </w:pPr>
    </w:p>
    <w:p w14:paraId="1CB60E43" w14:textId="633DDABA"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w:t>
      </w:r>
      <w:r w:rsidRPr="00AA65C8">
        <w:t xml:space="preserve"> Fundo de Reserva; </w:t>
      </w:r>
    </w:p>
    <w:p w14:paraId="0F4DED98" w14:textId="77777777" w:rsidR="009911BF" w:rsidRPr="00AA65C8" w:rsidRDefault="009911BF" w:rsidP="009911BF">
      <w:pPr>
        <w:rPr>
          <w:szCs w:val="20"/>
        </w:rPr>
      </w:pPr>
    </w:p>
    <w:p w14:paraId="3BA09E1C" w14:textId="327802DE" w:rsidR="009911BF" w:rsidRPr="00AA65C8" w:rsidRDefault="009911BF" w:rsidP="009911BF">
      <w:pPr>
        <w:pStyle w:val="PargrafoComumNvel2"/>
        <w:numPr>
          <w:ilvl w:val="0"/>
          <w:numId w:val="40"/>
        </w:numPr>
        <w:ind w:left="567" w:firstLine="0"/>
      </w:pPr>
      <w:r w:rsidRPr="00AA65C8">
        <w:t>disponibilização</w:t>
      </w:r>
      <w:r w:rsidR="007370CC">
        <w:t xml:space="preserve"> de </w:t>
      </w:r>
      <w:r w:rsidR="00564BD5">
        <w:t>recursos</w:t>
      </w:r>
      <w:r w:rsidR="007370CC">
        <w:t xml:space="preserve"> relativo à parte d</w:t>
      </w:r>
      <w:r w:rsidRPr="00AA65C8">
        <w:t>os Recursos Reembolso</w:t>
      </w:r>
      <w:r w:rsidR="007370CC">
        <w:t>,</w:t>
      </w:r>
      <w:r w:rsidRPr="00AA65C8">
        <w:t xml:space="preserve"> na Conta de Livre Movimentação</w:t>
      </w:r>
      <w:r w:rsidR="00564BD5">
        <w:t>, sendo o valor disponibilizado indicado no Relatório da Primeira Solicitação de Recursos do Fundo e Obras, conforme Anexo V constante desta Escritura de Emissão</w:t>
      </w:r>
      <w:r w:rsidRPr="00AA65C8">
        <w:t>; e</w:t>
      </w:r>
      <w:r w:rsidR="007370CC">
        <w:t xml:space="preserve"> </w:t>
      </w:r>
    </w:p>
    <w:p w14:paraId="1BDE735D" w14:textId="77777777" w:rsidR="009911BF" w:rsidRPr="00AA65C8" w:rsidRDefault="009911BF" w:rsidP="009911BF">
      <w:pPr>
        <w:pStyle w:val="PargrafodaLista"/>
      </w:pPr>
    </w:p>
    <w:p w14:paraId="3FFC6C6F" w14:textId="483A1C3B" w:rsidR="009911BF" w:rsidRDefault="009911BF" w:rsidP="009911BF">
      <w:pPr>
        <w:pStyle w:val="PargrafoComumNvel2"/>
        <w:numPr>
          <w:ilvl w:val="0"/>
          <w:numId w:val="40"/>
        </w:numPr>
        <w:ind w:left="567" w:firstLine="0"/>
      </w:pPr>
      <w:r w:rsidRPr="00AA65C8">
        <w:lastRenderedPageBreak/>
        <w:t>retenção</w:t>
      </w:r>
      <w:r w:rsidR="008E4BEC" w:rsidRPr="00AA65C8">
        <w:t>, na Conta Centralizadora,</w:t>
      </w:r>
      <w:r w:rsidRPr="00AA65C8">
        <w:t xml:space="preserve"> d</w:t>
      </w:r>
      <w:r w:rsidRPr="009911BF">
        <w:t>o</w:t>
      </w:r>
      <w:r w:rsidR="007370CC">
        <w:t xml:space="preserve">s </w:t>
      </w:r>
      <w:r w:rsidR="007370CC" w:rsidRPr="009911BF">
        <w:t>valores necessários para a constituição do</w:t>
      </w:r>
      <w:r w:rsidR="007370CC" w:rsidRPr="00AA65C8">
        <w:t xml:space="preserve"> Fundo de Obras</w:t>
      </w:r>
      <w:r w:rsidR="007370CC">
        <w:t>, incluindo, entre outros, os valores relativos aos Recursos Reembolso excedentes ao valor descrito no item anterior.</w:t>
      </w:r>
      <w:r w:rsidRPr="009911BF">
        <w:t xml:space="preserve"> </w:t>
      </w:r>
    </w:p>
    <w:p w14:paraId="2CD7DD97" w14:textId="77777777" w:rsidR="00D11561" w:rsidRDefault="00D11561" w:rsidP="00081670">
      <w:pPr>
        <w:pStyle w:val="PargrafodaLista"/>
      </w:pPr>
    </w:p>
    <w:p w14:paraId="705CC27E" w14:textId="0EB28A76" w:rsidR="00D11561" w:rsidRPr="00B05AA4" w:rsidRDefault="00D11561" w:rsidP="00D11561">
      <w:pPr>
        <w:pStyle w:val="PargrafoComumNvel2"/>
        <w:rPr>
          <w:rStyle w:val="Ttulo2Char"/>
        </w:rPr>
      </w:pPr>
      <w:r w:rsidRPr="00B05AA4">
        <w:rPr>
          <w:rStyle w:val="Ttulo2Char"/>
        </w:rPr>
        <w:t xml:space="preserve">A </w:t>
      </w:r>
      <w:proofErr w:type="spellStart"/>
      <w:r w:rsidRPr="00AA65C8">
        <w:t>Securitizadora</w:t>
      </w:r>
      <w:proofErr w:type="spellEnd"/>
      <w:r w:rsidRPr="00AA65C8">
        <w:t xml:space="preserve"> </w:t>
      </w:r>
      <w:r w:rsidRPr="00081670">
        <w:rPr>
          <w:rStyle w:val="Ttulo2Char"/>
          <w:u w:val="none"/>
        </w:rPr>
        <w:t xml:space="preserve">deverá comprovar ao Agente Fiduciário dos </w:t>
      </w:r>
      <w:proofErr w:type="spellStart"/>
      <w:r w:rsidRPr="00081670">
        <w:rPr>
          <w:rStyle w:val="Ttulo2Char"/>
          <w:u w:val="none"/>
        </w:rPr>
        <w:t>CRIs</w:t>
      </w:r>
      <w:proofErr w:type="spellEnd"/>
      <w:r w:rsidRPr="00081670">
        <w:rPr>
          <w:rStyle w:val="Ttulo2Char"/>
          <w:u w:val="none"/>
        </w:rPr>
        <w:t xml:space="preserve">, </w:t>
      </w:r>
      <w:r w:rsidR="00D8497D" w:rsidRPr="00081670">
        <w:rPr>
          <w:rStyle w:val="Ttulo2Char"/>
          <w:u w:val="none"/>
        </w:rPr>
        <w:t xml:space="preserve">por meio </w:t>
      </w:r>
      <w:r w:rsidRPr="00081670">
        <w:rPr>
          <w:rStyle w:val="Ttulo2Char"/>
          <w:u w:val="none"/>
        </w:rPr>
        <w:t>de extratos bancários e outros documentos que se façam necessários, os pagamentos descritos nos itens (i), (</w:t>
      </w:r>
      <w:proofErr w:type="spellStart"/>
      <w:r w:rsidRPr="00081670">
        <w:rPr>
          <w:rStyle w:val="Ttulo2Char"/>
          <w:u w:val="none"/>
        </w:rPr>
        <w:t>ii</w:t>
      </w:r>
      <w:proofErr w:type="spellEnd"/>
      <w:r w:rsidRPr="00081670">
        <w:rPr>
          <w:rStyle w:val="Ttulo2Char"/>
          <w:u w:val="none"/>
        </w:rPr>
        <w:t>), (</w:t>
      </w:r>
      <w:proofErr w:type="spellStart"/>
      <w:r w:rsidRPr="00081670">
        <w:rPr>
          <w:rStyle w:val="Ttulo2Char"/>
          <w:u w:val="none"/>
        </w:rPr>
        <w:t>iii</w:t>
      </w:r>
      <w:proofErr w:type="spellEnd"/>
      <w:r w:rsidRPr="00081670">
        <w:rPr>
          <w:rStyle w:val="Ttulo2Char"/>
          <w:u w:val="none"/>
        </w:rPr>
        <w:t>), e (v) da cláusula 7.18.3, em até 15 (quinze) Dias Úteis após a integralização dos CRI</w:t>
      </w:r>
      <w:r w:rsidRPr="00B05AA4">
        <w:rPr>
          <w:rStyle w:val="Ttulo2Char"/>
        </w:rPr>
        <w:t>.</w:t>
      </w:r>
    </w:p>
    <w:p w14:paraId="319E5768" w14:textId="77777777" w:rsidR="00D11561" w:rsidRPr="00AA65C8" w:rsidRDefault="00D11561" w:rsidP="00D11561">
      <w:pPr>
        <w:pStyle w:val="PargrafoComumNvel2"/>
        <w:numPr>
          <w:ilvl w:val="0"/>
          <w:numId w:val="0"/>
        </w:numPr>
        <w:ind w:left="567"/>
      </w:pPr>
    </w:p>
    <w:p w14:paraId="026E7150" w14:textId="77777777" w:rsidR="008C5D45" w:rsidRPr="00AA65C8" w:rsidRDefault="00151AAE" w:rsidP="00151AAE">
      <w:pPr>
        <w:pStyle w:val="PargrafoComumNvel1"/>
      </w:pPr>
      <w:bookmarkStart w:id="243" w:name="_Toc34200856"/>
      <w:bookmarkStart w:id="244" w:name="_Ref264701885"/>
      <w:r w:rsidRPr="00AA65C8">
        <w:rPr>
          <w:rStyle w:val="Ttulo2Char"/>
        </w:rPr>
        <w:t>Forma</w:t>
      </w:r>
      <w:r w:rsidR="00924A06" w:rsidRPr="00AA65C8">
        <w:rPr>
          <w:rStyle w:val="Ttulo2Char"/>
        </w:rPr>
        <w:t xml:space="preserve">, </w:t>
      </w:r>
      <w:r w:rsidRPr="00AA65C8">
        <w:rPr>
          <w:rStyle w:val="Ttulo2Char"/>
        </w:rPr>
        <w:t>Tip</w:t>
      </w:r>
      <w:r w:rsidR="00924A06" w:rsidRPr="00AA65C8">
        <w:rPr>
          <w:rStyle w:val="Ttulo2Char"/>
        </w:rPr>
        <w:t>o e Comprovação de Titularidade</w:t>
      </w:r>
      <w:bookmarkStart w:id="245" w:name="_Ref11106120"/>
      <w:bookmarkEnd w:id="243"/>
      <w:r w:rsidRPr="00AA65C8">
        <w:t xml:space="preserve">. </w:t>
      </w:r>
    </w:p>
    <w:p w14:paraId="61FDBCCA" w14:textId="77777777" w:rsidR="008C5D45" w:rsidRPr="00AA65C8" w:rsidRDefault="008C5D45" w:rsidP="000E147F"/>
    <w:p w14:paraId="5E406A19" w14:textId="37CC82D4" w:rsidR="00C6436B" w:rsidRPr="00AA65C8" w:rsidRDefault="00151AAE" w:rsidP="008C5D45">
      <w:pPr>
        <w:pStyle w:val="PargrafoComumNvel2"/>
      </w:pPr>
      <w:r w:rsidRPr="00AA65C8">
        <w:t xml:space="preserve">As Debêntures serão emitidas sob a forma nominativa, sem emissão de cautelas ou certificados, sendo que, para todos os fins de direito, a titularidade das Debêntures será comprovada </w:t>
      </w:r>
      <w:r w:rsidR="00F11089" w:rsidRPr="00AA65C8">
        <w:t xml:space="preserve">pelo extrato de conta de depósito emitido pelo </w:t>
      </w:r>
      <w:proofErr w:type="spellStart"/>
      <w:r w:rsidR="00F11089" w:rsidRPr="00AA65C8">
        <w:t>Escriturador</w:t>
      </w:r>
      <w:proofErr w:type="spellEnd"/>
      <w:r w:rsidR="00C6436B" w:rsidRPr="00AA65C8">
        <w:t>.</w:t>
      </w:r>
      <w:bookmarkEnd w:id="244"/>
      <w:bookmarkEnd w:id="245"/>
    </w:p>
    <w:p w14:paraId="68333452" w14:textId="77777777" w:rsidR="00E4045E" w:rsidRPr="00AA65C8" w:rsidRDefault="00E4045E" w:rsidP="000E147F"/>
    <w:p w14:paraId="0F6B1591" w14:textId="77777777" w:rsidR="008C5D45" w:rsidRPr="001E43C6" w:rsidRDefault="00E4045E" w:rsidP="00924A06">
      <w:pPr>
        <w:pStyle w:val="PargrafoComumNvel1"/>
      </w:pPr>
      <w:bookmarkStart w:id="246" w:name="_Toc7790871"/>
      <w:bookmarkStart w:id="247" w:name="_Toc8171342"/>
      <w:bookmarkStart w:id="248" w:name="_Toc8697043"/>
      <w:bookmarkStart w:id="249" w:name="_Toc34200857"/>
      <w:r w:rsidRPr="001E43C6">
        <w:rPr>
          <w:rStyle w:val="Ttulo2Char"/>
        </w:rPr>
        <w:t>Local de Pagamento</w:t>
      </w:r>
      <w:bookmarkStart w:id="250" w:name="_Ref8158063"/>
      <w:bookmarkEnd w:id="246"/>
      <w:bookmarkEnd w:id="247"/>
      <w:bookmarkEnd w:id="248"/>
      <w:bookmarkEnd w:id="249"/>
      <w:r w:rsidR="00924A06" w:rsidRPr="001E43C6">
        <w:t xml:space="preserve"> </w:t>
      </w:r>
    </w:p>
    <w:p w14:paraId="1A27251C" w14:textId="77777777" w:rsidR="008C5D45" w:rsidRPr="00AA65C8" w:rsidRDefault="008C5D45" w:rsidP="000E147F"/>
    <w:p w14:paraId="6AC756F2" w14:textId="726C77ED" w:rsidR="00F42E6C" w:rsidRPr="00AA65C8" w:rsidRDefault="00E4045E" w:rsidP="008C5D45">
      <w:pPr>
        <w:pStyle w:val="PargrafoComumNvel2"/>
      </w:pPr>
      <w:r w:rsidRPr="00AA65C8">
        <w:t xml:space="preserve">Os pagamentos referentes às Debêntures e a quaisquer outros valores eventualmente devidos pela Emissora nos termos desta Escritura de Emissão serão efetuados pela Emissora </w:t>
      </w:r>
      <w:bookmarkStart w:id="251" w:name="_Ref8158066"/>
      <w:bookmarkEnd w:id="250"/>
      <w:r w:rsidR="008B3EE5" w:rsidRPr="00AA65C8">
        <w:t xml:space="preserve">na conta </w:t>
      </w:r>
      <w:r w:rsidR="005C3D5D" w:rsidRPr="00AA65C8">
        <w:t xml:space="preserve">do patrimônio separado dos </w:t>
      </w:r>
      <w:r w:rsidR="00924A06" w:rsidRPr="00AA65C8">
        <w:t>CRI</w:t>
      </w:r>
      <w:r w:rsidR="005C3D5D" w:rsidRPr="00AA65C8">
        <w:t xml:space="preserve">, qual seja, </w:t>
      </w:r>
      <w:r w:rsidR="00924A06" w:rsidRPr="00AA65C8">
        <w:t xml:space="preserve">a </w:t>
      </w:r>
      <w:r w:rsidR="005C3D5D" w:rsidRPr="00AA65C8">
        <w:t xml:space="preserve">conta corrente nº </w:t>
      </w:r>
      <w:r w:rsidR="004D3A06" w:rsidRPr="007B1304">
        <w:t>13646-4</w:t>
      </w:r>
      <w:r w:rsidR="005C3D5D" w:rsidRPr="00AA65C8">
        <w:t>,a</w:t>
      </w:r>
      <w:r w:rsidR="005C3D5D" w:rsidRPr="00D8497D">
        <w:t xml:space="preserve">gência </w:t>
      </w:r>
      <w:r w:rsidR="0089474C" w:rsidRPr="00081670">
        <w:t>0910</w:t>
      </w:r>
      <w:r w:rsidR="004D3A06">
        <w:t>,</w:t>
      </w:r>
      <w:r w:rsidR="0089474C" w:rsidRPr="00D8497D">
        <w:t xml:space="preserve"> </w:t>
      </w:r>
      <w:r w:rsidR="005C3D5D" w:rsidRPr="00D8497D">
        <w:t xml:space="preserve">do Banco </w:t>
      </w:r>
      <w:r w:rsidR="0089474C" w:rsidRPr="00081670">
        <w:t>Itaú Unibanco</w:t>
      </w:r>
      <w:r w:rsidR="00D8497D" w:rsidRPr="00D8497D">
        <w:t xml:space="preserve"> S.A.</w:t>
      </w:r>
      <w:r w:rsidR="004D3A06">
        <w:t xml:space="preserve">, </w:t>
      </w:r>
      <w:r w:rsidR="004D3A06" w:rsidRPr="00AA65C8">
        <w:t xml:space="preserve">de titularidade da </w:t>
      </w:r>
      <w:proofErr w:type="spellStart"/>
      <w:r w:rsidR="004D3A06" w:rsidRPr="00AA65C8">
        <w:t>Securitizadora</w:t>
      </w:r>
      <w:proofErr w:type="spellEnd"/>
      <w:r w:rsidR="004D3A06" w:rsidRPr="00D8497D">
        <w:t xml:space="preserve"> </w:t>
      </w:r>
      <w:r w:rsidR="005C3D5D" w:rsidRPr="00D8497D">
        <w:t>(</w:t>
      </w:r>
      <w:r w:rsidR="004E1AA6" w:rsidRPr="00D8497D">
        <w:t>"</w:t>
      </w:r>
      <w:r w:rsidR="005C3D5D" w:rsidRPr="00D8497D">
        <w:rPr>
          <w:u w:val="single"/>
        </w:rPr>
        <w:t xml:space="preserve">Conta </w:t>
      </w:r>
      <w:r w:rsidR="00924A06" w:rsidRPr="00D8497D">
        <w:rPr>
          <w:u w:val="single"/>
        </w:rPr>
        <w:t>Centralizadora</w:t>
      </w:r>
      <w:r w:rsidR="004E1AA6" w:rsidRPr="00D8497D">
        <w:t>"</w:t>
      </w:r>
      <w:r w:rsidR="005C3D5D" w:rsidRPr="00D8497D">
        <w:t>), necessar</w:t>
      </w:r>
      <w:r w:rsidR="005C3D5D" w:rsidRPr="00AA65C8">
        <w:t>iamente</w:t>
      </w:r>
      <w:r w:rsidR="008B3EE5" w:rsidRPr="00AA65C8">
        <w:t xml:space="preserve"> até as </w:t>
      </w:r>
      <w:r w:rsidR="005C3D5D" w:rsidRPr="00AA65C8">
        <w:t>16h00min</w:t>
      </w:r>
      <w:r w:rsidR="008B3EE5" w:rsidRPr="00AA65C8">
        <w:t xml:space="preserve"> (inclusive) do respectivo dia do pagamento</w:t>
      </w:r>
      <w:bookmarkStart w:id="252" w:name="_Ref8158086"/>
      <w:bookmarkEnd w:id="251"/>
      <w:r w:rsidR="00F42E6C" w:rsidRPr="00AA65C8">
        <w:t>.</w:t>
      </w:r>
      <w:bookmarkEnd w:id="252"/>
      <w:r w:rsidR="00D8497D">
        <w:t xml:space="preserve"> </w:t>
      </w:r>
    </w:p>
    <w:p w14:paraId="7C5F6F75" w14:textId="77777777" w:rsidR="00890F6B" w:rsidRPr="00AA65C8" w:rsidRDefault="00890F6B" w:rsidP="006F3C54">
      <w:pPr>
        <w:pStyle w:val="PargrafodaLista"/>
        <w:spacing w:line="320" w:lineRule="exact"/>
        <w:rPr>
          <w:sz w:val="20"/>
        </w:rPr>
      </w:pPr>
    </w:p>
    <w:p w14:paraId="7443CAEB" w14:textId="77777777" w:rsidR="00D92184" w:rsidRPr="00AA65C8" w:rsidRDefault="00E4045E" w:rsidP="00924A06">
      <w:pPr>
        <w:pStyle w:val="PargrafoComumNvel1"/>
      </w:pPr>
      <w:bookmarkStart w:id="253" w:name="_Toc7790872"/>
      <w:bookmarkStart w:id="254" w:name="_Toc8171343"/>
      <w:bookmarkStart w:id="255" w:name="_Toc8697044"/>
      <w:bookmarkStart w:id="256" w:name="_Toc34200858"/>
      <w:r w:rsidRPr="00AA65C8">
        <w:rPr>
          <w:rStyle w:val="Ttulo2Char"/>
        </w:rPr>
        <w:t>Prorrogação dos Prazos</w:t>
      </w:r>
      <w:bookmarkEnd w:id="253"/>
      <w:bookmarkEnd w:id="254"/>
      <w:bookmarkEnd w:id="255"/>
      <w:bookmarkEnd w:id="256"/>
      <w:r w:rsidR="00924A06" w:rsidRPr="00AA65C8">
        <w:t xml:space="preserve"> </w:t>
      </w:r>
    </w:p>
    <w:p w14:paraId="67CC9D78" w14:textId="77777777" w:rsidR="00D92184" w:rsidRPr="00AA65C8" w:rsidRDefault="00D92184" w:rsidP="00D92184">
      <w:pPr>
        <w:pStyle w:val="PargrafoComumNvel1"/>
        <w:numPr>
          <w:ilvl w:val="0"/>
          <w:numId w:val="0"/>
        </w:numPr>
      </w:pPr>
    </w:p>
    <w:p w14:paraId="2FC1E76D" w14:textId="77777777" w:rsidR="00E4045E" w:rsidRPr="00AA65C8" w:rsidRDefault="008B3EE5" w:rsidP="00D92184">
      <w:pPr>
        <w:pStyle w:val="PargrafoComumNvel2"/>
      </w:pPr>
      <w:r w:rsidRPr="00AA65C8">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3CD80A7A" w14:textId="77777777" w:rsidR="008B3EE5" w:rsidRPr="00AA65C8" w:rsidRDefault="008B3EE5" w:rsidP="004C4D7A">
      <w:pPr>
        <w:pStyle w:val="PargrafodaLista"/>
        <w:tabs>
          <w:tab w:val="left" w:pos="1134"/>
          <w:tab w:val="left" w:pos="1701"/>
        </w:tabs>
        <w:spacing w:line="320" w:lineRule="exact"/>
        <w:ind w:left="0"/>
        <w:jc w:val="both"/>
        <w:rPr>
          <w:rFonts w:eastAsia="MS Mincho"/>
          <w:sz w:val="20"/>
          <w:szCs w:val="20"/>
        </w:rPr>
      </w:pPr>
    </w:p>
    <w:p w14:paraId="4716C7E8" w14:textId="77777777" w:rsidR="008B3EE5" w:rsidRPr="00AA65C8" w:rsidRDefault="00F11089" w:rsidP="00457200">
      <w:pPr>
        <w:pStyle w:val="PargrafoComumNvel2"/>
      </w:pPr>
      <w:r w:rsidRPr="00AA65C8">
        <w:t>C</w:t>
      </w:r>
      <w:r w:rsidR="008B3EE5" w:rsidRPr="00AA65C8">
        <w:t>aso as datas em que venham a ocorrer eventos no âmbito da</w:t>
      </w:r>
      <w:r w:rsidR="002F01F9" w:rsidRPr="00AA65C8">
        <w:t xml:space="preserve"> </w:t>
      </w:r>
      <w:r w:rsidR="002F01F9" w:rsidRPr="00AA65C8">
        <w:rPr>
          <w:rFonts w:eastAsia="Times New Roman" w:cs="Verdana"/>
        </w:rPr>
        <w:t>B3</w:t>
      </w:r>
      <w:r w:rsidR="008B3EE5" w:rsidRPr="00AA65C8">
        <w:t>,</w:t>
      </w:r>
      <w:r w:rsidR="002F01F9" w:rsidRPr="00AA65C8">
        <w:t xml:space="preserve"> </w:t>
      </w:r>
      <w:r w:rsidR="008B3EE5" w:rsidRPr="00AA65C8">
        <w:t xml:space="preserve">conforme previsto no Termo de Securitização, sejam dias em que a </w:t>
      </w:r>
      <w:r w:rsidR="002F01F9" w:rsidRPr="00AA65C8">
        <w:rPr>
          <w:rFonts w:eastAsia="Times New Roman" w:cs="Verdana"/>
        </w:rPr>
        <w:t xml:space="preserve">B3 </w:t>
      </w:r>
      <w:r w:rsidR="008B3EE5" w:rsidRPr="00AA65C8">
        <w:t xml:space="preserve">não esteja em funcionamento, considerar-se-á como a data devida para o referido evento o dia imediatamente subsequente em que a </w:t>
      </w:r>
      <w:r w:rsidR="002F01F9" w:rsidRPr="00AA65C8">
        <w:rPr>
          <w:rFonts w:eastAsia="Times New Roman" w:cs="Verdana"/>
        </w:rPr>
        <w:t xml:space="preserve">B3 </w:t>
      </w:r>
      <w:r w:rsidR="008B3EE5" w:rsidRPr="00AA65C8">
        <w:t>esteja em funcionamento.</w:t>
      </w:r>
      <w:r w:rsidR="00E95641" w:rsidRPr="00AA65C8">
        <w:t xml:space="preserve"> </w:t>
      </w:r>
    </w:p>
    <w:p w14:paraId="4FFFE419" w14:textId="77777777" w:rsidR="005A325D" w:rsidRPr="00AA65C8" w:rsidRDefault="005A325D" w:rsidP="004C4D7A">
      <w:pPr>
        <w:pStyle w:val="PargrafodaLista"/>
        <w:spacing w:line="320" w:lineRule="exact"/>
        <w:rPr>
          <w:rFonts w:eastAsia="MS Mincho"/>
          <w:sz w:val="20"/>
          <w:szCs w:val="20"/>
        </w:rPr>
      </w:pPr>
    </w:p>
    <w:p w14:paraId="26DE849A" w14:textId="77777777" w:rsidR="005A325D" w:rsidRPr="00AA65C8" w:rsidRDefault="005A325D" w:rsidP="00457200">
      <w:pPr>
        <w:pStyle w:val="PargrafoComumNvel2"/>
      </w:pPr>
      <w:r w:rsidRPr="00AA65C8">
        <w:t xml:space="preserve">O não comparecimento da Debenturista para receber o valor correspondente a quaisquer das obrigações pecuniárias nas datas previstas nesta Escritura de Emissão não lhe dará direito ao recebimento de Remuneração e/ou </w:t>
      </w:r>
      <w:r w:rsidRPr="00AA65C8">
        <w:lastRenderedPageBreak/>
        <w:t>Encargos Moratórios no período relativo ao atraso no recebimento, sendo-lhe, todavia, assegurados os direitos adquiridos até a data do respectivo vencimento ou pagamento, no caso de impontualidade no pagamento.</w:t>
      </w:r>
    </w:p>
    <w:p w14:paraId="4191C28A" w14:textId="77777777" w:rsidR="005A325D" w:rsidRPr="00AA65C8" w:rsidRDefault="005A325D" w:rsidP="004C4D7A">
      <w:pPr>
        <w:pStyle w:val="PargrafodaLista"/>
        <w:tabs>
          <w:tab w:val="left" w:pos="1134"/>
          <w:tab w:val="left" w:pos="1701"/>
        </w:tabs>
        <w:spacing w:line="320" w:lineRule="exact"/>
        <w:ind w:left="0"/>
        <w:jc w:val="both"/>
        <w:rPr>
          <w:rFonts w:eastAsia="MS Mincho"/>
          <w:sz w:val="20"/>
          <w:szCs w:val="20"/>
        </w:rPr>
      </w:pPr>
    </w:p>
    <w:p w14:paraId="0FE103A0" w14:textId="77777777" w:rsidR="00D92184" w:rsidRPr="00AA65C8" w:rsidRDefault="00A10571" w:rsidP="00924A06">
      <w:pPr>
        <w:pStyle w:val="PargrafoComumNvel1"/>
        <w:rPr>
          <w:snapToGrid w:val="0"/>
        </w:rPr>
      </w:pPr>
      <w:bookmarkStart w:id="257" w:name="_Toc3195006"/>
      <w:bookmarkStart w:id="258" w:name="_Toc3195107"/>
      <w:bookmarkStart w:id="259" w:name="_Toc3195211"/>
      <w:bookmarkStart w:id="260" w:name="_Toc3195689"/>
      <w:bookmarkStart w:id="261" w:name="_Toc3195793"/>
      <w:bookmarkStart w:id="262" w:name="_Ref3748079"/>
      <w:bookmarkStart w:id="263" w:name="_Toc7790907"/>
      <w:bookmarkStart w:id="264" w:name="_Toc8171344"/>
      <w:bookmarkStart w:id="265" w:name="_Toc8697045"/>
      <w:bookmarkStart w:id="266" w:name="_Toc34200859"/>
      <w:bookmarkEnd w:id="257"/>
      <w:bookmarkEnd w:id="258"/>
      <w:bookmarkEnd w:id="259"/>
      <w:bookmarkEnd w:id="260"/>
      <w:bookmarkEnd w:id="261"/>
      <w:r w:rsidRPr="00AA65C8">
        <w:rPr>
          <w:rStyle w:val="Ttulo2Char"/>
        </w:rPr>
        <w:t>Multa e Juros Moratórios</w:t>
      </w:r>
      <w:bookmarkStart w:id="267" w:name="_Ref3372277"/>
      <w:bookmarkEnd w:id="262"/>
      <w:bookmarkEnd w:id="263"/>
      <w:bookmarkEnd w:id="264"/>
      <w:bookmarkEnd w:id="265"/>
      <w:bookmarkEnd w:id="266"/>
    </w:p>
    <w:p w14:paraId="4654BC49" w14:textId="77777777" w:rsidR="00D92184" w:rsidRPr="00AA65C8" w:rsidRDefault="00D92184" w:rsidP="00D92184">
      <w:pPr>
        <w:pStyle w:val="PargrafoComumNvel1"/>
        <w:numPr>
          <w:ilvl w:val="0"/>
          <w:numId w:val="0"/>
        </w:numPr>
        <w:rPr>
          <w:snapToGrid w:val="0"/>
        </w:rPr>
      </w:pPr>
    </w:p>
    <w:p w14:paraId="3BC807F9" w14:textId="77777777" w:rsidR="00A10571" w:rsidRPr="00AA65C8" w:rsidRDefault="00A10571" w:rsidP="00D92184">
      <w:pPr>
        <w:pStyle w:val="PargrafoComumNvel2"/>
        <w:rPr>
          <w:snapToGrid w:val="0"/>
        </w:rPr>
      </w:pPr>
      <w:r w:rsidRPr="00AA65C8">
        <w:t>Ocorrendo 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267"/>
    </w:p>
    <w:p w14:paraId="03E6B1EE" w14:textId="77777777" w:rsidR="00A10571" w:rsidRPr="00AA65C8" w:rsidRDefault="00A10571" w:rsidP="004C4D7A">
      <w:pPr>
        <w:pStyle w:val="PargrafodaLista"/>
        <w:tabs>
          <w:tab w:val="left" w:pos="1134"/>
        </w:tabs>
        <w:spacing w:line="320" w:lineRule="exact"/>
        <w:ind w:left="0"/>
        <w:jc w:val="both"/>
        <w:rPr>
          <w:rFonts w:eastAsia="MS Mincho"/>
          <w:sz w:val="20"/>
          <w:szCs w:val="20"/>
        </w:rPr>
      </w:pPr>
    </w:p>
    <w:p w14:paraId="44449C1A"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268" w:name="_Ref3373032"/>
      <w:r w:rsidRPr="00AA65C8">
        <w:rPr>
          <w:rFonts w:eastAsia="MS Mincho"/>
          <w:sz w:val="20"/>
          <w:szCs w:val="20"/>
        </w:rPr>
        <w:t>multa convencional, irredutível e não compensatória, de 2% (dois por cento) sobre o valor devido e não pago (</w:t>
      </w:r>
      <w:r w:rsidR="004E1AA6">
        <w:rPr>
          <w:rFonts w:eastAsia="MS Mincho"/>
          <w:sz w:val="20"/>
          <w:szCs w:val="20"/>
        </w:rPr>
        <w:t>"</w:t>
      </w:r>
      <w:r w:rsidRPr="00AA65C8">
        <w:rPr>
          <w:rFonts w:eastAsia="MS Mincho"/>
          <w:sz w:val="20"/>
          <w:szCs w:val="20"/>
          <w:u w:val="single"/>
        </w:rPr>
        <w:t>Multa</w:t>
      </w:r>
      <w:r w:rsidR="004E1AA6">
        <w:rPr>
          <w:rFonts w:eastAsia="MS Mincho"/>
          <w:sz w:val="20"/>
          <w:szCs w:val="20"/>
        </w:rPr>
        <w:t>"</w:t>
      </w:r>
      <w:r w:rsidRPr="00AA65C8">
        <w:rPr>
          <w:rFonts w:eastAsia="MS Mincho"/>
          <w:sz w:val="20"/>
          <w:szCs w:val="20"/>
        </w:rPr>
        <w:t>); e</w:t>
      </w:r>
      <w:bookmarkEnd w:id="268"/>
    </w:p>
    <w:p w14:paraId="17256478" w14:textId="77777777" w:rsidR="00A10571" w:rsidRPr="00AA65C8" w:rsidRDefault="00A10571" w:rsidP="00D92184">
      <w:pPr>
        <w:pStyle w:val="PargrafodaLista"/>
        <w:tabs>
          <w:tab w:val="left" w:pos="1701"/>
        </w:tabs>
        <w:spacing w:line="320" w:lineRule="exact"/>
        <w:ind w:left="567"/>
        <w:jc w:val="both"/>
        <w:rPr>
          <w:rFonts w:eastAsia="MS Mincho"/>
          <w:sz w:val="20"/>
          <w:szCs w:val="20"/>
        </w:rPr>
      </w:pPr>
    </w:p>
    <w:p w14:paraId="108C0CF7"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269" w:name="_Ref3372279"/>
      <w:r w:rsidRPr="00AA65C8">
        <w:rPr>
          <w:rFonts w:eastAsia="MS Mincho"/>
          <w:sz w:val="20"/>
          <w:szCs w:val="20"/>
        </w:rPr>
        <w:t xml:space="preserve">juros moratórios não compensatórios à razão de 1% (um por cento) ao mês calculados </w:t>
      </w:r>
      <w:r w:rsidRPr="00AA65C8">
        <w:rPr>
          <w:rFonts w:eastAsia="MS Mincho"/>
          <w:i/>
          <w:sz w:val="20"/>
          <w:szCs w:val="20"/>
        </w:rPr>
        <w:t>pro rata die</w:t>
      </w:r>
      <w:r w:rsidRPr="00AA65C8">
        <w:rPr>
          <w:rFonts w:eastAsia="MS Mincho"/>
          <w:sz w:val="20"/>
          <w:szCs w:val="20"/>
        </w:rPr>
        <w:t xml:space="preserve"> (</w:t>
      </w:r>
      <w:r w:rsidR="004E1AA6">
        <w:rPr>
          <w:rFonts w:eastAsia="MS Mincho"/>
          <w:sz w:val="20"/>
          <w:szCs w:val="20"/>
        </w:rPr>
        <w:t>"</w:t>
      </w:r>
      <w:r w:rsidRPr="00AA65C8">
        <w:rPr>
          <w:rFonts w:eastAsia="MS Mincho"/>
          <w:sz w:val="20"/>
          <w:szCs w:val="20"/>
          <w:u w:val="single"/>
        </w:rPr>
        <w:t>Juros Moratórios</w:t>
      </w:r>
      <w:r w:rsidR="004E1AA6">
        <w:rPr>
          <w:rFonts w:eastAsia="MS Mincho"/>
          <w:sz w:val="20"/>
          <w:szCs w:val="20"/>
        </w:rPr>
        <w:t>"</w:t>
      </w:r>
      <w:r w:rsidRPr="00AA65C8">
        <w:rPr>
          <w:rFonts w:eastAsia="MS Mincho"/>
          <w:sz w:val="20"/>
          <w:szCs w:val="20"/>
        </w:rPr>
        <w:t>).</w:t>
      </w:r>
      <w:bookmarkEnd w:id="269"/>
    </w:p>
    <w:p w14:paraId="67DA0A23" w14:textId="77777777" w:rsidR="00A10571" w:rsidRPr="00AA65C8" w:rsidRDefault="00A10571" w:rsidP="004C4D7A">
      <w:pPr>
        <w:tabs>
          <w:tab w:val="left" w:pos="1134"/>
        </w:tabs>
        <w:spacing w:line="320" w:lineRule="exact"/>
        <w:jc w:val="both"/>
        <w:rPr>
          <w:snapToGrid w:val="0"/>
          <w:szCs w:val="20"/>
        </w:rPr>
      </w:pPr>
    </w:p>
    <w:p w14:paraId="32C3D993" w14:textId="77777777" w:rsidR="00E75E7C" w:rsidRPr="00AA65C8" w:rsidRDefault="00E75E7C" w:rsidP="008E04B4">
      <w:pPr>
        <w:pStyle w:val="Ttulo2"/>
      </w:pPr>
      <w:bookmarkStart w:id="270" w:name="_Toc7790875"/>
      <w:bookmarkStart w:id="271" w:name="_Toc8171345"/>
      <w:bookmarkStart w:id="272" w:name="_Toc8697046"/>
      <w:bookmarkStart w:id="273" w:name="_Toc34200860"/>
      <w:r w:rsidRPr="00AA65C8">
        <w:rPr>
          <w:rFonts w:eastAsia="Calibri"/>
        </w:rPr>
        <w:t>Exigências</w:t>
      </w:r>
      <w:r w:rsidRPr="00AA65C8">
        <w:t xml:space="preserve"> da CVM, ANBIMA e B3</w:t>
      </w:r>
      <w:bookmarkEnd w:id="270"/>
      <w:bookmarkEnd w:id="271"/>
      <w:bookmarkEnd w:id="272"/>
      <w:bookmarkEnd w:id="273"/>
    </w:p>
    <w:p w14:paraId="1E7EB5B8" w14:textId="77777777" w:rsidR="00E75E7C" w:rsidRPr="00AA65C8" w:rsidRDefault="00E75E7C" w:rsidP="004C4D7A">
      <w:pPr>
        <w:tabs>
          <w:tab w:val="left" w:pos="1134"/>
        </w:tabs>
        <w:spacing w:line="320" w:lineRule="exact"/>
        <w:rPr>
          <w:szCs w:val="20"/>
        </w:rPr>
      </w:pPr>
    </w:p>
    <w:p w14:paraId="7E0E1B19" w14:textId="77777777" w:rsidR="00E75E7C" w:rsidRPr="00AA65C8" w:rsidRDefault="00E75E7C" w:rsidP="00457200">
      <w:pPr>
        <w:pStyle w:val="PargrafoComumNvel2"/>
      </w:pPr>
      <w:r w:rsidRPr="00AA65C8">
        <w:t>A Emissora declara seu conhecimento de que, na hipótese de a CVM, bem como de a B3 e/ou ANBIMA comprovadamente realizarem eventuais exigências ou solicitações relacionadas com a emissão dos CR</w:t>
      </w:r>
      <w:r w:rsidR="00D92184" w:rsidRPr="00AA65C8">
        <w:t>I</w:t>
      </w:r>
      <w:r w:rsidRPr="00AA65C8">
        <w:t xml:space="preserve">, a Emissora ficará responsável, juntamente com a </w:t>
      </w:r>
      <w:proofErr w:type="spellStart"/>
      <w:r w:rsidRPr="00AA65C8">
        <w:t>Securitizadora</w:t>
      </w:r>
      <w:proofErr w:type="spellEnd"/>
      <w:r w:rsidRPr="00AA65C8">
        <w:t xml:space="preserve"> e com o </w:t>
      </w:r>
      <w:r w:rsidR="00A42DFB" w:rsidRPr="00AA65C8">
        <w:t>Agente Fiduciário dos CRI</w:t>
      </w:r>
      <w:r w:rsidRPr="00AA65C8">
        <w:t xml:space="preserve">, por sanar os eventuais vícios existentes, na respectiva esfera de competência e sem solidariedade entre si, no prazo concedido pela CVM, pela B3 e/ou pela ANBIMA, observadas eventuais prorrogações ou interrupções, conforme venha a ser razoavelmente solicitado pela </w:t>
      </w:r>
      <w:proofErr w:type="spellStart"/>
      <w:r w:rsidRPr="00AA65C8">
        <w:t>Securitizadora</w:t>
      </w:r>
      <w:proofErr w:type="spellEnd"/>
      <w:r w:rsidRPr="00AA65C8">
        <w:t xml:space="preserve">. </w:t>
      </w:r>
    </w:p>
    <w:p w14:paraId="7E328451"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30B098A" w14:textId="77777777" w:rsidR="00E75E7C" w:rsidRPr="00AA65C8" w:rsidRDefault="00E75E7C" w:rsidP="008E04B4">
      <w:pPr>
        <w:pStyle w:val="Ttulo2"/>
        <w:rPr>
          <w:bCs/>
        </w:rPr>
      </w:pPr>
      <w:bookmarkStart w:id="274" w:name="_Toc8171346"/>
      <w:bookmarkStart w:id="275" w:name="_Toc8697047"/>
      <w:bookmarkStart w:id="276" w:name="_Toc34200861"/>
      <w:r w:rsidRPr="00AA65C8">
        <w:t>Liquidez e Estabilização</w:t>
      </w:r>
      <w:bookmarkEnd w:id="274"/>
      <w:bookmarkEnd w:id="275"/>
      <w:bookmarkEnd w:id="276"/>
      <w:r w:rsidRPr="00AA65C8">
        <w:t xml:space="preserve"> </w:t>
      </w:r>
    </w:p>
    <w:p w14:paraId="0979E58D" w14:textId="77777777" w:rsidR="00E75E7C" w:rsidRPr="00AA65C8" w:rsidRDefault="00E75E7C" w:rsidP="004C4D7A">
      <w:pPr>
        <w:keepNext/>
        <w:keepLines/>
        <w:tabs>
          <w:tab w:val="left" w:pos="1134"/>
        </w:tabs>
        <w:spacing w:line="320" w:lineRule="exact"/>
        <w:jc w:val="both"/>
        <w:rPr>
          <w:rFonts w:eastAsia="MS Mincho"/>
          <w:szCs w:val="20"/>
        </w:rPr>
      </w:pPr>
    </w:p>
    <w:p w14:paraId="246813C9" w14:textId="77777777" w:rsidR="00E75E7C" w:rsidRPr="00AA65C8" w:rsidRDefault="00E75E7C" w:rsidP="00457200">
      <w:pPr>
        <w:pStyle w:val="PargrafoComumNvel2"/>
      </w:pPr>
      <w:r w:rsidRPr="00AA65C8">
        <w:t>Não será constituído fundo de manutenção de liquidez ou firmado contrato de garantia de liquidez ou estabilização de preço para as Debêntures.</w:t>
      </w:r>
    </w:p>
    <w:p w14:paraId="47CBDD63"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2F8F0DC" w14:textId="77777777" w:rsidR="00E75E7C" w:rsidRPr="00AA65C8" w:rsidRDefault="00E75E7C" w:rsidP="008E04B4">
      <w:pPr>
        <w:pStyle w:val="Ttulo2"/>
        <w:rPr>
          <w:bCs/>
        </w:rPr>
      </w:pPr>
      <w:bookmarkStart w:id="277" w:name="_Toc8171347"/>
      <w:bookmarkStart w:id="278" w:name="_Toc8697048"/>
      <w:bookmarkStart w:id="279" w:name="_Toc34200862"/>
      <w:r w:rsidRPr="00AA65C8">
        <w:t>Fundo de Amortização</w:t>
      </w:r>
      <w:bookmarkEnd w:id="277"/>
      <w:bookmarkEnd w:id="278"/>
      <w:bookmarkEnd w:id="279"/>
      <w:r w:rsidRPr="00AA65C8">
        <w:t xml:space="preserve"> </w:t>
      </w:r>
    </w:p>
    <w:p w14:paraId="533D1637" w14:textId="77777777" w:rsidR="00E75E7C" w:rsidRPr="00AA65C8" w:rsidRDefault="00E75E7C" w:rsidP="004C4D7A">
      <w:pPr>
        <w:keepNext/>
        <w:keepLines/>
        <w:tabs>
          <w:tab w:val="left" w:pos="1134"/>
        </w:tabs>
        <w:spacing w:line="320" w:lineRule="exact"/>
        <w:jc w:val="both"/>
        <w:rPr>
          <w:rFonts w:eastAsia="MS Mincho"/>
          <w:szCs w:val="20"/>
        </w:rPr>
      </w:pPr>
    </w:p>
    <w:p w14:paraId="698A2434" w14:textId="77777777" w:rsidR="00E75E7C" w:rsidRPr="00AA65C8" w:rsidRDefault="00E75E7C" w:rsidP="00457200">
      <w:pPr>
        <w:pStyle w:val="PargrafoComumNvel2"/>
      </w:pPr>
      <w:r w:rsidRPr="00AA65C8">
        <w:t>Não será constituído fundo de amortização para a presente Emissão.</w:t>
      </w:r>
    </w:p>
    <w:p w14:paraId="739BD221" w14:textId="77777777" w:rsidR="00E75E7C" w:rsidRPr="00AA65C8" w:rsidRDefault="00E75E7C" w:rsidP="00A02F7D">
      <w:pPr>
        <w:pStyle w:val="Ttulo"/>
        <w:numPr>
          <w:ilvl w:val="0"/>
          <w:numId w:val="0"/>
        </w:numPr>
      </w:pPr>
    </w:p>
    <w:p w14:paraId="3BD923C4" w14:textId="77777777" w:rsidR="00E75E7C" w:rsidRPr="00AA65C8" w:rsidRDefault="00E75E7C" w:rsidP="008E04B4">
      <w:pPr>
        <w:pStyle w:val="Ttulo2"/>
        <w:rPr>
          <w:bCs/>
        </w:rPr>
      </w:pPr>
      <w:bookmarkStart w:id="280" w:name="_Toc8171348"/>
      <w:bookmarkStart w:id="281" w:name="_Toc8697049"/>
      <w:bookmarkStart w:id="282" w:name="_Toc34200863"/>
      <w:r w:rsidRPr="00AA65C8">
        <w:t>Classificação de Risco</w:t>
      </w:r>
      <w:bookmarkEnd w:id="280"/>
      <w:bookmarkEnd w:id="281"/>
      <w:bookmarkEnd w:id="282"/>
    </w:p>
    <w:p w14:paraId="143DDFB6" w14:textId="77777777" w:rsidR="00E75E7C" w:rsidRPr="00AA65C8" w:rsidRDefault="00E75E7C" w:rsidP="004C4D7A">
      <w:pPr>
        <w:keepNext/>
        <w:keepLines/>
        <w:tabs>
          <w:tab w:val="left" w:pos="1134"/>
        </w:tabs>
        <w:spacing w:line="320" w:lineRule="exact"/>
        <w:jc w:val="both"/>
        <w:rPr>
          <w:rFonts w:eastAsia="MS Mincho"/>
          <w:szCs w:val="20"/>
        </w:rPr>
      </w:pPr>
    </w:p>
    <w:p w14:paraId="24BC03DD" w14:textId="77777777" w:rsidR="00C30441" w:rsidRPr="00AA65C8" w:rsidRDefault="00E75E7C" w:rsidP="00457200">
      <w:pPr>
        <w:pStyle w:val="PargrafoComumNvel2"/>
      </w:pPr>
      <w:r w:rsidRPr="00AA65C8">
        <w:t>As Debêntures não serão objeto de classificação de risco (</w:t>
      </w:r>
      <w:r w:rsidRPr="00AA65C8">
        <w:rPr>
          <w:i/>
        </w:rPr>
        <w:t>rating</w:t>
      </w:r>
      <w:r w:rsidRPr="00AA65C8">
        <w:t>).</w:t>
      </w:r>
    </w:p>
    <w:p w14:paraId="5BECF858" w14:textId="77777777" w:rsidR="00C30441" w:rsidRPr="00AA65C8" w:rsidRDefault="00C30441" w:rsidP="00457200">
      <w:pPr>
        <w:pStyle w:val="PargrafoComumNvel2"/>
        <w:numPr>
          <w:ilvl w:val="0"/>
          <w:numId w:val="0"/>
        </w:numPr>
      </w:pPr>
      <w:bookmarkStart w:id="283" w:name="_Hlk32259116"/>
    </w:p>
    <w:p w14:paraId="2D00379D" w14:textId="77777777" w:rsidR="00864712" w:rsidRPr="00AA65C8" w:rsidRDefault="001303BB" w:rsidP="009501D2">
      <w:pPr>
        <w:pStyle w:val="Ttulo1"/>
      </w:pPr>
      <w:bookmarkStart w:id="284" w:name="_Toc3484936"/>
      <w:bookmarkStart w:id="285" w:name="_Toc3536674"/>
      <w:bookmarkStart w:id="286" w:name="_Toc3536875"/>
      <w:bookmarkStart w:id="287" w:name="_Toc3537074"/>
      <w:bookmarkStart w:id="288" w:name="_Toc3553420"/>
      <w:bookmarkStart w:id="289" w:name="_Toc3556326"/>
      <w:bookmarkStart w:id="290" w:name="_Toc3558077"/>
      <w:bookmarkStart w:id="291" w:name="_Toc3563699"/>
      <w:bookmarkStart w:id="292" w:name="_Toc3566813"/>
      <w:bookmarkStart w:id="293" w:name="_Toc3568533"/>
      <w:bookmarkStart w:id="294" w:name="_Toc3570067"/>
      <w:bookmarkStart w:id="295" w:name="_Toc3573539"/>
      <w:bookmarkStart w:id="296" w:name="_Toc3740147"/>
      <w:bookmarkStart w:id="297" w:name="_Toc3741045"/>
      <w:bookmarkStart w:id="298" w:name="_Toc3741244"/>
      <w:bookmarkStart w:id="299" w:name="_Toc3741443"/>
      <w:bookmarkStart w:id="300" w:name="_Toc3743674"/>
      <w:bookmarkStart w:id="301" w:name="_Toc3744756"/>
      <w:bookmarkStart w:id="302" w:name="_Toc3747039"/>
      <w:bookmarkStart w:id="303" w:name="_Toc3750839"/>
      <w:bookmarkStart w:id="304" w:name="_Toc3751659"/>
      <w:bookmarkStart w:id="305" w:name="_Toc3822395"/>
      <w:bookmarkStart w:id="306" w:name="_Toc3823189"/>
      <w:bookmarkStart w:id="307" w:name="_Toc3829401"/>
      <w:bookmarkStart w:id="308" w:name="_Toc3831629"/>
      <w:bookmarkStart w:id="309" w:name="_Toc3484937"/>
      <w:bookmarkStart w:id="310" w:name="_Toc3536675"/>
      <w:bookmarkStart w:id="311" w:name="_Toc3536876"/>
      <w:bookmarkStart w:id="312" w:name="_Toc3537075"/>
      <w:bookmarkStart w:id="313" w:name="_Toc3553421"/>
      <w:bookmarkStart w:id="314" w:name="_Toc3556327"/>
      <w:bookmarkStart w:id="315" w:name="_Toc3558078"/>
      <w:bookmarkStart w:id="316" w:name="_Toc3563700"/>
      <w:bookmarkStart w:id="317" w:name="_Toc3566814"/>
      <w:bookmarkStart w:id="318" w:name="_Toc3568534"/>
      <w:bookmarkStart w:id="319" w:name="_Toc3570068"/>
      <w:bookmarkStart w:id="320" w:name="_Toc3573540"/>
      <w:bookmarkStart w:id="321" w:name="_Toc3740148"/>
      <w:bookmarkStart w:id="322" w:name="_Toc3741046"/>
      <w:bookmarkStart w:id="323" w:name="_Toc3741245"/>
      <w:bookmarkStart w:id="324" w:name="_Toc3741444"/>
      <w:bookmarkStart w:id="325" w:name="_Toc3743675"/>
      <w:bookmarkStart w:id="326" w:name="_Toc3744757"/>
      <w:bookmarkStart w:id="327" w:name="_Toc3747040"/>
      <w:bookmarkStart w:id="328" w:name="_Toc3750840"/>
      <w:bookmarkStart w:id="329" w:name="_Toc3751660"/>
      <w:bookmarkStart w:id="330" w:name="_Toc3822396"/>
      <w:bookmarkStart w:id="331" w:name="_Toc3823190"/>
      <w:bookmarkStart w:id="332" w:name="_Toc3829402"/>
      <w:bookmarkStart w:id="333" w:name="_Toc3831630"/>
      <w:bookmarkStart w:id="334" w:name="_Toc3484938"/>
      <w:bookmarkStart w:id="335" w:name="_Toc3536676"/>
      <w:bookmarkStart w:id="336" w:name="_Toc3536877"/>
      <w:bookmarkStart w:id="337" w:name="_Toc3537076"/>
      <w:bookmarkStart w:id="338" w:name="_Toc3553422"/>
      <w:bookmarkStart w:id="339" w:name="_Toc3556328"/>
      <w:bookmarkStart w:id="340" w:name="_Toc3558079"/>
      <w:bookmarkStart w:id="341" w:name="_Toc3563701"/>
      <w:bookmarkStart w:id="342" w:name="_Toc3566815"/>
      <w:bookmarkStart w:id="343" w:name="_Toc3568535"/>
      <w:bookmarkStart w:id="344" w:name="_Toc3570069"/>
      <w:bookmarkStart w:id="345" w:name="_Toc3573541"/>
      <w:bookmarkStart w:id="346" w:name="_Toc3740149"/>
      <w:bookmarkStart w:id="347" w:name="_Toc3741047"/>
      <w:bookmarkStart w:id="348" w:name="_Toc3741246"/>
      <w:bookmarkStart w:id="349" w:name="_Toc3741445"/>
      <w:bookmarkStart w:id="350" w:name="_Toc3743676"/>
      <w:bookmarkStart w:id="351" w:name="_Toc3744758"/>
      <w:bookmarkStart w:id="352" w:name="_Toc3747041"/>
      <w:bookmarkStart w:id="353" w:name="_Toc3750841"/>
      <w:bookmarkStart w:id="354" w:name="_Toc3751661"/>
      <w:bookmarkStart w:id="355" w:name="_Toc3822397"/>
      <w:bookmarkStart w:id="356" w:name="_Toc3823191"/>
      <w:bookmarkStart w:id="357" w:name="_Toc3829403"/>
      <w:bookmarkStart w:id="358" w:name="_Toc3831631"/>
      <w:bookmarkStart w:id="359" w:name="_Toc3484939"/>
      <w:bookmarkStart w:id="360" w:name="_Toc3536677"/>
      <w:bookmarkStart w:id="361" w:name="_Toc3536878"/>
      <w:bookmarkStart w:id="362" w:name="_Toc3537077"/>
      <w:bookmarkStart w:id="363" w:name="_Toc3553423"/>
      <w:bookmarkStart w:id="364" w:name="_Toc3556329"/>
      <w:bookmarkStart w:id="365" w:name="_Toc3558080"/>
      <w:bookmarkStart w:id="366" w:name="_Toc3563702"/>
      <w:bookmarkStart w:id="367" w:name="_Toc3566816"/>
      <w:bookmarkStart w:id="368" w:name="_Toc3568536"/>
      <w:bookmarkStart w:id="369" w:name="_Toc3570070"/>
      <w:bookmarkStart w:id="370" w:name="_Toc3573542"/>
      <w:bookmarkStart w:id="371" w:name="_Toc3740150"/>
      <w:bookmarkStart w:id="372" w:name="_Toc3741048"/>
      <w:bookmarkStart w:id="373" w:name="_Toc3741247"/>
      <w:bookmarkStart w:id="374" w:name="_Toc3741446"/>
      <w:bookmarkStart w:id="375" w:name="_Toc3743677"/>
      <w:bookmarkStart w:id="376" w:name="_Toc3744759"/>
      <w:bookmarkStart w:id="377" w:name="_Toc3747042"/>
      <w:bookmarkStart w:id="378" w:name="_Toc3750842"/>
      <w:bookmarkStart w:id="379" w:name="_Toc3751662"/>
      <w:bookmarkStart w:id="380" w:name="_Toc3822398"/>
      <w:bookmarkStart w:id="381" w:name="_Toc3823192"/>
      <w:bookmarkStart w:id="382" w:name="_Toc3829404"/>
      <w:bookmarkStart w:id="383" w:name="_Toc3831632"/>
      <w:bookmarkStart w:id="384" w:name="_Toc3484940"/>
      <w:bookmarkStart w:id="385" w:name="_Toc3536678"/>
      <w:bookmarkStart w:id="386" w:name="_Toc3536879"/>
      <w:bookmarkStart w:id="387" w:name="_Toc3537078"/>
      <w:bookmarkStart w:id="388" w:name="_Toc3553424"/>
      <w:bookmarkStart w:id="389" w:name="_Toc3556330"/>
      <w:bookmarkStart w:id="390" w:name="_Toc3558081"/>
      <w:bookmarkStart w:id="391" w:name="_Toc3563703"/>
      <w:bookmarkStart w:id="392" w:name="_Toc3566817"/>
      <w:bookmarkStart w:id="393" w:name="_Toc3568537"/>
      <w:bookmarkStart w:id="394" w:name="_Toc3570071"/>
      <w:bookmarkStart w:id="395" w:name="_Toc3573543"/>
      <w:bookmarkStart w:id="396" w:name="_Toc3740151"/>
      <w:bookmarkStart w:id="397" w:name="_Toc3741049"/>
      <w:bookmarkStart w:id="398" w:name="_Toc3741248"/>
      <w:bookmarkStart w:id="399" w:name="_Toc3741447"/>
      <w:bookmarkStart w:id="400" w:name="_Toc3743678"/>
      <w:bookmarkStart w:id="401" w:name="_Toc3744760"/>
      <w:bookmarkStart w:id="402" w:name="_Toc3747043"/>
      <w:bookmarkStart w:id="403" w:name="_Toc3750843"/>
      <w:bookmarkStart w:id="404" w:name="_Toc3751663"/>
      <w:bookmarkStart w:id="405" w:name="_Toc3822399"/>
      <w:bookmarkStart w:id="406" w:name="_Toc3823193"/>
      <w:bookmarkStart w:id="407" w:name="_Toc3829405"/>
      <w:bookmarkStart w:id="408" w:name="_Toc3831633"/>
      <w:bookmarkStart w:id="409" w:name="_Toc3484941"/>
      <w:bookmarkStart w:id="410" w:name="_Toc3536679"/>
      <w:bookmarkStart w:id="411" w:name="_Toc3536880"/>
      <w:bookmarkStart w:id="412" w:name="_Toc3537079"/>
      <w:bookmarkStart w:id="413" w:name="_Toc3553425"/>
      <w:bookmarkStart w:id="414" w:name="_Toc3556331"/>
      <w:bookmarkStart w:id="415" w:name="_Toc3558082"/>
      <w:bookmarkStart w:id="416" w:name="_Toc3563704"/>
      <w:bookmarkStart w:id="417" w:name="_Toc3566818"/>
      <w:bookmarkStart w:id="418" w:name="_Toc3568538"/>
      <w:bookmarkStart w:id="419" w:name="_Toc3570072"/>
      <w:bookmarkStart w:id="420" w:name="_Toc3573544"/>
      <w:bookmarkStart w:id="421" w:name="_Toc3740152"/>
      <w:bookmarkStart w:id="422" w:name="_Toc3741050"/>
      <w:bookmarkStart w:id="423" w:name="_Toc3741249"/>
      <w:bookmarkStart w:id="424" w:name="_Toc3741448"/>
      <w:bookmarkStart w:id="425" w:name="_Toc3743679"/>
      <w:bookmarkStart w:id="426" w:name="_Toc3744761"/>
      <w:bookmarkStart w:id="427" w:name="_Toc3747044"/>
      <w:bookmarkStart w:id="428" w:name="_Toc3750844"/>
      <w:bookmarkStart w:id="429" w:name="_Toc3751664"/>
      <w:bookmarkStart w:id="430" w:name="_Toc3822400"/>
      <w:bookmarkStart w:id="431" w:name="_Toc3823194"/>
      <w:bookmarkStart w:id="432" w:name="_Toc3829406"/>
      <w:bookmarkStart w:id="433" w:name="_Toc3831634"/>
      <w:bookmarkStart w:id="434" w:name="_Toc3484942"/>
      <w:bookmarkStart w:id="435" w:name="_Toc3536680"/>
      <w:bookmarkStart w:id="436" w:name="_Toc3536881"/>
      <w:bookmarkStart w:id="437" w:name="_Toc3537080"/>
      <w:bookmarkStart w:id="438" w:name="_Toc3553426"/>
      <w:bookmarkStart w:id="439" w:name="_Toc3556332"/>
      <w:bookmarkStart w:id="440" w:name="_Toc3558083"/>
      <w:bookmarkStart w:id="441" w:name="_Toc3563705"/>
      <w:bookmarkStart w:id="442" w:name="_Toc3566819"/>
      <w:bookmarkStart w:id="443" w:name="_Toc3568539"/>
      <w:bookmarkStart w:id="444" w:name="_Toc3570073"/>
      <w:bookmarkStart w:id="445" w:name="_Toc3573545"/>
      <w:bookmarkStart w:id="446" w:name="_Toc3740153"/>
      <w:bookmarkStart w:id="447" w:name="_Toc3741051"/>
      <w:bookmarkStart w:id="448" w:name="_Toc3741250"/>
      <w:bookmarkStart w:id="449" w:name="_Toc3741449"/>
      <w:bookmarkStart w:id="450" w:name="_Toc3743680"/>
      <w:bookmarkStart w:id="451" w:name="_Toc3744762"/>
      <w:bookmarkStart w:id="452" w:name="_Toc3747045"/>
      <w:bookmarkStart w:id="453" w:name="_Toc3750845"/>
      <w:bookmarkStart w:id="454" w:name="_Toc3751665"/>
      <w:bookmarkStart w:id="455" w:name="_Toc3822401"/>
      <w:bookmarkStart w:id="456" w:name="_Toc3823195"/>
      <w:bookmarkStart w:id="457" w:name="_Toc3829407"/>
      <w:bookmarkStart w:id="458" w:name="_Toc3831635"/>
      <w:bookmarkStart w:id="459" w:name="_Toc3484943"/>
      <w:bookmarkStart w:id="460" w:name="_Toc3536681"/>
      <w:bookmarkStart w:id="461" w:name="_Toc3536882"/>
      <w:bookmarkStart w:id="462" w:name="_Toc3537081"/>
      <w:bookmarkStart w:id="463" w:name="_Toc3553427"/>
      <w:bookmarkStart w:id="464" w:name="_Toc3556333"/>
      <w:bookmarkStart w:id="465" w:name="_Toc3558084"/>
      <w:bookmarkStart w:id="466" w:name="_Toc3563706"/>
      <w:bookmarkStart w:id="467" w:name="_Toc3566820"/>
      <w:bookmarkStart w:id="468" w:name="_Toc3568540"/>
      <w:bookmarkStart w:id="469" w:name="_Toc3570074"/>
      <w:bookmarkStart w:id="470" w:name="_Toc3573546"/>
      <w:bookmarkStart w:id="471" w:name="_Toc3740154"/>
      <w:bookmarkStart w:id="472" w:name="_Toc3741052"/>
      <w:bookmarkStart w:id="473" w:name="_Toc3741251"/>
      <w:bookmarkStart w:id="474" w:name="_Toc3741450"/>
      <w:bookmarkStart w:id="475" w:name="_Toc3743681"/>
      <w:bookmarkStart w:id="476" w:name="_Toc3744763"/>
      <w:bookmarkStart w:id="477" w:name="_Toc3747046"/>
      <w:bookmarkStart w:id="478" w:name="_Toc3750846"/>
      <w:bookmarkStart w:id="479" w:name="_Toc3751666"/>
      <w:bookmarkStart w:id="480" w:name="_Toc3822402"/>
      <w:bookmarkStart w:id="481" w:name="_Toc3823196"/>
      <w:bookmarkStart w:id="482" w:name="_Toc3829408"/>
      <w:bookmarkStart w:id="483" w:name="_Toc3831636"/>
      <w:bookmarkStart w:id="484" w:name="_Toc3484944"/>
      <w:bookmarkStart w:id="485" w:name="_Toc3536682"/>
      <w:bookmarkStart w:id="486" w:name="_Toc3536883"/>
      <w:bookmarkStart w:id="487" w:name="_Toc3537082"/>
      <w:bookmarkStart w:id="488" w:name="_Toc3553428"/>
      <w:bookmarkStart w:id="489" w:name="_Toc3556334"/>
      <w:bookmarkStart w:id="490" w:name="_Toc3558085"/>
      <w:bookmarkStart w:id="491" w:name="_Toc3563707"/>
      <w:bookmarkStart w:id="492" w:name="_Toc3566821"/>
      <w:bookmarkStart w:id="493" w:name="_Toc3568541"/>
      <w:bookmarkStart w:id="494" w:name="_Toc3570075"/>
      <w:bookmarkStart w:id="495" w:name="_Toc3573547"/>
      <w:bookmarkStart w:id="496" w:name="_Toc3740155"/>
      <w:bookmarkStart w:id="497" w:name="_Toc3741053"/>
      <w:bookmarkStart w:id="498" w:name="_Toc3741252"/>
      <w:bookmarkStart w:id="499" w:name="_Toc3741451"/>
      <w:bookmarkStart w:id="500" w:name="_Toc3743682"/>
      <w:bookmarkStart w:id="501" w:name="_Toc3744764"/>
      <w:bookmarkStart w:id="502" w:name="_Toc3747047"/>
      <w:bookmarkStart w:id="503" w:name="_Toc3750847"/>
      <w:bookmarkStart w:id="504" w:name="_Toc3751667"/>
      <w:bookmarkStart w:id="505" w:name="_Toc3822403"/>
      <w:bookmarkStart w:id="506" w:name="_Toc3823197"/>
      <w:bookmarkStart w:id="507" w:name="_Toc3829409"/>
      <w:bookmarkStart w:id="508" w:name="_Toc3831637"/>
      <w:bookmarkStart w:id="509" w:name="_Toc3484945"/>
      <w:bookmarkStart w:id="510" w:name="_Toc3536683"/>
      <w:bookmarkStart w:id="511" w:name="_Toc3536884"/>
      <w:bookmarkStart w:id="512" w:name="_Toc3537083"/>
      <w:bookmarkStart w:id="513" w:name="_Toc3553429"/>
      <w:bookmarkStart w:id="514" w:name="_Toc3556335"/>
      <w:bookmarkStart w:id="515" w:name="_Toc3558086"/>
      <w:bookmarkStart w:id="516" w:name="_Toc3563708"/>
      <w:bookmarkStart w:id="517" w:name="_Toc3566822"/>
      <w:bookmarkStart w:id="518" w:name="_Toc3568542"/>
      <w:bookmarkStart w:id="519" w:name="_Toc3570076"/>
      <w:bookmarkStart w:id="520" w:name="_Toc3573548"/>
      <w:bookmarkStart w:id="521" w:name="_Toc3740156"/>
      <w:bookmarkStart w:id="522" w:name="_Toc3741054"/>
      <w:bookmarkStart w:id="523" w:name="_Toc3741253"/>
      <w:bookmarkStart w:id="524" w:name="_Toc3741452"/>
      <w:bookmarkStart w:id="525" w:name="_Toc3743683"/>
      <w:bookmarkStart w:id="526" w:name="_Toc3744765"/>
      <w:bookmarkStart w:id="527" w:name="_Toc3747048"/>
      <w:bookmarkStart w:id="528" w:name="_Toc3750848"/>
      <w:bookmarkStart w:id="529" w:name="_Toc3751668"/>
      <w:bookmarkStart w:id="530" w:name="_Toc3822404"/>
      <w:bookmarkStart w:id="531" w:name="_Toc3823198"/>
      <w:bookmarkStart w:id="532" w:name="_Toc3829410"/>
      <w:bookmarkStart w:id="533" w:name="_Toc3831638"/>
      <w:bookmarkStart w:id="534" w:name="_Toc3484946"/>
      <w:bookmarkStart w:id="535" w:name="_Toc3536684"/>
      <w:bookmarkStart w:id="536" w:name="_Toc3536885"/>
      <w:bookmarkStart w:id="537" w:name="_Toc3537084"/>
      <w:bookmarkStart w:id="538" w:name="_Toc3553430"/>
      <w:bookmarkStart w:id="539" w:name="_Toc3556336"/>
      <w:bookmarkStart w:id="540" w:name="_Toc3558087"/>
      <w:bookmarkStart w:id="541" w:name="_Toc3563709"/>
      <w:bookmarkStart w:id="542" w:name="_Toc3566823"/>
      <w:bookmarkStart w:id="543" w:name="_Toc3568543"/>
      <w:bookmarkStart w:id="544" w:name="_Toc3570077"/>
      <w:bookmarkStart w:id="545" w:name="_Toc3573549"/>
      <w:bookmarkStart w:id="546" w:name="_Toc3740157"/>
      <w:bookmarkStart w:id="547" w:name="_Toc3741055"/>
      <w:bookmarkStart w:id="548" w:name="_Toc3741254"/>
      <w:bookmarkStart w:id="549" w:name="_Toc3741453"/>
      <w:bookmarkStart w:id="550" w:name="_Toc3743684"/>
      <w:bookmarkStart w:id="551" w:name="_Toc3744766"/>
      <w:bookmarkStart w:id="552" w:name="_Toc3747049"/>
      <w:bookmarkStart w:id="553" w:name="_Toc3750849"/>
      <w:bookmarkStart w:id="554" w:name="_Toc3751669"/>
      <w:bookmarkStart w:id="555" w:name="_Toc3822405"/>
      <w:bookmarkStart w:id="556" w:name="_Toc3823199"/>
      <w:bookmarkStart w:id="557" w:name="_Toc3829411"/>
      <w:bookmarkStart w:id="558" w:name="_Toc3831639"/>
      <w:bookmarkStart w:id="559" w:name="_Toc3484947"/>
      <w:bookmarkStart w:id="560" w:name="_Toc3536685"/>
      <w:bookmarkStart w:id="561" w:name="_Toc3536886"/>
      <w:bookmarkStart w:id="562" w:name="_Toc3537085"/>
      <w:bookmarkStart w:id="563" w:name="_Toc3553431"/>
      <w:bookmarkStart w:id="564" w:name="_Toc3556337"/>
      <w:bookmarkStart w:id="565" w:name="_Toc3558088"/>
      <w:bookmarkStart w:id="566" w:name="_Toc3563710"/>
      <w:bookmarkStart w:id="567" w:name="_Toc3566824"/>
      <w:bookmarkStart w:id="568" w:name="_Toc3568544"/>
      <w:bookmarkStart w:id="569" w:name="_Toc3570078"/>
      <w:bookmarkStart w:id="570" w:name="_Toc3573550"/>
      <w:bookmarkStart w:id="571" w:name="_Toc3740158"/>
      <w:bookmarkStart w:id="572" w:name="_Toc3741056"/>
      <w:bookmarkStart w:id="573" w:name="_Toc3741255"/>
      <w:bookmarkStart w:id="574" w:name="_Toc3741454"/>
      <w:bookmarkStart w:id="575" w:name="_Toc3743685"/>
      <w:bookmarkStart w:id="576" w:name="_Toc3744767"/>
      <w:bookmarkStart w:id="577" w:name="_Toc3747050"/>
      <w:bookmarkStart w:id="578" w:name="_Toc3750850"/>
      <w:bookmarkStart w:id="579" w:name="_Toc3751670"/>
      <w:bookmarkStart w:id="580" w:name="_Toc3822406"/>
      <w:bookmarkStart w:id="581" w:name="_Toc3823200"/>
      <w:bookmarkStart w:id="582" w:name="_Toc3829412"/>
      <w:bookmarkStart w:id="583" w:name="_Toc3831640"/>
      <w:bookmarkStart w:id="584" w:name="_Toc3484948"/>
      <w:bookmarkStart w:id="585" w:name="_Toc3536686"/>
      <w:bookmarkStart w:id="586" w:name="_Toc3536887"/>
      <w:bookmarkStart w:id="587" w:name="_Toc3537086"/>
      <w:bookmarkStart w:id="588" w:name="_Toc3553432"/>
      <w:bookmarkStart w:id="589" w:name="_Toc3556338"/>
      <w:bookmarkStart w:id="590" w:name="_Toc3558089"/>
      <w:bookmarkStart w:id="591" w:name="_Toc3563711"/>
      <w:bookmarkStart w:id="592" w:name="_Toc3566825"/>
      <w:bookmarkStart w:id="593" w:name="_Toc3568545"/>
      <w:bookmarkStart w:id="594" w:name="_Toc3570079"/>
      <w:bookmarkStart w:id="595" w:name="_Toc3573551"/>
      <w:bookmarkStart w:id="596" w:name="_Toc3740159"/>
      <w:bookmarkStart w:id="597" w:name="_Toc3741057"/>
      <w:bookmarkStart w:id="598" w:name="_Toc3741256"/>
      <w:bookmarkStart w:id="599" w:name="_Toc3741455"/>
      <w:bookmarkStart w:id="600" w:name="_Toc3743686"/>
      <w:bookmarkStart w:id="601" w:name="_Toc3744768"/>
      <w:bookmarkStart w:id="602" w:name="_Toc3747051"/>
      <w:bookmarkStart w:id="603" w:name="_Toc3750851"/>
      <w:bookmarkStart w:id="604" w:name="_Toc3751671"/>
      <w:bookmarkStart w:id="605" w:name="_Toc3822407"/>
      <w:bookmarkStart w:id="606" w:name="_Toc3823201"/>
      <w:bookmarkStart w:id="607" w:name="_Toc3829413"/>
      <w:bookmarkStart w:id="608" w:name="_Toc3831641"/>
      <w:bookmarkStart w:id="609" w:name="_Toc3484949"/>
      <w:bookmarkStart w:id="610" w:name="_Toc3536687"/>
      <w:bookmarkStart w:id="611" w:name="_Toc3536888"/>
      <w:bookmarkStart w:id="612" w:name="_Toc3537087"/>
      <w:bookmarkStart w:id="613" w:name="_Toc3553433"/>
      <w:bookmarkStart w:id="614" w:name="_Toc3556339"/>
      <w:bookmarkStart w:id="615" w:name="_Toc3558090"/>
      <w:bookmarkStart w:id="616" w:name="_Toc3563712"/>
      <w:bookmarkStart w:id="617" w:name="_Toc3566826"/>
      <w:bookmarkStart w:id="618" w:name="_Toc3568546"/>
      <w:bookmarkStart w:id="619" w:name="_Toc3570080"/>
      <w:bookmarkStart w:id="620" w:name="_Toc3573552"/>
      <w:bookmarkStart w:id="621" w:name="_Toc3740160"/>
      <w:bookmarkStart w:id="622" w:name="_Toc3741058"/>
      <w:bookmarkStart w:id="623" w:name="_Toc3741257"/>
      <w:bookmarkStart w:id="624" w:name="_Toc3741456"/>
      <w:bookmarkStart w:id="625" w:name="_Toc3743687"/>
      <w:bookmarkStart w:id="626" w:name="_Toc3744769"/>
      <w:bookmarkStart w:id="627" w:name="_Toc3747052"/>
      <w:bookmarkStart w:id="628" w:name="_Toc3750852"/>
      <w:bookmarkStart w:id="629" w:name="_Toc3751672"/>
      <w:bookmarkStart w:id="630" w:name="_Toc3822408"/>
      <w:bookmarkStart w:id="631" w:name="_Toc3823202"/>
      <w:bookmarkStart w:id="632" w:name="_Toc3829414"/>
      <w:bookmarkStart w:id="633" w:name="_Toc3831642"/>
      <w:bookmarkStart w:id="634" w:name="_Toc3484950"/>
      <w:bookmarkStart w:id="635" w:name="_Toc3536688"/>
      <w:bookmarkStart w:id="636" w:name="_Toc3536889"/>
      <w:bookmarkStart w:id="637" w:name="_Toc3537088"/>
      <w:bookmarkStart w:id="638" w:name="_Toc3553434"/>
      <w:bookmarkStart w:id="639" w:name="_Toc3556340"/>
      <w:bookmarkStart w:id="640" w:name="_Toc3558091"/>
      <w:bookmarkStart w:id="641" w:name="_Toc3563713"/>
      <w:bookmarkStart w:id="642" w:name="_Toc3566827"/>
      <w:bookmarkStart w:id="643" w:name="_Toc3568547"/>
      <w:bookmarkStart w:id="644" w:name="_Toc3570081"/>
      <w:bookmarkStart w:id="645" w:name="_Toc3573553"/>
      <w:bookmarkStart w:id="646" w:name="_Toc3740161"/>
      <w:bookmarkStart w:id="647" w:name="_Toc3741059"/>
      <w:bookmarkStart w:id="648" w:name="_Toc3741258"/>
      <w:bookmarkStart w:id="649" w:name="_Toc3741457"/>
      <w:bookmarkStart w:id="650" w:name="_Toc3743688"/>
      <w:bookmarkStart w:id="651" w:name="_Toc3744770"/>
      <w:bookmarkStart w:id="652" w:name="_Toc3747053"/>
      <w:bookmarkStart w:id="653" w:name="_Toc3750853"/>
      <w:bookmarkStart w:id="654" w:name="_Toc3751673"/>
      <w:bookmarkStart w:id="655" w:name="_Toc3822409"/>
      <w:bookmarkStart w:id="656" w:name="_Toc3823203"/>
      <w:bookmarkStart w:id="657" w:name="_Toc3829415"/>
      <w:bookmarkStart w:id="658" w:name="_Toc3831643"/>
      <w:bookmarkStart w:id="659" w:name="_Toc3484951"/>
      <w:bookmarkStart w:id="660" w:name="_Toc3536689"/>
      <w:bookmarkStart w:id="661" w:name="_Toc3536890"/>
      <w:bookmarkStart w:id="662" w:name="_Toc3537089"/>
      <w:bookmarkStart w:id="663" w:name="_Toc3553435"/>
      <w:bookmarkStart w:id="664" w:name="_Toc3556341"/>
      <w:bookmarkStart w:id="665" w:name="_Toc3558092"/>
      <w:bookmarkStart w:id="666" w:name="_Toc3563714"/>
      <w:bookmarkStart w:id="667" w:name="_Toc3566828"/>
      <w:bookmarkStart w:id="668" w:name="_Toc3568548"/>
      <w:bookmarkStart w:id="669" w:name="_Toc3570082"/>
      <w:bookmarkStart w:id="670" w:name="_Toc3573554"/>
      <w:bookmarkStart w:id="671" w:name="_Toc3740162"/>
      <w:bookmarkStart w:id="672" w:name="_Toc3741060"/>
      <w:bookmarkStart w:id="673" w:name="_Toc3741259"/>
      <w:bookmarkStart w:id="674" w:name="_Toc3741458"/>
      <w:bookmarkStart w:id="675" w:name="_Toc3743689"/>
      <w:bookmarkStart w:id="676" w:name="_Toc3744771"/>
      <w:bookmarkStart w:id="677" w:name="_Toc3747054"/>
      <w:bookmarkStart w:id="678" w:name="_Toc3750854"/>
      <w:bookmarkStart w:id="679" w:name="_Toc3751674"/>
      <w:bookmarkStart w:id="680" w:name="_Toc3822410"/>
      <w:bookmarkStart w:id="681" w:name="_Toc3823204"/>
      <w:bookmarkStart w:id="682" w:name="_Toc3829416"/>
      <w:bookmarkStart w:id="683" w:name="_Toc3831644"/>
      <w:bookmarkStart w:id="684" w:name="_Toc3484952"/>
      <w:bookmarkStart w:id="685" w:name="_Toc3536690"/>
      <w:bookmarkStart w:id="686" w:name="_Toc3536891"/>
      <w:bookmarkStart w:id="687" w:name="_Toc3537090"/>
      <w:bookmarkStart w:id="688" w:name="_Toc3553436"/>
      <w:bookmarkStart w:id="689" w:name="_Toc3556342"/>
      <w:bookmarkStart w:id="690" w:name="_Toc3558093"/>
      <w:bookmarkStart w:id="691" w:name="_Toc3563715"/>
      <w:bookmarkStart w:id="692" w:name="_Toc3566829"/>
      <w:bookmarkStart w:id="693" w:name="_Toc3568549"/>
      <w:bookmarkStart w:id="694" w:name="_Toc3570083"/>
      <w:bookmarkStart w:id="695" w:name="_Toc3573555"/>
      <w:bookmarkStart w:id="696" w:name="_Toc3740163"/>
      <w:bookmarkStart w:id="697" w:name="_Toc3741061"/>
      <w:bookmarkStart w:id="698" w:name="_Toc3741260"/>
      <w:bookmarkStart w:id="699" w:name="_Toc3741459"/>
      <w:bookmarkStart w:id="700" w:name="_Toc3743690"/>
      <w:bookmarkStart w:id="701" w:name="_Toc3744772"/>
      <w:bookmarkStart w:id="702" w:name="_Toc3747055"/>
      <w:bookmarkStart w:id="703" w:name="_Toc3750855"/>
      <w:bookmarkStart w:id="704" w:name="_Toc3751675"/>
      <w:bookmarkStart w:id="705" w:name="_Toc3822411"/>
      <w:bookmarkStart w:id="706" w:name="_Toc3823205"/>
      <w:bookmarkStart w:id="707" w:name="_Toc3829417"/>
      <w:bookmarkStart w:id="708" w:name="_Toc3831645"/>
      <w:bookmarkStart w:id="709" w:name="_Toc3484953"/>
      <w:bookmarkStart w:id="710" w:name="_Toc3536691"/>
      <w:bookmarkStart w:id="711" w:name="_Toc3536892"/>
      <w:bookmarkStart w:id="712" w:name="_Toc3537091"/>
      <w:bookmarkStart w:id="713" w:name="_Toc3553437"/>
      <w:bookmarkStart w:id="714" w:name="_Toc3556343"/>
      <w:bookmarkStart w:id="715" w:name="_Toc3558094"/>
      <w:bookmarkStart w:id="716" w:name="_Toc3563716"/>
      <w:bookmarkStart w:id="717" w:name="_Toc3566830"/>
      <w:bookmarkStart w:id="718" w:name="_Toc3568550"/>
      <w:bookmarkStart w:id="719" w:name="_Toc3570084"/>
      <w:bookmarkStart w:id="720" w:name="_Toc3573556"/>
      <w:bookmarkStart w:id="721" w:name="_Toc3740164"/>
      <w:bookmarkStart w:id="722" w:name="_Toc3741062"/>
      <w:bookmarkStart w:id="723" w:name="_Toc3741261"/>
      <w:bookmarkStart w:id="724" w:name="_Toc3741460"/>
      <w:bookmarkStart w:id="725" w:name="_Toc3743691"/>
      <w:bookmarkStart w:id="726" w:name="_Toc3744773"/>
      <w:bookmarkStart w:id="727" w:name="_Toc3747056"/>
      <w:bookmarkStart w:id="728" w:name="_Toc3750856"/>
      <w:bookmarkStart w:id="729" w:name="_Toc3751676"/>
      <w:bookmarkStart w:id="730" w:name="_Toc3822412"/>
      <w:bookmarkStart w:id="731" w:name="_Toc3823206"/>
      <w:bookmarkStart w:id="732" w:name="_Toc3829418"/>
      <w:bookmarkStart w:id="733" w:name="_Toc3831646"/>
      <w:bookmarkStart w:id="734" w:name="_Toc3484954"/>
      <w:bookmarkStart w:id="735" w:name="_Toc3536692"/>
      <w:bookmarkStart w:id="736" w:name="_Toc3536893"/>
      <w:bookmarkStart w:id="737" w:name="_Toc3537092"/>
      <w:bookmarkStart w:id="738" w:name="_Toc3553438"/>
      <w:bookmarkStart w:id="739" w:name="_Toc3556344"/>
      <w:bookmarkStart w:id="740" w:name="_Toc3558095"/>
      <w:bookmarkStart w:id="741" w:name="_Toc3563717"/>
      <w:bookmarkStart w:id="742" w:name="_Toc3566831"/>
      <w:bookmarkStart w:id="743" w:name="_Toc3568551"/>
      <w:bookmarkStart w:id="744" w:name="_Toc3570085"/>
      <w:bookmarkStart w:id="745" w:name="_Toc3573557"/>
      <w:bookmarkStart w:id="746" w:name="_Toc3740165"/>
      <w:bookmarkStart w:id="747" w:name="_Toc3741063"/>
      <w:bookmarkStart w:id="748" w:name="_Toc3741262"/>
      <w:bookmarkStart w:id="749" w:name="_Toc3741461"/>
      <w:bookmarkStart w:id="750" w:name="_Toc3743692"/>
      <w:bookmarkStart w:id="751" w:name="_Toc3744774"/>
      <w:bookmarkStart w:id="752" w:name="_Toc3747057"/>
      <w:bookmarkStart w:id="753" w:name="_Toc3750857"/>
      <w:bookmarkStart w:id="754" w:name="_Toc3751677"/>
      <w:bookmarkStart w:id="755" w:name="_Toc3822413"/>
      <w:bookmarkStart w:id="756" w:name="_Toc3823207"/>
      <w:bookmarkStart w:id="757" w:name="_Toc3829419"/>
      <w:bookmarkStart w:id="758" w:name="_Toc3831647"/>
      <w:bookmarkStart w:id="759" w:name="_Toc3484955"/>
      <w:bookmarkStart w:id="760" w:name="_Toc3536693"/>
      <w:bookmarkStart w:id="761" w:name="_Toc3536894"/>
      <w:bookmarkStart w:id="762" w:name="_Toc3537093"/>
      <w:bookmarkStart w:id="763" w:name="_Toc3553439"/>
      <w:bookmarkStart w:id="764" w:name="_Toc3556345"/>
      <w:bookmarkStart w:id="765" w:name="_Toc3558096"/>
      <w:bookmarkStart w:id="766" w:name="_Toc3563718"/>
      <w:bookmarkStart w:id="767" w:name="_Toc3566832"/>
      <w:bookmarkStart w:id="768" w:name="_Toc3568552"/>
      <w:bookmarkStart w:id="769" w:name="_Toc3570086"/>
      <w:bookmarkStart w:id="770" w:name="_Toc3573558"/>
      <w:bookmarkStart w:id="771" w:name="_Toc3740166"/>
      <w:bookmarkStart w:id="772" w:name="_Toc3741064"/>
      <w:bookmarkStart w:id="773" w:name="_Toc3741263"/>
      <w:bookmarkStart w:id="774" w:name="_Toc3741462"/>
      <w:bookmarkStart w:id="775" w:name="_Toc3743693"/>
      <w:bookmarkStart w:id="776" w:name="_Toc3744775"/>
      <w:bookmarkStart w:id="777" w:name="_Toc3747058"/>
      <w:bookmarkStart w:id="778" w:name="_Toc3750858"/>
      <w:bookmarkStart w:id="779" w:name="_Toc3751678"/>
      <w:bookmarkStart w:id="780" w:name="_Toc3822414"/>
      <w:bookmarkStart w:id="781" w:name="_Toc3823208"/>
      <w:bookmarkStart w:id="782" w:name="_Toc3829420"/>
      <w:bookmarkStart w:id="783" w:name="_Toc3831648"/>
      <w:bookmarkStart w:id="784" w:name="_Toc3484956"/>
      <w:bookmarkStart w:id="785" w:name="_Toc3536694"/>
      <w:bookmarkStart w:id="786" w:name="_Toc3536895"/>
      <w:bookmarkStart w:id="787" w:name="_Toc3537094"/>
      <w:bookmarkStart w:id="788" w:name="_Toc3553440"/>
      <w:bookmarkStart w:id="789" w:name="_Toc3556346"/>
      <w:bookmarkStart w:id="790" w:name="_Toc3558097"/>
      <w:bookmarkStart w:id="791" w:name="_Toc3563719"/>
      <w:bookmarkStart w:id="792" w:name="_Toc3566833"/>
      <w:bookmarkStart w:id="793" w:name="_Toc3568553"/>
      <w:bookmarkStart w:id="794" w:name="_Toc3570087"/>
      <w:bookmarkStart w:id="795" w:name="_Toc3573559"/>
      <w:bookmarkStart w:id="796" w:name="_Toc3740167"/>
      <w:bookmarkStart w:id="797" w:name="_Toc3741065"/>
      <w:bookmarkStart w:id="798" w:name="_Toc3741264"/>
      <w:bookmarkStart w:id="799" w:name="_Toc3741463"/>
      <w:bookmarkStart w:id="800" w:name="_Toc3743694"/>
      <w:bookmarkStart w:id="801" w:name="_Toc3744776"/>
      <w:bookmarkStart w:id="802" w:name="_Toc3747059"/>
      <w:bookmarkStart w:id="803" w:name="_Toc3750859"/>
      <w:bookmarkStart w:id="804" w:name="_Toc3751679"/>
      <w:bookmarkStart w:id="805" w:name="_Toc3822415"/>
      <w:bookmarkStart w:id="806" w:name="_Toc3823209"/>
      <w:bookmarkStart w:id="807" w:name="_Toc3829421"/>
      <w:bookmarkStart w:id="808" w:name="_Toc3831649"/>
      <w:bookmarkStart w:id="809" w:name="_Toc3484957"/>
      <w:bookmarkStart w:id="810" w:name="_Toc3536695"/>
      <w:bookmarkStart w:id="811" w:name="_Toc3536896"/>
      <w:bookmarkStart w:id="812" w:name="_Toc3537095"/>
      <w:bookmarkStart w:id="813" w:name="_Toc3553441"/>
      <w:bookmarkStart w:id="814" w:name="_Toc3556347"/>
      <w:bookmarkStart w:id="815" w:name="_Toc3558098"/>
      <w:bookmarkStart w:id="816" w:name="_Toc3563720"/>
      <w:bookmarkStart w:id="817" w:name="_Toc3566834"/>
      <w:bookmarkStart w:id="818" w:name="_Toc3568554"/>
      <w:bookmarkStart w:id="819" w:name="_Toc3570088"/>
      <w:bookmarkStart w:id="820" w:name="_Toc3573560"/>
      <w:bookmarkStart w:id="821" w:name="_Toc3740168"/>
      <w:bookmarkStart w:id="822" w:name="_Toc3741066"/>
      <w:bookmarkStart w:id="823" w:name="_Toc3741265"/>
      <w:bookmarkStart w:id="824" w:name="_Toc3741464"/>
      <w:bookmarkStart w:id="825" w:name="_Toc3743695"/>
      <w:bookmarkStart w:id="826" w:name="_Toc3744777"/>
      <w:bookmarkStart w:id="827" w:name="_Toc3747060"/>
      <w:bookmarkStart w:id="828" w:name="_Toc3750860"/>
      <w:bookmarkStart w:id="829" w:name="_Toc3751680"/>
      <w:bookmarkStart w:id="830" w:name="_Toc3822416"/>
      <w:bookmarkStart w:id="831" w:name="_Toc3823210"/>
      <w:bookmarkStart w:id="832" w:name="_Toc3829422"/>
      <w:bookmarkStart w:id="833" w:name="_Toc3831650"/>
      <w:bookmarkStart w:id="834" w:name="_Toc3484958"/>
      <w:bookmarkStart w:id="835" w:name="_Toc3536696"/>
      <w:bookmarkStart w:id="836" w:name="_Toc3536897"/>
      <w:bookmarkStart w:id="837" w:name="_Toc3537096"/>
      <w:bookmarkStart w:id="838" w:name="_Toc3553442"/>
      <w:bookmarkStart w:id="839" w:name="_Toc3556348"/>
      <w:bookmarkStart w:id="840" w:name="_Toc3558099"/>
      <w:bookmarkStart w:id="841" w:name="_Toc3563721"/>
      <w:bookmarkStart w:id="842" w:name="_Toc3566835"/>
      <w:bookmarkStart w:id="843" w:name="_Toc3568555"/>
      <w:bookmarkStart w:id="844" w:name="_Toc3570089"/>
      <w:bookmarkStart w:id="845" w:name="_Toc3573561"/>
      <w:bookmarkStart w:id="846" w:name="_Toc3740169"/>
      <w:bookmarkStart w:id="847" w:name="_Toc3741067"/>
      <w:bookmarkStart w:id="848" w:name="_Toc3741266"/>
      <w:bookmarkStart w:id="849" w:name="_Toc3741465"/>
      <w:bookmarkStart w:id="850" w:name="_Toc3743696"/>
      <w:bookmarkStart w:id="851" w:name="_Toc3744778"/>
      <w:bookmarkStart w:id="852" w:name="_Toc3747061"/>
      <w:bookmarkStart w:id="853" w:name="_Toc3750861"/>
      <w:bookmarkStart w:id="854" w:name="_Toc3751681"/>
      <w:bookmarkStart w:id="855" w:name="_Toc3822417"/>
      <w:bookmarkStart w:id="856" w:name="_Toc3823211"/>
      <w:bookmarkStart w:id="857" w:name="_Toc3829423"/>
      <w:bookmarkStart w:id="858" w:name="_Toc3831651"/>
      <w:bookmarkStart w:id="859" w:name="_Toc3484959"/>
      <w:bookmarkStart w:id="860" w:name="_Toc3536697"/>
      <w:bookmarkStart w:id="861" w:name="_Toc3536898"/>
      <w:bookmarkStart w:id="862" w:name="_Toc3537097"/>
      <w:bookmarkStart w:id="863" w:name="_Toc3553443"/>
      <w:bookmarkStart w:id="864" w:name="_Toc3556349"/>
      <w:bookmarkStart w:id="865" w:name="_Toc3558100"/>
      <w:bookmarkStart w:id="866" w:name="_Toc3563722"/>
      <w:bookmarkStart w:id="867" w:name="_Toc3566836"/>
      <w:bookmarkStart w:id="868" w:name="_Toc3568556"/>
      <w:bookmarkStart w:id="869" w:name="_Toc3570090"/>
      <w:bookmarkStart w:id="870" w:name="_Toc3573562"/>
      <w:bookmarkStart w:id="871" w:name="_Toc3740170"/>
      <w:bookmarkStart w:id="872" w:name="_Toc3741068"/>
      <w:bookmarkStart w:id="873" w:name="_Toc3741267"/>
      <w:bookmarkStart w:id="874" w:name="_Toc3741466"/>
      <w:bookmarkStart w:id="875" w:name="_Toc3743697"/>
      <w:bookmarkStart w:id="876" w:name="_Toc3744779"/>
      <w:bookmarkStart w:id="877" w:name="_Toc3747062"/>
      <w:bookmarkStart w:id="878" w:name="_Toc3750862"/>
      <w:bookmarkStart w:id="879" w:name="_Toc3751682"/>
      <w:bookmarkStart w:id="880" w:name="_Toc3822418"/>
      <w:bookmarkStart w:id="881" w:name="_Toc3823212"/>
      <w:bookmarkStart w:id="882" w:name="_Toc3829424"/>
      <w:bookmarkStart w:id="883" w:name="_Toc3831652"/>
      <w:bookmarkStart w:id="884" w:name="_Toc3484960"/>
      <w:bookmarkStart w:id="885" w:name="_Toc3536698"/>
      <w:bookmarkStart w:id="886" w:name="_Toc3536899"/>
      <w:bookmarkStart w:id="887" w:name="_Toc3537098"/>
      <w:bookmarkStart w:id="888" w:name="_Toc3553444"/>
      <w:bookmarkStart w:id="889" w:name="_Toc3556350"/>
      <w:bookmarkStart w:id="890" w:name="_Toc3558101"/>
      <w:bookmarkStart w:id="891" w:name="_Toc3563723"/>
      <w:bookmarkStart w:id="892" w:name="_Toc3566837"/>
      <w:bookmarkStart w:id="893" w:name="_Toc3568557"/>
      <w:bookmarkStart w:id="894" w:name="_Toc3570091"/>
      <w:bookmarkStart w:id="895" w:name="_Toc3573563"/>
      <w:bookmarkStart w:id="896" w:name="_Toc3740171"/>
      <w:bookmarkStart w:id="897" w:name="_Toc3741069"/>
      <w:bookmarkStart w:id="898" w:name="_Toc3741268"/>
      <w:bookmarkStart w:id="899" w:name="_Toc3741467"/>
      <w:bookmarkStart w:id="900" w:name="_Toc3743698"/>
      <w:bookmarkStart w:id="901" w:name="_Toc3744780"/>
      <w:bookmarkStart w:id="902" w:name="_Toc3747063"/>
      <w:bookmarkStart w:id="903" w:name="_Toc3750863"/>
      <w:bookmarkStart w:id="904" w:name="_Toc3751683"/>
      <w:bookmarkStart w:id="905" w:name="_Toc3822419"/>
      <w:bookmarkStart w:id="906" w:name="_Toc3823213"/>
      <w:bookmarkStart w:id="907" w:name="_Toc3829425"/>
      <w:bookmarkStart w:id="908" w:name="_Toc3831653"/>
      <w:bookmarkStart w:id="909" w:name="_Toc3484961"/>
      <w:bookmarkStart w:id="910" w:name="_Toc3536699"/>
      <w:bookmarkStart w:id="911" w:name="_Toc3536900"/>
      <w:bookmarkStart w:id="912" w:name="_Toc3537099"/>
      <w:bookmarkStart w:id="913" w:name="_Toc3553445"/>
      <w:bookmarkStart w:id="914" w:name="_Toc3556351"/>
      <w:bookmarkStart w:id="915" w:name="_Toc3558102"/>
      <w:bookmarkStart w:id="916" w:name="_Toc3563724"/>
      <w:bookmarkStart w:id="917" w:name="_Toc3566838"/>
      <w:bookmarkStart w:id="918" w:name="_Toc3568558"/>
      <w:bookmarkStart w:id="919" w:name="_Toc3570092"/>
      <w:bookmarkStart w:id="920" w:name="_Toc3573564"/>
      <w:bookmarkStart w:id="921" w:name="_Toc3740172"/>
      <w:bookmarkStart w:id="922" w:name="_Toc3741070"/>
      <w:bookmarkStart w:id="923" w:name="_Toc3741269"/>
      <w:bookmarkStart w:id="924" w:name="_Toc3741468"/>
      <w:bookmarkStart w:id="925" w:name="_Toc3743699"/>
      <w:bookmarkStart w:id="926" w:name="_Toc3744781"/>
      <w:bookmarkStart w:id="927" w:name="_Toc3747064"/>
      <w:bookmarkStart w:id="928" w:name="_Toc3750864"/>
      <w:bookmarkStart w:id="929" w:name="_Toc3751684"/>
      <w:bookmarkStart w:id="930" w:name="_Toc3822420"/>
      <w:bookmarkStart w:id="931" w:name="_Toc3823214"/>
      <w:bookmarkStart w:id="932" w:name="_Toc3829426"/>
      <w:bookmarkStart w:id="933" w:name="_Toc3831654"/>
      <w:bookmarkStart w:id="934" w:name="_Toc3484962"/>
      <w:bookmarkStart w:id="935" w:name="_Toc3536700"/>
      <w:bookmarkStart w:id="936" w:name="_Toc3536901"/>
      <w:bookmarkStart w:id="937" w:name="_Toc3537100"/>
      <w:bookmarkStart w:id="938" w:name="_Toc3553446"/>
      <w:bookmarkStart w:id="939" w:name="_Toc3556352"/>
      <w:bookmarkStart w:id="940" w:name="_Toc3558103"/>
      <w:bookmarkStart w:id="941" w:name="_Toc3563725"/>
      <w:bookmarkStart w:id="942" w:name="_Toc3566839"/>
      <w:bookmarkStart w:id="943" w:name="_Toc3568559"/>
      <w:bookmarkStart w:id="944" w:name="_Toc3570093"/>
      <w:bookmarkStart w:id="945" w:name="_Toc3573565"/>
      <w:bookmarkStart w:id="946" w:name="_Toc3740173"/>
      <w:bookmarkStart w:id="947" w:name="_Toc3741071"/>
      <w:bookmarkStart w:id="948" w:name="_Toc3741270"/>
      <w:bookmarkStart w:id="949" w:name="_Toc3741469"/>
      <w:bookmarkStart w:id="950" w:name="_Toc3743700"/>
      <w:bookmarkStart w:id="951" w:name="_Toc3744782"/>
      <w:bookmarkStart w:id="952" w:name="_Toc3747065"/>
      <w:bookmarkStart w:id="953" w:name="_Toc3750865"/>
      <w:bookmarkStart w:id="954" w:name="_Toc3751685"/>
      <w:bookmarkStart w:id="955" w:name="_Toc3822421"/>
      <w:bookmarkStart w:id="956" w:name="_Toc3823215"/>
      <w:bookmarkStart w:id="957" w:name="_Toc3829427"/>
      <w:bookmarkStart w:id="958" w:name="_Toc3831655"/>
      <w:bookmarkStart w:id="959" w:name="_Toc3484963"/>
      <w:bookmarkStart w:id="960" w:name="_Toc3536701"/>
      <w:bookmarkStart w:id="961" w:name="_Toc3536902"/>
      <w:bookmarkStart w:id="962" w:name="_Toc3537101"/>
      <w:bookmarkStart w:id="963" w:name="_Toc3553447"/>
      <w:bookmarkStart w:id="964" w:name="_Toc3556353"/>
      <w:bookmarkStart w:id="965" w:name="_Toc3558104"/>
      <w:bookmarkStart w:id="966" w:name="_Toc3563726"/>
      <w:bookmarkStart w:id="967" w:name="_Toc3566840"/>
      <w:bookmarkStart w:id="968" w:name="_Toc3568560"/>
      <w:bookmarkStart w:id="969" w:name="_Toc3570094"/>
      <w:bookmarkStart w:id="970" w:name="_Toc3573566"/>
      <w:bookmarkStart w:id="971" w:name="_Toc3740174"/>
      <w:bookmarkStart w:id="972" w:name="_Toc3741072"/>
      <w:bookmarkStart w:id="973" w:name="_Toc3741271"/>
      <w:bookmarkStart w:id="974" w:name="_Toc3741470"/>
      <w:bookmarkStart w:id="975" w:name="_Toc3743701"/>
      <w:bookmarkStart w:id="976" w:name="_Toc3744783"/>
      <w:bookmarkStart w:id="977" w:name="_Toc3747066"/>
      <w:bookmarkStart w:id="978" w:name="_Toc3750866"/>
      <w:bookmarkStart w:id="979" w:name="_Toc3751686"/>
      <w:bookmarkStart w:id="980" w:name="_Toc3822422"/>
      <w:bookmarkStart w:id="981" w:name="_Toc3823216"/>
      <w:bookmarkStart w:id="982" w:name="_Toc3829428"/>
      <w:bookmarkStart w:id="983" w:name="_Toc3831656"/>
      <w:bookmarkStart w:id="984" w:name="_Toc3484964"/>
      <w:bookmarkStart w:id="985" w:name="_Toc3536702"/>
      <w:bookmarkStart w:id="986" w:name="_Toc3536903"/>
      <w:bookmarkStart w:id="987" w:name="_Toc3537102"/>
      <w:bookmarkStart w:id="988" w:name="_Toc3553448"/>
      <w:bookmarkStart w:id="989" w:name="_Toc3556354"/>
      <w:bookmarkStart w:id="990" w:name="_Toc3558105"/>
      <w:bookmarkStart w:id="991" w:name="_Toc3563727"/>
      <w:bookmarkStart w:id="992" w:name="_Toc3566841"/>
      <w:bookmarkStart w:id="993" w:name="_Toc3568561"/>
      <w:bookmarkStart w:id="994" w:name="_Toc3570095"/>
      <w:bookmarkStart w:id="995" w:name="_Toc3573567"/>
      <w:bookmarkStart w:id="996" w:name="_Toc3740175"/>
      <w:bookmarkStart w:id="997" w:name="_Toc3741073"/>
      <w:bookmarkStart w:id="998" w:name="_Toc3741272"/>
      <w:bookmarkStart w:id="999" w:name="_Toc3741471"/>
      <w:bookmarkStart w:id="1000" w:name="_Toc3743702"/>
      <w:bookmarkStart w:id="1001" w:name="_Toc3744784"/>
      <w:bookmarkStart w:id="1002" w:name="_Toc3747067"/>
      <w:bookmarkStart w:id="1003" w:name="_Toc3750867"/>
      <w:bookmarkStart w:id="1004" w:name="_Toc3751687"/>
      <w:bookmarkStart w:id="1005" w:name="_Toc3822423"/>
      <w:bookmarkStart w:id="1006" w:name="_Toc3823217"/>
      <w:bookmarkStart w:id="1007" w:name="_Toc3829429"/>
      <w:bookmarkStart w:id="1008" w:name="_Toc3831657"/>
      <w:bookmarkStart w:id="1009" w:name="_Toc3484965"/>
      <w:bookmarkStart w:id="1010" w:name="_Toc3536703"/>
      <w:bookmarkStart w:id="1011" w:name="_Toc3536904"/>
      <w:bookmarkStart w:id="1012" w:name="_Toc3537103"/>
      <w:bookmarkStart w:id="1013" w:name="_Toc3553449"/>
      <w:bookmarkStart w:id="1014" w:name="_Toc3556355"/>
      <w:bookmarkStart w:id="1015" w:name="_Toc3558106"/>
      <w:bookmarkStart w:id="1016" w:name="_Toc3563728"/>
      <w:bookmarkStart w:id="1017" w:name="_Toc3566842"/>
      <w:bookmarkStart w:id="1018" w:name="_Toc3568562"/>
      <w:bookmarkStart w:id="1019" w:name="_Toc3570096"/>
      <w:bookmarkStart w:id="1020" w:name="_Toc3573568"/>
      <w:bookmarkStart w:id="1021" w:name="_Toc3740176"/>
      <w:bookmarkStart w:id="1022" w:name="_Toc3741074"/>
      <w:bookmarkStart w:id="1023" w:name="_Toc3741273"/>
      <w:bookmarkStart w:id="1024" w:name="_Toc3741472"/>
      <w:bookmarkStart w:id="1025" w:name="_Toc3743703"/>
      <w:bookmarkStart w:id="1026" w:name="_Toc3744785"/>
      <w:bookmarkStart w:id="1027" w:name="_Toc3747068"/>
      <w:bookmarkStart w:id="1028" w:name="_Toc3750868"/>
      <w:bookmarkStart w:id="1029" w:name="_Toc3751688"/>
      <w:bookmarkStart w:id="1030" w:name="_Toc3822424"/>
      <w:bookmarkStart w:id="1031" w:name="_Toc3823218"/>
      <w:bookmarkStart w:id="1032" w:name="_Toc3829430"/>
      <w:bookmarkStart w:id="1033" w:name="_Toc3831658"/>
      <w:bookmarkStart w:id="1034" w:name="_Toc3195028"/>
      <w:bookmarkStart w:id="1035" w:name="_Toc3195129"/>
      <w:bookmarkStart w:id="1036" w:name="_Toc3195233"/>
      <w:bookmarkStart w:id="1037" w:name="_Toc3195711"/>
      <w:bookmarkStart w:id="1038" w:name="_Toc3195815"/>
      <w:bookmarkStart w:id="1039" w:name="_Toc3195131"/>
      <w:bookmarkStart w:id="1040" w:name="_Toc3195235"/>
      <w:bookmarkStart w:id="1041" w:name="_Toc3195713"/>
      <w:bookmarkStart w:id="1042" w:name="_Toc3195817"/>
      <w:bookmarkStart w:id="1043" w:name="_Toc3195239"/>
      <w:bookmarkStart w:id="1044" w:name="_Toc3195821"/>
      <w:bookmarkStart w:id="1045" w:name="_Toc3484966"/>
      <w:bookmarkStart w:id="1046" w:name="_Toc3536704"/>
      <w:bookmarkStart w:id="1047" w:name="_Toc3536905"/>
      <w:bookmarkStart w:id="1048" w:name="_Toc3537104"/>
      <w:bookmarkStart w:id="1049" w:name="_Toc3553450"/>
      <w:bookmarkStart w:id="1050" w:name="_Toc3556356"/>
      <w:bookmarkStart w:id="1051" w:name="_Toc3558107"/>
      <w:bookmarkStart w:id="1052" w:name="_Toc3563729"/>
      <w:bookmarkStart w:id="1053" w:name="_Toc3566843"/>
      <w:bookmarkStart w:id="1054" w:name="_Toc3568563"/>
      <w:bookmarkStart w:id="1055" w:name="_Toc3570097"/>
      <w:bookmarkStart w:id="1056" w:name="_Toc3573569"/>
      <w:bookmarkStart w:id="1057" w:name="_Toc3740177"/>
      <w:bookmarkStart w:id="1058" w:name="_Toc3741075"/>
      <w:bookmarkStart w:id="1059" w:name="_Toc3741274"/>
      <w:bookmarkStart w:id="1060" w:name="_Toc3741473"/>
      <w:bookmarkStart w:id="1061" w:name="_Toc3743704"/>
      <w:bookmarkStart w:id="1062" w:name="_Toc3744786"/>
      <w:bookmarkStart w:id="1063" w:name="_Toc3747069"/>
      <w:bookmarkStart w:id="1064" w:name="_Toc3750869"/>
      <w:bookmarkStart w:id="1065" w:name="_Toc3751689"/>
      <w:bookmarkStart w:id="1066" w:name="_Toc3822425"/>
      <w:bookmarkStart w:id="1067" w:name="_Toc3823219"/>
      <w:bookmarkStart w:id="1068" w:name="_Toc3829431"/>
      <w:bookmarkStart w:id="1069" w:name="_Toc3831659"/>
      <w:bookmarkStart w:id="1070" w:name="_Toc3484967"/>
      <w:bookmarkStart w:id="1071" w:name="_Toc3536705"/>
      <w:bookmarkStart w:id="1072" w:name="_Toc3536906"/>
      <w:bookmarkStart w:id="1073" w:name="_Toc3537105"/>
      <w:bookmarkStart w:id="1074" w:name="_Toc3553451"/>
      <w:bookmarkStart w:id="1075" w:name="_Toc3556357"/>
      <w:bookmarkStart w:id="1076" w:name="_Toc3558108"/>
      <w:bookmarkStart w:id="1077" w:name="_Toc3563730"/>
      <w:bookmarkStart w:id="1078" w:name="_Toc3566844"/>
      <w:bookmarkStart w:id="1079" w:name="_Toc3568564"/>
      <w:bookmarkStart w:id="1080" w:name="_Toc3570098"/>
      <w:bookmarkStart w:id="1081" w:name="_Toc3573570"/>
      <w:bookmarkStart w:id="1082" w:name="_Toc3740178"/>
      <w:bookmarkStart w:id="1083" w:name="_Toc3741076"/>
      <w:bookmarkStart w:id="1084" w:name="_Toc3741275"/>
      <w:bookmarkStart w:id="1085" w:name="_Toc3741474"/>
      <w:bookmarkStart w:id="1086" w:name="_Toc3743705"/>
      <w:bookmarkStart w:id="1087" w:name="_Toc3744787"/>
      <w:bookmarkStart w:id="1088" w:name="_Toc3747070"/>
      <w:bookmarkStart w:id="1089" w:name="_Toc3750870"/>
      <w:bookmarkStart w:id="1090" w:name="_Toc3751690"/>
      <w:bookmarkStart w:id="1091" w:name="_Toc3822426"/>
      <w:bookmarkStart w:id="1092" w:name="_Toc3823220"/>
      <w:bookmarkStart w:id="1093" w:name="_Toc3829432"/>
      <w:bookmarkStart w:id="1094" w:name="_Toc3831660"/>
      <w:bookmarkStart w:id="1095" w:name="_Toc3484968"/>
      <w:bookmarkStart w:id="1096" w:name="_Toc3536706"/>
      <w:bookmarkStart w:id="1097" w:name="_Toc3536907"/>
      <w:bookmarkStart w:id="1098" w:name="_Toc3537106"/>
      <w:bookmarkStart w:id="1099" w:name="_Toc3553452"/>
      <w:bookmarkStart w:id="1100" w:name="_Toc3556358"/>
      <w:bookmarkStart w:id="1101" w:name="_Toc3558109"/>
      <w:bookmarkStart w:id="1102" w:name="_Toc3563731"/>
      <w:bookmarkStart w:id="1103" w:name="_Toc3566845"/>
      <w:bookmarkStart w:id="1104" w:name="_Toc3568565"/>
      <w:bookmarkStart w:id="1105" w:name="_Toc3570099"/>
      <w:bookmarkStart w:id="1106" w:name="_Toc3573571"/>
      <w:bookmarkStart w:id="1107" w:name="_Toc3740179"/>
      <w:bookmarkStart w:id="1108" w:name="_Toc3741077"/>
      <w:bookmarkStart w:id="1109" w:name="_Toc3741276"/>
      <w:bookmarkStart w:id="1110" w:name="_Toc3741475"/>
      <w:bookmarkStart w:id="1111" w:name="_Toc3743706"/>
      <w:bookmarkStart w:id="1112" w:name="_Toc3744788"/>
      <w:bookmarkStart w:id="1113" w:name="_Toc3747071"/>
      <w:bookmarkStart w:id="1114" w:name="_Toc3750871"/>
      <w:bookmarkStart w:id="1115" w:name="_Toc3751691"/>
      <w:bookmarkStart w:id="1116" w:name="_Toc3822427"/>
      <w:bookmarkStart w:id="1117" w:name="_Toc3823221"/>
      <w:bookmarkStart w:id="1118" w:name="_Toc3829433"/>
      <w:bookmarkStart w:id="1119" w:name="_Toc3831661"/>
      <w:bookmarkStart w:id="1120" w:name="_Toc3484969"/>
      <w:bookmarkStart w:id="1121" w:name="_Toc3536707"/>
      <w:bookmarkStart w:id="1122" w:name="_Toc3536908"/>
      <w:bookmarkStart w:id="1123" w:name="_Toc3537107"/>
      <w:bookmarkStart w:id="1124" w:name="_Toc3553453"/>
      <w:bookmarkStart w:id="1125" w:name="_Toc3556359"/>
      <w:bookmarkStart w:id="1126" w:name="_Toc3558110"/>
      <w:bookmarkStart w:id="1127" w:name="_Toc3563732"/>
      <w:bookmarkStart w:id="1128" w:name="_Toc3566846"/>
      <w:bookmarkStart w:id="1129" w:name="_Toc3568566"/>
      <w:bookmarkStart w:id="1130" w:name="_Toc3570100"/>
      <w:bookmarkStart w:id="1131" w:name="_Toc3573572"/>
      <w:bookmarkStart w:id="1132" w:name="_Toc3740180"/>
      <w:bookmarkStart w:id="1133" w:name="_Toc3741078"/>
      <w:bookmarkStart w:id="1134" w:name="_Toc3741277"/>
      <w:bookmarkStart w:id="1135" w:name="_Toc3741476"/>
      <w:bookmarkStart w:id="1136" w:name="_Toc3743707"/>
      <w:bookmarkStart w:id="1137" w:name="_Toc3744789"/>
      <w:bookmarkStart w:id="1138" w:name="_Toc3747072"/>
      <w:bookmarkStart w:id="1139" w:name="_Toc3750872"/>
      <w:bookmarkStart w:id="1140" w:name="_Toc3751692"/>
      <w:bookmarkStart w:id="1141" w:name="_Toc3822428"/>
      <w:bookmarkStart w:id="1142" w:name="_Toc3823222"/>
      <w:bookmarkStart w:id="1143" w:name="_Toc3829434"/>
      <w:bookmarkStart w:id="1144" w:name="_Toc3831662"/>
      <w:bookmarkStart w:id="1145" w:name="_Toc3484970"/>
      <w:bookmarkStart w:id="1146" w:name="_Toc3536708"/>
      <w:bookmarkStart w:id="1147" w:name="_Toc3536909"/>
      <w:bookmarkStart w:id="1148" w:name="_Toc3537108"/>
      <w:bookmarkStart w:id="1149" w:name="_Toc3553454"/>
      <w:bookmarkStart w:id="1150" w:name="_Toc3556360"/>
      <w:bookmarkStart w:id="1151" w:name="_Toc3558111"/>
      <w:bookmarkStart w:id="1152" w:name="_Toc3563733"/>
      <w:bookmarkStart w:id="1153" w:name="_Toc3566847"/>
      <w:bookmarkStart w:id="1154" w:name="_Toc3568567"/>
      <w:bookmarkStart w:id="1155" w:name="_Toc3570101"/>
      <w:bookmarkStart w:id="1156" w:name="_Toc3573573"/>
      <w:bookmarkStart w:id="1157" w:name="_Toc3740181"/>
      <w:bookmarkStart w:id="1158" w:name="_Toc3741079"/>
      <w:bookmarkStart w:id="1159" w:name="_Toc3741278"/>
      <w:bookmarkStart w:id="1160" w:name="_Toc3741477"/>
      <w:bookmarkStart w:id="1161" w:name="_Toc3743708"/>
      <w:bookmarkStart w:id="1162" w:name="_Toc3744790"/>
      <w:bookmarkStart w:id="1163" w:name="_Toc3747073"/>
      <w:bookmarkStart w:id="1164" w:name="_Toc3750873"/>
      <w:bookmarkStart w:id="1165" w:name="_Toc3751693"/>
      <w:bookmarkStart w:id="1166" w:name="_Toc3822429"/>
      <w:bookmarkStart w:id="1167" w:name="_Toc3823223"/>
      <w:bookmarkStart w:id="1168" w:name="_Toc3829435"/>
      <w:bookmarkStart w:id="1169" w:name="_Toc3831663"/>
      <w:bookmarkStart w:id="1170" w:name="_Toc3484971"/>
      <w:bookmarkStart w:id="1171" w:name="_Toc3536709"/>
      <w:bookmarkStart w:id="1172" w:name="_Toc3536910"/>
      <w:bookmarkStart w:id="1173" w:name="_Toc3537109"/>
      <w:bookmarkStart w:id="1174" w:name="_Toc3553455"/>
      <w:bookmarkStart w:id="1175" w:name="_Toc3556361"/>
      <w:bookmarkStart w:id="1176" w:name="_Toc3558112"/>
      <w:bookmarkStart w:id="1177" w:name="_Toc3563734"/>
      <w:bookmarkStart w:id="1178" w:name="_Toc3566848"/>
      <w:bookmarkStart w:id="1179" w:name="_Toc3568568"/>
      <w:bookmarkStart w:id="1180" w:name="_Toc3570102"/>
      <w:bookmarkStart w:id="1181" w:name="_Toc3573574"/>
      <w:bookmarkStart w:id="1182" w:name="_Toc3740182"/>
      <w:bookmarkStart w:id="1183" w:name="_Toc3741080"/>
      <w:bookmarkStart w:id="1184" w:name="_Toc3741279"/>
      <w:bookmarkStart w:id="1185" w:name="_Toc3741478"/>
      <w:bookmarkStart w:id="1186" w:name="_Toc3743709"/>
      <w:bookmarkStart w:id="1187" w:name="_Toc3744791"/>
      <w:bookmarkStart w:id="1188" w:name="_Toc3747074"/>
      <w:bookmarkStart w:id="1189" w:name="_Toc3750874"/>
      <w:bookmarkStart w:id="1190" w:name="_Toc3751694"/>
      <w:bookmarkStart w:id="1191" w:name="_Toc3822430"/>
      <w:bookmarkStart w:id="1192" w:name="_Toc3823224"/>
      <w:bookmarkStart w:id="1193" w:name="_Toc3829436"/>
      <w:bookmarkStart w:id="1194" w:name="_Toc3831664"/>
      <w:bookmarkStart w:id="1195" w:name="_Toc3484972"/>
      <w:bookmarkStart w:id="1196" w:name="_Toc3536710"/>
      <w:bookmarkStart w:id="1197" w:name="_Toc3536911"/>
      <w:bookmarkStart w:id="1198" w:name="_Toc3537110"/>
      <w:bookmarkStart w:id="1199" w:name="_Toc3553456"/>
      <w:bookmarkStart w:id="1200" w:name="_Toc3556362"/>
      <w:bookmarkStart w:id="1201" w:name="_Toc3558113"/>
      <w:bookmarkStart w:id="1202" w:name="_Toc3563735"/>
      <w:bookmarkStart w:id="1203" w:name="_Toc3566849"/>
      <w:bookmarkStart w:id="1204" w:name="_Toc3568569"/>
      <w:bookmarkStart w:id="1205" w:name="_Toc3570103"/>
      <w:bookmarkStart w:id="1206" w:name="_Toc3573575"/>
      <w:bookmarkStart w:id="1207" w:name="_Toc3740183"/>
      <w:bookmarkStart w:id="1208" w:name="_Toc3741081"/>
      <w:bookmarkStart w:id="1209" w:name="_Toc3741280"/>
      <w:bookmarkStart w:id="1210" w:name="_Toc3741479"/>
      <w:bookmarkStart w:id="1211" w:name="_Toc3743710"/>
      <w:bookmarkStart w:id="1212" w:name="_Toc3744792"/>
      <w:bookmarkStart w:id="1213" w:name="_Toc3747075"/>
      <w:bookmarkStart w:id="1214" w:name="_Toc3750875"/>
      <w:bookmarkStart w:id="1215" w:name="_Toc3751695"/>
      <w:bookmarkStart w:id="1216" w:name="_Toc3822431"/>
      <w:bookmarkStart w:id="1217" w:name="_Toc3823225"/>
      <w:bookmarkStart w:id="1218" w:name="_Toc3829437"/>
      <w:bookmarkStart w:id="1219" w:name="_Toc3831665"/>
      <w:bookmarkStart w:id="1220" w:name="_Toc3484973"/>
      <w:bookmarkStart w:id="1221" w:name="_Toc3536711"/>
      <w:bookmarkStart w:id="1222" w:name="_Toc3536912"/>
      <w:bookmarkStart w:id="1223" w:name="_Toc3537111"/>
      <w:bookmarkStart w:id="1224" w:name="_Toc3553457"/>
      <w:bookmarkStart w:id="1225" w:name="_Toc3556363"/>
      <w:bookmarkStart w:id="1226" w:name="_Toc3558114"/>
      <w:bookmarkStart w:id="1227" w:name="_Toc3563736"/>
      <w:bookmarkStart w:id="1228" w:name="_Toc3566850"/>
      <w:bookmarkStart w:id="1229" w:name="_Toc3568570"/>
      <w:bookmarkStart w:id="1230" w:name="_Toc3570104"/>
      <w:bookmarkStart w:id="1231" w:name="_Toc3573576"/>
      <w:bookmarkStart w:id="1232" w:name="_Toc3740184"/>
      <w:bookmarkStart w:id="1233" w:name="_Toc3741082"/>
      <w:bookmarkStart w:id="1234" w:name="_Toc3741281"/>
      <w:bookmarkStart w:id="1235" w:name="_Toc3741480"/>
      <w:bookmarkStart w:id="1236" w:name="_Toc3743711"/>
      <w:bookmarkStart w:id="1237" w:name="_Toc3744793"/>
      <w:bookmarkStart w:id="1238" w:name="_Toc3747076"/>
      <w:bookmarkStart w:id="1239" w:name="_Toc3750876"/>
      <w:bookmarkStart w:id="1240" w:name="_Toc3751696"/>
      <w:bookmarkStart w:id="1241" w:name="_Toc3822432"/>
      <w:bookmarkStart w:id="1242" w:name="_Toc3823226"/>
      <w:bookmarkStart w:id="1243" w:name="_Toc3829438"/>
      <w:bookmarkStart w:id="1244" w:name="_Toc3831666"/>
      <w:bookmarkStart w:id="1245" w:name="_Toc3484974"/>
      <w:bookmarkStart w:id="1246" w:name="_Toc3536712"/>
      <w:bookmarkStart w:id="1247" w:name="_Toc3536913"/>
      <w:bookmarkStart w:id="1248" w:name="_Toc3537112"/>
      <w:bookmarkStart w:id="1249" w:name="_Toc3553458"/>
      <w:bookmarkStart w:id="1250" w:name="_Toc3556364"/>
      <w:bookmarkStart w:id="1251" w:name="_Toc3558115"/>
      <w:bookmarkStart w:id="1252" w:name="_Toc3563737"/>
      <w:bookmarkStart w:id="1253" w:name="_Toc3566851"/>
      <w:bookmarkStart w:id="1254" w:name="_Toc3568571"/>
      <w:bookmarkStart w:id="1255" w:name="_Toc3570105"/>
      <w:bookmarkStart w:id="1256" w:name="_Toc3573577"/>
      <w:bookmarkStart w:id="1257" w:name="_Toc3740185"/>
      <w:bookmarkStart w:id="1258" w:name="_Toc3741083"/>
      <w:bookmarkStart w:id="1259" w:name="_Toc3741282"/>
      <w:bookmarkStart w:id="1260" w:name="_Toc3741481"/>
      <w:bookmarkStart w:id="1261" w:name="_Toc3743712"/>
      <w:bookmarkStart w:id="1262" w:name="_Toc3744794"/>
      <w:bookmarkStart w:id="1263" w:name="_Toc3747077"/>
      <w:bookmarkStart w:id="1264" w:name="_Toc3750877"/>
      <w:bookmarkStart w:id="1265" w:name="_Toc3751697"/>
      <w:bookmarkStart w:id="1266" w:name="_Toc3822433"/>
      <w:bookmarkStart w:id="1267" w:name="_Toc3823227"/>
      <w:bookmarkStart w:id="1268" w:name="_Toc3829439"/>
      <w:bookmarkStart w:id="1269" w:name="_Toc3831667"/>
      <w:bookmarkStart w:id="1270" w:name="_Toc3484975"/>
      <w:bookmarkStart w:id="1271" w:name="_Toc3536713"/>
      <w:bookmarkStart w:id="1272" w:name="_Toc3536914"/>
      <w:bookmarkStart w:id="1273" w:name="_Toc3537113"/>
      <w:bookmarkStart w:id="1274" w:name="_Toc3553459"/>
      <w:bookmarkStart w:id="1275" w:name="_Toc3556365"/>
      <w:bookmarkStart w:id="1276" w:name="_Toc3558116"/>
      <w:bookmarkStart w:id="1277" w:name="_Toc3563738"/>
      <w:bookmarkStart w:id="1278" w:name="_Toc3566852"/>
      <w:bookmarkStart w:id="1279" w:name="_Toc3568572"/>
      <w:bookmarkStart w:id="1280" w:name="_Toc3570106"/>
      <w:bookmarkStart w:id="1281" w:name="_Toc3573578"/>
      <w:bookmarkStart w:id="1282" w:name="_Toc3740186"/>
      <w:bookmarkStart w:id="1283" w:name="_Toc3741084"/>
      <w:bookmarkStart w:id="1284" w:name="_Toc3741283"/>
      <w:bookmarkStart w:id="1285" w:name="_Toc3741482"/>
      <w:bookmarkStart w:id="1286" w:name="_Toc3743713"/>
      <w:bookmarkStart w:id="1287" w:name="_Toc3744795"/>
      <w:bookmarkStart w:id="1288" w:name="_Toc3747078"/>
      <w:bookmarkStart w:id="1289" w:name="_Toc3750878"/>
      <w:bookmarkStart w:id="1290" w:name="_Toc3751698"/>
      <w:bookmarkStart w:id="1291" w:name="_Toc3822434"/>
      <w:bookmarkStart w:id="1292" w:name="_Toc3823228"/>
      <w:bookmarkStart w:id="1293" w:name="_Toc3829440"/>
      <w:bookmarkStart w:id="1294" w:name="_Toc3831668"/>
      <w:bookmarkStart w:id="1295" w:name="_Toc3484976"/>
      <w:bookmarkStart w:id="1296" w:name="_Toc3536714"/>
      <w:bookmarkStart w:id="1297" w:name="_Toc3536915"/>
      <w:bookmarkStart w:id="1298" w:name="_Toc3537114"/>
      <w:bookmarkStart w:id="1299" w:name="_Toc3553460"/>
      <w:bookmarkStart w:id="1300" w:name="_Toc3556366"/>
      <w:bookmarkStart w:id="1301" w:name="_Toc3558117"/>
      <w:bookmarkStart w:id="1302" w:name="_Toc3563739"/>
      <w:bookmarkStart w:id="1303" w:name="_Toc3566853"/>
      <w:bookmarkStart w:id="1304" w:name="_Toc3568573"/>
      <w:bookmarkStart w:id="1305" w:name="_Toc3570107"/>
      <w:bookmarkStart w:id="1306" w:name="_Toc3573579"/>
      <w:bookmarkStart w:id="1307" w:name="_Toc3740187"/>
      <w:bookmarkStart w:id="1308" w:name="_Toc3741085"/>
      <w:bookmarkStart w:id="1309" w:name="_Toc3741284"/>
      <w:bookmarkStart w:id="1310" w:name="_Toc3741483"/>
      <w:bookmarkStart w:id="1311" w:name="_Toc3743714"/>
      <w:bookmarkStart w:id="1312" w:name="_Toc3744796"/>
      <w:bookmarkStart w:id="1313" w:name="_Toc3747079"/>
      <w:bookmarkStart w:id="1314" w:name="_Toc3750879"/>
      <w:bookmarkStart w:id="1315" w:name="_Toc3751699"/>
      <w:bookmarkStart w:id="1316" w:name="_Toc3822435"/>
      <w:bookmarkStart w:id="1317" w:name="_Toc3823229"/>
      <w:bookmarkStart w:id="1318" w:name="_Toc3829441"/>
      <w:bookmarkStart w:id="1319" w:name="_Toc3831669"/>
      <w:bookmarkStart w:id="1320" w:name="_Toc3484977"/>
      <w:bookmarkStart w:id="1321" w:name="_Toc3536715"/>
      <w:bookmarkStart w:id="1322" w:name="_Toc3536916"/>
      <w:bookmarkStart w:id="1323" w:name="_Toc3537115"/>
      <w:bookmarkStart w:id="1324" w:name="_Toc3553461"/>
      <w:bookmarkStart w:id="1325" w:name="_Toc3556367"/>
      <w:bookmarkStart w:id="1326" w:name="_Toc3558118"/>
      <w:bookmarkStart w:id="1327" w:name="_Toc3563740"/>
      <w:bookmarkStart w:id="1328" w:name="_Toc3566854"/>
      <w:bookmarkStart w:id="1329" w:name="_Toc3568574"/>
      <w:bookmarkStart w:id="1330" w:name="_Toc3570108"/>
      <w:bookmarkStart w:id="1331" w:name="_Toc3573580"/>
      <w:bookmarkStart w:id="1332" w:name="_Toc3740188"/>
      <w:bookmarkStart w:id="1333" w:name="_Toc3741086"/>
      <w:bookmarkStart w:id="1334" w:name="_Toc3741285"/>
      <w:bookmarkStart w:id="1335" w:name="_Toc3741484"/>
      <w:bookmarkStart w:id="1336" w:name="_Toc3743715"/>
      <w:bookmarkStart w:id="1337" w:name="_Toc3744797"/>
      <w:bookmarkStart w:id="1338" w:name="_Toc3747080"/>
      <w:bookmarkStart w:id="1339" w:name="_Toc3750880"/>
      <w:bookmarkStart w:id="1340" w:name="_Toc3751700"/>
      <w:bookmarkStart w:id="1341" w:name="_Toc3822436"/>
      <w:bookmarkStart w:id="1342" w:name="_Toc3823230"/>
      <w:bookmarkStart w:id="1343" w:name="_Toc3829442"/>
      <w:bookmarkStart w:id="1344" w:name="_Toc3831670"/>
      <w:bookmarkStart w:id="1345" w:name="_Toc3484978"/>
      <w:bookmarkStart w:id="1346" w:name="_Toc3536716"/>
      <w:bookmarkStart w:id="1347" w:name="_Toc3536917"/>
      <w:bookmarkStart w:id="1348" w:name="_Toc3537116"/>
      <w:bookmarkStart w:id="1349" w:name="_Toc3553462"/>
      <w:bookmarkStart w:id="1350" w:name="_Toc3556368"/>
      <w:bookmarkStart w:id="1351" w:name="_Toc3558119"/>
      <w:bookmarkStart w:id="1352" w:name="_Toc3563741"/>
      <w:bookmarkStart w:id="1353" w:name="_Toc3566855"/>
      <w:bookmarkStart w:id="1354" w:name="_Toc3568575"/>
      <w:bookmarkStart w:id="1355" w:name="_Toc3570109"/>
      <w:bookmarkStart w:id="1356" w:name="_Toc3573581"/>
      <w:bookmarkStart w:id="1357" w:name="_Toc3740189"/>
      <w:bookmarkStart w:id="1358" w:name="_Toc3741087"/>
      <w:bookmarkStart w:id="1359" w:name="_Toc3741286"/>
      <w:bookmarkStart w:id="1360" w:name="_Toc3741485"/>
      <w:bookmarkStart w:id="1361" w:name="_Toc3743716"/>
      <w:bookmarkStart w:id="1362" w:name="_Toc3744798"/>
      <w:bookmarkStart w:id="1363" w:name="_Toc3747081"/>
      <w:bookmarkStart w:id="1364" w:name="_Toc3750881"/>
      <w:bookmarkStart w:id="1365" w:name="_Toc3751701"/>
      <w:bookmarkStart w:id="1366" w:name="_Toc3822437"/>
      <w:bookmarkStart w:id="1367" w:name="_Toc3823231"/>
      <w:bookmarkStart w:id="1368" w:name="_Toc3829443"/>
      <w:bookmarkStart w:id="1369" w:name="_Toc3831671"/>
      <w:bookmarkStart w:id="1370" w:name="_Toc3484979"/>
      <w:bookmarkStart w:id="1371" w:name="_Toc3536717"/>
      <w:bookmarkStart w:id="1372" w:name="_Toc3536918"/>
      <w:bookmarkStart w:id="1373" w:name="_Toc3537117"/>
      <w:bookmarkStart w:id="1374" w:name="_Toc3553463"/>
      <w:bookmarkStart w:id="1375" w:name="_Toc3556369"/>
      <w:bookmarkStart w:id="1376" w:name="_Toc3558120"/>
      <w:bookmarkStart w:id="1377" w:name="_Toc3563742"/>
      <w:bookmarkStart w:id="1378" w:name="_Toc3566856"/>
      <w:bookmarkStart w:id="1379" w:name="_Toc3568576"/>
      <w:bookmarkStart w:id="1380" w:name="_Toc3570110"/>
      <w:bookmarkStart w:id="1381" w:name="_Toc3573582"/>
      <w:bookmarkStart w:id="1382" w:name="_Toc3740190"/>
      <w:bookmarkStart w:id="1383" w:name="_Toc3741088"/>
      <w:bookmarkStart w:id="1384" w:name="_Toc3741287"/>
      <w:bookmarkStart w:id="1385" w:name="_Toc3741486"/>
      <w:bookmarkStart w:id="1386" w:name="_Toc3743717"/>
      <w:bookmarkStart w:id="1387" w:name="_Toc3744799"/>
      <w:bookmarkStart w:id="1388" w:name="_Toc3747082"/>
      <w:bookmarkStart w:id="1389" w:name="_Toc3750882"/>
      <w:bookmarkStart w:id="1390" w:name="_Toc3751702"/>
      <w:bookmarkStart w:id="1391" w:name="_Toc3822438"/>
      <w:bookmarkStart w:id="1392" w:name="_Toc3823232"/>
      <w:bookmarkStart w:id="1393" w:name="_Toc3829444"/>
      <w:bookmarkStart w:id="1394" w:name="_Toc3831672"/>
      <w:bookmarkStart w:id="1395" w:name="_Toc3484980"/>
      <w:bookmarkStart w:id="1396" w:name="_Toc3536718"/>
      <w:bookmarkStart w:id="1397" w:name="_Toc3536919"/>
      <w:bookmarkStart w:id="1398" w:name="_Toc3537118"/>
      <w:bookmarkStart w:id="1399" w:name="_Toc3553464"/>
      <w:bookmarkStart w:id="1400" w:name="_Toc3556370"/>
      <w:bookmarkStart w:id="1401" w:name="_Toc3558121"/>
      <w:bookmarkStart w:id="1402" w:name="_Toc3563743"/>
      <w:bookmarkStart w:id="1403" w:name="_Toc3566857"/>
      <w:bookmarkStart w:id="1404" w:name="_Toc3568577"/>
      <w:bookmarkStart w:id="1405" w:name="_Toc3570111"/>
      <w:bookmarkStart w:id="1406" w:name="_Toc3573583"/>
      <w:bookmarkStart w:id="1407" w:name="_Toc3740191"/>
      <w:bookmarkStart w:id="1408" w:name="_Toc3741089"/>
      <w:bookmarkStart w:id="1409" w:name="_Toc3741288"/>
      <w:bookmarkStart w:id="1410" w:name="_Toc3741487"/>
      <w:bookmarkStart w:id="1411" w:name="_Toc3743718"/>
      <w:bookmarkStart w:id="1412" w:name="_Toc3744800"/>
      <w:bookmarkStart w:id="1413" w:name="_Toc3747083"/>
      <w:bookmarkStart w:id="1414" w:name="_Toc3750883"/>
      <w:bookmarkStart w:id="1415" w:name="_Toc3751703"/>
      <w:bookmarkStart w:id="1416" w:name="_Toc3822439"/>
      <w:bookmarkStart w:id="1417" w:name="_Toc3823233"/>
      <w:bookmarkStart w:id="1418" w:name="_Toc3829445"/>
      <w:bookmarkStart w:id="1419" w:name="_Toc3831673"/>
      <w:bookmarkStart w:id="1420" w:name="_Toc3484981"/>
      <w:bookmarkStart w:id="1421" w:name="_Toc3536719"/>
      <w:bookmarkStart w:id="1422" w:name="_Toc3536920"/>
      <w:bookmarkStart w:id="1423" w:name="_Toc3537119"/>
      <w:bookmarkStart w:id="1424" w:name="_Toc3553465"/>
      <w:bookmarkStart w:id="1425" w:name="_Toc3556371"/>
      <w:bookmarkStart w:id="1426" w:name="_Toc3558122"/>
      <w:bookmarkStart w:id="1427" w:name="_Toc3563744"/>
      <w:bookmarkStart w:id="1428" w:name="_Toc3566858"/>
      <w:bookmarkStart w:id="1429" w:name="_Toc3568578"/>
      <w:bookmarkStart w:id="1430" w:name="_Toc3570112"/>
      <w:bookmarkStart w:id="1431" w:name="_Toc3573584"/>
      <w:bookmarkStart w:id="1432" w:name="_Toc3740192"/>
      <w:bookmarkStart w:id="1433" w:name="_Toc3741090"/>
      <w:bookmarkStart w:id="1434" w:name="_Toc3741289"/>
      <w:bookmarkStart w:id="1435" w:name="_Toc3741488"/>
      <w:bookmarkStart w:id="1436" w:name="_Toc3743719"/>
      <w:bookmarkStart w:id="1437" w:name="_Toc3744801"/>
      <w:bookmarkStart w:id="1438" w:name="_Toc3747084"/>
      <w:bookmarkStart w:id="1439" w:name="_Toc3750884"/>
      <w:bookmarkStart w:id="1440" w:name="_Toc3751704"/>
      <w:bookmarkStart w:id="1441" w:name="_Toc3822440"/>
      <w:bookmarkStart w:id="1442" w:name="_Toc3823234"/>
      <w:bookmarkStart w:id="1443" w:name="_Toc3829446"/>
      <w:bookmarkStart w:id="1444" w:name="_Toc3831674"/>
      <w:bookmarkStart w:id="1445" w:name="_Toc3484982"/>
      <w:bookmarkStart w:id="1446" w:name="_Toc3536720"/>
      <w:bookmarkStart w:id="1447" w:name="_Toc3536921"/>
      <w:bookmarkStart w:id="1448" w:name="_Toc3537120"/>
      <w:bookmarkStart w:id="1449" w:name="_Toc3553466"/>
      <w:bookmarkStart w:id="1450" w:name="_Toc3556372"/>
      <w:bookmarkStart w:id="1451" w:name="_Toc3558123"/>
      <w:bookmarkStart w:id="1452" w:name="_Toc3563745"/>
      <w:bookmarkStart w:id="1453" w:name="_Toc3566859"/>
      <w:bookmarkStart w:id="1454" w:name="_Toc3568579"/>
      <w:bookmarkStart w:id="1455" w:name="_Toc3570113"/>
      <w:bookmarkStart w:id="1456" w:name="_Toc3573585"/>
      <w:bookmarkStart w:id="1457" w:name="_Toc3740193"/>
      <w:bookmarkStart w:id="1458" w:name="_Toc3741091"/>
      <w:bookmarkStart w:id="1459" w:name="_Toc3741290"/>
      <w:bookmarkStart w:id="1460" w:name="_Toc3741489"/>
      <w:bookmarkStart w:id="1461" w:name="_Toc3743720"/>
      <w:bookmarkStart w:id="1462" w:name="_Toc3744802"/>
      <w:bookmarkStart w:id="1463" w:name="_Toc3747085"/>
      <w:bookmarkStart w:id="1464" w:name="_Toc3750885"/>
      <w:bookmarkStart w:id="1465" w:name="_Toc3751705"/>
      <w:bookmarkStart w:id="1466" w:name="_Toc3822441"/>
      <w:bookmarkStart w:id="1467" w:name="_Toc3823235"/>
      <w:bookmarkStart w:id="1468" w:name="_Toc3829447"/>
      <w:bookmarkStart w:id="1469" w:name="_Toc3831675"/>
      <w:bookmarkStart w:id="1470" w:name="_Toc3484983"/>
      <w:bookmarkStart w:id="1471" w:name="_Toc3536721"/>
      <w:bookmarkStart w:id="1472" w:name="_Toc3536922"/>
      <w:bookmarkStart w:id="1473" w:name="_Toc3537121"/>
      <w:bookmarkStart w:id="1474" w:name="_Toc3553467"/>
      <w:bookmarkStart w:id="1475" w:name="_Toc3556373"/>
      <w:bookmarkStart w:id="1476" w:name="_Toc3558124"/>
      <w:bookmarkStart w:id="1477" w:name="_Toc3563746"/>
      <w:bookmarkStart w:id="1478" w:name="_Toc3566860"/>
      <w:bookmarkStart w:id="1479" w:name="_Toc3568580"/>
      <w:bookmarkStart w:id="1480" w:name="_Toc3570114"/>
      <w:bookmarkStart w:id="1481" w:name="_Toc3573586"/>
      <w:bookmarkStart w:id="1482" w:name="_Toc3740194"/>
      <w:bookmarkStart w:id="1483" w:name="_Toc3741092"/>
      <w:bookmarkStart w:id="1484" w:name="_Toc3741291"/>
      <w:bookmarkStart w:id="1485" w:name="_Toc3741490"/>
      <w:bookmarkStart w:id="1486" w:name="_Toc3743721"/>
      <w:bookmarkStart w:id="1487" w:name="_Toc3744803"/>
      <w:bookmarkStart w:id="1488" w:name="_Toc3747086"/>
      <w:bookmarkStart w:id="1489" w:name="_Toc3750886"/>
      <w:bookmarkStart w:id="1490" w:name="_Toc3751706"/>
      <w:bookmarkStart w:id="1491" w:name="_Toc3822442"/>
      <w:bookmarkStart w:id="1492" w:name="_Toc3823236"/>
      <w:bookmarkStart w:id="1493" w:name="_Toc3829448"/>
      <w:bookmarkStart w:id="1494" w:name="_Toc3831676"/>
      <w:bookmarkStart w:id="1495" w:name="_Toc3484984"/>
      <w:bookmarkStart w:id="1496" w:name="_Toc3536722"/>
      <w:bookmarkStart w:id="1497" w:name="_Toc3536923"/>
      <w:bookmarkStart w:id="1498" w:name="_Toc3537122"/>
      <w:bookmarkStart w:id="1499" w:name="_Toc3553468"/>
      <w:bookmarkStart w:id="1500" w:name="_Toc3556374"/>
      <w:bookmarkStart w:id="1501" w:name="_Toc3558125"/>
      <w:bookmarkStart w:id="1502" w:name="_Toc3563747"/>
      <w:bookmarkStart w:id="1503" w:name="_Toc3566861"/>
      <w:bookmarkStart w:id="1504" w:name="_Toc3568581"/>
      <w:bookmarkStart w:id="1505" w:name="_Toc3570115"/>
      <w:bookmarkStart w:id="1506" w:name="_Toc3573587"/>
      <w:bookmarkStart w:id="1507" w:name="_Toc3740195"/>
      <w:bookmarkStart w:id="1508" w:name="_Toc3741093"/>
      <w:bookmarkStart w:id="1509" w:name="_Toc3741292"/>
      <w:bookmarkStart w:id="1510" w:name="_Toc3741491"/>
      <w:bookmarkStart w:id="1511" w:name="_Toc3743722"/>
      <w:bookmarkStart w:id="1512" w:name="_Toc3744804"/>
      <w:bookmarkStart w:id="1513" w:name="_Toc3747087"/>
      <w:bookmarkStart w:id="1514" w:name="_Toc3750887"/>
      <w:bookmarkStart w:id="1515" w:name="_Toc3751707"/>
      <w:bookmarkStart w:id="1516" w:name="_Toc3822443"/>
      <w:bookmarkStart w:id="1517" w:name="_Toc3823237"/>
      <w:bookmarkStart w:id="1518" w:name="_Toc3829449"/>
      <w:bookmarkStart w:id="1519" w:name="_Toc3831677"/>
      <w:bookmarkStart w:id="1520" w:name="_Toc3484985"/>
      <w:bookmarkStart w:id="1521" w:name="_Toc3536723"/>
      <w:bookmarkStart w:id="1522" w:name="_Toc3536924"/>
      <w:bookmarkStart w:id="1523" w:name="_Toc3537123"/>
      <w:bookmarkStart w:id="1524" w:name="_Toc3553469"/>
      <w:bookmarkStart w:id="1525" w:name="_Toc3556375"/>
      <w:bookmarkStart w:id="1526" w:name="_Toc3558126"/>
      <w:bookmarkStart w:id="1527" w:name="_Toc3563748"/>
      <w:bookmarkStart w:id="1528" w:name="_Toc3566862"/>
      <w:bookmarkStart w:id="1529" w:name="_Toc3568582"/>
      <w:bookmarkStart w:id="1530" w:name="_Toc3570116"/>
      <w:bookmarkStart w:id="1531" w:name="_Toc3573588"/>
      <w:bookmarkStart w:id="1532" w:name="_Toc3740196"/>
      <w:bookmarkStart w:id="1533" w:name="_Toc3741094"/>
      <w:bookmarkStart w:id="1534" w:name="_Toc3741293"/>
      <w:bookmarkStart w:id="1535" w:name="_Toc3741492"/>
      <w:bookmarkStart w:id="1536" w:name="_Toc3743723"/>
      <w:bookmarkStart w:id="1537" w:name="_Toc3744805"/>
      <w:bookmarkStart w:id="1538" w:name="_Toc3747088"/>
      <w:bookmarkStart w:id="1539" w:name="_Toc3750888"/>
      <w:bookmarkStart w:id="1540" w:name="_Toc3751708"/>
      <w:bookmarkStart w:id="1541" w:name="_Toc3822444"/>
      <w:bookmarkStart w:id="1542" w:name="_Toc3823238"/>
      <w:bookmarkStart w:id="1543" w:name="_Toc3829450"/>
      <w:bookmarkStart w:id="1544" w:name="_Toc3831678"/>
      <w:bookmarkStart w:id="1545" w:name="_Toc3484986"/>
      <w:bookmarkStart w:id="1546" w:name="_Toc3536724"/>
      <w:bookmarkStart w:id="1547" w:name="_Toc3536925"/>
      <w:bookmarkStart w:id="1548" w:name="_Toc3537124"/>
      <w:bookmarkStart w:id="1549" w:name="_Toc3553470"/>
      <w:bookmarkStart w:id="1550" w:name="_Toc3556376"/>
      <w:bookmarkStart w:id="1551" w:name="_Toc3558127"/>
      <w:bookmarkStart w:id="1552" w:name="_Toc3563749"/>
      <w:bookmarkStart w:id="1553" w:name="_Toc3566863"/>
      <w:bookmarkStart w:id="1554" w:name="_Toc3568583"/>
      <w:bookmarkStart w:id="1555" w:name="_Toc3570117"/>
      <w:bookmarkStart w:id="1556" w:name="_Toc3573589"/>
      <w:bookmarkStart w:id="1557" w:name="_Toc3740197"/>
      <w:bookmarkStart w:id="1558" w:name="_Toc3741095"/>
      <w:bookmarkStart w:id="1559" w:name="_Toc3741294"/>
      <w:bookmarkStart w:id="1560" w:name="_Toc3741493"/>
      <w:bookmarkStart w:id="1561" w:name="_Toc3743724"/>
      <w:bookmarkStart w:id="1562" w:name="_Toc3744806"/>
      <w:bookmarkStart w:id="1563" w:name="_Toc3747089"/>
      <w:bookmarkStart w:id="1564" w:name="_Toc3750889"/>
      <w:bookmarkStart w:id="1565" w:name="_Toc3751709"/>
      <w:bookmarkStart w:id="1566" w:name="_Toc3822445"/>
      <w:bookmarkStart w:id="1567" w:name="_Toc3823239"/>
      <w:bookmarkStart w:id="1568" w:name="_Toc3829451"/>
      <w:bookmarkStart w:id="1569" w:name="_Toc3831679"/>
      <w:bookmarkStart w:id="1570" w:name="_Toc3484987"/>
      <w:bookmarkStart w:id="1571" w:name="_Toc3536725"/>
      <w:bookmarkStart w:id="1572" w:name="_Toc3536926"/>
      <w:bookmarkStart w:id="1573" w:name="_Toc3537125"/>
      <w:bookmarkStart w:id="1574" w:name="_Toc3553471"/>
      <w:bookmarkStart w:id="1575" w:name="_Toc3556377"/>
      <w:bookmarkStart w:id="1576" w:name="_Toc3558128"/>
      <w:bookmarkStart w:id="1577" w:name="_Toc3563750"/>
      <w:bookmarkStart w:id="1578" w:name="_Toc3566864"/>
      <w:bookmarkStart w:id="1579" w:name="_Toc3568584"/>
      <w:bookmarkStart w:id="1580" w:name="_Toc3570118"/>
      <w:bookmarkStart w:id="1581" w:name="_Toc3573590"/>
      <w:bookmarkStart w:id="1582" w:name="_Toc3740198"/>
      <w:bookmarkStart w:id="1583" w:name="_Toc3741096"/>
      <w:bookmarkStart w:id="1584" w:name="_Toc3741295"/>
      <w:bookmarkStart w:id="1585" w:name="_Toc3741494"/>
      <w:bookmarkStart w:id="1586" w:name="_Toc3743725"/>
      <w:bookmarkStart w:id="1587" w:name="_Toc3744807"/>
      <w:bookmarkStart w:id="1588" w:name="_Toc3747090"/>
      <w:bookmarkStart w:id="1589" w:name="_Toc3750890"/>
      <w:bookmarkStart w:id="1590" w:name="_Toc3751710"/>
      <w:bookmarkStart w:id="1591" w:name="_Toc3822446"/>
      <w:bookmarkStart w:id="1592" w:name="_Toc3823240"/>
      <w:bookmarkStart w:id="1593" w:name="_Toc3829452"/>
      <w:bookmarkStart w:id="1594" w:name="_Toc3831680"/>
      <w:bookmarkStart w:id="1595" w:name="_Toc3484988"/>
      <w:bookmarkStart w:id="1596" w:name="_Toc3536726"/>
      <w:bookmarkStart w:id="1597" w:name="_Toc3536927"/>
      <w:bookmarkStart w:id="1598" w:name="_Toc3537126"/>
      <w:bookmarkStart w:id="1599" w:name="_Toc3553472"/>
      <w:bookmarkStart w:id="1600" w:name="_Toc3556378"/>
      <w:bookmarkStart w:id="1601" w:name="_Toc3558129"/>
      <w:bookmarkStart w:id="1602" w:name="_Toc3563751"/>
      <w:bookmarkStart w:id="1603" w:name="_Toc3566865"/>
      <w:bookmarkStart w:id="1604" w:name="_Toc3568585"/>
      <w:bookmarkStart w:id="1605" w:name="_Toc3570119"/>
      <w:bookmarkStart w:id="1606" w:name="_Toc3573591"/>
      <w:bookmarkStart w:id="1607" w:name="_Toc3740199"/>
      <w:bookmarkStart w:id="1608" w:name="_Toc3741097"/>
      <w:bookmarkStart w:id="1609" w:name="_Toc3741296"/>
      <w:bookmarkStart w:id="1610" w:name="_Toc3741495"/>
      <w:bookmarkStart w:id="1611" w:name="_Toc3743726"/>
      <w:bookmarkStart w:id="1612" w:name="_Toc3744808"/>
      <w:bookmarkStart w:id="1613" w:name="_Toc3747091"/>
      <w:bookmarkStart w:id="1614" w:name="_Toc3750891"/>
      <w:bookmarkStart w:id="1615" w:name="_Toc3751711"/>
      <w:bookmarkStart w:id="1616" w:name="_Toc3822447"/>
      <w:bookmarkStart w:id="1617" w:name="_Toc3823241"/>
      <w:bookmarkStart w:id="1618" w:name="_Toc3829453"/>
      <w:bookmarkStart w:id="1619" w:name="_Toc3831681"/>
      <w:bookmarkStart w:id="1620" w:name="_Toc3484989"/>
      <w:bookmarkStart w:id="1621" w:name="_Toc3536727"/>
      <w:bookmarkStart w:id="1622" w:name="_Toc3536928"/>
      <w:bookmarkStart w:id="1623" w:name="_Toc3537127"/>
      <w:bookmarkStart w:id="1624" w:name="_Toc3553473"/>
      <w:bookmarkStart w:id="1625" w:name="_Toc3556379"/>
      <w:bookmarkStart w:id="1626" w:name="_Toc3558130"/>
      <w:bookmarkStart w:id="1627" w:name="_Toc3563752"/>
      <w:bookmarkStart w:id="1628" w:name="_Toc3566866"/>
      <w:bookmarkStart w:id="1629" w:name="_Toc3568586"/>
      <w:bookmarkStart w:id="1630" w:name="_Toc3570120"/>
      <w:bookmarkStart w:id="1631" w:name="_Toc3573592"/>
      <w:bookmarkStart w:id="1632" w:name="_Toc3740200"/>
      <w:bookmarkStart w:id="1633" w:name="_Toc3741098"/>
      <w:bookmarkStart w:id="1634" w:name="_Toc3741297"/>
      <w:bookmarkStart w:id="1635" w:name="_Toc3741496"/>
      <w:bookmarkStart w:id="1636" w:name="_Toc3743727"/>
      <w:bookmarkStart w:id="1637" w:name="_Toc3744809"/>
      <w:bookmarkStart w:id="1638" w:name="_Toc3747092"/>
      <w:bookmarkStart w:id="1639" w:name="_Toc3750892"/>
      <w:bookmarkStart w:id="1640" w:name="_Toc3751712"/>
      <w:bookmarkStart w:id="1641" w:name="_Toc3822448"/>
      <w:bookmarkStart w:id="1642" w:name="_Toc3823242"/>
      <w:bookmarkStart w:id="1643" w:name="_Toc3829454"/>
      <w:bookmarkStart w:id="1644" w:name="_Toc3831682"/>
      <w:bookmarkStart w:id="1645" w:name="_Toc3484990"/>
      <w:bookmarkStart w:id="1646" w:name="_Toc3536728"/>
      <w:bookmarkStart w:id="1647" w:name="_Toc3536929"/>
      <w:bookmarkStart w:id="1648" w:name="_Toc3537128"/>
      <w:bookmarkStart w:id="1649" w:name="_Toc3553474"/>
      <w:bookmarkStart w:id="1650" w:name="_Toc3556380"/>
      <w:bookmarkStart w:id="1651" w:name="_Toc3558131"/>
      <w:bookmarkStart w:id="1652" w:name="_Toc3563753"/>
      <w:bookmarkStart w:id="1653" w:name="_Toc3566867"/>
      <w:bookmarkStart w:id="1654" w:name="_Toc3568587"/>
      <w:bookmarkStart w:id="1655" w:name="_Toc3570121"/>
      <w:bookmarkStart w:id="1656" w:name="_Toc3573593"/>
      <w:bookmarkStart w:id="1657" w:name="_Toc3740201"/>
      <w:bookmarkStart w:id="1658" w:name="_Toc3741099"/>
      <w:bookmarkStart w:id="1659" w:name="_Toc3741298"/>
      <w:bookmarkStart w:id="1660" w:name="_Toc3741497"/>
      <w:bookmarkStart w:id="1661" w:name="_Toc3743728"/>
      <w:bookmarkStart w:id="1662" w:name="_Toc3744810"/>
      <w:bookmarkStart w:id="1663" w:name="_Toc3747093"/>
      <w:bookmarkStart w:id="1664" w:name="_Toc3750893"/>
      <w:bookmarkStart w:id="1665" w:name="_Toc3751713"/>
      <w:bookmarkStart w:id="1666" w:name="_Toc3822449"/>
      <w:bookmarkStart w:id="1667" w:name="_Toc3823243"/>
      <w:bookmarkStart w:id="1668" w:name="_Toc3829455"/>
      <w:bookmarkStart w:id="1669" w:name="_Toc3831683"/>
      <w:bookmarkStart w:id="1670" w:name="_Toc3485007"/>
      <w:bookmarkStart w:id="1671" w:name="_Toc3536745"/>
      <w:bookmarkStart w:id="1672" w:name="_Toc3536946"/>
      <w:bookmarkStart w:id="1673" w:name="_Toc3537145"/>
      <w:bookmarkStart w:id="1674" w:name="_Toc3553491"/>
      <w:bookmarkStart w:id="1675" w:name="_Toc3556397"/>
      <w:bookmarkStart w:id="1676" w:name="_Toc3558148"/>
      <w:bookmarkStart w:id="1677" w:name="_Toc3563770"/>
      <w:bookmarkStart w:id="1678" w:name="_Toc3566884"/>
      <w:bookmarkStart w:id="1679" w:name="_Toc3568604"/>
      <w:bookmarkStart w:id="1680" w:name="_Toc3570138"/>
      <w:bookmarkStart w:id="1681" w:name="_Toc3573610"/>
      <w:bookmarkStart w:id="1682" w:name="_Toc3740218"/>
      <w:bookmarkStart w:id="1683" w:name="_Toc3741116"/>
      <w:bookmarkStart w:id="1684" w:name="_Toc3741315"/>
      <w:bookmarkStart w:id="1685" w:name="_Toc3741514"/>
      <w:bookmarkStart w:id="1686" w:name="_Toc3743745"/>
      <w:bookmarkStart w:id="1687" w:name="_Toc3744827"/>
      <w:bookmarkStart w:id="1688" w:name="_Toc3747110"/>
      <w:bookmarkStart w:id="1689" w:name="_Toc3750910"/>
      <w:bookmarkStart w:id="1690" w:name="_Toc3751730"/>
      <w:bookmarkStart w:id="1691" w:name="_Toc3822466"/>
      <w:bookmarkStart w:id="1692" w:name="_Toc3823260"/>
      <w:bookmarkStart w:id="1693" w:name="_Toc3829472"/>
      <w:bookmarkStart w:id="1694" w:name="_Toc3831700"/>
      <w:bookmarkStart w:id="1695" w:name="_Toc3485024"/>
      <w:bookmarkStart w:id="1696" w:name="_Toc3536762"/>
      <w:bookmarkStart w:id="1697" w:name="_Toc3536963"/>
      <w:bookmarkStart w:id="1698" w:name="_Toc3537162"/>
      <w:bookmarkStart w:id="1699" w:name="_Toc3553508"/>
      <w:bookmarkStart w:id="1700" w:name="_Toc3556414"/>
      <w:bookmarkStart w:id="1701" w:name="_Toc3558165"/>
      <w:bookmarkStart w:id="1702" w:name="_Toc3563787"/>
      <w:bookmarkStart w:id="1703" w:name="_Toc3566901"/>
      <w:bookmarkStart w:id="1704" w:name="_Toc3568621"/>
      <w:bookmarkStart w:id="1705" w:name="_Toc3570155"/>
      <w:bookmarkStart w:id="1706" w:name="_Toc3573627"/>
      <w:bookmarkStart w:id="1707" w:name="_Toc3740235"/>
      <w:bookmarkStart w:id="1708" w:name="_Toc3741133"/>
      <w:bookmarkStart w:id="1709" w:name="_Toc3741332"/>
      <w:bookmarkStart w:id="1710" w:name="_Toc3741531"/>
      <w:bookmarkStart w:id="1711" w:name="_Toc3743762"/>
      <w:bookmarkStart w:id="1712" w:name="_Toc3744844"/>
      <w:bookmarkStart w:id="1713" w:name="_Toc3747127"/>
      <w:bookmarkStart w:id="1714" w:name="_Toc3750927"/>
      <w:bookmarkStart w:id="1715" w:name="_Toc3751747"/>
      <w:bookmarkStart w:id="1716" w:name="_Toc3822483"/>
      <w:bookmarkStart w:id="1717" w:name="_Toc3823277"/>
      <w:bookmarkStart w:id="1718" w:name="_Toc3829489"/>
      <w:bookmarkStart w:id="1719" w:name="_Toc3831717"/>
      <w:bookmarkStart w:id="1720" w:name="_Toc3485025"/>
      <w:bookmarkStart w:id="1721" w:name="_Toc3536763"/>
      <w:bookmarkStart w:id="1722" w:name="_Toc3536964"/>
      <w:bookmarkStart w:id="1723" w:name="_Toc3537163"/>
      <w:bookmarkStart w:id="1724" w:name="_Toc3553509"/>
      <w:bookmarkStart w:id="1725" w:name="_Toc3556415"/>
      <w:bookmarkStart w:id="1726" w:name="_Toc3558166"/>
      <w:bookmarkStart w:id="1727" w:name="_Toc3563788"/>
      <w:bookmarkStart w:id="1728" w:name="_Toc3566902"/>
      <w:bookmarkStart w:id="1729" w:name="_Toc3568622"/>
      <w:bookmarkStart w:id="1730" w:name="_Toc3570156"/>
      <w:bookmarkStart w:id="1731" w:name="_Toc3573628"/>
      <w:bookmarkStart w:id="1732" w:name="_Toc3740236"/>
      <w:bookmarkStart w:id="1733" w:name="_Toc3741134"/>
      <w:bookmarkStart w:id="1734" w:name="_Toc3741333"/>
      <w:bookmarkStart w:id="1735" w:name="_Toc3741532"/>
      <w:bookmarkStart w:id="1736" w:name="_Toc3743763"/>
      <w:bookmarkStart w:id="1737" w:name="_Toc3744845"/>
      <w:bookmarkStart w:id="1738" w:name="_Toc3747128"/>
      <w:bookmarkStart w:id="1739" w:name="_Toc3750928"/>
      <w:bookmarkStart w:id="1740" w:name="_Toc3751748"/>
      <w:bookmarkStart w:id="1741" w:name="_Toc3822484"/>
      <w:bookmarkStart w:id="1742" w:name="_Toc3823278"/>
      <w:bookmarkStart w:id="1743" w:name="_Toc3829490"/>
      <w:bookmarkStart w:id="1744" w:name="_Toc3831718"/>
      <w:bookmarkStart w:id="1745" w:name="_Toc3485026"/>
      <w:bookmarkStart w:id="1746" w:name="_Toc3536764"/>
      <w:bookmarkStart w:id="1747" w:name="_Toc3536965"/>
      <w:bookmarkStart w:id="1748" w:name="_Toc3537164"/>
      <w:bookmarkStart w:id="1749" w:name="_Toc3553510"/>
      <w:bookmarkStart w:id="1750" w:name="_Toc3556416"/>
      <w:bookmarkStart w:id="1751" w:name="_Toc3558167"/>
      <w:bookmarkStart w:id="1752" w:name="_Toc3563789"/>
      <w:bookmarkStart w:id="1753" w:name="_Toc3566903"/>
      <w:bookmarkStart w:id="1754" w:name="_Toc3568623"/>
      <w:bookmarkStart w:id="1755" w:name="_Toc3570157"/>
      <w:bookmarkStart w:id="1756" w:name="_Toc3573629"/>
      <w:bookmarkStart w:id="1757" w:name="_Toc3740237"/>
      <w:bookmarkStart w:id="1758" w:name="_Toc3741135"/>
      <w:bookmarkStart w:id="1759" w:name="_Toc3741334"/>
      <w:bookmarkStart w:id="1760" w:name="_Toc3741533"/>
      <w:bookmarkStart w:id="1761" w:name="_Toc3743764"/>
      <w:bookmarkStart w:id="1762" w:name="_Toc3744846"/>
      <w:bookmarkStart w:id="1763" w:name="_Toc3747129"/>
      <w:bookmarkStart w:id="1764" w:name="_Toc3750929"/>
      <w:bookmarkStart w:id="1765" w:name="_Toc3751749"/>
      <w:bookmarkStart w:id="1766" w:name="_Toc3822485"/>
      <w:bookmarkStart w:id="1767" w:name="_Toc3823279"/>
      <w:bookmarkStart w:id="1768" w:name="_Toc3829491"/>
      <w:bookmarkStart w:id="1769" w:name="_Toc3831719"/>
      <w:bookmarkStart w:id="1770" w:name="_Toc3485027"/>
      <w:bookmarkStart w:id="1771" w:name="_Toc3536765"/>
      <w:bookmarkStart w:id="1772" w:name="_Toc3536966"/>
      <w:bookmarkStart w:id="1773" w:name="_Toc3537165"/>
      <w:bookmarkStart w:id="1774" w:name="_Toc3553511"/>
      <w:bookmarkStart w:id="1775" w:name="_Toc3556417"/>
      <w:bookmarkStart w:id="1776" w:name="_Toc3558168"/>
      <w:bookmarkStart w:id="1777" w:name="_Toc3563790"/>
      <w:bookmarkStart w:id="1778" w:name="_Toc3566904"/>
      <w:bookmarkStart w:id="1779" w:name="_Toc3568624"/>
      <w:bookmarkStart w:id="1780" w:name="_Toc3570158"/>
      <w:bookmarkStart w:id="1781" w:name="_Toc3573630"/>
      <w:bookmarkStart w:id="1782" w:name="_Toc3740238"/>
      <w:bookmarkStart w:id="1783" w:name="_Toc3741136"/>
      <w:bookmarkStart w:id="1784" w:name="_Toc3741335"/>
      <w:bookmarkStart w:id="1785" w:name="_Toc3741534"/>
      <w:bookmarkStart w:id="1786" w:name="_Toc3743765"/>
      <w:bookmarkStart w:id="1787" w:name="_Toc3744847"/>
      <w:bookmarkStart w:id="1788" w:name="_Toc3747130"/>
      <w:bookmarkStart w:id="1789" w:name="_Toc3750930"/>
      <w:bookmarkStart w:id="1790" w:name="_Toc3751750"/>
      <w:bookmarkStart w:id="1791" w:name="_Toc3822486"/>
      <w:bookmarkStart w:id="1792" w:name="_Toc3823280"/>
      <w:bookmarkStart w:id="1793" w:name="_Toc3829492"/>
      <w:bookmarkStart w:id="1794" w:name="_Toc3831720"/>
      <w:bookmarkStart w:id="1795" w:name="_Toc3485038"/>
      <w:bookmarkStart w:id="1796" w:name="_Toc3536776"/>
      <w:bookmarkStart w:id="1797" w:name="_Toc3536977"/>
      <w:bookmarkStart w:id="1798" w:name="_Toc3537176"/>
      <w:bookmarkStart w:id="1799" w:name="_Toc3553522"/>
      <w:bookmarkStart w:id="1800" w:name="_Toc3556428"/>
      <w:bookmarkStart w:id="1801" w:name="_Toc3558179"/>
      <w:bookmarkStart w:id="1802" w:name="_Toc3563801"/>
      <w:bookmarkStart w:id="1803" w:name="_Toc3566915"/>
      <w:bookmarkStart w:id="1804" w:name="_Toc3568635"/>
      <w:bookmarkStart w:id="1805" w:name="_Toc3570169"/>
      <w:bookmarkStart w:id="1806" w:name="_Toc3573641"/>
      <w:bookmarkStart w:id="1807" w:name="_Toc3740249"/>
      <w:bookmarkStart w:id="1808" w:name="_Toc3741147"/>
      <w:bookmarkStart w:id="1809" w:name="_Toc3741346"/>
      <w:bookmarkStart w:id="1810" w:name="_Toc3741545"/>
      <w:bookmarkStart w:id="1811" w:name="_Toc3743776"/>
      <w:bookmarkStart w:id="1812" w:name="_Toc3744858"/>
      <w:bookmarkStart w:id="1813" w:name="_Toc3747141"/>
      <w:bookmarkStart w:id="1814" w:name="_Toc3750941"/>
      <w:bookmarkStart w:id="1815" w:name="_Toc3751761"/>
      <w:bookmarkStart w:id="1816" w:name="_Toc3822497"/>
      <w:bookmarkStart w:id="1817" w:name="_Toc3823291"/>
      <w:bookmarkStart w:id="1818" w:name="_Toc3829503"/>
      <w:bookmarkStart w:id="1819" w:name="_Toc3831731"/>
      <w:bookmarkStart w:id="1820" w:name="_Toc3485039"/>
      <w:bookmarkStart w:id="1821" w:name="_Toc3536777"/>
      <w:bookmarkStart w:id="1822" w:name="_Toc3536978"/>
      <w:bookmarkStart w:id="1823" w:name="_Toc3537177"/>
      <w:bookmarkStart w:id="1824" w:name="_Toc3553523"/>
      <w:bookmarkStart w:id="1825" w:name="_Toc3556429"/>
      <w:bookmarkStart w:id="1826" w:name="_Toc3558180"/>
      <w:bookmarkStart w:id="1827" w:name="_Toc3563802"/>
      <w:bookmarkStart w:id="1828" w:name="_Toc3566916"/>
      <w:bookmarkStart w:id="1829" w:name="_Toc3568636"/>
      <w:bookmarkStart w:id="1830" w:name="_Toc3570170"/>
      <w:bookmarkStart w:id="1831" w:name="_Toc3573642"/>
      <w:bookmarkStart w:id="1832" w:name="_Toc3740250"/>
      <w:bookmarkStart w:id="1833" w:name="_Toc3741148"/>
      <w:bookmarkStart w:id="1834" w:name="_Toc3741347"/>
      <w:bookmarkStart w:id="1835" w:name="_Toc3741546"/>
      <w:bookmarkStart w:id="1836" w:name="_Toc3743777"/>
      <w:bookmarkStart w:id="1837" w:name="_Toc3744859"/>
      <w:bookmarkStart w:id="1838" w:name="_Toc3747142"/>
      <w:bookmarkStart w:id="1839" w:name="_Toc3750942"/>
      <w:bookmarkStart w:id="1840" w:name="_Toc3751762"/>
      <w:bookmarkStart w:id="1841" w:name="_Toc3822498"/>
      <w:bookmarkStart w:id="1842" w:name="_Toc3823292"/>
      <w:bookmarkStart w:id="1843" w:name="_Toc3829504"/>
      <w:bookmarkStart w:id="1844" w:name="_Toc3831732"/>
      <w:bookmarkStart w:id="1845" w:name="_Toc3485040"/>
      <w:bookmarkStart w:id="1846" w:name="_Toc3536778"/>
      <w:bookmarkStart w:id="1847" w:name="_Toc3536979"/>
      <w:bookmarkStart w:id="1848" w:name="_Toc3537178"/>
      <w:bookmarkStart w:id="1849" w:name="_Toc3553524"/>
      <w:bookmarkStart w:id="1850" w:name="_Toc3556430"/>
      <w:bookmarkStart w:id="1851" w:name="_Toc3558181"/>
      <w:bookmarkStart w:id="1852" w:name="_Toc3563803"/>
      <w:bookmarkStart w:id="1853" w:name="_Toc3566917"/>
      <w:bookmarkStart w:id="1854" w:name="_Toc3568637"/>
      <w:bookmarkStart w:id="1855" w:name="_Toc3570171"/>
      <w:bookmarkStart w:id="1856" w:name="_Toc3573643"/>
      <w:bookmarkStart w:id="1857" w:name="_Toc3740251"/>
      <w:bookmarkStart w:id="1858" w:name="_Toc3741149"/>
      <w:bookmarkStart w:id="1859" w:name="_Toc3741348"/>
      <w:bookmarkStart w:id="1860" w:name="_Toc3741547"/>
      <w:bookmarkStart w:id="1861" w:name="_Toc3743778"/>
      <w:bookmarkStart w:id="1862" w:name="_Toc3744860"/>
      <w:bookmarkStart w:id="1863" w:name="_Toc3747143"/>
      <w:bookmarkStart w:id="1864" w:name="_Toc3750943"/>
      <w:bookmarkStart w:id="1865" w:name="_Toc3751763"/>
      <w:bookmarkStart w:id="1866" w:name="_Toc3822499"/>
      <w:bookmarkStart w:id="1867" w:name="_Toc3823293"/>
      <w:bookmarkStart w:id="1868" w:name="_Toc3829505"/>
      <w:bookmarkStart w:id="1869" w:name="_Toc3831733"/>
      <w:bookmarkStart w:id="1870" w:name="_Toc3485041"/>
      <w:bookmarkStart w:id="1871" w:name="_Toc3536779"/>
      <w:bookmarkStart w:id="1872" w:name="_Toc3536980"/>
      <w:bookmarkStart w:id="1873" w:name="_Toc3537179"/>
      <w:bookmarkStart w:id="1874" w:name="_Toc3553525"/>
      <w:bookmarkStart w:id="1875" w:name="_Toc3556431"/>
      <w:bookmarkStart w:id="1876" w:name="_Toc3558182"/>
      <w:bookmarkStart w:id="1877" w:name="_Toc3563804"/>
      <w:bookmarkStart w:id="1878" w:name="_Toc3566918"/>
      <w:bookmarkStart w:id="1879" w:name="_Toc3568638"/>
      <w:bookmarkStart w:id="1880" w:name="_Toc3570172"/>
      <w:bookmarkStart w:id="1881" w:name="_Toc3573644"/>
      <w:bookmarkStart w:id="1882" w:name="_Toc3740252"/>
      <w:bookmarkStart w:id="1883" w:name="_Toc3741150"/>
      <w:bookmarkStart w:id="1884" w:name="_Toc3741349"/>
      <w:bookmarkStart w:id="1885" w:name="_Toc3741548"/>
      <w:bookmarkStart w:id="1886" w:name="_Toc3743779"/>
      <w:bookmarkStart w:id="1887" w:name="_Toc3744861"/>
      <w:bookmarkStart w:id="1888" w:name="_Toc3747144"/>
      <w:bookmarkStart w:id="1889" w:name="_Toc3750944"/>
      <w:bookmarkStart w:id="1890" w:name="_Toc3751764"/>
      <w:bookmarkStart w:id="1891" w:name="_Toc3822500"/>
      <w:bookmarkStart w:id="1892" w:name="_Toc3823294"/>
      <w:bookmarkStart w:id="1893" w:name="_Toc3829506"/>
      <w:bookmarkStart w:id="1894" w:name="_Toc3831734"/>
      <w:bookmarkStart w:id="1895" w:name="_Toc3485042"/>
      <w:bookmarkStart w:id="1896" w:name="_Toc3536780"/>
      <w:bookmarkStart w:id="1897" w:name="_Toc3536981"/>
      <w:bookmarkStart w:id="1898" w:name="_Toc3537180"/>
      <w:bookmarkStart w:id="1899" w:name="_Toc3553526"/>
      <w:bookmarkStart w:id="1900" w:name="_Toc3556432"/>
      <w:bookmarkStart w:id="1901" w:name="_Toc3558183"/>
      <w:bookmarkStart w:id="1902" w:name="_Toc3563805"/>
      <w:bookmarkStart w:id="1903" w:name="_Toc3566919"/>
      <w:bookmarkStart w:id="1904" w:name="_Toc3568639"/>
      <w:bookmarkStart w:id="1905" w:name="_Toc3570173"/>
      <w:bookmarkStart w:id="1906" w:name="_Toc3573645"/>
      <w:bookmarkStart w:id="1907" w:name="_Toc3740253"/>
      <w:bookmarkStart w:id="1908" w:name="_Toc3741151"/>
      <w:bookmarkStart w:id="1909" w:name="_Toc3741350"/>
      <w:bookmarkStart w:id="1910" w:name="_Toc3741549"/>
      <w:bookmarkStart w:id="1911" w:name="_Toc3743780"/>
      <w:bookmarkStart w:id="1912" w:name="_Toc3744862"/>
      <w:bookmarkStart w:id="1913" w:name="_Toc3747145"/>
      <w:bookmarkStart w:id="1914" w:name="_Toc3750945"/>
      <w:bookmarkStart w:id="1915" w:name="_Toc3751765"/>
      <w:bookmarkStart w:id="1916" w:name="_Toc3822501"/>
      <w:bookmarkStart w:id="1917" w:name="_Toc3823295"/>
      <w:bookmarkStart w:id="1918" w:name="_Toc3829507"/>
      <w:bookmarkStart w:id="1919" w:name="_Toc3831735"/>
      <w:bookmarkStart w:id="1920" w:name="_Toc3485043"/>
      <w:bookmarkStart w:id="1921" w:name="_Toc3536781"/>
      <w:bookmarkStart w:id="1922" w:name="_Toc3536982"/>
      <w:bookmarkStart w:id="1923" w:name="_Toc3537181"/>
      <w:bookmarkStart w:id="1924" w:name="_Toc3553527"/>
      <w:bookmarkStart w:id="1925" w:name="_Toc3556433"/>
      <w:bookmarkStart w:id="1926" w:name="_Toc3558184"/>
      <w:bookmarkStart w:id="1927" w:name="_Toc3563806"/>
      <w:bookmarkStart w:id="1928" w:name="_Toc3566920"/>
      <w:bookmarkStart w:id="1929" w:name="_Toc3568640"/>
      <w:bookmarkStart w:id="1930" w:name="_Toc3570174"/>
      <w:bookmarkStart w:id="1931" w:name="_Toc3573646"/>
      <w:bookmarkStart w:id="1932" w:name="_Toc3740254"/>
      <w:bookmarkStart w:id="1933" w:name="_Toc3741152"/>
      <w:bookmarkStart w:id="1934" w:name="_Toc3741351"/>
      <w:bookmarkStart w:id="1935" w:name="_Toc3741550"/>
      <w:bookmarkStart w:id="1936" w:name="_Toc3743781"/>
      <w:bookmarkStart w:id="1937" w:name="_Toc3744863"/>
      <w:bookmarkStart w:id="1938" w:name="_Toc3747146"/>
      <w:bookmarkStart w:id="1939" w:name="_Toc3750946"/>
      <w:bookmarkStart w:id="1940" w:name="_Toc3751766"/>
      <w:bookmarkStart w:id="1941" w:name="_Toc3822502"/>
      <w:bookmarkStart w:id="1942" w:name="_Toc3823296"/>
      <w:bookmarkStart w:id="1943" w:name="_Toc3829508"/>
      <w:bookmarkStart w:id="1944" w:name="_Toc3831736"/>
      <w:bookmarkStart w:id="1945" w:name="_Toc3485044"/>
      <w:bookmarkStart w:id="1946" w:name="_Toc3536782"/>
      <w:bookmarkStart w:id="1947" w:name="_Toc3536983"/>
      <w:bookmarkStart w:id="1948" w:name="_Toc3537182"/>
      <w:bookmarkStart w:id="1949" w:name="_Toc3553528"/>
      <w:bookmarkStart w:id="1950" w:name="_Toc3556434"/>
      <w:bookmarkStart w:id="1951" w:name="_Toc3558185"/>
      <w:bookmarkStart w:id="1952" w:name="_Toc3563807"/>
      <w:bookmarkStart w:id="1953" w:name="_Toc3566921"/>
      <w:bookmarkStart w:id="1954" w:name="_Toc3568641"/>
      <w:bookmarkStart w:id="1955" w:name="_Toc3570175"/>
      <w:bookmarkStart w:id="1956" w:name="_Toc3573647"/>
      <w:bookmarkStart w:id="1957" w:name="_Toc3740255"/>
      <w:bookmarkStart w:id="1958" w:name="_Toc3741153"/>
      <w:bookmarkStart w:id="1959" w:name="_Toc3741352"/>
      <w:bookmarkStart w:id="1960" w:name="_Toc3741551"/>
      <w:bookmarkStart w:id="1961" w:name="_Toc3743782"/>
      <w:bookmarkStart w:id="1962" w:name="_Toc3744864"/>
      <w:bookmarkStart w:id="1963" w:name="_Toc3747147"/>
      <w:bookmarkStart w:id="1964" w:name="_Toc3750947"/>
      <w:bookmarkStart w:id="1965" w:name="_Toc3751767"/>
      <w:bookmarkStart w:id="1966" w:name="_Toc3822503"/>
      <w:bookmarkStart w:id="1967" w:name="_Toc3823297"/>
      <w:bookmarkStart w:id="1968" w:name="_Toc3829509"/>
      <w:bookmarkStart w:id="1969" w:name="_Toc3831737"/>
      <w:bookmarkStart w:id="1970" w:name="_Toc3485045"/>
      <w:bookmarkStart w:id="1971" w:name="_Toc3536783"/>
      <w:bookmarkStart w:id="1972" w:name="_Toc3536984"/>
      <w:bookmarkStart w:id="1973" w:name="_Toc3537183"/>
      <w:bookmarkStart w:id="1974" w:name="_Toc3553529"/>
      <w:bookmarkStart w:id="1975" w:name="_Toc3556435"/>
      <w:bookmarkStart w:id="1976" w:name="_Toc3558186"/>
      <w:bookmarkStart w:id="1977" w:name="_Toc3563808"/>
      <w:bookmarkStart w:id="1978" w:name="_Toc3566922"/>
      <w:bookmarkStart w:id="1979" w:name="_Toc3568642"/>
      <w:bookmarkStart w:id="1980" w:name="_Toc3570176"/>
      <w:bookmarkStart w:id="1981" w:name="_Toc3573648"/>
      <w:bookmarkStart w:id="1982" w:name="_Toc3740256"/>
      <w:bookmarkStart w:id="1983" w:name="_Toc3741154"/>
      <w:bookmarkStart w:id="1984" w:name="_Toc3741353"/>
      <w:bookmarkStart w:id="1985" w:name="_Toc3741552"/>
      <w:bookmarkStart w:id="1986" w:name="_Toc3743783"/>
      <w:bookmarkStart w:id="1987" w:name="_Toc3744865"/>
      <w:bookmarkStart w:id="1988" w:name="_Toc3747148"/>
      <w:bookmarkStart w:id="1989" w:name="_Toc3750948"/>
      <w:bookmarkStart w:id="1990" w:name="_Toc3751768"/>
      <w:bookmarkStart w:id="1991" w:name="_Toc3822504"/>
      <w:bookmarkStart w:id="1992" w:name="_Toc3823298"/>
      <w:bookmarkStart w:id="1993" w:name="_Toc3829510"/>
      <w:bookmarkStart w:id="1994" w:name="_Toc3831738"/>
      <w:bookmarkStart w:id="1995" w:name="_Toc3485046"/>
      <w:bookmarkStart w:id="1996" w:name="_Toc3536784"/>
      <w:bookmarkStart w:id="1997" w:name="_Toc3536985"/>
      <w:bookmarkStart w:id="1998" w:name="_Toc3537184"/>
      <w:bookmarkStart w:id="1999" w:name="_Toc3553530"/>
      <w:bookmarkStart w:id="2000" w:name="_Toc3556436"/>
      <w:bookmarkStart w:id="2001" w:name="_Toc3558187"/>
      <w:bookmarkStart w:id="2002" w:name="_Toc3563809"/>
      <w:bookmarkStart w:id="2003" w:name="_Toc3566923"/>
      <w:bookmarkStart w:id="2004" w:name="_Toc3568643"/>
      <w:bookmarkStart w:id="2005" w:name="_Toc3570177"/>
      <w:bookmarkStart w:id="2006" w:name="_Toc3573649"/>
      <w:bookmarkStart w:id="2007" w:name="_Toc3740257"/>
      <w:bookmarkStart w:id="2008" w:name="_Toc3741155"/>
      <w:bookmarkStart w:id="2009" w:name="_Toc3741354"/>
      <w:bookmarkStart w:id="2010" w:name="_Toc3741553"/>
      <w:bookmarkStart w:id="2011" w:name="_Toc3743784"/>
      <w:bookmarkStart w:id="2012" w:name="_Toc3744866"/>
      <w:bookmarkStart w:id="2013" w:name="_Toc3747149"/>
      <w:bookmarkStart w:id="2014" w:name="_Toc3750949"/>
      <w:bookmarkStart w:id="2015" w:name="_Toc3751769"/>
      <w:bookmarkStart w:id="2016" w:name="_Toc3822505"/>
      <w:bookmarkStart w:id="2017" w:name="_Toc3823299"/>
      <w:bookmarkStart w:id="2018" w:name="_Toc3829511"/>
      <w:bookmarkStart w:id="2019" w:name="_Toc3831739"/>
      <w:bookmarkStart w:id="2020" w:name="_Toc3485047"/>
      <w:bookmarkStart w:id="2021" w:name="_Toc3536785"/>
      <w:bookmarkStart w:id="2022" w:name="_Toc3536986"/>
      <w:bookmarkStart w:id="2023" w:name="_Toc3537185"/>
      <w:bookmarkStart w:id="2024" w:name="_Toc3553531"/>
      <w:bookmarkStart w:id="2025" w:name="_Toc3556437"/>
      <w:bookmarkStart w:id="2026" w:name="_Toc3558188"/>
      <w:bookmarkStart w:id="2027" w:name="_Toc3563810"/>
      <w:bookmarkStart w:id="2028" w:name="_Toc3566924"/>
      <w:bookmarkStart w:id="2029" w:name="_Toc3568644"/>
      <w:bookmarkStart w:id="2030" w:name="_Toc3570178"/>
      <w:bookmarkStart w:id="2031" w:name="_Toc3573650"/>
      <w:bookmarkStart w:id="2032" w:name="_Toc3740258"/>
      <w:bookmarkStart w:id="2033" w:name="_Toc3741156"/>
      <w:bookmarkStart w:id="2034" w:name="_Toc3741355"/>
      <w:bookmarkStart w:id="2035" w:name="_Toc3741554"/>
      <w:bookmarkStart w:id="2036" w:name="_Toc3743785"/>
      <w:bookmarkStart w:id="2037" w:name="_Toc3744867"/>
      <w:bookmarkStart w:id="2038" w:name="_Toc3747150"/>
      <w:bookmarkStart w:id="2039" w:name="_Toc3750950"/>
      <w:bookmarkStart w:id="2040" w:name="_Toc3751770"/>
      <w:bookmarkStart w:id="2041" w:name="_Toc3822506"/>
      <w:bookmarkStart w:id="2042" w:name="_Toc3823300"/>
      <w:bookmarkStart w:id="2043" w:name="_Toc3829512"/>
      <w:bookmarkStart w:id="2044" w:name="_Toc3831740"/>
      <w:bookmarkStart w:id="2045" w:name="_Toc3485048"/>
      <w:bookmarkStart w:id="2046" w:name="_Toc3536786"/>
      <w:bookmarkStart w:id="2047" w:name="_Toc3536987"/>
      <w:bookmarkStart w:id="2048" w:name="_Toc3537186"/>
      <w:bookmarkStart w:id="2049" w:name="_Toc3553532"/>
      <w:bookmarkStart w:id="2050" w:name="_Toc3556438"/>
      <w:bookmarkStart w:id="2051" w:name="_Toc3558189"/>
      <w:bookmarkStart w:id="2052" w:name="_Toc3563811"/>
      <w:bookmarkStart w:id="2053" w:name="_Toc3566925"/>
      <w:bookmarkStart w:id="2054" w:name="_Toc3568645"/>
      <w:bookmarkStart w:id="2055" w:name="_Toc3570179"/>
      <w:bookmarkStart w:id="2056" w:name="_Toc3573651"/>
      <w:bookmarkStart w:id="2057" w:name="_Toc3740259"/>
      <w:bookmarkStart w:id="2058" w:name="_Toc3741157"/>
      <w:bookmarkStart w:id="2059" w:name="_Toc3741356"/>
      <w:bookmarkStart w:id="2060" w:name="_Toc3741555"/>
      <w:bookmarkStart w:id="2061" w:name="_Toc3743786"/>
      <w:bookmarkStart w:id="2062" w:name="_Toc3744868"/>
      <w:bookmarkStart w:id="2063" w:name="_Toc3747151"/>
      <w:bookmarkStart w:id="2064" w:name="_Toc3750951"/>
      <w:bookmarkStart w:id="2065" w:name="_Toc3751771"/>
      <w:bookmarkStart w:id="2066" w:name="_Toc3822507"/>
      <w:bookmarkStart w:id="2067" w:name="_Toc3823301"/>
      <w:bookmarkStart w:id="2068" w:name="_Toc3829513"/>
      <w:bookmarkStart w:id="2069" w:name="_Toc3831741"/>
      <w:bookmarkStart w:id="2070" w:name="_Toc3485049"/>
      <w:bookmarkStart w:id="2071" w:name="_Toc3536787"/>
      <w:bookmarkStart w:id="2072" w:name="_Toc3536988"/>
      <w:bookmarkStart w:id="2073" w:name="_Toc3537187"/>
      <w:bookmarkStart w:id="2074" w:name="_Toc3553533"/>
      <w:bookmarkStart w:id="2075" w:name="_Toc3556439"/>
      <w:bookmarkStart w:id="2076" w:name="_Toc3558190"/>
      <w:bookmarkStart w:id="2077" w:name="_Toc3563812"/>
      <w:bookmarkStart w:id="2078" w:name="_Toc3566926"/>
      <w:bookmarkStart w:id="2079" w:name="_Toc3568646"/>
      <w:bookmarkStart w:id="2080" w:name="_Toc3570180"/>
      <w:bookmarkStart w:id="2081" w:name="_Toc3573652"/>
      <w:bookmarkStart w:id="2082" w:name="_Toc3740260"/>
      <w:bookmarkStart w:id="2083" w:name="_Toc3741158"/>
      <w:bookmarkStart w:id="2084" w:name="_Toc3741357"/>
      <w:bookmarkStart w:id="2085" w:name="_Toc3741556"/>
      <w:bookmarkStart w:id="2086" w:name="_Toc3743787"/>
      <w:bookmarkStart w:id="2087" w:name="_Toc3744869"/>
      <w:bookmarkStart w:id="2088" w:name="_Toc3747152"/>
      <w:bookmarkStart w:id="2089" w:name="_Toc3750952"/>
      <w:bookmarkStart w:id="2090" w:name="_Toc3751772"/>
      <w:bookmarkStart w:id="2091" w:name="_Toc3822508"/>
      <w:bookmarkStart w:id="2092" w:name="_Toc3823302"/>
      <w:bookmarkStart w:id="2093" w:name="_Toc3829514"/>
      <w:bookmarkStart w:id="2094" w:name="_Toc3831742"/>
      <w:bookmarkStart w:id="2095" w:name="_Toc3485050"/>
      <w:bookmarkStart w:id="2096" w:name="_Toc3536788"/>
      <w:bookmarkStart w:id="2097" w:name="_Toc3536989"/>
      <w:bookmarkStart w:id="2098" w:name="_Toc3537188"/>
      <w:bookmarkStart w:id="2099" w:name="_Toc3553534"/>
      <w:bookmarkStart w:id="2100" w:name="_Toc3556440"/>
      <w:bookmarkStart w:id="2101" w:name="_Toc3558191"/>
      <w:bookmarkStart w:id="2102" w:name="_Toc3563813"/>
      <w:bookmarkStart w:id="2103" w:name="_Toc3566927"/>
      <w:bookmarkStart w:id="2104" w:name="_Toc3568647"/>
      <w:bookmarkStart w:id="2105" w:name="_Toc3570181"/>
      <w:bookmarkStart w:id="2106" w:name="_Toc3573653"/>
      <w:bookmarkStart w:id="2107" w:name="_Toc3740261"/>
      <w:bookmarkStart w:id="2108" w:name="_Toc3741159"/>
      <w:bookmarkStart w:id="2109" w:name="_Toc3741358"/>
      <w:bookmarkStart w:id="2110" w:name="_Toc3741557"/>
      <w:bookmarkStart w:id="2111" w:name="_Toc3743788"/>
      <w:bookmarkStart w:id="2112" w:name="_Toc3744870"/>
      <w:bookmarkStart w:id="2113" w:name="_Toc3747153"/>
      <w:bookmarkStart w:id="2114" w:name="_Toc3750953"/>
      <w:bookmarkStart w:id="2115" w:name="_Toc3751773"/>
      <w:bookmarkStart w:id="2116" w:name="_Toc3822509"/>
      <w:bookmarkStart w:id="2117" w:name="_Toc3823303"/>
      <w:bookmarkStart w:id="2118" w:name="_Toc3829515"/>
      <w:bookmarkStart w:id="2119" w:name="_Toc3831743"/>
      <w:bookmarkStart w:id="2120" w:name="_Toc3485051"/>
      <w:bookmarkStart w:id="2121" w:name="_Toc3536789"/>
      <w:bookmarkStart w:id="2122" w:name="_Toc3536990"/>
      <w:bookmarkStart w:id="2123" w:name="_Toc3537189"/>
      <w:bookmarkStart w:id="2124" w:name="_Toc3553535"/>
      <w:bookmarkStart w:id="2125" w:name="_Toc3556441"/>
      <w:bookmarkStart w:id="2126" w:name="_Toc3558192"/>
      <w:bookmarkStart w:id="2127" w:name="_Toc3563814"/>
      <w:bookmarkStart w:id="2128" w:name="_Toc3566928"/>
      <w:bookmarkStart w:id="2129" w:name="_Toc3568648"/>
      <w:bookmarkStart w:id="2130" w:name="_Toc3570182"/>
      <w:bookmarkStart w:id="2131" w:name="_Toc3573654"/>
      <w:bookmarkStart w:id="2132" w:name="_Toc3740262"/>
      <w:bookmarkStart w:id="2133" w:name="_Toc3741160"/>
      <w:bookmarkStart w:id="2134" w:name="_Toc3741359"/>
      <w:bookmarkStart w:id="2135" w:name="_Toc3741558"/>
      <w:bookmarkStart w:id="2136" w:name="_Toc3743789"/>
      <w:bookmarkStart w:id="2137" w:name="_Toc3744871"/>
      <w:bookmarkStart w:id="2138" w:name="_Toc3747154"/>
      <w:bookmarkStart w:id="2139" w:name="_Toc3750954"/>
      <w:bookmarkStart w:id="2140" w:name="_Toc3751774"/>
      <w:bookmarkStart w:id="2141" w:name="_Toc3822510"/>
      <w:bookmarkStart w:id="2142" w:name="_Toc3823304"/>
      <w:bookmarkStart w:id="2143" w:name="_Toc3829516"/>
      <w:bookmarkStart w:id="2144" w:name="_Toc3831744"/>
      <w:bookmarkStart w:id="2145" w:name="_Toc3485052"/>
      <w:bookmarkStart w:id="2146" w:name="_Toc3536790"/>
      <w:bookmarkStart w:id="2147" w:name="_Toc3536991"/>
      <w:bookmarkStart w:id="2148" w:name="_Toc3537190"/>
      <w:bookmarkStart w:id="2149" w:name="_Toc3553536"/>
      <w:bookmarkStart w:id="2150" w:name="_Toc3556442"/>
      <w:bookmarkStart w:id="2151" w:name="_Toc3558193"/>
      <w:bookmarkStart w:id="2152" w:name="_Toc3563815"/>
      <w:bookmarkStart w:id="2153" w:name="_Toc3566929"/>
      <w:bookmarkStart w:id="2154" w:name="_Toc3568649"/>
      <w:bookmarkStart w:id="2155" w:name="_Toc3570183"/>
      <w:bookmarkStart w:id="2156" w:name="_Toc3573655"/>
      <w:bookmarkStart w:id="2157" w:name="_Toc3740263"/>
      <w:bookmarkStart w:id="2158" w:name="_Toc3741161"/>
      <w:bookmarkStart w:id="2159" w:name="_Toc3741360"/>
      <w:bookmarkStart w:id="2160" w:name="_Toc3741559"/>
      <w:bookmarkStart w:id="2161" w:name="_Toc3743790"/>
      <w:bookmarkStart w:id="2162" w:name="_Toc3744872"/>
      <w:bookmarkStart w:id="2163" w:name="_Toc3747155"/>
      <w:bookmarkStart w:id="2164" w:name="_Toc3750955"/>
      <w:bookmarkStart w:id="2165" w:name="_Toc3751775"/>
      <w:bookmarkStart w:id="2166" w:name="_Toc3822511"/>
      <w:bookmarkStart w:id="2167" w:name="_Toc3823305"/>
      <w:bookmarkStart w:id="2168" w:name="_Toc3829517"/>
      <w:bookmarkStart w:id="2169" w:name="_Toc3831745"/>
      <w:bookmarkStart w:id="2170" w:name="_Toc3485053"/>
      <w:bookmarkStart w:id="2171" w:name="_Toc3536791"/>
      <w:bookmarkStart w:id="2172" w:name="_Toc3536992"/>
      <w:bookmarkStart w:id="2173" w:name="_Toc3537191"/>
      <w:bookmarkStart w:id="2174" w:name="_Toc3553537"/>
      <w:bookmarkStart w:id="2175" w:name="_Toc3556443"/>
      <w:bookmarkStart w:id="2176" w:name="_Toc3558194"/>
      <w:bookmarkStart w:id="2177" w:name="_Toc3563816"/>
      <w:bookmarkStart w:id="2178" w:name="_Toc3566930"/>
      <w:bookmarkStart w:id="2179" w:name="_Toc3568650"/>
      <w:bookmarkStart w:id="2180" w:name="_Toc3570184"/>
      <w:bookmarkStart w:id="2181" w:name="_Toc3573656"/>
      <w:bookmarkStart w:id="2182" w:name="_Toc3740264"/>
      <w:bookmarkStart w:id="2183" w:name="_Toc3741162"/>
      <w:bookmarkStart w:id="2184" w:name="_Toc3741361"/>
      <w:bookmarkStart w:id="2185" w:name="_Toc3741560"/>
      <w:bookmarkStart w:id="2186" w:name="_Toc3743791"/>
      <w:bookmarkStart w:id="2187" w:name="_Toc3744873"/>
      <w:bookmarkStart w:id="2188" w:name="_Toc3747156"/>
      <w:bookmarkStart w:id="2189" w:name="_Toc3750956"/>
      <w:bookmarkStart w:id="2190" w:name="_Toc3751776"/>
      <w:bookmarkStart w:id="2191" w:name="_Toc3822512"/>
      <w:bookmarkStart w:id="2192" w:name="_Toc3823306"/>
      <w:bookmarkStart w:id="2193" w:name="_Toc3829518"/>
      <w:bookmarkStart w:id="2194" w:name="_Toc3831746"/>
      <w:bookmarkStart w:id="2195" w:name="_Toc3485054"/>
      <w:bookmarkStart w:id="2196" w:name="_Toc3536792"/>
      <w:bookmarkStart w:id="2197" w:name="_Toc3536993"/>
      <w:bookmarkStart w:id="2198" w:name="_Toc3537192"/>
      <w:bookmarkStart w:id="2199" w:name="_Toc3553538"/>
      <w:bookmarkStart w:id="2200" w:name="_Toc3556444"/>
      <w:bookmarkStart w:id="2201" w:name="_Toc3558195"/>
      <w:bookmarkStart w:id="2202" w:name="_Toc3563817"/>
      <w:bookmarkStart w:id="2203" w:name="_Toc3566931"/>
      <w:bookmarkStart w:id="2204" w:name="_Toc3568651"/>
      <w:bookmarkStart w:id="2205" w:name="_Toc3570185"/>
      <w:bookmarkStart w:id="2206" w:name="_Toc3573657"/>
      <w:bookmarkStart w:id="2207" w:name="_Toc3740265"/>
      <w:bookmarkStart w:id="2208" w:name="_Toc3741163"/>
      <w:bookmarkStart w:id="2209" w:name="_Toc3741362"/>
      <w:bookmarkStart w:id="2210" w:name="_Toc3741561"/>
      <w:bookmarkStart w:id="2211" w:name="_Toc3743792"/>
      <w:bookmarkStart w:id="2212" w:name="_Toc3744874"/>
      <w:bookmarkStart w:id="2213" w:name="_Toc3747157"/>
      <w:bookmarkStart w:id="2214" w:name="_Toc3750957"/>
      <w:bookmarkStart w:id="2215" w:name="_Toc3751777"/>
      <w:bookmarkStart w:id="2216" w:name="_Toc3822513"/>
      <w:bookmarkStart w:id="2217" w:name="_Toc3823307"/>
      <w:bookmarkStart w:id="2218" w:name="_Toc3829519"/>
      <w:bookmarkStart w:id="2219" w:name="_Toc3831747"/>
      <w:bookmarkStart w:id="2220" w:name="_Toc3485055"/>
      <w:bookmarkStart w:id="2221" w:name="_Toc3536793"/>
      <w:bookmarkStart w:id="2222" w:name="_Toc3536994"/>
      <w:bookmarkStart w:id="2223" w:name="_Toc3537193"/>
      <w:bookmarkStart w:id="2224" w:name="_Toc3553539"/>
      <w:bookmarkStart w:id="2225" w:name="_Toc3556445"/>
      <w:bookmarkStart w:id="2226" w:name="_Toc3558196"/>
      <w:bookmarkStart w:id="2227" w:name="_Toc3563818"/>
      <w:bookmarkStart w:id="2228" w:name="_Toc3566932"/>
      <w:bookmarkStart w:id="2229" w:name="_Toc3568652"/>
      <w:bookmarkStart w:id="2230" w:name="_Toc3570186"/>
      <w:bookmarkStart w:id="2231" w:name="_Toc3573658"/>
      <w:bookmarkStart w:id="2232" w:name="_Toc3740266"/>
      <w:bookmarkStart w:id="2233" w:name="_Toc3741164"/>
      <w:bookmarkStart w:id="2234" w:name="_Toc3741363"/>
      <w:bookmarkStart w:id="2235" w:name="_Toc3741562"/>
      <w:bookmarkStart w:id="2236" w:name="_Toc3743793"/>
      <w:bookmarkStart w:id="2237" w:name="_Toc3744875"/>
      <w:bookmarkStart w:id="2238" w:name="_Toc3747158"/>
      <w:bookmarkStart w:id="2239" w:name="_Toc3750958"/>
      <w:bookmarkStart w:id="2240" w:name="_Toc3751778"/>
      <w:bookmarkStart w:id="2241" w:name="_Toc3822514"/>
      <w:bookmarkStart w:id="2242" w:name="_Toc3823308"/>
      <w:bookmarkStart w:id="2243" w:name="_Toc3829520"/>
      <w:bookmarkStart w:id="2244" w:name="_Toc3831748"/>
      <w:bookmarkStart w:id="2245" w:name="_Toc3485056"/>
      <w:bookmarkStart w:id="2246" w:name="_Toc3536794"/>
      <w:bookmarkStart w:id="2247" w:name="_Toc3536995"/>
      <w:bookmarkStart w:id="2248" w:name="_Toc3537194"/>
      <w:bookmarkStart w:id="2249" w:name="_Toc3553540"/>
      <w:bookmarkStart w:id="2250" w:name="_Toc3556446"/>
      <w:bookmarkStart w:id="2251" w:name="_Toc3558197"/>
      <w:bookmarkStart w:id="2252" w:name="_Toc3563819"/>
      <w:bookmarkStart w:id="2253" w:name="_Toc3566933"/>
      <w:bookmarkStart w:id="2254" w:name="_Toc3568653"/>
      <w:bookmarkStart w:id="2255" w:name="_Toc3570187"/>
      <w:bookmarkStart w:id="2256" w:name="_Toc3573659"/>
      <w:bookmarkStart w:id="2257" w:name="_Toc3740267"/>
      <w:bookmarkStart w:id="2258" w:name="_Toc3741165"/>
      <w:bookmarkStart w:id="2259" w:name="_Toc3741364"/>
      <w:bookmarkStart w:id="2260" w:name="_Toc3741563"/>
      <w:bookmarkStart w:id="2261" w:name="_Toc3743794"/>
      <w:bookmarkStart w:id="2262" w:name="_Toc3744876"/>
      <w:bookmarkStart w:id="2263" w:name="_Toc3747159"/>
      <w:bookmarkStart w:id="2264" w:name="_Toc3750959"/>
      <w:bookmarkStart w:id="2265" w:name="_Toc3751779"/>
      <w:bookmarkStart w:id="2266" w:name="_Toc3822515"/>
      <w:bookmarkStart w:id="2267" w:name="_Toc3823309"/>
      <w:bookmarkStart w:id="2268" w:name="_Toc3829521"/>
      <w:bookmarkStart w:id="2269" w:name="_Toc3831749"/>
      <w:bookmarkStart w:id="2270" w:name="_Toc3485057"/>
      <w:bookmarkStart w:id="2271" w:name="_Toc3536795"/>
      <w:bookmarkStart w:id="2272" w:name="_Toc3536996"/>
      <w:bookmarkStart w:id="2273" w:name="_Toc3537195"/>
      <w:bookmarkStart w:id="2274" w:name="_Toc3553541"/>
      <w:bookmarkStart w:id="2275" w:name="_Toc3556447"/>
      <w:bookmarkStart w:id="2276" w:name="_Toc3558198"/>
      <w:bookmarkStart w:id="2277" w:name="_Toc3563820"/>
      <w:bookmarkStart w:id="2278" w:name="_Toc3566934"/>
      <w:bookmarkStart w:id="2279" w:name="_Toc3568654"/>
      <w:bookmarkStart w:id="2280" w:name="_Toc3570188"/>
      <w:bookmarkStart w:id="2281" w:name="_Toc3573660"/>
      <w:bookmarkStart w:id="2282" w:name="_Toc3740268"/>
      <w:bookmarkStart w:id="2283" w:name="_Toc3741166"/>
      <w:bookmarkStart w:id="2284" w:name="_Toc3741365"/>
      <w:bookmarkStart w:id="2285" w:name="_Toc3741564"/>
      <w:bookmarkStart w:id="2286" w:name="_Toc3743795"/>
      <w:bookmarkStart w:id="2287" w:name="_Toc3744877"/>
      <w:bookmarkStart w:id="2288" w:name="_Toc3747160"/>
      <w:bookmarkStart w:id="2289" w:name="_Toc3750960"/>
      <w:bookmarkStart w:id="2290" w:name="_Toc3751780"/>
      <w:bookmarkStart w:id="2291" w:name="_Toc3822516"/>
      <w:bookmarkStart w:id="2292" w:name="_Toc3823310"/>
      <w:bookmarkStart w:id="2293" w:name="_Toc3829522"/>
      <w:bookmarkStart w:id="2294" w:name="_Toc3831750"/>
      <w:bookmarkStart w:id="2295" w:name="_Toc3485058"/>
      <w:bookmarkStart w:id="2296" w:name="_Toc3536796"/>
      <w:bookmarkStart w:id="2297" w:name="_Toc3536997"/>
      <w:bookmarkStart w:id="2298" w:name="_Toc3537196"/>
      <w:bookmarkStart w:id="2299" w:name="_Toc3553542"/>
      <w:bookmarkStart w:id="2300" w:name="_Toc3556448"/>
      <w:bookmarkStart w:id="2301" w:name="_Toc3558199"/>
      <w:bookmarkStart w:id="2302" w:name="_Toc3563821"/>
      <w:bookmarkStart w:id="2303" w:name="_Toc3566935"/>
      <w:bookmarkStart w:id="2304" w:name="_Toc3568655"/>
      <w:bookmarkStart w:id="2305" w:name="_Toc3570189"/>
      <w:bookmarkStart w:id="2306" w:name="_Toc3573661"/>
      <w:bookmarkStart w:id="2307" w:name="_Toc3740269"/>
      <w:bookmarkStart w:id="2308" w:name="_Toc3741167"/>
      <w:bookmarkStart w:id="2309" w:name="_Toc3741366"/>
      <w:bookmarkStart w:id="2310" w:name="_Toc3741565"/>
      <w:bookmarkStart w:id="2311" w:name="_Toc3743796"/>
      <w:bookmarkStart w:id="2312" w:name="_Toc3744878"/>
      <w:bookmarkStart w:id="2313" w:name="_Toc3747161"/>
      <w:bookmarkStart w:id="2314" w:name="_Toc3750961"/>
      <w:bookmarkStart w:id="2315" w:name="_Toc3751781"/>
      <w:bookmarkStart w:id="2316" w:name="_Toc3822517"/>
      <w:bookmarkStart w:id="2317" w:name="_Toc3823311"/>
      <w:bookmarkStart w:id="2318" w:name="_Toc3829523"/>
      <w:bookmarkStart w:id="2319" w:name="_Toc3831751"/>
      <w:bookmarkStart w:id="2320" w:name="_Toc3485059"/>
      <w:bookmarkStart w:id="2321" w:name="_Toc3536797"/>
      <w:bookmarkStart w:id="2322" w:name="_Toc3536998"/>
      <w:bookmarkStart w:id="2323" w:name="_Toc3537197"/>
      <w:bookmarkStart w:id="2324" w:name="_Toc3553543"/>
      <w:bookmarkStart w:id="2325" w:name="_Toc3556449"/>
      <w:bookmarkStart w:id="2326" w:name="_Toc3558200"/>
      <w:bookmarkStart w:id="2327" w:name="_Toc3563822"/>
      <w:bookmarkStart w:id="2328" w:name="_Toc3566936"/>
      <w:bookmarkStart w:id="2329" w:name="_Toc3568656"/>
      <w:bookmarkStart w:id="2330" w:name="_Toc3570190"/>
      <w:bookmarkStart w:id="2331" w:name="_Toc3573662"/>
      <w:bookmarkStart w:id="2332" w:name="_Toc3740270"/>
      <w:bookmarkStart w:id="2333" w:name="_Toc3741168"/>
      <w:bookmarkStart w:id="2334" w:name="_Toc3741367"/>
      <w:bookmarkStart w:id="2335" w:name="_Toc3741566"/>
      <w:bookmarkStart w:id="2336" w:name="_Toc3743797"/>
      <w:bookmarkStart w:id="2337" w:name="_Toc3744879"/>
      <w:bookmarkStart w:id="2338" w:name="_Toc3747162"/>
      <w:bookmarkStart w:id="2339" w:name="_Toc3750962"/>
      <w:bookmarkStart w:id="2340" w:name="_Toc3751782"/>
      <w:bookmarkStart w:id="2341" w:name="_Toc3822518"/>
      <w:bookmarkStart w:id="2342" w:name="_Toc3823312"/>
      <w:bookmarkStart w:id="2343" w:name="_Toc3829524"/>
      <w:bookmarkStart w:id="2344" w:name="_Toc3831752"/>
      <w:bookmarkStart w:id="2345" w:name="_Toc3485060"/>
      <w:bookmarkStart w:id="2346" w:name="_Toc3536798"/>
      <w:bookmarkStart w:id="2347" w:name="_Toc3536999"/>
      <w:bookmarkStart w:id="2348" w:name="_Toc3537198"/>
      <w:bookmarkStart w:id="2349" w:name="_Toc3553544"/>
      <w:bookmarkStart w:id="2350" w:name="_Toc3556450"/>
      <w:bookmarkStart w:id="2351" w:name="_Toc3558201"/>
      <w:bookmarkStart w:id="2352" w:name="_Toc3563823"/>
      <w:bookmarkStart w:id="2353" w:name="_Toc3566937"/>
      <w:bookmarkStart w:id="2354" w:name="_Toc3568657"/>
      <w:bookmarkStart w:id="2355" w:name="_Toc3570191"/>
      <w:bookmarkStart w:id="2356" w:name="_Toc3573663"/>
      <w:bookmarkStart w:id="2357" w:name="_Toc3740271"/>
      <w:bookmarkStart w:id="2358" w:name="_Toc3741169"/>
      <w:bookmarkStart w:id="2359" w:name="_Toc3741368"/>
      <w:bookmarkStart w:id="2360" w:name="_Toc3741567"/>
      <w:bookmarkStart w:id="2361" w:name="_Toc3743798"/>
      <w:bookmarkStart w:id="2362" w:name="_Toc3744880"/>
      <w:bookmarkStart w:id="2363" w:name="_Toc3747163"/>
      <w:bookmarkStart w:id="2364" w:name="_Toc3750963"/>
      <w:bookmarkStart w:id="2365" w:name="_Toc3751783"/>
      <w:bookmarkStart w:id="2366" w:name="_Toc3822519"/>
      <w:bookmarkStart w:id="2367" w:name="_Toc3823313"/>
      <w:bookmarkStart w:id="2368" w:name="_Toc3829525"/>
      <w:bookmarkStart w:id="2369" w:name="_Toc3831753"/>
      <w:bookmarkStart w:id="2370" w:name="_Toc3485061"/>
      <w:bookmarkStart w:id="2371" w:name="_Toc3536799"/>
      <w:bookmarkStart w:id="2372" w:name="_Toc3537000"/>
      <w:bookmarkStart w:id="2373" w:name="_Toc3537199"/>
      <w:bookmarkStart w:id="2374" w:name="_Toc3553545"/>
      <w:bookmarkStart w:id="2375" w:name="_Toc3556451"/>
      <w:bookmarkStart w:id="2376" w:name="_Toc3558202"/>
      <w:bookmarkStart w:id="2377" w:name="_Toc3563824"/>
      <w:bookmarkStart w:id="2378" w:name="_Toc3566938"/>
      <w:bookmarkStart w:id="2379" w:name="_Toc3568658"/>
      <w:bookmarkStart w:id="2380" w:name="_Toc3570192"/>
      <w:bookmarkStart w:id="2381" w:name="_Toc3573664"/>
      <w:bookmarkStart w:id="2382" w:name="_Toc3740272"/>
      <w:bookmarkStart w:id="2383" w:name="_Toc3741170"/>
      <w:bookmarkStart w:id="2384" w:name="_Toc3741369"/>
      <w:bookmarkStart w:id="2385" w:name="_Toc3741568"/>
      <w:bookmarkStart w:id="2386" w:name="_Toc3743799"/>
      <w:bookmarkStart w:id="2387" w:name="_Toc3744881"/>
      <w:bookmarkStart w:id="2388" w:name="_Toc3747164"/>
      <w:bookmarkStart w:id="2389" w:name="_Toc3750964"/>
      <w:bookmarkStart w:id="2390" w:name="_Toc3751784"/>
      <w:bookmarkStart w:id="2391" w:name="_Toc3822520"/>
      <w:bookmarkStart w:id="2392" w:name="_Toc3823314"/>
      <w:bookmarkStart w:id="2393" w:name="_Toc3829526"/>
      <w:bookmarkStart w:id="2394" w:name="_Toc3831754"/>
      <w:bookmarkStart w:id="2395" w:name="_Toc3485062"/>
      <w:bookmarkStart w:id="2396" w:name="_Toc3536800"/>
      <w:bookmarkStart w:id="2397" w:name="_Toc3537001"/>
      <w:bookmarkStart w:id="2398" w:name="_Toc3537200"/>
      <w:bookmarkStart w:id="2399" w:name="_Toc3553546"/>
      <w:bookmarkStart w:id="2400" w:name="_Toc3556452"/>
      <w:bookmarkStart w:id="2401" w:name="_Toc3558203"/>
      <w:bookmarkStart w:id="2402" w:name="_Toc3563825"/>
      <w:bookmarkStart w:id="2403" w:name="_Toc3566939"/>
      <w:bookmarkStart w:id="2404" w:name="_Toc3568659"/>
      <w:bookmarkStart w:id="2405" w:name="_Toc3570193"/>
      <w:bookmarkStart w:id="2406" w:name="_Toc3573665"/>
      <w:bookmarkStart w:id="2407" w:name="_Toc3740273"/>
      <w:bookmarkStart w:id="2408" w:name="_Toc3741171"/>
      <w:bookmarkStart w:id="2409" w:name="_Toc3741370"/>
      <w:bookmarkStart w:id="2410" w:name="_Toc3741569"/>
      <w:bookmarkStart w:id="2411" w:name="_Toc3743800"/>
      <w:bookmarkStart w:id="2412" w:name="_Toc3744882"/>
      <w:bookmarkStart w:id="2413" w:name="_Toc3747165"/>
      <w:bookmarkStart w:id="2414" w:name="_Toc3750965"/>
      <w:bookmarkStart w:id="2415" w:name="_Toc3751785"/>
      <w:bookmarkStart w:id="2416" w:name="_Toc3822521"/>
      <w:bookmarkStart w:id="2417" w:name="_Toc3823315"/>
      <w:bookmarkStart w:id="2418" w:name="_Toc3829527"/>
      <w:bookmarkStart w:id="2419" w:name="_Toc3831755"/>
      <w:bookmarkStart w:id="2420" w:name="_Toc3485063"/>
      <w:bookmarkStart w:id="2421" w:name="_Toc3536801"/>
      <w:bookmarkStart w:id="2422" w:name="_Toc3537002"/>
      <w:bookmarkStart w:id="2423" w:name="_Toc3537201"/>
      <w:bookmarkStart w:id="2424" w:name="_Toc3553547"/>
      <w:bookmarkStart w:id="2425" w:name="_Toc3556453"/>
      <w:bookmarkStart w:id="2426" w:name="_Toc3558204"/>
      <w:bookmarkStart w:id="2427" w:name="_Toc3563826"/>
      <w:bookmarkStart w:id="2428" w:name="_Toc3566940"/>
      <w:bookmarkStart w:id="2429" w:name="_Toc3568660"/>
      <w:bookmarkStart w:id="2430" w:name="_Toc3570194"/>
      <w:bookmarkStart w:id="2431" w:name="_Toc3573666"/>
      <w:bookmarkStart w:id="2432" w:name="_Toc3740274"/>
      <w:bookmarkStart w:id="2433" w:name="_Toc3741172"/>
      <w:bookmarkStart w:id="2434" w:name="_Toc3741371"/>
      <w:bookmarkStart w:id="2435" w:name="_Toc3741570"/>
      <w:bookmarkStart w:id="2436" w:name="_Toc3743801"/>
      <w:bookmarkStart w:id="2437" w:name="_Toc3744883"/>
      <w:bookmarkStart w:id="2438" w:name="_Toc3747166"/>
      <w:bookmarkStart w:id="2439" w:name="_Toc3750966"/>
      <w:bookmarkStart w:id="2440" w:name="_Toc3751786"/>
      <w:bookmarkStart w:id="2441" w:name="_Toc3822522"/>
      <w:bookmarkStart w:id="2442" w:name="_Toc3823316"/>
      <w:bookmarkStart w:id="2443" w:name="_Toc3829528"/>
      <w:bookmarkStart w:id="2444" w:name="_Toc3831756"/>
      <w:bookmarkStart w:id="2445" w:name="_Toc3485064"/>
      <w:bookmarkStart w:id="2446" w:name="_Toc3536802"/>
      <w:bookmarkStart w:id="2447" w:name="_Toc3537003"/>
      <w:bookmarkStart w:id="2448" w:name="_Toc3537202"/>
      <w:bookmarkStart w:id="2449" w:name="_Toc3553548"/>
      <w:bookmarkStart w:id="2450" w:name="_Toc3556454"/>
      <w:bookmarkStart w:id="2451" w:name="_Toc3558205"/>
      <w:bookmarkStart w:id="2452" w:name="_Toc3563827"/>
      <w:bookmarkStart w:id="2453" w:name="_Toc3566941"/>
      <w:bookmarkStart w:id="2454" w:name="_Toc3568661"/>
      <w:bookmarkStart w:id="2455" w:name="_Toc3570195"/>
      <w:bookmarkStart w:id="2456" w:name="_Toc3573667"/>
      <w:bookmarkStart w:id="2457" w:name="_Toc3740275"/>
      <w:bookmarkStart w:id="2458" w:name="_Toc3741173"/>
      <w:bookmarkStart w:id="2459" w:name="_Toc3741372"/>
      <w:bookmarkStart w:id="2460" w:name="_Toc3741571"/>
      <w:bookmarkStart w:id="2461" w:name="_Toc3743802"/>
      <w:bookmarkStart w:id="2462" w:name="_Toc3744884"/>
      <w:bookmarkStart w:id="2463" w:name="_Toc3747167"/>
      <w:bookmarkStart w:id="2464" w:name="_Toc3750967"/>
      <w:bookmarkStart w:id="2465" w:name="_Toc3751787"/>
      <w:bookmarkStart w:id="2466" w:name="_Toc3822523"/>
      <w:bookmarkStart w:id="2467" w:name="_Toc3823317"/>
      <w:bookmarkStart w:id="2468" w:name="_Toc3829529"/>
      <w:bookmarkStart w:id="2469" w:name="_Toc3831757"/>
      <w:bookmarkStart w:id="2470" w:name="_Toc3485065"/>
      <w:bookmarkStart w:id="2471" w:name="_Toc3536803"/>
      <w:bookmarkStart w:id="2472" w:name="_Toc3537004"/>
      <w:bookmarkStart w:id="2473" w:name="_Toc3537203"/>
      <w:bookmarkStart w:id="2474" w:name="_Toc3553549"/>
      <w:bookmarkStart w:id="2475" w:name="_Toc3556455"/>
      <w:bookmarkStart w:id="2476" w:name="_Toc3558206"/>
      <w:bookmarkStart w:id="2477" w:name="_Toc3563828"/>
      <w:bookmarkStart w:id="2478" w:name="_Toc3566942"/>
      <w:bookmarkStart w:id="2479" w:name="_Toc3568662"/>
      <w:bookmarkStart w:id="2480" w:name="_Toc3570196"/>
      <w:bookmarkStart w:id="2481" w:name="_Toc3573668"/>
      <w:bookmarkStart w:id="2482" w:name="_Toc3740276"/>
      <w:bookmarkStart w:id="2483" w:name="_Toc3741174"/>
      <w:bookmarkStart w:id="2484" w:name="_Toc3741373"/>
      <w:bookmarkStart w:id="2485" w:name="_Toc3741572"/>
      <w:bookmarkStart w:id="2486" w:name="_Toc3743803"/>
      <w:bookmarkStart w:id="2487" w:name="_Toc3744885"/>
      <w:bookmarkStart w:id="2488" w:name="_Toc3747168"/>
      <w:bookmarkStart w:id="2489" w:name="_Toc3750968"/>
      <w:bookmarkStart w:id="2490" w:name="_Toc3751788"/>
      <w:bookmarkStart w:id="2491" w:name="_Toc3822524"/>
      <w:bookmarkStart w:id="2492" w:name="_Toc3823318"/>
      <w:bookmarkStart w:id="2493" w:name="_Toc3829530"/>
      <w:bookmarkStart w:id="2494" w:name="_Toc3831758"/>
      <w:bookmarkStart w:id="2495" w:name="_Toc3485066"/>
      <w:bookmarkStart w:id="2496" w:name="_Toc3536804"/>
      <w:bookmarkStart w:id="2497" w:name="_Toc3537005"/>
      <w:bookmarkStart w:id="2498" w:name="_Toc3537204"/>
      <w:bookmarkStart w:id="2499" w:name="_Toc3553550"/>
      <w:bookmarkStart w:id="2500" w:name="_Toc3556456"/>
      <w:bookmarkStart w:id="2501" w:name="_Toc3558207"/>
      <w:bookmarkStart w:id="2502" w:name="_Toc3563829"/>
      <w:bookmarkStart w:id="2503" w:name="_Toc3566943"/>
      <w:bookmarkStart w:id="2504" w:name="_Toc3568663"/>
      <w:bookmarkStart w:id="2505" w:name="_Toc3570197"/>
      <w:bookmarkStart w:id="2506" w:name="_Toc3573669"/>
      <w:bookmarkStart w:id="2507" w:name="_Toc3740277"/>
      <w:bookmarkStart w:id="2508" w:name="_Toc3741175"/>
      <w:bookmarkStart w:id="2509" w:name="_Toc3741374"/>
      <w:bookmarkStart w:id="2510" w:name="_Toc3741573"/>
      <w:bookmarkStart w:id="2511" w:name="_Toc3743804"/>
      <w:bookmarkStart w:id="2512" w:name="_Toc3744886"/>
      <w:bookmarkStart w:id="2513" w:name="_Toc3747169"/>
      <w:bookmarkStart w:id="2514" w:name="_Toc3750969"/>
      <w:bookmarkStart w:id="2515" w:name="_Toc3751789"/>
      <w:bookmarkStart w:id="2516" w:name="_Toc3822525"/>
      <w:bookmarkStart w:id="2517" w:name="_Toc3823319"/>
      <w:bookmarkStart w:id="2518" w:name="_Toc3829531"/>
      <w:bookmarkStart w:id="2519" w:name="_Toc3831759"/>
      <w:bookmarkStart w:id="2520" w:name="_Toc3485067"/>
      <w:bookmarkStart w:id="2521" w:name="_Toc3536805"/>
      <w:bookmarkStart w:id="2522" w:name="_Toc3537006"/>
      <w:bookmarkStart w:id="2523" w:name="_Toc3537205"/>
      <w:bookmarkStart w:id="2524" w:name="_Toc3553551"/>
      <w:bookmarkStart w:id="2525" w:name="_Toc3556457"/>
      <w:bookmarkStart w:id="2526" w:name="_Toc3558208"/>
      <w:bookmarkStart w:id="2527" w:name="_Toc3563830"/>
      <w:bookmarkStart w:id="2528" w:name="_Toc3566944"/>
      <w:bookmarkStart w:id="2529" w:name="_Toc3568664"/>
      <w:bookmarkStart w:id="2530" w:name="_Toc3570198"/>
      <w:bookmarkStart w:id="2531" w:name="_Toc3573670"/>
      <w:bookmarkStart w:id="2532" w:name="_Toc3740278"/>
      <w:bookmarkStart w:id="2533" w:name="_Toc3741176"/>
      <w:bookmarkStart w:id="2534" w:name="_Toc3741375"/>
      <w:bookmarkStart w:id="2535" w:name="_Toc3741574"/>
      <w:bookmarkStart w:id="2536" w:name="_Toc3743805"/>
      <w:bookmarkStart w:id="2537" w:name="_Toc3744887"/>
      <w:bookmarkStart w:id="2538" w:name="_Toc3747170"/>
      <w:bookmarkStart w:id="2539" w:name="_Toc3750970"/>
      <w:bookmarkStart w:id="2540" w:name="_Toc3751790"/>
      <w:bookmarkStart w:id="2541" w:name="_Toc3822526"/>
      <w:bookmarkStart w:id="2542" w:name="_Toc3823320"/>
      <w:bookmarkStart w:id="2543" w:name="_Toc3829532"/>
      <w:bookmarkStart w:id="2544" w:name="_Toc3831760"/>
      <w:bookmarkStart w:id="2545" w:name="_Toc3485068"/>
      <w:bookmarkStart w:id="2546" w:name="_Toc3536806"/>
      <w:bookmarkStart w:id="2547" w:name="_Toc3537007"/>
      <w:bookmarkStart w:id="2548" w:name="_Toc3537206"/>
      <w:bookmarkStart w:id="2549" w:name="_Toc3553552"/>
      <w:bookmarkStart w:id="2550" w:name="_Toc3556458"/>
      <w:bookmarkStart w:id="2551" w:name="_Toc3558209"/>
      <w:bookmarkStart w:id="2552" w:name="_Toc3563831"/>
      <w:bookmarkStart w:id="2553" w:name="_Toc3566945"/>
      <w:bookmarkStart w:id="2554" w:name="_Toc3568665"/>
      <w:bookmarkStart w:id="2555" w:name="_Toc3570199"/>
      <w:bookmarkStart w:id="2556" w:name="_Toc3573671"/>
      <w:bookmarkStart w:id="2557" w:name="_Toc3740279"/>
      <w:bookmarkStart w:id="2558" w:name="_Toc3741177"/>
      <w:bookmarkStart w:id="2559" w:name="_Toc3741376"/>
      <w:bookmarkStart w:id="2560" w:name="_Toc3741575"/>
      <w:bookmarkStart w:id="2561" w:name="_Toc3743806"/>
      <w:bookmarkStart w:id="2562" w:name="_Toc3744888"/>
      <w:bookmarkStart w:id="2563" w:name="_Toc3747171"/>
      <w:bookmarkStart w:id="2564" w:name="_Toc3750971"/>
      <w:bookmarkStart w:id="2565" w:name="_Toc3751791"/>
      <w:bookmarkStart w:id="2566" w:name="_Toc3822527"/>
      <w:bookmarkStart w:id="2567" w:name="_Toc3823321"/>
      <w:bookmarkStart w:id="2568" w:name="_Toc3829533"/>
      <w:bookmarkStart w:id="2569" w:name="_Toc3831761"/>
      <w:bookmarkStart w:id="2570" w:name="_Toc3485069"/>
      <w:bookmarkStart w:id="2571" w:name="_Toc3536807"/>
      <w:bookmarkStart w:id="2572" w:name="_Toc3537008"/>
      <w:bookmarkStart w:id="2573" w:name="_Toc3537207"/>
      <w:bookmarkStart w:id="2574" w:name="_Toc3553553"/>
      <w:bookmarkStart w:id="2575" w:name="_Toc3556459"/>
      <w:bookmarkStart w:id="2576" w:name="_Toc3558210"/>
      <w:bookmarkStart w:id="2577" w:name="_Toc3563832"/>
      <w:bookmarkStart w:id="2578" w:name="_Toc3566946"/>
      <w:bookmarkStart w:id="2579" w:name="_Toc3568666"/>
      <w:bookmarkStart w:id="2580" w:name="_Toc3570200"/>
      <w:bookmarkStart w:id="2581" w:name="_Toc3573672"/>
      <w:bookmarkStart w:id="2582" w:name="_Toc3740280"/>
      <w:bookmarkStart w:id="2583" w:name="_Toc3741178"/>
      <w:bookmarkStart w:id="2584" w:name="_Toc3741377"/>
      <w:bookmarkStart w:id="2585" w:name="_Toc3741576"/>
      <w:bookmarkStart w:id="2586" w:name="_Toc3743807"/>
      <w:bookmarkStart w:id="2587" w:name="_Toc3744889"/>
      <w:bookmarkStart w:id="2588" w:name="_Toc3747172"/>
      <w:bookmarkStart w:id="2589" w:name="_Toc3750972"/>
      <w:bookmarkStart w:id="2590" w:name="_Toc3751792"/>
      <w:bookmarkStart w:id="2591" w:name="_Toc3822528"/>
      <w:bookmarkStart w:id="2592" w:name="_Toc3823322"/>
      <w:bookmarkStart w:id="2593" w:name="_Toc3829534"/>
      <w:bookmarkStart w:id="2594" w:name="_Toc3831762"/>
      <w:bookmarkStart w:id="2595" w:name="_Toc3485070"/>
      <w:bookmarkStart w:id="2596" w:name="_Toc3536808"/>
      <w:bookmarkStart w:id="2597" w:name="_Toc3537009"/>
      <w:bookmarkStart w:id="2598" w:name="_Toc3537208"/>
      <w:bookmarkStart w:id="2599" w:name="_Toc3553554"/>
      <w:bookmarkStart w:id="2600" w:name="_Toc3556460"/>
      <w:bookmarkStart w:id="2601" w:name="_Toc3558211"/>
      <w:bookmarkStart w:id="2602" w:name="_Toc3563833"/>
      <w:bookmarkStart w:id="2603" w:name="_Toc3566947"/>
      <w:bookmarkStart w:id="2604" w:name="_Toc3568667"/>
      <w:bookmarkStart w:id="2605" w:name="_Toc3570201"/>
      <w:bookmarkStart w:id="2606" w:name="_Toc3573673"/>
      <w:bookmarkStart w:id="2607" w:name="_Toc3740281"/>
      <w:bookmarkStart w:id="2608" w:name="_Toc3741179"/>
      <w:bookmarkStart w:id="2609" w:name="_Toc3741378"/>
      <w:bookmarkStart w:id="2610" w:name="_Toc3741577"/>
      <w:bookmarkStart w:id="2611" w:name="_Toc3743808"/>
      <w:bookmarkStart w:id="2612" w:name="_Toc3744890"/>
      <w:bookmarkStart w:id="2613" w:name="_Toc3747173"/>
      <w:bookmarkStart w:id="2614" w:name="_Toc3750973"/>
      <w:bookmarkStart w:id="2615" w:name="_Toc3751793"/>
      <w:bookmarkStart w:id="2616" w:name="_Toc3822529"/>
      <w:bookmarkStart w:id="2617" w:name="_Toc3823323"/>
      <w:bookmarkStart w:id="2618" w:name="_Toc3829535"/>
      <w:bookmarkStart w:id="2619" w:name="_Toc3831763"/>
      <w:bookmarkStart w:id="2620" w:name="_Toc3485071"/>
      <w:bookmarkStart w:id="2621" w:name="_Toc3536809"/>
      <w:bookmarkStart w:id="2622" w:name="_Toc3537010"/>
      <w:bookmarkStart w:id="2623" w:name="_Toc3537209"/>
      <w:bookmarkStart w:id="2624" w:name="_Toc3553555"/>
      <w:bookmarkStart w:id="2625" w:name="_Toc3556461"/>
      <w:bookmarkStart w:id="2626" w:name="_Toc3558212"/>
      <w:bookmarkStart w:id="2627" w:name="_Toc3563834"/>
      <w:bookmarkStart w:id="2628" w:name="_Toc3566948"/>
      <w:bookmarkStart w:id="2629" w:name="_Toc3568668"/>
      <w:bookmarkStart w:id="2630" w:name="_Toc3570202"/>
      <w:bookmarkStart w:id="2631" w:name="_Toc3573674"/>
      <w:bookmarkStart w:id="2632" w:name="_Toc3740282"/>
      <w:bookmarkStart w:id="2633" w:name="_Toc3741180"/>
      <w:bookmarkStart w:id="2634" w:name="_Toc3741379"/>
      <w:bookmarkStart w:id="2635" w:name="_Toc3741578"/>
      <w:bookmarkStart w:id="2636" w:name="_Toc3743809"/>
      <w:bookmarkStart w:id="2637" w:name="_Toc3744891"/>
      <w:bookmarkStart w:id="2638" w:name="_Toc3747174"/>
      <w:bookmarkStart w:id="2639" w:name="_Toc3750974"/>
      <w:bookmarkStart w:id="2640" w:name="_Toc3751794"/>
      <w:bookmarkStart w:id="2641" w:name="_Toc3822530"/>
      <w:bookmarkStart w:id="2642" w:name="_Toc3823324"/>
      <w:bookmarkStart w:id="2643" w:name="_Toc3829536"/>
      <w:bookmarkStart w:id="2644" w:name="_Toc3831764"/>
      <w:bookmarkStart w:id="2645" w:name="_Ref3456328"/>
      <w:bookmarkStart w:id="2646" w:name="_Toc7790901"/>
      <w:bookmarkStart w:id="2647" w:name="_Toc8697050"/>
      <w:bookmarkStart w:id="2648" w:name="_Toc34200864"/>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r w:rsidRPr="00AA65C8">
        <w:t>VENCIMENTO ANTECIPADO DAS DEBÊNTURES</w:t>
      </w:r>
      <w:bookmarkEnd w:id="2645"/>
      <w:bookmarkEnd w:id="2646"/>
      <w:bookmarkEnd w:id="2647"/>
      <w:bookmarkEnd w:id="2648"/>
    </w:p>
    <w:p w14:paraId="7C624E3C" w14:textId="77777777" w:rsidR="00864712" w:rsidRPr="00AA65C8" w:rsidRDefault="00864712" w:rsidP="004C4D7A">
      <w:pPr>
        <w:keepNext/>
        <w:keepLines/>
        <w:tabs>
          <w:tab w:val="left" w:pos="1134"/>
        </w:tabs>
        <w:spacing w:line="320" w:lineRule="exact"/>
        <w:jc w:val="both"/>
        <w:rPr>
          <w:rFonts w:eastAsia="MS Mincho"/>
          <w:b/>
          <w:szCs w:val="20"/>
        </w:rPr>
      </w:pPr>
    </w:p>
    <w:p w14:paraId="62604995" w14:textId="77777777" w:rsidR="009F7391" w:rsidRPr="00AA65C8" w:rsidRDefault="009F7391" w:rsidP="008E04B4">
      <w:pPr>
        <w:pStyle w:val="Ttulo2"/>
      </w:pPr>
      <w:bookmarkStart w:id="2649" w:name="_Ref7772596"/>
      <w:bookmarkStart w:id="2650" w:name="_Toc7790902"/>
      <w:bookmarkStart w:id="2651" w:name="_Toc8171352"/>
      <w:bookmarkStart w:id="2652" w:name="_Toc8697051"/>
      <w:bookmarkStart w:id="2653" w:name="_Toc34200865"/>
      <w:bookmarkStart w:id="2654" w:name="_Ref2850711"/>
      <w:r w:rsidRPr="00AA65C8">
        <w:t xml:space="preserve">Vencimento Antecipado </w:t>
      </w:r>
      <w:bookmarkEnd w:id="2649"/>
      <w:bookmarkEnd w:id="2650"/>
      <w:r w:rsidR="00450C01" w:rsidRPr="00AA65C8">
        <w:t>Automático</w:t>
      </w:r>
      <w:bookmarkEnd w:id="2651"/>
      <w:bookmarkEnd w:id="2652"/>
      <w:bookmarkEnd w:id="2653"/>
    </w:p>
    <w:p w14:paraId="22F3C7A6" w14:textId="77777777" w:rsidR="00E03A3D" w:rsidRPr="00AA65C8" w:rsidRDefault="00E03A3D" w:rsidP="004C4D7A">
      <w:pPr>
        <w:pStyle w:val="PargrafodaLista"/>
        <w:tabs>
          <w:tab w:val="left" w:pos="1134"/>
        </w:tabs>
        <w:spacing w:line="320" w:lineRule="exact"/>
        <w:ind w:left="0"/>
        <w:jc w:val="both"/>
        <w:rPr>
          <w:sz w:val="20"/>
          <w:szCs w:val="20"/>
        </w:rPr>
      </w:pPr>
    </w:p>
    <w:p w14:paraId="7D3F0211" w14:textId="603D2928" w:rsidR="009F7391" w:rsidRPr="00AA65C8" w:rsidRDefault="00450C01" w:rsidP="00457200">
      <w:pPr>
        <w:pStyle w:val="PargrafoComumNvel2"/>
      </w:pPr>
      <w:bookmarkStart w:id="2655" w:name="_Ref8158181"/>
      <w:r w:rsidRPr="00AA65C8">
        <w:t xml:space="preserve">Mediante a ocorrência de qualquer uma das hipóteses descritas </w:t>
      </w:r>
      <w:r w:rsidR="00D769AE" w:rsidRPr="00AA65C8">
        <w:t>a seguir</w:t>
      </w:r>
      <w:r w:rsidRPr="00AA65C8">
        <w:t>, observados os eventuais prazos de cura, quando aplicáveis</w:t>
      </w:r>
      <w:r w:rsidR="00345F41" w:rsidRPr="00AA65C8">
        <w:t xml:space="preserve"> (</w:t>
      </w:r>
      <w:r w:rsidR="004E1AA6">
        <w:t>"</w:t>
      </w:r>
      <w:r w:rsidR="00345F41" w:rsidRPr="00AA65C8">
        <w:rPr>
          <w:u w:val="single"/>
        </w:rPr>
        <w:t>Eventos de Vencimento Antecipado Automático</w:t>
      </w:r>
      <w:r w:rsidR="004E1AA6">
        <w:t>"</w:t>
      </w:r>
      <w:r w:rsidR="00345F41" w:rsidRPr="00AA65C8">
        <w:t>)</w:t>
      </w:r>
      <w:r w:rsidRPr="00AA65C8">
        <w:t>, todas as obrigações constantes desta Escritura de Emissão serão declaradas antecipadamente vencidas,</w:t>
      </w:r>
      <w:r w:rsidR="009F7391" w:rsidRPr="00AA65C8">
        <w:t xml:space="preserve"> independentemente de aviso, interpelação ou notificação extrajudicial, ou mesmo de Assembleia Geral de Debenturista ou de </w:t>
      </w:r>
      <w:r w:rsidR="0048220B" w:rsidRPr="00AA65C8">
        <w:t>Assembleia Geral de Titulares dos CRI</w:t>
      </w:r>
      <w:r w:rsidR="009F7391" w:rsidRPr="00AA65C8">
        <w:t>, pelo que se exigirá da Emissora o pagamento integral, com relação a todas as Debêntures,</w:t>
      </w:r>
      <w:r w:rsidRPr="00AA65C8">
        <w:t xml:space="preserve"> do</w:t>
      </w:r>
      <w:r w:rsidR="00925943" w:rsidRPr="00AA65C8">
        <w:t xml:space="preserve"> Valor Devido Antecipadamente </w:t>
      </w:r>
      <w:r w:rsidR="00345F41" w:rsidRPr="00AA65C8">
        <w:t>(</w:t>
      </w:r>
      <w:r w:rsidR="004E1AA6">
        <w:t>"</w:t>
      </w:r>
      <w:r w:rsidR="007D45B9" w:rsidRPr="00AA65C8">
        <w:rPr>
          <w:u w:val="single"/>
        </w:rPr>
        <w:t>Vencimento Antecipado Automático</w:t>
      </w:r>
      <w:r w:rsidR="004E1AA6">
        <w:t>"</w:t>
      </w:r>
      <w:r w:rsidR="00345F41" w:rsidRPr="00AA65C8">
        <w:t>)</w:t>
      </w:r>
      <w:bookmarkEnd w:id="2655"/>
      <w:r w:rsidR="00345F41" w:rsidRPr="00AA65C8">
        <w:t>:</w:t>
      </w:r>
      <w:r w:rsidR="007225C5">
        <w:t xml:space="preserve"> </w:t>
      </w:r>
    </w:p>
    <w:p w14:paraId="4730A0B7" w14:textId="77777777" w:rsidR="004A4A27" w:rsidRPr="004A4A27" w:rsidRDefault="004A4A27" w:rsidP="004A4A27">
      <w:pPr>
        <w:tabs>
          <w:tab w:val="left" w:pos="2268"/>
        </w:tabs>
        <w:spacing w:line="320" w:lineRule="exact"/>
        <w:jc w:val="both"/>
        <w:rPr>
          <w:szCs w:val="20"/>
        </w:rPr>
      </w:pPr>
    </w:p>
    <w:p w14:paraId="6B275A30" w14:textId="55586054" w:rsidR="00955CF1" w:rsidRPr="00955CF1" w:rsidRDefault="00955CF1" w:rsidP="00594465">
      <w:pPr>
        <w:pStyle w:val="PargrafodaLista"/>
        <w:numPr>
          <w:ilvl w:val="2"/>
          <w:numId w:val="2"/>
        </w:numPr>
        <w:tabs>
          <w:tab w:val="left" w:pos="1701"/>
        </w:tabs>
        <w:spacing w:line="320" w:lineRule="exact"/>
        <w:ind w:left="567" w:firstLine="0"/>
        <w:jc w:val="both"/>
        <w:rPr>
          <w:sz w:val="20"/>
          <w:szCs w:val="20"/>
        </w:rPr>
      </w:pPr>
      <w:r w:rsidRPr="00955CF1">
        <w:rPr>
          <w:rFonts w:eastAsia="MS Mincho"/>
          <w:sz w:val="20"/>
          <w:szCs w:val="20"/>
        </w:rPr>
        <w:t xml:space="preserve">descumprimento, pela Emissora, de qualquer obrigação pecuniária </w:t>
      </w:r>
      <w:r w:rsidR="00000BDE">
        <w:rPr>
          <w:rFonts w:eastAsia="MS Mincho"/>
          <w:sz w:val="20"/>
          <w:szCs w:val="20"/>
        </w:rPr>
        <w:t>relacionada às</w:t>
      </w:r>
      <w:r w:rsidRPr="00955CF1">
        <w:rPr>
          <w:rFonts w:eastAsia="MS Mincho"/>
          <w:sz w:val="20"/>
          <w:szCs w:val="20"/>
        </w:rPr>
        <w:t xml:space="preserve"> Debêntures, na respectiva data de pagamento estabelecida nesta Escritura de Emissão, não sanado no prazo de </w:t>
      </w:r>
      <w:r>
        <w:rPr>
          <w:rFonts w:eastAsia="MS Mincho"/>
          <w:sz w:val="20"/>
          <w:szCs w:val="20"/>
        </w:rPr>
        <w:t>5</w:t>
      </w:r>
      <w:r w:rsidRPr="00955CF1">
        <w:rPr>
          <w:rFonts w:eastAsia="MS Mincho"/>
          <w:sz w:val="20"/>
          <w:szCs w:val="20"/>
        </w:rPr>
        <w:t xml:space="preserve"> (</w:t>
      </w:r>
      <w:r>
        <w:rPr>
          <w:rFonts w:eastAsia="MS Mincho"/>
          <w:sz w:val="20"/>
          <w:szCs w:val="20"/>
        </w:rPr>
        <w:t>cinco</w:t>
      </w:r>
      <w:r w:rsidRPr="00955CF1">
        <w:rPr>
          <w:rFonts w:eastAsia="MS Mincho"/>
          <w:sz w:val="20"/>
          <w:szCs w:val="20"/>
        </w:rPr>
        <w:t>) Dias Úteis, contado da data do respectivo inadimplemento;</w:t>
      </w:r>
    </w:p>
    <w:p w14:paraId="462FDB4A" w14:textId="77777777" w:rsidR="00955CF1" w:rsidRPr="00955CF1" w:rsidRDefault="00955CF1" w:rsidP="00955CF1">
      <w:pPr>
        <w:pStyle w:val="PargrafodaLista"/>
        <w:tabs>
          <w:tab w:val="left" w:pos="1701"/>
        </w:tabs>
        <w:spacing w:line="320" w:lineRule="exact"/>
        <w:ind w:left="567"/>
        <w:jc w:val="both"/>
        <w:rPr>
          <w:sz w:val="20"/>
          <w:szCs w:val="20"/>
        </w:rPr>
      </w:pPr>
    </w:p>
    <w:p w14:paraId="48AA44B4" w14:textId="3F982CEF"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r w:rsidRPr="003721BC">
        <w:rPr>
          <w:sz w:val="20"/>
          <w:szCs w:val="20"/>
        </w:rPr>
        <w:t xml:space="preserve">(a) decretação de falência da Emissora, da Fiadora e/ou de suas Controladas; (b) pedido de autofalência formulado pela Emissora e/ou de suas Controladas; (c) pedido de falência da Emissora, da Fiadora e/ou de suas Controladas, formulado por terceiros, não </w:t>
      </w:r>
      <w:r>
        <w:rPr>
          <w:sz w:val="20"/>
          <w:szCs w:val="20"/>
        </w:rPr>
        <w:t>contestado judicialmente</w:t>
      </w:r>
      <w:r w:rsidRPr="003721BC">
        <w:rPr>
          <w:sz w:val="20"/>
          <w:szCs w:val="20"/>
        </w:rPr>
        <w:t xml:space="preserve"> no prazo legal; ou (d) pedido de recuperação judicial ou de recuperação extrajudicial da Emissora, da Fiadora e/ou de suas Controladas, independentemente do deferimento do respectivo pedido;</w:t>
      </w:r>
    </w:p>
    <w:p w14:paraId="326F2132" w14:textId="77777777" w:rsidR="003721BC" w:rsidRPr="003721BC" w:rsidRDefault="003721BC" w:rsidP="003721BC">
      <w:pPr>
        <w:pStyle w:val="PargrafodaLista"/>
        <w:tabs>
          <w:tab w:val="left" w:pos="1701"/>
        </w:tabs>
        <w:spacing w:line="320" w:lineRule="exact"/>
        <w:ind w:left="567"/>
        <w:jc w:val="both"/>
        <w:rPr>
          <w:sz w:val="20"/>
          <w:szCs w:val="20"/>
        </w:rPr>
      </w:pPr>
    </w:p>
    <w:p w14:paraId="471A7CF7" w14:textId="104632E8"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bookmarkStart w:id="2656" w:name="_Hlk46333961"/>
      <w:r w:rsidRPr="003721BC">
        <w:rPr>
          <w:rFonts w:eastAsia="MS Mincho"/>
          <w:sz w:val="20"/>
          <w:szCs w:val="20"/>
        </w:rPr>
        <w:t>liquidação</w:t>
      </w:r>
      <w:r w:rsidRPr="003721BC">
        <w:rPr>
          <w:sz w:val="20"/>
          <w:szCs w:val="20"/>
        </w:rPr>
        <w:t>, dissolução ou extinção da Emissora</w:t>
      </w:r>
      <w:r w:rsidR="00A86A88">
        <w:rPr>
          <w:sz w:val="20"/>
          <w:szCs w:val="20"/>
        </w:rPr>
        <w:t xml:space="preserve"> e/ou</w:t>
      </w:r>
      <w:r w:rsidRPr="003721BC">
        <w:rPr>
          <w:sz w:val="20"/>
          <w:szCs w:val="20"/>
        </w:rPr>
        <w:t xml:space="preserve"> da Fiadora;</w:t>
      </w:r>
      <w:bookmarkEnd w:id="2656"/>
    </w:p>
    <w:p w14:paraId="38AEE997" w14:textId="77777777" w:rsidR="003721BC" w:rsidRPr="003721BC" w:rsidRDefault="003721BC" w:rsidP="003721BC">
      <w:pPr>
        <w:pStyle w:val="PargrafodaLista"/>
        <w:tabs>
          <w:tab w:val="left" w:pos="1701"/>
        </w:tabs>
        <w:spacing w:line="320" w:lineRule="exact"/>
        <w:ind w:left="567"/>
        <w:jc w:val="both"/>
        <w:rPr>
          <w:sz w:val="20"/>
          <w:szCs w:val="20"/>
        </w:rPr>
      </w:pPr>
    </w:p>
    <w:p w14:paraId="78A669CB" w14:textId="4280A959" w:rsidR="003721BC"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0"/>
        </w:rPr>
        <w:t>caso, por qualquer motivo, a Emissora deixe de destinar a integralidade dos Recursos líquidos obtidos com a emissão das Debêntures na forma prevista nesta Escritura de Emissão</w:t>
      </w:r>
      <w:r>
        <w:rPr>
          <w:sz w:val="20"/>
          <w:szCs w:val="20"/>
        </w:rPr>
        <w:t>;</w:t>
      </w:r>
    </w:p>
    <w:p w14:paraId="1F0B06FB" w14:textId="77777777" w:rsidR="00000BDE" w:rsidRPr="00000BDE" w:rsidRDefault="00000BDE" w:rsidP="00000BDE">
      <w:pPr>
        <w:pStyle w:val="PargrafodaLista"/>
        <w:rPr>
          <w:sz w:val="20"/>
          <w:szCs w:val="20"/>
        </w:rPr>
      </w:pPr>
    </w:p>
    <w:p w14:paraId="5CED84C3" w14:textId="579B3534" w:rsidR="00000BDE" w:rsidRPr="00000BDE"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2"/>
        </w:rPr>
        <w:t>transformação do tipo societário da Emissora, nos termos dos artigos 220 a 222 da Lei das Sociedades por Ações</w:t>
      </w:r>
      <w:r>
        <w:rPr>
          <w:sz w:val="20"/>
          <w:szCs w:val="22"/>
        </w:rPr>
        <w:t>;</w:t>
      </w:r>
    </w:p>
    <w:p w14:paraId="6C0F47D4" w14:textId="77777777" w:rsidR="00000BDE" w:rsidRPr="00000BDE" w:rsidRDefault="00000BDE" w:rsidP="00000BDE">
      <w:pPr>
        <w:pStyle w:val="PargrafodaLista"/>
        <w:rPr>
          <w:sz w:val="20"/>
          <w:szCs w:val="20"/>
        </w:rPr>
      </w:pPr>
    </w:p>
    <w:p w14:paraId="7C274D31" w14:textId="7CF59437" w:rsidR="00000BDE" w:rsidRPr="00000BDE"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lastRenderedPageBreak/>
        <w:t>se esta Escritura de Emissão, o Termo de Securitização, ou qualquer de suas disposições, for declarada inválida, ineficaz, nula ou inexequível, por qualquer lei ou norma regulatória, ou por decisão judicial ou sentença arbitral;</w:t>
      </w:r>
    </w:p>
    <w:p w14:paraId="6DA1F303" w14:textId="77777777" w:rsidR="00000BDE" w:rsidRPr="00000BDE" w:rsidRDefault="00000BDE" w:rsidP="00000BDE">
      <w:pPr>
        <w:pStyle w:val="PargrafodaLista"/>
        <w:rPr>
          <w:sz w:val="20"/>
          <w:szCs w:val="20"/>
        </w:rPr>
      </w:pPr>
    </w:p>
    <w:p w14:paraId="76B644F4" w14:textId="08216EC2" w:rsidR="00E03A3D"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t>na hipótese de a Emissora, a Fiadora e/ou qualquer empresa integrante de seu Grupo Econômico e/ou qualquer de suas controladas praticar qualquer ato visando anular, revisar, cancelar ou repudiar, por meio judicial ou extrajudicial esta Escritura de Emissão, o Termo de Securitização, ou qualquer documento relativo à Operação de Securitização envolvendo os CRI ou qualquer das suas respectivas cláusulas;</w:t>
      </w:r>
    </w:p>
    <w:p w14:paraId="1BA0893B" w14:textId="77777777" w:rsidR="00323972" w:rsidRPr="00323972" w:rsidRDefault="00323972" w:rsidP="00323972">
      <w:pPr>
        <w:pStyle w:val="PargrafodaLista"/>
        <w:rPr>
          <w:sz w:val="20"/>
          <w:szCs w:val="20"/>
        </w:rPr>
      </w:pPr>
    </w:p>
    <w:p w14:paraId="092C9DDE" w14:textId="7A4106A4" w:rsidR="00323972" w:rsidRDefault="00323972" w:rsidP="00000BDE">
      <w:pPr>
        <w:pStyle w:val="PargrafodaLista"/>
        <w:numPr>
          <w:ilvl w:val="2"/>
          <w:numId w:val="2"/>
        </w:numPr>
        <w:tabs>
          <w:tab w:val="left" w:pos="1701"/>
        </w:tabs>
        <w:spacing w:line="320" w:lineRule="exact"/>
        <w:ind w:left="567" w:firstLine="0"/>
        <w:jc w:val="both"/>
        <w:rPr>
          <w:sz w:val="20"/>
          <w:szCs w:val="20"/>
        </w:rPr>
      </w:pPr>
      <w:r w:rsidRPr="00323972">
        <w:rPr>
          <w:sz w:val="20"/>
          <w:szCs w:val="20"/>
        </w:rPr>
        <w:t>desapropriação, confisco ou qualquer outro ato de qualquer entidade governamental brasileira que afete todos ou substancialmente todos os ativos da Emissora e que cause um Efeito Adverso Relevante;</w:t>
      </w:r>
    </w:p>
    <w:p w14:paraId="04A32175" w14:textId="77777777" w:rsidR="00323972" w:rsidRPr="00323972" w:rsidRDefault="00323972" w:rsidP="00323972">
      <w:pPr>
        <w:pStyle w:val="PargrafodaLista"/>
        <w:rPr>
          <w:sz w:val="20"/>
          <w:szCs w:val="20"/>
        </w:rPr>
      </w:pPr>
    </w:p>
    <w:p w14:paraId="562D63F5" w14:textId="5907CC68" w:rsidR="00791ABA" w:rsidRPr="00081670" w:rsidRDefault="00AE0F90" w:rsidP="00000BDE">
      <w:pPr>
        <w:pStyle w:val="PargrafodaLista"/>
        <w:numPr>
          <w:ilvl w:val="2"/>
          <w:numId w:val="2"/>
        </w:numPr>
        <w:tabs>
          <w:tab w:val="left" w:pos="1701"/>
        </w:tabs>
        <w:spacing w:line="320" w:lineRule="exact"/>
        <w:ind w:left="567" w:firstLine="0"/>
        <w:jc w:val="both"/>
        <w:rPr>
          <w:sz w:val="20"/>
          <w:szCs w:val="20"/>
        </w:rPr>
      </w:pPr>
      <w:r w:rsidRPr="00AE0F90">
        <w:rPr>
          <w:sz w:val="20"/>
          <w:szCs w:val="20"/>
        </w:rPr>
        <w:t xml:space="preserve">transferência ou qualquer forma de cessão ou promessa de cessão a terceiros, pela Emissora, das obrigações assumidas nesta Escritura de Emissão ou em qualquer documento da Operação de Securitização dos CRI, exceto se previamente aprovado pela </w:t>
      </w:r>
      <w:proofErr w:type="spellStart"/>
      <w:r w:rsidRPr="00AE0F90">
        <w:rPr>
          <w:sz w:val="20"/>
          <w:szCs w:val="20"/>
        </w:rPr>
        <w:t>Securitizadora</w:t>
      </w:r>
      <w:proofErr w:type="spellEnd"/>
      <w:r w:rsidRPr="00AE0F90">
        <w:rPr>
          <w:sz w:val="20"/>
          <w:szCs w:val="20"/>
        </w:rPr>
        <w:t xml:space="preserve">, a partir de consulta aos Titulares dos </w:t>
      </w:r>
      <w:r w:rsidRPr="00081670">
        <w:rPr>
          <w:sz w:val="20"/>
          <w:szCs w:val="20"/>
        </w:rPr>
        <w:t>CRI</w:t>
      </w:r>
      <w:r w:rsidR="00646090" w:rsidRPr="00081670">
        <w:rPr>
          <w:sz w:val="20"/>
          <w:szCs w:val="20"/>
        </w:rPr>
        <w:t>, reunidos em Assembleia Geral de Titulares de CRI especialmente convocada com esse fim</w:t>
      </w:r>
      <w:r w:rsidRPr="00081670">
        <w:rPr>
          <w:sz w:val="20"/>
          <w:szCs w:val="20"/>
        </w:rPr>
        <w:t>;</w:t>
      </w:r>
      <w:r w:rsidR="00192790">
        <w:rPr>
          <w:sz w:val="20"/>
          <w:szCs w:val="20"/>
        </w:rPr>
        <w:t xml:space="preserve"> </w:t>
      </w:r>
      <w:r w:rsidR="00F047CE">
        <w:rPr>
          <w:sz w:val="20"/>
          <w:szCs w:val="20"/>
        </w:rPr>
        <w:t>ou</w:t>
      </w:r>
    </w:p>
    <w:p w14:paraId="72C468AB" w14:textId="77777777" w:rsidR="00AE0F90" w:rsidRPr="00AE0F90" w:rsidRDefault="00AE0F90" w:rsidP="00AE0F90">
      <w:pPr>
        <w:pStyle w:val="PargrafodaLista"/>
        <w:rPr>
          <w:sz w:val="20"/>
          <w:szCs w:val="20"/>
        </w:rPr>
      </w:pPr>
    </w:p>
    <w:p w14:paraId="51E5A9A4" w14:textId="357B65F6" w:rsidR="003721BC" w:rsidRDefault="00FE66B8" w:rsidP="00CF5F36">
      <w:pPr>
        <w:pStyle w:val="PargrafodaLista"/>
        <w:numPr>
          <w:ilvl w:val="2"/>
          <w:numId w:val="2"/>
        </w:numPr>
        <w:tabs>
          <w:tab w:val="left" w:pos="1701"/>
          <w:tab w:val="left" w:pos="2268"/>
        </w:tabs>
        <w:spacing w:line="320" w:lineRule="exact"/>
        <w:ind w:left="567" w:firstLine="0"/>
        <w:jc w:val="both"/>
        <w:rPr>
          <w:sz w:val="20"/>
          <w:szCs w:val="20"/>
        </w:rPr>
      </w:pPr>
      <w:r w:rsidRPr="00FE66B8">
        <w:rPr>
          <w:sz w:val="20"/>
          <w:szCs w:val="20"/>
        </w:rPr>
        <w:t>redução do capital social da Emissora, exceto (a) se previamente autorizado, de forma expressa e por escrito, pela Debenturista, após consulta aos Titulares dos CRI e (b) realizada com o objetivo de absorver prejuízos, nos termos do artigo 173 da Lei das Sociedades por Ações</w:t>
      </w:r>
      <w:r w:rsidR="0089474C">
        <w:rPr>
          <w:sz w:val="20"/>
          <w:szCs w:val="20"/>
        </w:rPr>
        <w:t>;</w:t>
      </w:r>
    </w:p>
    <w:p w14:paraId="681191BA" w14:textId="77777777" w:rsidR="004817C7" w:rsidRPr="00AA65C8" w:rsidRDefault="004817C7" w:rsidP="004C4D7A">
      <w:pPr>
        <w:tabs>
          <w:tab w:val="left" w:pos="2268"/>
        </w:tabs>
        <w:spacing w:line="320" w:lineRule="exact"/>
        <w:jc w:val="both"/>
        <w:rPr>
          <w:szCs w:val="20"/>
        </w:rPr>
      </w:pPr>
    </w:p>
    <w:p w14:paraId="49803089" w14:textId="77777777" w:rsidR="009F7391" w:rsidRPr="00081670" w:rsidRDefault="009E40B8" w:rsidP="008E04B4">
      <w:pPr>
        <w:pStyle w:val="Ttulo2"/>
      </w:pPr>
      <w:bookmarkStart w:id="2657" w:name="_Ref7772603"/>
      <w:bookmarkStart w:id="2658" w:name="_Toc7790903"/>
      <w:bookmarkStart w:id="2659" w:name="_Toc8171353"/>
      <w:bookmarkStart w:id="2660" w:name="_Toc8697052"/>
      <w:bookmarkStart w:id="2661" w:name="_Toc34200866"/>
      <w:r w:rsidRPr="00AA65C8">
        <w:t xml:space="preserve">Vencimento </w:t>
      </w:r>
      <w:r w:rsidRPr="00081670">
        <w:t>Antecipado Não Automático</w:t>
      </w:r>
      <w:bookmarkEnd w:id="2657"/>
      <w:bookmarkEnd w:id="2658"/>
      <w:bookmarkEnd w:id="2659"/>
      <w:bookmarkEnd w:id="2660"/>
      <w:bookmarkEnd w:id="2661"/>
    </w:p>
    <w:p w14:paraId="55D2E730" w14:textId="77777777" w:rsidR="00E03A3D" w:rsidRPr="00081670" w:rsidRDefault="00E03A3D" w:rsidP="004C4D7A">
      <w:pPr>
        <w:pStyle w:val="PargrafodaLista"/>
        <w:tabs>
          <w:tab w:val="left" w:pos="1134"/>
        </w:tabs>
        <w:spacing w:line="320" w:lineRule="exact"/>
        <w:ind w:left="0"/>
        <w:jc w:val="both"/>
        <w:rPr>
          <w:sz w:val="20"/>
          <w:szCs w:val="20"/>
        </w:rPr>
      </w:pPr>
      <w:bookmarkStart w:id="2662" w:name="_Ref7771575"/>
      <w:bookmarkStart w:id="2663" w:name="_Ref7766973"/>
    </w:p>
    <w:p w14:paraId="16FBFA1A" w14:textId="4641A6A6" w:rsidR="009F7391" w:rsidRPr="00081670" w:rsidRDefault="00D769AE" w:rsidP="0089474C">
      <w:pPr>
        <w:pStyle w:val="PargrafoComumNvel2"/>
        <w:rPr>
          <w:b/>
        </w:rPr>
      </w:pPr>
      <w:bookmarkStart w:id="2664" w:name="_Ref8117947"/>
      <w:r w:rsidRPr="00081670">
        <w:t>Mediante a ocorrência de qualquer uma das hipóteses descritas a seguir, observados os eventuais prazos de cura, quando aplicáveis (</w:t>
      </w:r>
      <w:r w:rsidR="004E1AA6" w:rsidRPr="00081670">
        <w:t>"</w:t>
      </w:r>
      <w:r w:rsidRPr="00081670">
        <w:rPr>
          <w:u w:val="single"/>
        </w:rPr>
        <w:t>Eventos de Vencimento Antecipado Não Automático</w:t>
      </w:r>
      <w:r w:rsidR="004E1AA6" w:rsidRPr="00081670">
        <w:t>"</w:t>
      </w:r>
      <w:r w:rsidR="007D45B9" w:rsidRPr="00081670">
        <w:t xml:space="preserve"> e, em conjunto com os Eventos de Vencimento Antecipado Automático, os </w:t>
      </w:r>
      <w:r w:rsidR="004E1AA6" w:rsidRPr="00081670">
        <w:t>"</w:t>
      </w:r>
      <w:r w:rsidR="007D45B9" w:rsidRPr="00081670">
        <w:rPr>
          <w:u w:val="single"/>
        </w:rPr>
        <w:t>Eventos de Vencimento Antecipado</w:t>
      </w:r>
      <w:r w:rsidR="004E1AA6" w:rsidRPr="00081670">
        <w:t>"</w:t>
      </w:r>
      <w:r w:rsidRPr="00081670">
        <w:t xml:space="preserve">), </w:t>
      </w:r>
      <w:r w:rsidRPr="00081670">
        <w:rPr>
          <w:bCs/>
        </w:rPr>
        <w:t xml:space="preserve">a </w:t>
      </w:r>
      <w:proofErr w:type="spellStart"/>
      <w:r w:rsidR="00CB6F01" w:rsidRPr="00081670">
        <w:rPr>
          <w:bCs/>
        </w:rPr>
        <w:t>Securitizadora</w:t>
      </w:r>
      <w:proofErr w:type="spellEnd"/>
      <w:r w:rsidR="007B73AD" w:rsidRPr="00081670">
        <w:rPr>
          <w:bCs/>
        </w:rPr>
        <w:t xml:space="preserve"> </w:t>
      </w:r>
      <w:r w:rsidRPr="00081670">
        <w:rPr>
          <w:bCs/>
        </w:rPr>
        <w:t xml:space="preserve">e/ou o </w:t>
      </w:r>
      <w:r w:rsidR="00A42DFB" w:rsidRPr="00081670">
        <w:rPr>
          <w:bCs/>
        </w:rPr>
        <w:t>Agente Fiduciário dos CRI</w:t>
      </w:r>
      <w:r w:rsidRPr="00081670">
        <w:rPr>
          <w:bCs/>
        </w:rPr>
        <w:t xml:space="preserve"> convocarão uma </w:t>
      </w:r>
      <w:r w:rsidR="00C34A05" w:rsidRPr="00081670">
        <w:rPr>
          <w:bCs/>
        </w:rPr>
        <w:t>Assembleia Geral de Titulares dos CRI</w:t>
      </w:r>
      <w:r w:rsidRPr="00081670">
        <w:rPr>
          <w:bCs/>
        </w:rPr>
        <w:t xml:space="preserve">, nos termos do Termo de Securitização, para que os </w:t>
      </w:r>
      <w:r w:rsidR="00EF0CC8" w:rsidRPr="00081670">
        <w:rPr>
          <w:bCs/>
        </w:rPr>
        <w:t>Titulares dos CRI</w:t>
      </w:r>
      <w:r w:rsidRPr="00081670">
        <w:rPr>
          <w:bCs/>
        </w:rPr>
        <w:t xml:space="preserve"> deliberem pela </w:t>
      </w:r>
      <w:r w:rsidRPr="00F728EB">
        <w:rPr>
          <w:bCs/>
        </w:rPr>
        <w:t>não</w:t>
      </w:r>
      <w:r w:rsidRPr="00081670">
        <w:rPr>
          <w:bCs/>
        </w:rPr>
        <w:t xml:space="preserve"> declaração </w:t>
      </w:r>
      <w:r w:rsidR="00646090" w:rsidRPr="00081670">
        <w:rPr>
          <w:bCs/>
        </w:rPr>
        <w:t xml:space="preserve">ou não </w:t>
      </w:r>
      <w:r w:rsidRPr="00081670">
        <w:rPr>
          <w:bCs/>
        </w:rPr>
        <w:t xml:space="preserve">do </w:t>
      </w:r>
      <w:r w:rsidR="00345F41" w:rsidRPr="00081670">
        <w:t>v</w:t>
      </w:r>
      <w:r w:rsidRPr="00081670">
        <w:t>encimento</w:t>
      </w:r>
      <w:r w:rsidRPr="00081670">
        <w:rPr>
          <w:bCs/>
        </w:rPr>
        <w:t xml:space="preserve"> </w:t>
      </w:r>
      <w:r w:rsidR="00345F41" w:rsidRPr="00081670">
        <w:rPr>
          <w:bCs/>
        </w:rPr>
        <w:t>a</w:t>
      </w:r>
      <w:r w:rsidRPr="00081670">
        <w:rPr>
          <w:bCs/>
        </w:rPr>
        <w:t>ntecipado das Debêntures</w:t>
      </w:r>
      <w:r w:rsidR="00345F41" w:rsidRPr="00081670">
        <w:rPr>
          <w:bCs/>
        </w:rPr>
        <w:t xml:space="preserve"> (</w:t>
      </w:r>
      <w:r w:rsidR="004E1AA6" w:rsidRPr="00081670">
        <w:rPr>
          <w:bCs/>
        </w:rPr>
        <w:t>"</w:t>
      </w:r>
      <w:r w:rsidR="00345F41" w:rsidRPr="00081670">
        <w:rPr>
          <w:bCs/>
          <w:u w:val="single"/>
        </w:rPr>
        <w:t>Vencimento Antecipado Não Automático</w:t>
      </w:r>
      <w:r w:rsidR="004E1AA6" w:rsidRPr="00081670">
        <w:rPr>
          <w:bCs/>
        </w:rPr>
        <w:t>"</w:t>
      </w:r>
      <w:r w:rsidR="00345F41" w:rsidRPr="00081670">
        <w:rPr>
          <w:bCs/>
        </w:rPr>
        <w:t xml:space="preserve"> e, em conjunto com o Vencimento Antecipado Automático, </w:t>
      </w:r>
      <w:r w:rsidR="004E1AA6" w:rsidRPr="00081670">
        <w:rPr>
          <w:bCs/>
        </w:rPr>
        <w:t>"</w:t>
      </w:r>
      <w:r w:rsidR="00345F41" w:rsidRPr="00081670">
        <w:rPr>
          <w:bCs/>
          <w:u w:val="single"/>
        </w:rPr>
        <w:t>Vencimento Antecipado</w:t>
      </w:r>
      <w:r w:rsidR="004E1AA6" w:rsidRPr="00081670">
        <w:rPr>
          <w:bCs/>
        </w:rPr>
        <w:t>"</w:t>
      </w:r>
      <w:r w:rsidR="00345F41" w:rsidRPr="00081670">
        <w:rPr>
          <w:bCs/>
        </w:rPr>
        <w:t>)</w:t>
      </w:r>
      <w:r w:rsidRPr="00081670">
        <w:rPr>
          <w:bCs/>
        </w:rPr>
        <w:t xml:space="preserve">, observadas as disposições da </w:t>
      </w:r>
      <w:r w:rsidRPr="00081670">
        <w:rPr>
          <w:bCs/>
          <w:u w:val="single"/>
        </w:rPr>
        <w:t xml:space="preserve">Cláusula </w:t>
      </w:r>
      <w:r w:rsidR="00DB7C19" w:rsidRPr="00081670">
        <w:rPr>
          <w:bCs/>
          <w:u w:val="single"/>
        </w:rPr>
        <w:fldChar w:fldCharType="begin"/>
      </w:r>
      <w:r w:rsidR="00DB7C19" w:rsidRPr="00081670">
        <w:rPr>
          <w:bCs/>
          <w:u w:val="single"/>
        </w:rPr>
        <w:instrText xml:space="preserve"> REF _Ref11804802 \n \h </w:instrText>
      </w:r>
      <w:r w:rsidR="00A07BA3" w:rsidRPr="00081670">
        <w:rPr>
          <w:bCs/>
          <w:u w:val="single"/>
        </w:rPr>
        <w:instrText xml:space="preserve"> \* MERGEFORMAT </w:instrText>
      </w:r>
      <w:r w:rsidR="00DB7C19" w:rsidRPr="00081670">
        <w:rPr>
          <w:bCs/>
          <w:u w:val="single"/>
        </w:rPr>
      </w:r>
      <w:r w:rsidR="00DB7C19" w:rsidRPr="00081670">
        <w:rPr>
          <w:bCs/>
          <w:u w:val="single"/>
        </w:rPr>
        <w:fldChar w:fldCharType="separate"/>
      </w:r>
      <w:r w:rsidR="00240D97">
        <w:rPr>
          <w:bCs/>
          <w:u w:val="single"/>
        </w:rPr>
        <w:t>8.2.3</w:t>
      </w:r>
      <w:r w:rsidR="00DB7C19" w:rsidRPr="00081670">
        <w:rPr>
          <w:bCs/>
          <w:u w:val="single"/>
        </w:rPr>
        <w:fldChar w:fldCharType="end"/>
      </w:r>
      <w:r w:rsidR="00B04E39" w:rsidRPr="00081670">
        <w:rPr>
          <w:bCs/>
        </w:rPr>
        <w:t xml:space="preserve"> e seguintes</w:t>
      </w:r>
      <w:r w:rsidRPr="00081670">
        <w:rPr>
          <w:bCs/>
        </w:rPr>
        <w:t xml:space="preserve"> abaixo:</w:t>
      </w:r>
      <w:bookmarkEnd w:id="2664"/>
      <w:r w:rsidRPr="00081670">
        <w:rPr>
          <w:bCs/>
        </w:rPr>
        <w:t xml:space="preserve"> </w:t>
      </w:r>
      <w:bookmarkEnd w:id="2662"/>
    </w:p>
    <w:p w14:paraId="5BB66CDE" w14:textId="77777777" w:rsidR="00C56655" w:rsidRPr="00AA65C8" w:rsidRDefault="00C56655" w:rsidP="00F459A2">
      <w:pPr>
        <w:pStyle w:val="PargrafodaLista"/>
        <w:tabs>
          <w:tab w:val="left" w:pos="1134"/>
        </w:tabs>
        <w:spacing w:line="320" w:lineRule="exact"/>
        <w:ind w:left="1134"/>
        <w:jc w:val="both"/>
        <w:rPr>
          <w:b/>
          <w:sz w:val="20"/>
          <w:szCs w:val="20"/>
        </w:rPr>
      </w:pPr>
    </w:p>
    <w:p w14:paraId="007B6E0C" w14:textId="1BADECFE" w:rsidR="009F7391" w:rsidRPr="00CB7E43" w:rsidRDefault="003721BC" w:rsidP="00594465">
      <w:pPr>
        <w:pStyle w:val="PargrafodaLista"/>
        <w:numPr>
          <w:ilvl w:val="0"/>
          <w:numId w:val="16"/>
        </w:numPr>
        <w:tabs>
          <w:tab w:val="left" w:pos="1701"/>
        </w:tabs>
        <w:spacing w:line="320" w:lineRule="exact"/>
        <w:ind w:left="567" w:firstLine="0"/>
        <w:jc w:val="both"/>
        <w:rPr>
          <w:b/>
          <w:sz w:val="20"/>
          <w:szCs w:val="20"/>
        </w:rPr>
      </w:pPr>
      <w:r w:rsidRPr="00081670">
        <w:rPr>
          <w:rFonts w:eastAsia="MS Mincho"/>
          <w:bCs/>
          <w:sz w:val="20"/>
          <w:szCs w:val="20"/>
        </w:rPr>
        <w:lastRenderedPageBreak/>
        <w:t>inadimplemento, pela Emissora</w:t>
      </w:r>
      <w:r w:rsidR="008246A7" w:rsidRPr="00081670">
        <w:rPr>
          <w:rFonts w:eastAsia="MS Mincho"/>
          <w:bCs/>
          <w:sz w:val="20"/>
          <w:szCs w:val="20"/>
        </w:rPr>
        <w:t xml:space="preserve"> </w:t>
      </w:r>
      <w:r w:rsidRPr="00081670">
        <w:rPr>
          <w:rFonts w:eastAsia="MS Mincho"/>
          <w:bCs/>
          <w:sz w:val="20"/>
          <w:szCs w:val="20"/>
        </w:rPr>
        <w:t xml:space="preserve">e/ou por qualquer de suas Controladas, de qualquer Obrigação Financeira, incluindo as obrigações pecuniárias assumidas no âmbito dos mercados financeiro e de capitais, no Brasil e/ou no exterior, em valor, individual ou agregado, igual ou superior a </w:t>
      </w:r>
      <w:r w:rsidRPr="00F728EB">
        <w:rPr>
          <w:rFonts w:eastAsia="MS Mincho"/>
          <w:bCs/>
          <w:sz w:val="20"/>
          <w:szCs w:val="20"/>
        </w:rPr>
        <w:t>R$</w:t>
      </w:r>
      <w:r w:rsidR="000971AF" w:rsidRPr="00F728EB">
        <w:rPr>
          <w:rFonts w:eastAsia="MS Mincho"/>
          <w:bCs/>
          <w:sz w:val="20"/>
          <w:szCs w:val="20"/>
        </w:rPr>
        <w:t>25</w:t>
      </w:r>
      <w:r w:rsidR="008246A7" w:rsidRPr="00F728EB">
        <w:rPr>
          <w:rFonts w:eastAsia="MS Mincho"/>
          <w:bCs/>
          <w:sz w:val="20"/>
          <w:szCs w:val="20"/>
        </w:rPr>
        <w:t>.000.000,00</w:t>
      </w:r>
      <w:r w:rsidRPr="00F728EB">
        <w:rPr>
          <w:rFonts w:eastAsia="MS Mincho"/>
          <w:bCs/>
          <w:sz w:val="20"/>
          <w:szCs w:val="20"/>
        </w:rPr>
        <w:t xml:space="preserve"> (</w:t>
      </w:r>
      <w:r w:rsidR="000971AF" w:rsidRPr="00F728EB">
        <w:rPr>
          <w:rFonts w:eastAsia="MS Mincho"/>
          <w:bCs/>
          <w:sz w:val="20"/>
          <w:szCs w:val="20"/>
        </w:rPr>
        <w:t>vinte e cinco</w:t>
      </w:r>
      <w:r w:rsidR="008246A7" w:rsidRPr="00F728EB">
        <w:rPr>
          <w:rFonts w:eastAsia="MS Mincho"/>
          <w:bCs/>
          <w:sz w:val="20"/>
          <w:szCs w:val="20"/>
        </w:rPr>
        <w:t xml:space="preserve"> milhões</w:t>
      </w:r>
      <w:r w:rsidRPr="00F728EB">
        <w:rPr>
          <w:rFonts w:eastAsia="MS Mincho"/>
          <w:bCs/>
          <w:sz w:val="20"/>
          <w:szCs w:val="20"/>
        </w:rPr>
        <w:t xml:space="preserve"> de reais)</w:t>
      </w:r>
      <w:r w:rsidRPr="000971AF">
        <w:rPr>
          <w:rFonts w:eastAsia="MS Mincho"/>
          <w:bCs/>
          <w:sz w:val="20"/>
          <w:szCs w:val="20"/>
        </w:rPr>
        <w:t>, ou</w:t>
      </w:r>
      <w:r w:rsidRPr="00081670">
        <w:rPr>
          <w:rFonts w:eastAsia="MS Mincho"/>
          <w:bCs/>
          <w:sz w:val="20"/>
          <w:szCs w:val="20"/>
        </w:rPr>
        <w:t xml:space="preserve"> o seu equivalente em outras moedas, conforme o caso, </w:t>
      </w:r>
      <w:r w:rsidR="000971AF">
        <w:rPr>
          <w:rFonts w:eastAsia="MS Mincho"/>
          <w:bCs/>
          <w:sz w:val="20"/>
          <w:szCs w:val="20"/>
        </w:rPr>
        <w:t>em um período de 12 (doze) meses a contar da data da assinatura desta Escritura de Emissão,</w:t>
      </w:r>
      <w:r w:rsidR="000971AF" w:rsidRPr="00081670">
        <w:rPr>
          <w:rFonts w:eastAsia="MS Mincho"/>
          <w:bCs/>
          <w:sz w:val="20"/>
          <w:szCs w:val="20"/>
        </w:rPr>
        <w:t xml:space="preserve"> </w:t>
      </w:r>
      <w:r w:rsidRPr="00081670">
        <w:rPr>
          <w:rFonts w:eastAsia="MS Mincho"/>
          <w:bCs/>
          <w:sz w:val="20"/>
          <w:szCs w:val="20"/>
        </w:rPr>
        <w:t>exceto</w:t>
      </w:r>
      <w:r w:rsidR="00F047CE">
        <w:rPr>
          <w:rFonts w:eastAsia="MS Mincho"/>
          <w:bCs/>
          <w:sz w:val="20"/>
          <w:szCs w:val="20"/>
        </w:rPr>
        <w:t xml:space="preserve"> </w:t>
      </w:r>
      <w:r w:rsidRPr="00081670">
        <w:rPr>
          <w:rFonts w:eastAsia="MS Mincho"/>
          <w:bCs/>
          <w:sz w:val="20"/>
          <w:szCs w:val="20"/>
        </w:rPr>
        <w:t>se sanado no prazo previsto no respectivo contrato ou, na hipótese de não haver prazo para tal finalidade no respectivo contrato, em 5 (cinco) Dias Úteis;</w:t>
      </w:r>
      <w:bookmarkStart w:id="2665" w:name="_Ref8115219"/>
      <w:r w:rsidR="002168F2" w:rsidRPr="00081670">
        <w:rPr>
          <w:rFonts w:eastAsia="MS Mincho"/>
          <w:bCs/>
          <w:sz w:val="20"/>
          <w:szCs w:val="20"/>
        </w:rPr>
        <w:t xml:space="preserve"> </w:t>
      </w:r>
    </w:p>
    <w:p w14:paraId="28185258" w14:textId="77777777" w:rsidR="008246A7" w:rsidRPr="008246A7" w:rsidRDefault="008246A7" w:rsidP="008246A7">
      <w:pPr>
        <w:pStyle w:val="PargrafodaLista"/>
        <w:tabs>
          <w:tab w:val="left" w:pos="1701"/>
        </w:tabs>
        <w:spacing w:line="320" w:lineRule="exact"/>
        <w:ind w:left="567"/>
        <w:jc w:val="both"/>
        <w:rPr>
          <w:sz w:val="20"/>
          <w:szCs w:val="20"/>
        </w:rPr>
      </w:pPr>
    </w:p>
    <w:p w14:paraId="27711CDD" w14:textId="67BA8CE2" w:rsidR="008246A7" w:rsidRPr="004D031F" w:rsidRDefault="00000BDE" w:rsidP="00594465">
      <w:pPr>
        <w:pStyle w:val="PargrafodaLista"/>
        <w:numPr>
          <w:ilvl w:val="0"/>
          <w:numId w:val="16"/>
        </w:numPr>
        <w:tabs>
          <w:tab w:val="left" w:pos="1701"/>
        </w:tabs>
        <w:spacing w:line="320" w:lineRule="exact"/>
        <w:ind w:left="567" w:firstLine="0"/>
        <w:jc w:val="both"/>
        <w:rPr>
          <w:sz w:val="20"/>
          <w:szCs w:val="20"/>
        </w:rPr>
      </w:pPr>
      <w:r>
        <w:rPr>
          <w:rFonts w:eastAsia="MS Mincho"/>
          <w:bCs/>
          <w:sz w:val="20"/>
          <w:szCs w:val="20"/>
        </w:rPr>
        <w:t>vencimento antecipado de qualquer dívida da</w:t>
      </w:r>
      <w:r w:rsidR="008246A7" w:rsidRPr="003721BC">
        <w:rPr>
          <w:rFonts w:eastAsia="MS Mincho"/>
          <w:bCs/>
          <w:sz w:val="20"/>
          <w:szCs w:val="20"/>
        </w:rPr>
        <w:t xml:space="preserve"> Fiadora e/ou </w:t>
      </w:r>
      <w:r>
        <w:rPr>
          <w:rFonts w:eastAsia="MS Mincho"/>
          <w:bCs/>
          <w:sz w:val="20"/>
          <w:szCs w:val="20"/>
        </w:rPr>
        <w:t>de</w:t>
      </w:r>
      <w:r w:rsidR="008246A7" w:rsidRPr="003721BC">
        <w:rPr>
          <w:rFonts w:eastAsia="MS Mincho"/>
          <w:bCs/>
          <w:sz w:val="20"/>
          <w:szCs w:val="20"/>
        </w:rPr>
        <w:t xml:space="preserve"> qualquer de suas Controladas, incluindo as obrigações pecuniárias assumidas no âmbito dos mercados financeiro e de capitais, no Brasil e/ou no exterior, em valor, individual ou agregado, igual ou superior </w:t>
      </w:r>
      <w:r w:rsidR="008246A7" w:rsidRPr="000971AF">
        <w:rPr>
          <w:rFonts w:eastAsia="MS Mincho"/>
          <w:bCs/>
          <w:sz w:val="20"/>
          <w:szCs w:val="20"/>
        </w:rPr>
        <w:t xml:space="preserve">a </w:t>
      </w:r>
      <w:r w:rsidR="008A5801">
        <w:rPr>
          <w:rFonts w:eastAsia="MS Mincho"/>
          <w:bCs/>
          <w:sz w:val="20"/>
          <w:szCs w:val="20"/>
        </w:rPr>
        <w:t>15% (quinze por cento) do patrimônio líquido da Fiadora apurado em 31 de julho de 2020</w:t>
      </w:r>
      <w:r w:rsidR="008246A7" w:rsidRPr="000971AF">
        <w:rPr>
          <w:rFonts w:eastAsia="MS Mincho"/>
          <w:bCs/>
          <w:sz w:val="20"/>
          <w:szCs w:val="20"/>
        </w:rPr>
        <w:t>, ou o seu eq</w:t>
      </w:r>
      <w:r w:rsidR="008246A7" w:rsidRPr="003721BC">
        <w:rPr>
          <w:rFonts w:eastAsia="MS Mincho"/>
          <w:bCs/>
          <w:sz w:val="20"/>
          <w:szCs w:val="20"/>
        </w:rPr>
        <w:t xml:space="preserve">uivalente em outras moedas, conforme o caso, </w:t>
      </w:r>
      <w:r w:rsidR="000971AF">
        <w:rPr>
          <w:rFonts w:eastAsia="MS Mincho"/>
          <w:bCs/>
          <w:sz w:val="20"/>
          <w:szCs w:val="20"/>
        </w:rPr>
        <w:t>em um período de 12 (doze) meses a contar da data da assinatura desta Escritura de Emissão,</w:t>
      </w:r>
      <w:r w:rsidR="006E337D">
        <w:rPr>
          <w:rFonts w:eastAsia="MS Mincho"/>
          <w:bCs/>
          <w:sz w:val="20"/>
          <w:szCs w:val="20"/>
        </w:rPr>
        <w:t xml:space="preserve"> </w:t>
      </w:r>
      <w:r w:rsidR="008246A7" w:rsidRPr="003721BC">
        <w:rPr>
          <w:rFonts w:eastAsia="MS Mincho"/>
          <w:bCs/>
          <w:sz w:val="20"/>
          <w:szCs w:val="20"/>
        </w:rPr>
        <w:t xml:space="preserve">exceto </w:t>
      </w:r>
      <w:r w:rsidR="00F047CE" w:rsidRPr="00E61C1C">
        <w:rPr>
          <w:rFonts w:eastAsia="MS Mincho"/>
          <w:bCs/>
          <w:sz w:val="20"/>
          <w:szCs w:val="20"/>
        </w:rPr>
        <w:t xml:space="preserve">(a) </w:t>
      </w:r>
      <w:r w:rsidR="00E61C1C" w:rsidRPr="00E61C1C">
        <w:rPr>
          <w:rFonts w:eastAsia="MS Mincho"/>
          <w:bCs/>
          <w:sz w:val="20"/>
          <w:szCs w:val="20"/>
        </w:rPr>
        <w:t>pelo Financiamento</w:t>
      </w:r>
      <w:r w:rsidR="00F047CE" w:rsidRPr="00F728EB">
        <w:rPr>
          <w:rFonts w:eastAsia="MS Mincho"/>
          <w:bCs/>
          <w:sz w:val="20"/>
          <w:szCs w:val="20"/>
        </w:rPr>
        <w:t xml:space="preserve"> da Caixa Econômica Federal</w:t>
      </w:r>
      <w:r w:rsidR="00414915">
        <w:rPr>
          <w:rFonts w:eastAsia="MS Mincho"/>
          <w:bCs/>
          <w:sz w:val="20"/>
          <w:szCs w:val="20"/>
        </w:rPr>
        <w:t xml:space="preserve"> </w:t>
      </w:r>
      <w:r w:rsidR="00F047CE" w:rsidRPr="00E61C1C">
        <w:rPr>
          <w:rFonts w:eastAsia="MS Mincho"/>
          <w:bCs/>
          <w:sz w:val="20"/>
          <w:szCs w:val="20"/>
        </w:rPr>
        <w:t>ou (b</w:t>
      </w:r>
      <w:r w:rsidR="00F047CE">
        <w:rPr>
          <w:rFonts w:eastAsia="MS Mincho"/>
          <w:bCs/>
          <w:sz w:val="20"/>
          <w:szCs w:val="20"/>
        </w:rPr>
        <w:t xml:space="preserve">) </w:t>
      </w:r>
      <w:r w:rsidR="008246A7" w:rsidRPr="003721BC">
        <w:rPr>
          <w:rFonts w:eastAsia="MS Mincho"/>
          <w:bCs/>
          <w:sz w:val="20"/>
          <w:szCs w:val="20"/>
        </w:rPr>
        <w:t xml:space="preserve">se sanado no prazo previsto no respectivo contrato ou, na hipótese de não haver prazo para tal finalidade no respectivo contrato, </w:t>
      </w:r>
      <w:r w:rsidR="00B63A0A" w:rsidRPr="003721BC">
        <w:rPr>
          <w:rFonts w:eastAsia="MS Mincho"/>
          <w:bCs/>
          <w:sz w:val="20"/>
          <w:szCs w:val="20"/>
        </w:rPr>
        <w:t xml:space="preserve">em </w:t>
      </w:r>
      <w:r w:rsidR="00B63A0A">
        <w:rPr>
          <w:rFonts w:eastAsia="MS Mincho"/>
          <w:bCs/>
          <w:sz w:val="20"/>
          <w:szCs w:val="20"/>
        </w:rPr>
        <w:t>5</w:t>
      </w:r>
      <w:r w:rsidR="00B63A0A" w:rsidRPr="003721BC">
        <w:rPr>
          <w:rFonts w:eastAsia="MS Mincho"/>
          <w:bCs/>
          <w:sz w:val="20"/>
          <w:szCs w:val="20"/>
        </w:rPr>
        <w:t xml:space="preserve"> (</w:t>
      </w:r>
      <w:r w:rsidR="00B63A0A">
        <w:rPr>
          <w:rFonts w:eastAsia="MS Mincho"/>
          <w:bCs/>
          <w:sz w:val="20"/>
          <w:szCs w:val="20"/>
        </w:rPr>
        <w:t>cinco</w:t>
      </w:r>
      <w:r w:rsidR="00B63A0A" w:rsidRPr="003721BC">
        <w:rPr>
          <w:rFonts w:eastAsia="MS Mincho"/>
          <w:bCs/>
          <w:sz w:val="20"/>
          <w:szCs w:val="20"/>
        </w:rPr>
        <w:t>) Dias Úteis</w:t>
      </w:r>
      <w:r w:rsidR="00B63A0A">
        <w:rPr>
          <w:rFonts w:eastAsia="MS Mincho"/>
          <w:bCs/>
          <w:sz w:val="20"/>
          <w:szCs w:val="20"/>
        </w:rPr>
        <w:t>. A hipótese aqui descrita somente será verificada e, adicionalmente, somente poderá ser considerada um Evento de Vencimento Antecipado a partir do 1º (primeiro) Dia Útil após o prazo de 6 (seis) meses contados da Data de Integralização</w:t>
      </w:r>
      <w:r w:rsidR="008246A7" w:rsidRPr="003721BC">
        <w:rPr>
          <w:rFonts w:eastAsia="MS Mincho"/>
          <w:bCs/>
          <w:sz w:val="20"/>
          <w:szCs w:val="20"/>
        </w:rPr>
        <w:t>;</w:t>
      </w:r>
      <w:r w:rsidR="00CB7E43">
        <w:rPr>
          <w:rFonts w:eastAsia="MS Mincho"/>
          <w:bCs/>
          <w:sz w:val="20"/>
          <w:szCs w:val="20"/>
        </w:rPr>
        <w:t xml:space="preserve"> </w:t>
      </w:r>
    </w:p>
    <w:p w14:paraId="460C0035" w14:textId="77777777" w:rsidR="004D031F" w:rsidRPr="004D031F" w:rsidRDefault="004D031F" w:rsidP="004D031F">
      <w:pPr>
        <w:pStyle w:val="PargrafodaLista"/>
        <w:rPr>
          <w:sz w:val="20"/>
          <w:szCs w:val="20"/>
        </w:rPr>
      </w:pPr>
    </w:p>
    <w:p w14:paraId="4C9C7879" w14:textId="67002840" w:rsidR="004D031F" w:rsidRDefault="004D031F"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Emissora e/ou por qualquer de suas Controladas, de qualquer decisão judicial transitada em julgado e/ou de qualquer decisão arbitral não sujeita a recurso que determine a realização de pagamento, em valor, individual ou agregado, igual ou superior a </w:t>
      </w:r>
      <w:r w:rsidR="006E337D" w:rsidRPr="00560A22">
        <w:rPr>
          <w:rFonts w:eastAsia="MS Mincho"/>
          <w:bCs/>
          <w:sz w:val="20"/>
          <w:szCs w:val="20"/>
        </w:rPr>
        <w:t>R$25.000.000,00 (vinte e cinco milhões de reais)</w:t>
      </w:r>
      <w:r w:rsidRPr="004D031F">
        <w:rPr>
          <w:sz w:val="20"/>
          <w:szCs w:val="20"/>
        </w:rPr>
        <w:t xml:space="preserve">, ou o seu equivalente em outras moedas, conforme o caso, </w:t>
      </w:r>
      <w:r w:rsidR="006E337D">
        <w:rPr>
          <w:rFonts w:eastAsia="MS Mincho"/>
          <w:bCs/>
          <w:sz w:val="20"/>
          <w:szCs w:val="20"/>
        </w:rPr>
        <w:t xml:space="preserve">em um período de 12 (doze) meses a contar da data da assinatura desta Escritura de Emissão, </w:t>
      </w:r>
      <w:r w:rsidRPr="004D031F">
        <w:rPr>
          <w:sz w:val="20"/>
          <w:szCs w:val="20"/>
        </w:rPr>
        <w:t xml:space="preserve">exceto se o inadimplemento for sanado ou se tal decisão, judicial ou arbitral, for extinta ou tiver sua eficácia suspensa no prazo de até </w:t>
      </w:r>
      <w:r w:rsidR="00421384">
        <w:rPr>
          <w:sz w:val="20"/>
          <w:szCs w:val="20"/>
        </w:rPr>
        <w:t>10</w:t>
      </w:r>
      <w:r w:rsidRPr="004D031F">
        <w:rPr>
          <w:sz w:val="20"/>
          <w:szCs w:val="20"/>
        </w:rPr>
        <w:t xml:space="preserve"> (</w:t>
      </w:r>
      <w:r w:rsidR="00421384">
        <w:rPr>
          <w:sz w:val="20"/>
          <w:szCs w:val="20"/>
        </w:rPr>
        <w:t>dez</w:t>
      </w:r>
      <w:r w:rsidRPr="004D031F">
        <w:rPr>
          <w:sz w:val="20"/>
          <w:szCs w:val="20"/>
        </w:rPr>
        <w:t>) Dias Úteis contados da data de publicação da referida decisão</w:t>
      </w:r>
      <w:r w:rsidR="00421384">
        <w:rPr>
          <w:sz w:val="20"/>
          <w:szCs w:val="20"/>
        </w:rPr>
        <w:t>;</w:t>
      </w:r>
      <w:r w:rsidR="00CB7E43">
        <w:rPr>
          <w:sz w:val="20"/>
          <w:szCs w:val="20"/>
        </w:rPr>
        <w:t xml:space="preserve"> </w:t>
      </w:r>
    </w:p>
    <w:p w14:paraId="1147AF63" w14:textId="77777777" w:rsidR="00421384" w:rsidRPr="00421384" w:rsidRDefault="00421384" w:rsidP="00421384">
      <w:pPr>
        <w:pStyle w:val="PargrafodaLista"/>
        <w:rPr>
          <w:sz w:val="20"/>
          <w:szCs w:val="20"/>
        </w:rPr>
      </w:pPr>
    </w:p>
    <w:p w14:paraId="34B67882" w14:textId="0D1B28B4" w:rsidR="00421384" w:rsidRDefault="00421384"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w:t>
      </w:r>
      <w:r>
        <w:rPr>
          <w:sz w:val="20"/>
          <w:szCs w:val="20"/>
        </w:rPr>
        <w:t>Fiadora</w:t>
      </w:r>
      <w:r w:rsidRPr="004D031F">
        <w:rPr>
          <w:sz w:val="20"/>
          <w:szCs w:val="20"/>
        </w:rPr>
        <w:t xml:space="preserve">, de qualquer decisão judicial transitada em julgado e/ou de qualquer decisão arbitral não sujeita a recurso que determine a realização de pagamento, em valor, individual ou agregado, igual ou superior a </w:t>
      </w:r>
      <w:r w:rsidR="008A5801">
        <w:rPr>
          <w:rFonts w:eastAsia="MS Mincho"/>
          <w:bCs/>
          <w:sz w:val="20"/>
          <w:szCs w:val="20"/>
        </w:rPr>
        <w:t>15% (quinze por cento) do patrimônio líquido da Fiadora apurado em 31 de julho de 2020</w:t>
      </w:r>
      <w:r w:rsidRPr="00F728EB">
        <w:rPr>
          <w:sz w:val="20"/>
          <w:szCs w:val="20"/>
        </w:rPr>
        <w:t>,</w:t>
      </w:r>
      <w:r w:rsidRPr="004D031F">
        <w:rPr>
          <w:sz w:val="20"/>
          <w:szCs w:val="20"/>
        </w:rPr>
        <w:t xml:space="preserve"> ou o seu equivalente em outras moedas, </w:t>
      </w:r>
      <w:r w:rsidRPr="004D031F">
        <w:rPr>
          <w:sz w:val="20"/>
          <w:szCs w:val="20"/>
        </w:rPr>
        <w:lastRenderedPageBreak/>
        <w:t xml:space="preserve">conforme o caso, </w:t>
      </w:r>
      <w:r w:rsidR="006E337D">
        <w:rPr>
          <w:rFonts w:eastAsia="MS Mincho"/>
          <w:bCs/>
          <w:sz w:val="20"/>
          <w:szCs w:val="20"/>
        </w:rPr>
        <w:t xml:space="preserve">em um período de 12 (doze) meses a contar da data da assinatura desta Escritura de Emissão, </w:t>
      </w:r>
      <w:r w:rsidRPr="004D031F">
        <w:rPr>
          <w:sz w:val="20"/>
          <w:szCs w:val="20"/>
        </w:rPr>
        <w:t xml:space="preserve">exceto se o inadimplemento for sanado ou se tal decisão, judicial ou arbitral, for extinta ou tiver sua eficácia suspensa no prazo de até </w:t>
      </w:r>
      <w:r>
        <w:rPr>
          <w:sz w:val="20"/>
          <w:szCs w:val="20"/>
        </w:rPr>
        <w:t>10</w:t>
      </w:r>
      <w:r w:rsidRPr="004D031F">
        <w:rPr>
          <w:sz w:val="20"/>
          <w:szCs w:val="20"/>
        </w:rPr>
        <w:t xml:space="preserve"> (</w:t>
      </w:r>
      <w:r>
        <w:rPr>
          <w:sz w:val="20"/>
          <w:szCs w:val="20"/>
        </w:rPr>
        <w:t>dez</w:t>
      </w:r>
      <w:r w:rsidRPr="004D031F">
        <w:rPr>
          <w:sz w:val="20"/>
          <w:szCs w:val="20"/>
        </w:rPr>
        <w:t>) Dias Úteis contados da data de publicação da referida decisão</w:t>
      </w:r>
      <w:r w:rsidR="00B63A0A">
        <w:rPr>
          <w:sz w:val="20"/>
          <w:szCs w:val="20"/>
        </w:rPr>
        <w:t xml:space="preserve">. </w:t>
      </w:r>
      <w:r w:rsidR="00B63A0A">
        <w:rPr>
          <w:rFonts w:eastAsia="MS Mincho"/>
          <w:bCs/>
          <w:sz w:val="20"/>
          <w:szCs w:val="20"/>
        </w:rPr>
        <w:t>A hipótese aqui descrita somente será verificada e, adicionalmente, somente poderá ser considerada um Evento de Vencimento Antecipado a partir do 1º (primeiro) Dia Útil após o prazo de 12 (doze) meses contados da Data de Integralização</w:t>
      </w:r>
      <w:r>
        <w:rPr>
          <w:sz w:val="20"/>
          <w:szCs w:val="20"/>
        </w:rPr>
        <w:t>;</w:t>
      </w:r>
      <w:r w:rsidR="00CB7E43">
        <w:rPr>
          <w:sz w:val="20"/>
          <w:szCs w:val="20"/>
        </w:rPr>
        <w:t xml:space="preserve"> </w:t>
      </w:r>
    </w:p>
    <w:p w14:paraId="20AA4B45" w14:textId="77777777" w:rsidR="00B63A0A" w:rsidRPr="00B63A0A" w:rsidRDefault="00B63A0A" w:rsidP="00B63A0A">
      <w:pPr>
        <w:pStyle w:val="PargrafodaLista"/>
        <w:rPr>
          <w:sz w:val="20"/>
          <w:szCs w:val="20"/>
        </w:rPr>
      </w:pPr>
    </w:p>
    <w:p w14:paraId="0F683D5C" w14:textId="7B398B33" w:rsidR="00B63A0A"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caso esta Escritura de Emissão, ou quaisquer outros Documentos da Operação envolvendo os CRI seja, por qualquer motivo, resilido, rescindido ou por qualquer outra forma, extinto, observado que, no que se refere a prestadores de serviço, o vencimento antecipado aqui previsto somente ocorrerá após transcorrido o prazo para substituição do prestador de serviço, previsto no respectivo contrato, e este não seja substituído</w:t>
      </w:r>
      <w:r>
        <w:rPr>
          <w:sz w:val="20"/>
          <w:szCs w:val="20"/>
        </w:rPr>
        <w:t>;</w:t>
      </w:r>
    </w:p>
    <w:p w14:paraId="64236E11" w14:textId="77777777" w:rsidR="00000BDE" w:rsidRPr="00000BDE" w:rsidRDefault="00000BDE" w:rsidP="00000BDE">
      <w:pPr>
        <w:pStyle w:val="PargrafodaLista"/>
        <w:rPr>
          <w:sz w:val="20"/>
          <w:szCs w:val="20"/>
        </w:rPr>
      </w:pPr>
    </w:p>
    <w:p w14:paraId="699E26B9" w14:textId="12AEE10C"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inadimplemento, pela Emissora, de qualquer obrigação não pecuniária a ela atribuída, relacionada às Debêntures</w:t>
      </w:r>
      <w:bookmarkStart w:id="2666" w:name="_Hlk48151067"/>
      <w:r w:rsidR="00866881">
        <w:rPr>
          <w:sz w:val="20"/>
          <w:szCs w:val="20"/>
        </w:rPr>
        <w:t xml:space="preserve">, </w:t>
      </w:r>
      <w:r w:rsidR="002751F1">
        <w:rPr>
          <w:sz w:val="20"/>
          <w:szCs w:val="20"/>
        </w:rPr>
        <w:t xml:space="preserve">seja aqui </w:t>
      </w:r>
      <w:r w:rsidR="00C715CE">
        <w:rPr>
          <w:sz w:val="20"/>
          <w:szCs w:val="20"/>
        </w:rPr>
        <w:t>prevista e/ou n</w:t>
      </w:r>
      <w:r w:rsidR="00736AD4">
        <w:rPr>
          <w:sz w:val="20"/>
          <w:szCs w:val="20"/>
        </w:rPr>
        <w:t xml:space="preserve">o Contrato de Alienação Fiduciária de Ações e Quotas, </w:t>
      </w:r>
      <w:r w:rsidR="005A4247">
        <w:rPr>
          <w:sz w:val="20"/>
          <w:szCs w:val="20"/>
        </w:rPr>
        <w:t xml:space="preserve">no </w:t>
      </w:r>
      <w:r w:rsidR="00736AD4">
        <w:rPr>
          <w:sz w:val="20"/>
          <w:szCs w:val="20"/>
        </w:rPr>
        <w:t>Contra</w:t>
      </w:r>
      <w:r w:rsidR="00C715CE">
        <w:rPr>
          <w:sz w:val="20"/>
          <w:szCs w:val="20"/>
        </w:rPr>
        <w:t>t</w:t>
      </w:r>
      <w:r w:rsidR="00736AD4">
        <w:rPr>
          <w:sz w:val="20"/>
          <w:szCs w:val="20"/>
        </w:rPr>
        <w:t xml:space="preserve">o de Cessão Fiduciária e </w:t>
      </w:r>
      <w:r w:rsidR="005A4247">
        <w:rPr>
          <w:sz w:val="20"/>
          <w:szCs w:val="20"/>
        </w:rPr>
        <w:t xml:space="preserve">nas </w:t>
      </w:r>
      <w:r w:rsidR="00736AD4">
        <w:rPr>
          <w:sz w:val="20"/>
          <w:szCs w:val="20"/>
        </w:rPr>
        <w:t>Escrituras de Hip</w:t>
      </w:r>
      <w:r w:rsidR="009B6BDB">
        <w:rPr>
          <w:sz w:val="20"/>
          <w:szCs w:val="20"/>
        </w:rPr>
        <w:t>otecas</w:t>
      </w:r>
      <w:bookmarkEnd w:id="2666"/>
      <w:r w:rsidRPr="00000BDE">
        <w:rPr>
          <w:sz w:val="20"/>
          <w:szCs w:val="20"/>
        </w:rPr>
        <w:t xml:space="preserve">, não sanado no prazo de </w:t>
      </w:r>
      <w:r>
        <w:rPr>
          <w:sz w:val="20"/>
          <w:szCs w:val="20"/>
        </w:rPr>
        <w:t xml:space="preserve">10 </w:t>
      </w:r>
      <w:r w:rsidRPr="00000BDE">
        <w:rPr>
          <w:sz w:val="20"/>
          <w:szCs w:val="20"/>
        </w:rPr>
        <w:t>(</w:t>
      </w:r>
      <w:r>
        <w:rPr>
          <w:sz w:val="20"/>
          <w:szCs w:val="20"/>
        </w:rPr>
        <w:t>dez</w:t>
      </w:r>
      <w:r w:rsidRPr="00000BDE">
        <w:rPr>
          <w:sz w:val="20"/>
          <w:szCs w:val="20"/>
        </w:rPr>
        <w:t>) Dias Úteis contados da data do respectivo inadimplemento, sendo que o prazo aqui descrito não se aplica às obrigações para as quais tenha sido estipulado prazo de cura específico ou para qualquer dos demais Eventos de Vencimento Antecipado</w:t>
      </w:r>
      <w:r>
        <w:rPr>
          <w:sz w:val="20"/>
          <w:szCs w:val="20"/>
        </w:rPr>
        <w:t>;</w:t>
      </w:r>
    </w:p>
    <w:p w14:paraId="2A4D125A" w14:textId="77777777" w:rsidR="00000BDE" w:rsidRPr="00000BDE" w:rsidRDefault="00000BDE" w:rsidP="00000BDE">
      <w:pPr>
        <w:pStyle w:val="PargrafodaLista"/>
        <w:rPr>
          <w:sz w:val="20"/>
          <w:szCs w:val="20"/>
        </w:rPr>
      </w:pPr>
    </w:p>
    <w:p w14:paraId="0DF3B468" w14:textId="407B2BF3"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se for protestado qualquer título de crédito contra a Emissora e/ou contra qualquer de suas Controladas em valor individual </w:t>
      </w:r>
      <w:r w:rsidRPr="0074352C">
        <w:rPr>
          <w:sz w:val="20"/>
          <w:szCs w:val="20"/>
        </w:rPr>
        <w:t xml:space="preserve">ou agregado igual ou superior a </w:t>
      </w:r>
      <w:r w:rsidR="0074352C" w:rsidRPr="0074352C">
        <w:rPr>
          <w:rFonts w:eastAsia="MS Mincho"/>
          <w:bCs/>
          <w:sz w:val="20"/>
          <w:szCs w:val="20"/>
        </w:rPr>
        <w:t>R$25.000.000,00 (vinte e cinco milhões de reais)</w:t>
      </w:r>
      <w:r w:rsidRPr="00F728EB">
        <w:rPr>
          <w:sz w:val="20"/>
          <w:szCs w:val="20"/>
        </w:rPr>
        <w:t>,</w:t>
      </w:r>
      <w:r w:rsidRPr="0074352C">
        <w:rPr>
          <w:sz w:val="20"/>
          <w:szCs w:val="20"/>
        </w:rPr>
        <w:t xml:space="preserve"> </w:t>
      </w:r>
      <w:r w:rsidR="0074352C" w:rsidRPr="0074352C">
        <w:rPr>
          <w:rFonts w:eastAsia="MS Mincho"/>
          <w:bCs/>
          <w:sz w:val="20"/>
          <w:szCs w:val="20"/>
        </w:rPr>
        <w:t xml:space="preserve">em um período de 12 (doze) meses a contar da data da assinatura desta Escritura de Emissão, </w:t>
      </w:r>
      <w:r w:rsidRPr="0074352C">
        <w:rPr>
          <w:sz w:val="20"/>
          <w:szCs w:val="20"/>
        </w:rPr>
        <w:t>exceto se, no prazo</w:t>
      </w:r>
      <w:r w:rsidRPr="00000BDE">
        <w:rPr>
          <w:sz w:val="20"/>
          <w:szCs w:val="20"/>
        </w:rPr>
        <w:t xml:space="preserve"> legal, tiver sido validamente comprovado à </w:t>
      </w:r>
      <w:proofErr w:type="spellStart"/>
      <w:r w:rsidRPr="00000BDE">
        <w:rPr>
          <w:sz w:val="20"/>
          <w:szCs w:val="20"/>
        </w:rPr>
        <w:t>Securitizadora</w:t>
      </w:r>
      <w:proofErr w:type="spellEnd"/>
      <w:r w:rsidRPr="00000BDE">
        <w:rPr>
          <w:sz w:val="20"/>
          <w:szCs w:val="20"/>
        </w:rPr>
        <w:t xml:space="preserve"> que o(s) protesto(s) foi(foram): (a) cancelado(s) ou suspenso(s); (</w:t>
      </w:r>
      <w:proofErr w:type="spellStart"/>
      <w:r w:rsidRPr="00000BDE">
        <w:rPr>
          <w:sz w:val="20"/>
          <w:szCs w:val="20"/>
        </w:rPr>
        <w:t>ii</w:t>
      </w:r>
      <w:proofErr w:type="spellEnd"/>
      <w:r w:rsidRPr="00000BDE">
        <w:rPr>
          <w:sz w:val="20"/>
          <w:szCs w:val="20"/>
        </w:rPr>
        <w:t>) efetuado(s) por erro ou má-fé de terceiro; ou (b) garantido(s) por garantia(s) aceita(s) em juízo;</w:t>
      </w:r>
      <w:r w:rsidR="00CB7E43">
        <w:rPr>
          <w:sz w:val="20"/>
          <w:szCs w:val="20"/>
        </w:rPr>
        <w:t xml:space="preserve"> </w:t>
      </w:r>
    </w:p>
    <w:p w14:paraId="381DC1EC" w14:textId="77777777" w:rsidR="00000BDE" w:rsidRPr="00000BDE" w:rsidRDefault="00000BDE" w:rsidP="00000BDE">
      <w:pPr>
        <w:pStyle w:val="PargrafodaLista"/>
        <w:rPr>
          <w:sz w:val="20"/>
          <w:szCs w:val="20"/>
        </w:rPr>
      </w:pPr>
    </w:p>
    <w:p w14:paraId="78EB71EF" w14:textId="0C026E6D"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se for protestado qualquer título de crédito contra a Fiadora e/ou contra qualquer de suas Controladas em valor individual ou agregado igual ou superior a </w:t>
      </w:r>
      <w:r w:rsidR="008A5801">
        <w:rPr>
          <w:rFonts w:eastAsia="MS Mincho"/>
          <w:bCs/>
          <w:sz w:val="20"/>
          <w:szCs w:val="20"/>
        </w:rPr>
        <w:t>15% (quinze por cento) do patrimônio líquido da Fiadora apurado em 31 de julho de 2020</w:t>
      </w:r>
      <w:r w:rsidRPr="00F728EB">
        <w:rPr>
          <w:sz w:val="20"/>
          <w:szCs w:val="20"/>
        </w:rPr>
        <w:t>,</w:t>
      </w:r>
      <w:r w:rsidRPr="0074352C">
        <w:rPr>
          <w:sz w:val="20"/>
          <w:szCs w:val="20"/>
        </w:rPr>
        <w:t xml:space="preserve"> </w:t>
      </w:r>
      <w:r w:rsidR="0074352C" w:rsidRPr="0074352C">
        <w:rPr>
          <w:rFonts w:eastAsia="MS Mincho"/>
          <w:bCs/>
          <w:sz w:val="20"/>
          <w:szCs w:val="20"/>
        </w:rPr>
        <w:t>em um período de 12 (doz</w:t>
      </w:r>
      <w:r w:rsidR="0074352C">
        <w:rPr>
          <w:rFonts w:eastAsia="MS Mincho"/>
          <w:bCs/>
          <w:sz w:val="20"/>
          <w:szCs w:val="20"/>
        </w:rPr>
        <w:t xml:space="preserve">e) meses a contar da data da assinatura desta Escritura de Emissão, </w:t>
      </w:r>
      <w:r w:rsidRPr="00000BDE">
        <w:rPr>
          <w:sz w:val="20"/>
          <w:szCs w:val="20"/>
        </w:rPr>
        <w:t xml:space="preserve">exceto se, no prazo legal, tiver sido validamente comprovado à </w:t>
      </w:r>
      <w:proofErr w:type="spellStart"/>
      <w:r w:rsidRPr="00000BDE">
        <w:rPr>
          <w:sz w:val="20"/>
          <w:szCs w:val="20"/>
        </w:rPr>
        <w:t>Securitizadora</w:t>
      </w:r>
      <w:proofErr w:type="spellEnd"/>
      <w:r w:rsidRPr="00000BDE">
        <w:rPr>
          <w:sz w:val="20"/>
          <w:szCs w:val="20"/>
        </w:rPr>
        <w:t xml:space="preserve"> que o(s) protesto(s) foi(foram): (a) cancelado(s) ou suspenso(s); (</w:t>
      </w:r>
      <w:proofErr w:type="spellStart"/>
      <w:r w:rsidRPr="00000BDE">
        <w:rPr>
          <w:sz w:val="20"/>
          <w:szCs w:val="20"/>
        </w:rPr>
        <w:t>ii</w:t>
      </w:r>
      <w:proofErr w:type="spellEnd"/>
      <w:r w:rsidRPr="00000BDE">
        <w:rPr>
          <w:sz w:val="20"/>
          <w:szCs w:val="20"/>
        </w:rPr>
        <w:t xml:space="preserve">) efetuado(s) por erro ou má-fé de terceiro; ou </w:t>
      </w:r>
      <w:r w:rsidRPr="00000BDE">
        <w:rPr>
          <w:sz w:val="20"/>
          <w:szCs w:val="20"/>
        </w:rPr>
        <w:lastRenderedPageBreak/>
        <w:t>(b) garantido(s) por garantia(s) aceita(s) em juízo</w:t>
      </w:r>
      <w:r>
        <w:rPr>
          <w:sz w:val="20"/>
          <w:szCs w:val="20"/>
        </w:rPr>
        <w:t xml:space="preserve">. </w:t>
      </w:r>
      <w:r>
        <w:rPr>
          <w:rFonts w:eastAsia="MS Mincho"/>
          <w:bCs/>
          <w:sz w:val="20"/>
          <w:szCs w:val="20"/>
        </w:rPr>
        <w:t>A hipótese aqui descrita somente será verificada e, adicionalmente, somente poderá ser considerada um Evento de Vencimento Antecipado a partir do 1º (primeiro) Dia Útil após o prazo de 6 (seis) meses contados da Data de Integralização</w:t>
      </w:r>
      <w:r w:rsidRPr="00000BDE">
        <w:rPr>
          <w:sz w:val="20"/>
          <w:szCs w:val="20"/>
        </w:rPr>
        <w:t>;</w:t>
      </w:r>
      <w:r w:rsidR="00CB7E43">
        <w:rPr>
          <w:sz w:val="20"/>
          <w:szCs w:val="20"/>
        </w:rPr>
        <w:t xml:space="preserve"> </w:t>
      </w:r>
    </w:p>
    <w:p w14:paraId="68BD0F09" w14:textId="77777777" w:rsidR="00000BDE" w:rsidRPr="00000BDE" w:rsidRDefault="00000BDE" w:rsidP="00000BDE">
      <w:pPr>
        <w:pStyle w:val="PargrafodaLista"/>
        <w:rPr>
          <w:sz w:val="20"/>
          <w:szCs w:val="20"/>
        </w:rPr>
      </w:pPr>
    </w:p>
    <w:p w14:paraId="423F6457" w14:textId="7D5DFA99" w:rsidR="00000BDE" w:rsidRPr="00323972"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no caso de constituição de qualquer Ônus, por qualquer meio, de forma gratuita ou onerosa, sobre o</w:t>
      </w:r>
      <w:r w:rsidR="006C32EB">
        <w:rPr>
          <w:sz w:val="20"/>
          <w:szCs w:val="20"/>
        </w:rPr>
        <w:t>s</w:t>
      </w:r>
      <w:r w:rsidRPr="00000BDE">
        <w:rPr>
          <w:sz w:val="20"/>
          <w:szCs w:val="20"/>
        </w:rPr>
        <w:t xml:space="preserve"> Crédito</w:t>
      </w:r>
      <w:r w:rsidR="006C32EB">
        <w:rPr>
          <w:sz w:val="20"/>
          <w:szCs w:val="20"/>
        </w:rPr>
        <w:t>s</w:t>
      </w:r>
      <w:r w:rsidRPr="00000BDE">
        <w:rPr>
          <w:sz w:val="20"/>
          <w:szCs w:val="20"/>
        </w:rPr>
        <w:t xml:space="preserve"> Imobiliário</w:t>
      </w:r>
      <w:r w:rsidR="006C32EB">
        <w:rPr>
          <w:sz w:val="20"/>
          <w:szCs w:val="20"/>
        </w:rPr>
        <w:t>s</w:t>
      </w:r>
      <w:r w:rsidRPr="00000BDE">
        <w:rPr>
          <w:sz w:val="20"/>
          <w:szCs w:val="20"/>
        </w:rPr>
        <w:t xml:space="preserve"> ou sobre qualquer Garantia, incluindo Ônus constituídos para fins de garantir qualquer Obrigação Financeira</w:t>
      </w:r>
      <w:bookmarkStart w:id="2667" w:name="_Hlk48151187"/>
      <w:ins w:id="2668" w:author="Karina Tiaki  Momose | Machado Meyer Advogados" w:date="2020-09-02T07:42:00Z">
        <w:r w:rsidR="00E04623">
          <w:rPr>
            <w:sz w:val="20"/>
            <w:szCs w:val="20"/>
          </w:rPr>
          <w:t>[</w:t>
        </w:r>
      </w:ins>
      <w:r w:rsidR="003D1532" w:rsidRPr="00E04623">
        <w:rPr>
          <w:sz w:val="20"/>
          <w:szCs w:val="20"/>
          <w:highlight w:val="yellow"/>
          <w:rPrChange w:id="2669" w:author="Karina Tiaki  Momose | Machado Meyer Advogados" w:date="2020-09-02T07:42:00Z">
            <w:rPr>
              <w:sz w:val="20"/>
              <w:szCs w:val="20"/>
            </w:rPr>
          </w:rPrChange>
        </w:rPr>
        <w:t xml:space="preserve">, </w:t>
      </w:r>
      <w:r w:rsidR="004E35AE" w:rsidRPr="00E04623">
        <w:rPr>
          <w:sz w:val="20"/>
          <w:szCs w:val="20"/>
          <w:highlight w:val="yellow"/>
          <w:rPrChange w:id="2670" w:author="Karina Tiaki  Momose | Machado Meyer Advogados" w:date="2020-09-02T07:42:00Z">
            <w:rPr>
              <w:sz w:val="20"/>
              <w:szCs w:val="20"/>
            </w:rPr>
          </w:rPrChange>
        </w:rPr>
        <w:t xml:space="preserve">exceto </w:t>
      </w:r>
      <w:r w:rsidR="003D1532" w:rsidRPr="00E04623">
        <w:rPr>
          <w:sz w:val="20"/>
          <w:szCs w:val="20"/>
          <w:highlight w:val="yellow"/>
          <w:rPrChange w:id="2671" w:author="Karina Tiaki  Momose | Machado Meyer Advogados" w:date="2020-09-02T07:42:00Z">
            <w:rPr>
              <w:sz w:val="20"/>
              <w:szCs w:val="20"/>
            </w:rPr>
          </w:rPrChange>
        </w:rPr>
        <w:t xml:space="preserve">a hipoteca atualmente existente em sobre o </w:t>
      </w:r>
      <w:proofErr w:type="spellStart"/>
      <w:r w:rsidR="003D1532" w:rsidRPr="00E04623">
        <w:rPr>
          <w:sz w:val="20"/>
          <w:szCs w:val="20"/>
          <w:highlight w:val="yellow"/>
          <w:rPrChange w:id="2672" w:author="Karina Tiaki  Momose | Machado Meyer Advogados" w:date="2020-09-02T07:42:00Z">
            <w:rPr>
              <w:sz w:val="20"/>
              <w:szCs w:val="20"/>
            </w:rPr>
          </w:rPrChange>
        </w:rPr>
        <w:t>Scena</w:t>
      </w:r>
      <w:proofErr w:type="spellEnd"/>
      <w:r w:rsidR="003D1532" w:rsidRPr="00E04623">
        <w:rPr>
          <w:sz w:val="20"/>
          <w:szCs w:val="20"/>
          <w:highlight w:val="yellow"/>
          <w:rPrChange w:id="2673" w:author="Karina Tiaki  Momose | Machado Meyer Advogados" w:date="2020-09-02T07:42:00Z">
            <w:rPr>
              <w:sz w:val="20"/>
              <w:szCs w:val="20"/>
            </w:rPr>
          </w:rPrChange>
        </w:rPr>
        <w:t xml:space="preserve"> Tatuapé em favor da </w:t>
      </w:r>
      <w:r w:rsidR="003D1532" w:rsidRPr="00E04623">
        <w:rPr>
          <w:rStyle w:val="Ttulo3Char"/>
          <w:highlight w:val="yellow"/>
          <w:u w:val="none"/>
          <w:rPrChange w:id="2674" w:author="Karina Tiaki  Momose | Machado Meyer Advogados" w:date="2020-09-02T07:42:00Z">
            <w:rPr>
              <w:rStyle w:val="Ttulo3Char"/>
              <w:u w:val="none"/>
            </w:rPr>
          </w:rPrChange>
        </w:rPr>
        <w:t>Via Empreendimentos Imobiliários S.A. – SPE 303</w:t>
      </w:r>
      <w:bookmarkEnd w:id="2667"/>
      <w:ins w:id="2675" w:author="Karina Tiaki  Momose | Machado Meyer Advogados" w:date="2020-09-02T07:42:00Z">
        <w:r w:rsidR="00E04623" w:rsidRPr="00E04623">
          <w:rPr>
            <w:rStyle w:val="Ttulo3Char"/>
            <w:highlight w:val="yellow"/>
            <w:u w:val="none"/>
            <w:rPrChange w:id="2676" w:author="Karina Tiaki  Momose | Machado Meyer Advogados" w:date="2020-09-02T07:42:00Z">
              <w:rPr>
                <w:rStyle w:val="Ttulo3Char"/>
                <w:u w:val="none"/>
              </w:rPr>
            </w:rPrChange>
          </w:rPr>
          <w:t>]</w:t>
        </w:r>
      </w:ins>
      <w:r>
        <w:rPr>
          <w:sz w:val="20"/>
          <w:szCs w:val="20"/>
        </w:rPr>
        <w:t xml:space="preserve">; </w:t>
      </w:r>
      <w:ins w:id="2677" w:author="Karina Tiaki  Momose | Machado Meyer Advogados" w:date="2020-09-02T07:42:00Z">
        <w:r w:rsidR="00E04623" w:rsidRPr="00E04623">
          <w:rPr>
            <w:sz w:val="20"/>
            <w:szCs w:val="20"/>
            <w:highlight w:val="yellow"/>
            <w:rPrChange w:id="2678" w:author="Karina Tiaki  Momose | Machado Meyer Advogados" w:date="2020-09-02T07:42:00Z">
              <w:rPr>
                <w:sz w:val="20"/>
                <w:szCs w:val="20"/>
              </w:rPr>
            </w:rPrChange>
          </w:rPr>
          <w:t>[FAVOR CONFIRMAR SE O CARVE-OUT SERÁ MANTIDO]</w:t>
        </w:r>
      </w:ins>
      <w:bookmarkStart w:id="2679" w:name="_GoBack"/>
      <w:bookmarkEnd w:id="2679"/>
    </w:p>
    <w:p w14:paraId="7B79A5C6" w14:textId="77777777" w:rsidR="00323972" w:rsidRPr="00323972" w:rsidRDefault="00323972" w:rsidP="00323972">
      <w:pPr>
        <w:pStyle w:val="PargrafodaLista"/>
        <w:rPr>
          <w:sz w:val="20"/>
          <w:szCs w:val="20"/>
        </w:rPr>
      </w:pPr>
    </w:p>
    <w:p w14:paraId="55E6F0C5" w14:textId="39DD0F36" w:rsidR="00CF5F36" w:rsidRDefault="00CF5F36" w:rsidP="00594465">
      <w:pPr>
        <w:pStyle w:val="PargrafodaLista"/>
        <w:numPr>
          <w:ilvl w:val="0"/>
          <w:numId w:val="16"/>
        </w:numPr>
        <w:tabs>
          <w:tab w:val="left" w:pos="1701"/>
        </w:tabs>
        <w:spacing w:line="320" w:lineRule="exact"/>
        <w:ind w:left="567" w:firstLine="0"/>
        <w:jc w:val="both"/>
        <w:rPr>
          <w:sz w:val="20"/>
          <w:szCs w:val="20"/>
        </w:rPr>
      </w:pPr>
      <w:r w:rsidRPr="00CF5F36">
        <w:rPr>
          <w:sz w:val="20"/>
          <w:szCs w:val="20"/>
        </w:rPr>
        <w:t>ocorrência das hipóteses mencionadas nos artigos 333 e 1.425 do Código Civil</w:t>
      </w:r>
      <w:r>
        <w:rPr>
          <w:sz w:val="20"/>
          <w:szCs w:val="20"/>
        </w:rPr>
        <w:t>;</w:t>
      </w:r>
    </w:p>
    <w:p w14:paraId="33AE9C79" w14:textId="77777777" w:rsidR="00CF5F36" w:rsidRPr="00CF5F36" w:rsidRDefault="00CF5F36" w:rsidP="00CF5F36">
      <w:pPr>
        <w:pStyle w:val="PargrafodaLista"/>
        <w:rPr>
          <w:sz w:val="20"/>
          <w:szCs w:val="20"/>
        </w:rPr>
      </w:pPr>
    </w:p>
    <w:p w14:paraId="0DCE30ED" w14:textId="5DD76E80" w:rsidR="0089474C" w:rsidRPr="00320906" w:rsidRDefault="00CF5F36" w:rsidP="00081670">
      <w:pPr>
        <w:pStyle w:val="PargrafodaLista"/>
        <w:numPr>
          <w:ilvl w:val="0"/>
          <w:numId w:val="16"/>
        </w:numPr>
        <w:tabs>
          <w:tab w:val="left" w:pos="1701"/>
        </w:tabs>
        <w:spacing w:line="320" w:lineRule="exact"/>
        <w:ind w:left="567" w:firstLine="0"/>
        <w:jc w:val="both"/>
        <w:rPr>
          <w:sz w:val="20"/>
          <w:szCs w:val="20"/>
        </w:rPr>
      </w:pPr>
      <w:r w:rsidRPr="00320906">
        <w:rPr>
          <w:sz w:val="20"/>
          <w:szCs w:val="20"/>
        </w:rPr>
        <w:t>caso as Garantias, após constituídas, venham a se tornar, total ou parcialmente, inválidas, nulas, ineficazes ou inexequíveis</w:t>
      </w:r>
      <w:r w:rsidR="007A768B" w:rsidRPr="00320906">
        <w:rPr>
          <w:sz w:val="20"/>
          <w:szCs w:val="20"/>
        </w:rPr>
        <w:t xml:space="preserve"> exceto </w:t>
      </w:r>
      <w:r w:rsidR="00B81174" w:rsidRPr="00320906">
        <w:rPr>
          <w:sz w:val="20"/>
          <w:szCs w:val="20"/>
        </w:rPr>
        <w:t xml:space="preserve">durante o período de suspensão </w:t>
      </w:r>
      <w:r w:rsidR="00B42C05" w:rsidRPr="00320906">
        <w:rPr>
          <w:sz w:val="20"/>
          <w:szCs w:val="20"/>
        </w:rPr>
        <w:t xml:space="preserve">no caso de </w:t>
      </w:r>
      <w:r w:rsidR="00B42C05" w:rsidRPr="00320906">
        <w:rPr>
          <w:rFonts w:cs="Arial"/>
          <w:color w:val="000000"/>
          <w:sz w:val="20"/>
          <w:szCs w:val="20"/>
        </w:rPr>
        <w:t>deferimento do processamento da recuperação judicial da Emissora, conforme previsto no artigo 6º da Lei 11.101 de 9 de fevereiro de 2020, conforme alterada</w:t>
      </w:r>
      <w:r w:rsidRPr="00320906">
        <w:rPr>
          <w:sz w:val="20"/>
          <w:szCs w:val="20"/>
        </w:rPr>
        <w:t>;</w:t>
      </w:r>
      <w:r w:rsidR="0089474C" w:rsidRPr="00320906">
        <w:rPr>
          <w:sz w:val="20"/>
          <w:szCs w:val="20"/>
        </w:rPr>
        <w:t xml:space="preserve"> </w:t>
      </w:r>
    </w:p>
    <w:p w14:paraId="17AF88F7" w14:textId="77777777" w:rsidR="00CF5F36" w:rsidRPr="00CF5F36" w:rsidRDefault="00CF5F36" w:rsidP="00CF5F36">
      <w:pPr>
        <w:pStyle w:val="PargrafodaLista"/>
        <w:rPr>
          <w:sz w:val="20"/>
          <w:szCs w:val="20"/>
        </w:rPr>
      </w:pPr>
    </w:p>
    <w:p w14:paraId="6EEB8BF1" w14:textId="288D0EB7" w:rsidR="00323972" w:rsidRPr="00B45A32" w:rsidRDefault="00323972" w:rsidP="00594465">
      <w:pPr>
        <w:pStyle w:val="PargrafodaLista"/>
        <w:numPr>
          <w:ilvl w:val="0"/>
          <w:numId w:val="16"/>
        </w:numPr>
        <w:tabs>
          <w:tab w:val="left" w:pos="1701"/>
        </w:tabs>
        <w:spacing w:line="320" w:lineRule="exact"/>
        <w:ind w:left="567" w:firstLine="0"/>
        <w:jc w:val="both"/>
        <w:rPr>
          <w:b/>
          <w:bCs/>
          <w:sz w:val="20"/>
          <w:szCs w:val="20"/>
        </w:rPr>
      </w:pPr>
      <w:r w:rsidRPr="00081670">
        <w:rPr>
          <w:sz w:val="20"/>
          <w:szCs w:val="20"/>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w:t>
      </w:r>
      <w:r w:rsidR="00EF447E" w:rsidRPr="00081670">
        <w:rPr>
          <w:sz w:val="20"/>
          <w:szCs w:val="20"/>
        </w:rPr>
        <w:t xml:space="preserve"> desde que a Emissora não venha a </w:t>
      </w:r>
      <w:r w:rsidR="002E321A">
        <w:rPr>
          <w:sz w:val="20"/>
          <w:szCs w:val="20"/>
        </w:rPr>
        <w:t xml:space="preserve">tomar </w:t>
      </w:r>
      <w:r w:rsidR="00EF447E" w:rsidRPr="00081670">
        <w:rPr>
          <w:sz w:val="20"/>
          <w:szCs w:val="20"/>
        </w:rPr>
        <w:t>as medidas legais competentes</w:t>
      </w:r>
      <w:r w:rsidR="002E321A">
        <w:rPr>
          <w:sz w:val="20"/>
          <w:szCs w:val="20"/>
        </w:rPr>
        <w:t>, dentro do prazo legal,</w:t>
      </w:r>
      <w:r w:rsidR="00EF447E" w:rsidRPr="00081670">
        <w:rPr>
          <w:sz w:val="20"/>
          <w:szCs w:val="20"/>
        </w:rPr>
        <w:t xml:space="preserve"> para suspender ou cancelar o ato administrativo que determinou a não renovação, cancelamento, revogação ou suspensão das autorizações e licenças</w:t>
      </w:r>
      <w:r w:rsidR="00844421">
        <w:rPr>
          <w:sz w:val="20"/>
          <w:szCs w:val="20"/>
        </w:rPr>
        <w:t>, observado que a falta de regularização</w:t>
      </w:r>
      <w:r w:rsidR="00253535" w:rsidRPr="00253535">
        <w:rPr>
          <w:sz w:val="20"/>
          <w:szCs w:val="20"/>
        </w:rPr>
        <w:t xml:space="preserve"> </w:t>
      </w:r>
      <w:r w:rsidR="00253535">
        <w:rPr>
          <w:sz w:val="20"/>
          <w:szCs w:val="20"/>
        </w:rPr>
        <w:t xml:space="preserve">de </w:t>
      </w:r>
      <w:r w:rsidR="00253535" w:rsidRPr="00081670">
        <w:rPr>
          <w:sz w:val="20"/>
          <w:szCs w:val="20"/>
        </w:rPr>
        <w:t>autorizações e licenças</w:t>
      </w:r>
      <w:r w:rsidR="00253535">
        <w:rPr>
          <w:sz w:val="20"/>
          <w:szCs w:val="20"/>
        </w:rPr>
        <w:t xml:space="preserve"> </w:t>
      </w:r>
      <w:r w:rsidR="006B3DD5">
        <w:rPr>
          <w:sz w:val="20"/>
          <w:szCs w:val="20"/>
        </w:rPr>
        <w:t xml:space="preserve">poderá </w:t>
      </w:r>
      <w:r w:rsidR="00253535">
        <w:rPr>
          <w:sz w:val="20"/>
          <w:szCs w:val="20"/>
        </w:rPr>
        <w:t xml:space="preserve">ser amortizada extraordinariamente pelo </w:t>
      </w:r>
      <w:r w:rsidR="00253535">
        <w:rPr>
          <w:rFonts w:cs="Arial"/>
          <w:color w:val="000000"/>
          <w:sz w:val="20"/>
          <w:szCs w:val="20"/>
        </w:rPr>
        <w:t>valor mínimo de desligamento (“</w:t>
      </w:r>
      <w:r w:rsidR="00253535" w:rsidRPr="00164752">
        <w:rPr>
          <w:rFonts w:cs="Arial"/>
          <w:color w:val="000000"/>
          <w:sz w:val="20"/>
          <w:szCs w:val="20"/>
          <w:u w:val="single"/>
        </w:rPr>
        <w:t>VMD</w:t>
      </w:r>
      <w:r w:rsidR="00253535">
        <w:rPr>
          <w:rFonts w:cs="Arial"/>
          <w:color w:val="000000"/>
          <w:sz w:val="20"/>
          <w:szCs w:val="20"/>
        </w:rPr>
        <w:t xml:space="preserve">”), conforme constante na Cláusula 18 das </w:t>
      </w:r>
      <w:r w:rsidR="00B263EA">
        <w:rPr>
          <w:rFonts w:cs="Arial"/>
          <w:color w:val="000000"/>
          <w:sz w:val="20"/>
          <w:szCs w:val="20"/>
        </w:rPr>
        <w:t xml:space="preserve">Escrituras de </w:t>
      </w:r>
      <w:r w:rsidR="00253535">
        <w:rPr>
          <w:rFonts w:cs="Arial"/>
          <w:color w:val="000000"/>
          <w:sz w:val="20"/>
          <w:szCs w:val="20"/>
        </w:rPr>
        <w:t>Hipotecas</w:t>
      </w:r>
      <w:r w:rsidRPr="00081670">
        <w:rPr>
          <w:sz w:val="20"/>
          <w:szCs w:val="20"/>
        </w:rPr>
        <w:t>;</w:t>
      </w:r>
      <w:r w:rsidR="0073460B">
        <w:rPr>
          <w:b/>
          <w:bCs/>
          <w:sz w:val="20"/>
          <w:szCs w:val="20"/>
        </w:rPr>
        <w:t xml:space="preserve"> </w:t>
      </w:r>
    </w:p>
    <w:p w14:paraId="03CF577B" w14:textId="77777777" w:rsidR="00323972" w:rsidRPr="00323972" w:rsidRDefault="00323972" w:rsidP="00323972">
      <w:pPr>
        <w:pStyle w:val="PargrafodaLista"/>
        <w:rPr>
          <w:sz w:val="20"/>
          <w:szCs w:val="20"/>
        </w:rPr>
      </w:pPr>
    </w:p>
    <w:p w14:paraId="707A3DF4" w14:textId="1171297C" w:rsidR="00323972" w:rsidRDefault="00323972" w:rsidP="00594465">
      <w:pPr>
        <w:pStyle w:val="PargrafodaLista"/>
        <w:numPr>
          <w:ilvl w:val="0"/>
          <w:numId w:val="16"/>
        </w:numPr>
        <w:tabs>
          <w:tab w:val="left" w:pos="1701"/>
        </w:tabs>
        <w:spacing w:line="320" w:lineRule="exact"/>
        <w:ind w:left="567" w:firstLine="0"/>
        <w:jc w:val="both"/>
        <w:rPr>
          <w:sz w:val="20"/>
          <w:szCs w:val="20"/>
        </w:rPr>
      </w:pPr>
      <w:r w:rsidRPr="00323972">
        <w:rPr>
          <w:sz w:val="20"/>
          <w:szCs w:val="20"/>
        </w:rPr>
        <w:t>distribuição e/ou pagamento, pela Emissora, de dividendos, juros sobre o capital próprio ou quaisquer outras distribuições de lucros aos acionistas da Emissora, caso a Emissora esteja em mora com qualquer de suas obrigações pecuniárias perante a Debenturista e, consequentemente aos Titulares dos CRI, estabelecidas nesta Escritura de Emissão, exceto pelos dividendos obrigatórios previstos na Lei das Sociedades por Ações</w:t>
      </w:r>
      <w:r>
        <w:rPr>
          <w:sz w:val="20"/>
          <w:szCs w:val="20"/>
        </w:rPr>
        <w:t>;</w:t>
      </w:r>
    </w:p>
    <w:p w14:paraId="0435B10F" w14:textId="77777777" w:rsidR="00323972" w:rsidRPr="00323972" w:rsidRDefault="00323972" w:rsidP="00323972">
      <w:pPr>
        <w:pStyle w:val="PargrafodaLista"/>
        <w:rPr>
          <w:sz w:val="20"/>
          <w:szCs w:val="20"/>
        </w:rPr>
      </w:pPr>
    </w:p>
    <w:p w14:paraId="3D5146FB" w14:textId="361829A8" w:rsidR="00323972" w:rsidRDefault="00AE0F90" w:rsidP="00594465">
      <w:pPr>
        <w:pStyle w:val="PargrafodaLista"/>
        <w:numPr>
          <w:ilvl w:val="0"/>
          <w:numId w:val="16"/>
        </w:numPr>
        <w:tabs>
          <w:tab w:val="left" w:pos="1701"/>
        </w:tabs>
        <w:spacing w:line="320" w:lineRule="exact"/>
        <w:ind w:left="567" w:firstLine="0"/>
        <w:jc w:val="both"/>
        <w:rPr>
          <w:sz w:val="20"/>
          <w:szCs w:val="20"/>
        </w:rPr>
      </w:pPr>
      <w:r w:rsidRPr="00AE0F90">
        <w:rPr>
          <w:sz w:val="20"/>
          <w:szCs w:val="20"/>
        </w:rPr>
        <w:lastRenderedPageBreak/>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E908B0">
        <w:rPr>
          <w:sz w:val="20"/>
          <w:szCs w:val="20"/>
        </w:rPr>
        <w:t>;</w:t>
      </w:r>
    </w:p>
    <w:p w14:paraId="0FBC34ED" w14:textId="77777777" w:rsidR="00E908B0" w:rsidRPr="00E908B0" w:rsidRDefault="00E908B0" w:rsidP="00E908B0">
      <w:pPr>
        <w:pStyle w:val="PargrafodaLista"/>
        <w:rPr>
          <w:sz w:val="20"/>
          <w:szCs w:val="20"/>
        </w:rPr>
      </w:pPr>
    </w:p>
    <w:p w14:paraId="5802E667" w14:textId="67E3CAD2"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interrupção das atividades da Emissora</w:t>
      </w:r>
      <w:r>
        <w:rPr>
          <w:sz w:val="20"/>
          <w:szCs w:val="20"/>
        </w:rPr>
        <w:t xml:space="preserve"> e/ou da Fiadora</w:t>
      </w:r>
      <w:r w:rsidRPr="00E908B0">
        <w:rPr>
          <w:sz w:val="20"/>
          <w:szCs w:val="20"/>
        </w:rPr>
        <w:t xml:space="preserve"> que gere Efeito Adverso Relevante às suas operações por prazo superior a </w:t>
      </w:r>
      <w:r>
        <w:rPr>
          <w:sz w:val="20"/>
          <w:szCs w:val="20"/>
        </w:rPr>
        <w:t>10</w:t>
      </w:r>
      <w:r w:rsidRPr="00E908B0">
        <w:rPr>
          <w:sz w:val="20"/>
          <w:szCs w:val="20"/>
        </w:rPr>
        <w:t xml:space="preserve"> (</w:t>
      </w:r>
      <w:r>
        <w:rPr>
          <w:sz w:val="20"/>
          <w:szCs w:val="20"/>
        </w:rPr>
        <w:t>dez</w:t>
      </w:r>
      <w:r w:rsidRPr="00E908B0">
        <w:rPr>
          <w:sz w:val="20"/>
          <w:szCs w:val="20"/>
        </w:rPr>
        <w:t>) dias corridos, determinada por ordem judicial ou qualquer outra autoridade; competente</w:t>
      </w:r>
      <w:r>
        <w:rPr>
          <w:sz w:val="20"/>
          <w:szCs w:val="20"/>
        </w:rPr>
        <w:t>;</w:t>
      </w:r>
    </w:p>
    <w:p w14:paraId="2573A377" w14:textId="77777777" w:rsidR="00E908B0" w:rsidRPr="00E908B0" w:rsidRDefault="00E908B0" w:rsidP="00E908B0">
      <w:pPr>
        <w:pStyle w:val="PargrafodaLista"/>
        <w:rPr>
          <w:sz w:val="20"/>
          <w:szCs w:val="20"/>
        </w:rPr>
      </w:pPr>
    </w:p>
    <w:p w14:paraId="44DCC803" w14:textId="53F01601" w:rsidR="0089474C" w:rsidRPr="00081670" w:rsidRDefault="00E908B0" w:rsidP="0089474C">
      <w:pPr>
        <w:pStyle w:val="PargrafodaLista"/>
        <w:numPr>
          <w:ilvl w:val="0"/>
          <w:numId w:val="16"/>
        </w:numPr>
        <w:tabs>
          <w:tab w:val="left" w:pos="1701"/>
        </w:tabs>
        <w:spacing w:line="320" w:lineRule="exact"/>
        <w:ind w:left="567" w:firstLine="0"/>
        <w:jc w:val="both"/>
        <w:rPr>
          <w:b/>
          <w:sz w:val="20"/>
          <w:szCs w:val="20"/>
        </w:rPr>
      </w:pPr>
      <w:r w:rsidRPr="0089474C">
        <w:rPr>
          <w:sz w:val="20"/>
          <w:szCs w:val="20"/>
        </w:rPr>
        <w:t xml:space="preserve">decisão condenatória proferida por qualquer Autoridade em decorrência de ação, procedimento, processo (judicial ou administrativo) contra a Emissora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w:t>
      </w:r>
      <w:r w:rsidRPr="00081670">
        <w:rPr>
          <w:sz w:val="20"/>
          <w:szCs w:val="20"/>
        </w:rPr>
        <w:t>escravo</w:t>
      </w:r>
      <w:r w:rsidR="0089474C" w:rsidRPr="00081670">
        <w:rPr>
          <w:sz w:val="20"/>
          <w:szCs w:val="20"/>
        </w:rPr>
        <w:t>, exceto por aqueles descumprimentos que estejam sendo questionados judicial ou administrativamente pela Emissora e para os quais seja obtido efeito suspensivo no prazo de até 10 (dez) dias contados do respectivo questionamento, não sendo a referida exceção aplicável a descumprimentos referentes à matérias de trabalho com condições análogas à de escravo</w:t>
      </w:r>
      <w:r w:rsidRPr="00081670">
        <w:rPr>
          <w:sz w:val="20"/>
          <w:szCs w:val="20"/>
        </w:rPr>
        <w:t xml:space="preserve">; </w:t>
      </w:r>
    </w:p>
    <w:p w14:paraId="1A724787" w14:textId="77777777" w:rsidR="00E908B0" w:rsidRPr="00E908B0" w:rsidRDefault="00E908B0" w:rsidP="00E908B0">
      <w:pPr>
        <w:pStyle w:val="PargrafodaLista"/>
        <w:rPr>
          <w:sz w:val="20"/>
          <w:szCs w:val="20"/>
        </w:rPr>
      </w:pPr>
    </w:p>
    <w:p w14:paraId="6D167881" w14:textId="692140A4"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provarem-se (a) falsas ou enganosas, e/ou (b) revelarem-se incorretas, inconsistentes, incompletas ou imprecisas, em qualquer aspecto relevante, quaisquer das declarações prestadas pela Emissora nesta Escritura de Emissão;</w:t>
      </w:r>
    </w:p>
    <w:p w14:paraId="6E619390" w14:textId="77777777" w:rsidR="00E908B0" w:rsidRPr="00E908B0" w:rsidRDefault="00E908B0" w:rsidP="00E51601"/>
    <w:p w14:paraId="3BB9C000" w14:textId="4C6BA599" w:rsidR="00E908B0" w:rsidRDefault="001B1D79" w:rsidP="00594465">
      <w:pPr>
        <w:pStyle w:val="PargrafodaLista"/>
        <w:numPr>
          <w:ilvl w:val="0"/>
          <w:numId w:val="16"/>
        </w:numPr>
        <w:tabs>
          <w:tab w:val="left" w:pos="1701"/>
        </w:tabs>
        <w:spacing w:line="320" w:lineRule="exact"/>
        <w:ind w:left="567" w:firstLine="0"/>
        <w:jc w:val="both"/>
        <w:rPr>
          <w:sz w:val="20"/>
          <w:szCs w:val="20"/>
        </w:rPr>
      </w:pPr>
      <w:r w:rsidRPr="001B1D79">
        <w:rPr>
          <w:sz w:val="20"/>
          <w:szCs w:val="20"/>
        </w:rPr>
        <w:lastRenderedPageBreak/>
        <w:t>alteração (a) do controle acionário</w:t>
      </w:r>
      <w:r>
        <w:rPr>
          <w:sz w:val="20"/>
          <w:szCs w:val="20"/>
        </w:rPr>
        <w:t xml:space="preserve"> direto e/ou</w:t>
      </w:r>
      <w:r w:rsidRPr="001B1D79">
        <w:rPr>
          <w:sz w:val="20"/>
          <w:szCs w:val="20"/>
        </w:rPr>
        <w:t xml:space="preserve"> indireto da Emissora </w:t>
      </w:r>
      <w:r>
        <w:rPr>
          <w:sz w:val="20"/>
          <w:szCs w:val="20"/>
        </w:rPr>
        <w:t>e/</w:t>
      </w:r>
      <w:r w:rsidRPr="001B1D79">
        <w:rPr>
          <w:sz w:val="20"/>
          <w:szCs w:val="20"/>
        </w:rPr>
        <w:t>ou</w:t>
      </w:r>
      <w:r>
        <w:rPr>
          <w:sz w:val="20"/>
          <w:szCs w:val="20"/>
        </w:rPr>
        <w:t xml:space="preserve"> da Fiadora e/ou</w:t>
      </w:r>
      <w:r w:rsidRPr="001B1D79">
        <w:rPr>
          <w:sz w:val="20"/>
          <w:szCs w:val="20"/>
        </w:rPr>
        <w:t xml:space="preserve"> (b) do controle acionário direto e/ou indireto de qualquer de suas Controladas</w:t>
      </w:r>
      <w:r w:rsidR="00D23E76">
        <w:rPr>
          <w:sz w:val="20"/>
          <w:szCs w:val="20"/>
        </w:rPr>
        <w:t>. Para os fins aqui previstos, será dispensada qualquer manifestação da Debenturista e/ou dos titulares dos CRI, no caso de alteração de controle direto e/ou indireto da Fiadora em observância às exceções previstas no item (</w:t>
      </w:r>
      <w:proofErr w:type="spellStart"/>
      <w:r w:rsidR="00D23E76">
        <w:rPr>
          <w:sz w:val="20"/>
          <w:szCs w:val="20"/>
        </w:rPr>
        <w:t>xxii</w:t>
      </w:r>
      <w:proofErr w:type="spellEnd"/>
      <w:r w:rsidR="00D23E76">
        <w:rPr>
          <w:sz w:val="20"/>
          <w:szCs w:val="20"/>
        </w:rPr>
        <w:t xml:space="preserve">) abaixo e eventual </w:t>
      </w:r>
      <w:r w:rsidR="00BA6429" w:rsidRPr="00BA6429">
        <w:rPr>
          <w:sz w:val="20"/>
          <w:szCs w:val="20"/>
        </w:rPr>
        <w:t>combinação de negócios envolvendo a Fiadora, incluindo, mas não se limitando, a operação envolvendo a Tecnisa S.A. divulgada pela Fiadora em Fato Relevante do dia 19 de agosto de 2020</w:t>
      </w:r>
      <w:r w:rsidR="00542A64">
        <w:rPr>
          <w:sz w:val="20"/>
          <w:szCs w:val="20"/>
        </w:rPr>
        <w:t>;</w:t>
      </w:r>
    </w:p>
    <w:p w14:paraId="235FB875" w14:textId="77777777" w:rsidR="00542A64" w:rsidRPr="00320906" w:rsidRDefault="00542A64" w:rsidP="00320906">
      <w:pPr>
        <w:pStyle w:val="PargrafodaLista"/>
        <w:rPr>
          <w:sz w:val="20"/>
          <w:szCs w:val="20"/>
        </w:rPr>
      </w:pPr>
    </w:p>
    <w:p w14:paraId="0D6629D6" w14:textId="52AEEFBA"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721BC">
        <w:rPr>
          <w:rFonts w:eastAsia="MS Mincho"/>
          <w:sz w:val="20"/>
          <w:szCs w:val="20"/>
        </w:rPr>
        <w:t>liquidação</w:t>
      </w:r>
      <w:r w:rsidRPr="003721BC">
        <w:rPr>
          <w:sz w:val="20"/>
          <w:szCs w:val="20"/>
        </w:rPr>
        <w:t>, dissolução ou extinção da</w:t>
      </w:r>
      <w:r>
        <w:rPr>
          <w:sz w:val="20"/>
          <w:szCs w:val="20"/>
        </w:rPr>
        <w:t>s Desenvolvedoras;</w:t>
      </w:r>
    </w:p>
    <w:p w14:paraId="657B3D37" w14:textId="77777777" w:rsidR="00542A64" w:rsidRPr="00320906" w:rsidRDefault="00542A64" w:rsidP="00320906">
      <w:pPr>
        <w:pStyle w:val="PargrafodaLista"/>
        <w:rPr>
          <w:sz w:val="20"/>
          <w:szCs w:val="20"/>
        </w:rPr>
      </w:pPr>
    </w:p>
    <w:p w14:paraId="1C2F812C" w14:textId="3D8B4B4A"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721BC">
        <w:rPr>
          <w:rFonts w:eastAsia="MS Mincho"/>
          <w:sz w:val="20"/>
          <w:szCs w:val="20"/>
        </w:rPr>
        <w:t>alteração</w:t>
      </w:r>
      <w:r w:rsidRPr="003721BC">
        <w:rPr>
          <w:sz w:val="20"/>
          <w:szCs w:val="20"/>
        </w:rPr>
        <w:t xml:space="preserve">, sem autorização prévia da </w:t>
      </w:r>
      <w:proofErr w:type="spellStart"/>
      <w:r w:rsidRPr="003721BC">
        <w:rPr>
          <w:sz w:val="20"/>
          <w:szCs w:val="20"/>
        </w:rPr>
        <w:t>Securitizadora</w:t>
      </w:r>
      <w:proofErr w:type="spellEnd"/>
      <w:r w:rsidRPr="003721BC">
        <w:rPr>
          <w:sz w:val="20"/>
          <w:szCs w:val="20"/>
        </w:rPr>
        <w:t>, a partir de consulta aos Titulares dos CRI, reunidos em Assembleia Geral de Titulares de CRI especialmente convocada com esse fim, nos termos do Termo de Securitização, das atividades principais desenvolvidas pela Emissora constantes do seu objeto social, de forma que seja conflitante com os termos desta Escritura de Emissão e/ou dos demais documentos relacionados à Oferta;</w:t>
      </w:r>
    </w:p>
    <w:p w14:paraId="1DB083F6" w14:textId="77777777" w:rsidR="00542A64" w:rsidRPr="00320906" w:rsidRDefault="00542A64" w:rsidP="00320906">
      <w:pPr>
        <w:pStyle w:val="PargrafodaLista"/>
        <w:rPr>
          <w:sz w:val="20"/>
          <w:szCs w:val="20"/>
        </w:rPr>
      </w:pPr>
    </w:p>
    <w:p w14:paraId="23D42C34" w14:textId="18C947E8"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23972">
        <w:rPr>
          <w:sz w:val="20"/>
          <w:szCs w:val="20"/>
        </w:rPr>
        <w:t xml:space="preserve">cisão, fusão ou incorporação da Emissora e/ou de qualquer </w:t>
      </w:r>
      <w:r w:rsidRPr="00320906">
        <w:rPr>
          <w:sz w:val="20"/>
          <w:szCs w:val="20"/>
        </w:rPr>
        <w:t>de suas Desenvolvedoras, exceto</w:t>
      </w:r>
      <w:r w:rsidRPr="00323972">
        <w:rPr>
          <w:sz w:val="20"/>
          <w:szCs w:val="20"/>
        </w:rPr>
        <w:t xml:space="preserve">: (a) pela incorporação, pela Emissora (de modo que a Emissora seja a incorporadora), de qualquer de suas </w:t>
      </w:r>
      <w:r>
        <w:rPr>
          <w:sz w:val="20"/>
          <w:szCs w:val="20"/>
        </w:rPr>
        <w:t>Desenvolvedoras</w:t>
      </w:r>
      <w:r w:rsidRPr="00323972">
        <w:rPr>
          <w:sz w:val="20"/>
          <w:szCs w:val="20"/>
        </w:rPr>
        <w:t xml:space="preserve">; (b) pela reorganização societária realizada exclusivamente por e entre as </w:t>
      </w:r>
      <w:r>
        <w:rPr>
          <w:sz w:val="20"/>
          <w:szCs w:val="20"/>
        </w:rPr>
        <w:t>Desenvolvedoras da Emissora</w:t>
      </w:r>
      <w:r w:rsidRPr="00323972">
        <w:rPr>
          <w:sz w:val="20"/>
          <w:szCs w:val="20"/>
        </w:rPr>
        <w:t xml:space="preserve">; </w:t>
      </w:r>
      <w:r>
        <w:rPr>
          <w:sz w:val="20"/>
          <w:szCs w:val="20"/>
        </w:rPr>
        <w:t xml:space="preserve">(c) reorganização societária que transferirá à Emissora, a participação societária detida pela Fiadora no capital social das Desenvolvedoras; </w:t>
      </w:r>
      <w:r w:rsidRPr="00323972">
        <w:rPr>
          <w:sz w:val="20"/>
          <w:szCs w:val="20"/>
        </w:rPr>
        <w:t>ou (</w:t>
      </w:r>
      <w:r>
        <w:rPr>
          <w:sz w:val="20"/>
          <w:szCs w:val="20"/>
        </w:rPr>
        <w:t>d</w:t>
      </w:r>
      <w:r w:rsidRPr="00323972">
        <w:rPr>
          <w:sz w:val="20"/>
          <w:szCs w:val="20"/>
        </w:rPr>
        <w:t>) se previamente autorizado pela Debenturista e por Assembleia Geral de Titulares dos CRI</w:t>
      </w:r>
      <w:r>
        <w:rPr>
          <w:sz w:val="20"/>
          <w:szCs w:val="20"/>
        </w:rPr>
        <w:t>;</w:t>
      </w:r>
      <w:r w:rsidR="008148C5">
        <w:rPr>
          <w:sz w:val="20"/>
          <w:szCs w:val="20"/>
        </w:rPr>
        <w:t xml:space="preserve"> </w:t>
      </w:r>
      <w:r w:rsidR="00043579">
        <w:rPr>
          <w:sz w:val="20"/>
          <w:szCs w:val="20"/>
        </w:rPr>
        <w:t xml:space="preserve"> </w:t>
      </w:r>
    </w:p>
    <w:p w14:paraId="0621D149" w14:textId="77777777" w:rsidR="00043579" w:rsidRPr="00EC30B6" w:rsidRDefault="00043579" w:rsidP="00EC30B6">
      <w:pPr>
        <w:pStyle w:val="PargrafodaLista"/>
        <w:rPr>
          <w:sz w:val="20"/>
          <w:szCs w:val="20"/>
        </w:rPr>
      </w:pPr>
    </w:p>
    <w:p w14:paraId="3626B606" w14:textId="5B68BC15" w:rsidR="00043579" w:rsidRDefault="00043579" w:rsidP="00594465">
      <w:pPr>
        <w:pStyle w:val="PargrafodaLista"/>
        <w:numPr>
          <w:ilvl w:val="0"/>
          <w:numId w:val="16"/>
        </w:numPr>
        <w:tabs>
          <w:tab w:val="left" w:pos="1701"/>
        </w:tabs>
        <w:spacing w:line="320" w:lineRule="exact"/>
        <w:ind w:left="567" w:firstLine="0"/>
        <w:jc w:val="both"/>
        <w:rPr>
          <w:sz w:val="20"/>
          <w:szCs w:val="20"/>
        </w:rPr>
      </w:pPr>
      <w:r w:rsidRPr="00043579">
        <w:rPr>
          <w:sz w:val="20"/>
          <w:szCs w:val="20"/>
        </w:rPr>
        <w:t xml:space="preserve">a realização de cisão, fusão, incorporação ou qualquer outra forma de reestruturação societária envolvendo a Fiadora, que implique em </w:t>
      </w:r>
      <w:r w:rsidR="00172AD5">
        <w:rPr>
          <w:sz w:val="20"/>
          <w:szCs w:val="20"/>
        </w:rPr>
        <w:t xml:space="preserve">diminuição </w:t>
      </w:r>
      <w:r w:rsidRPr="00043579">
        <w:rPr>
          <w:sz w:val="20"/>
          <w:szCs w:val="20"/>
        </w:rPr>
        <w:t>de ativos</w:t>
      </w:r>
      <w:ins w:id="2680" w:author="Karina Tiaki  Momose | Machado Meyer Advogados" w:date="2020-08-31T19:07:00Z">
        <w:r w:rsidR="002C081E">
          <w:rPr>
            <w:sz w:val="20"/>
            <w:szCs w:val="20"/>
          </w:rPr>
          <w:t xml:space="preserve">, </w:t>
        </w:r>
        <w:r w:rsidR="002C081E" w:rsidRPr="002C081E">
          <w:rPr>
            <w:sz w:val="20"/>
            <w:szCs w:val="20"/>
          </w:rPr>
          <w:t xml:space="preserve">na </w:t>
        </w:r>
        <w:r w:rsidR="002C081E">
          <w:rPr>
            <w:sz w:val="20"/>
            <w:szCs w:val="20"/>
          </w:rPr>
          <w:t>data-base de</w:t>
        </w:r>
        <w:r w:rsidR="002C081E" w:rsidRPr="002C081E">
          <w:rPr>
            <w:sz w:val="20"/>
            <w:szCs w:val="20"/>
          </w:rPr>
          <w:t xml:space="preserve"> 31 de julho de 2020</w:t>
        </w:r>
        <w:r w:rsidR="002C081E">
          <w:rPr>
            <w:sz w:val="20"/>
            <w:szCs w:val="20"/>
          </w:rPr>
          <w:t>,</w:t>
        </w:r>
      </w:ins>
      <w:r w:rsidRPr="00043579">
        <w:rPr>
          <w:sz w:val="20"/>
          <w:szCs w:val="20"/>
        </w:rPr>
        <w:t xml:space="preserve"> no valor superior a </w:t>
      </w:r>
      <w:r>
        <w:rPr>
          <w:sz w:val="20"/>
          <w:szCs w:val="20"/>
        </w:rPr>
        <w:t>40</w:t>
      </w:r>
      <w:r w:rsidRPr="00043579">
        <w:rPr>
          <w:sz w:val="20"/>
          <w:szCs w:val="20"/>
        </w:rPr>
        <w:t xml:space="preserve">% </w:t>
      </w:r>
      <w:r>
        <w:rPr>
          <w:sz w:val="20"/>
          <w:szCs w:val="20"/>
        </w:rPr>
        <w:t xml:space="preserve">(quarenta por cento) </w:t>
      </w:r>
      <w:r w:rsidRPr="00043579">
        <w:rPr>
          <w:sz w:val="20"/>
          <w:szCs w:val="20"/>
        </w:rPr>
        <w:t>de seu patrimônio ou ocasione decréscimo de seu patrimônio líquido</w:t>
      </w:r>
      <w:ins w:id="2681" w:author="Karina Tiaki  Momose | Machado Meyer Advogados" w:date="2020-08-31T19:07:00Z">
        <w:r w:rsidR="002C081E">
          <w:rPr>
            <w:sz w:val="20"/>
            <w:szCs w:val="20"/>
          </w:rPr>
          <w:t xml:space="preserve">, </w:t>
        </w:r>
        <w:r w:rsidR="002C081E" w:rsidRPr="002C081E">
          <w:rPr>
            <w:sz w:val="20"/>
            <w:szCs w:val="20"/>
          </w:rPr>
          <w:t xml:space="preserve">na </w:t>
        </w:r>
        <w:r w:rsidR="002C081E">
          <w:rPr>
            <w:sz w:val="20"/>
            <w:szCs w:val="20"/>
          </w:rPr>
          <w:t>data-base de</w:t>
        </w:r>
        <w:r w:rsidR="002C081E" w:rsidRPr="002C081E">
          <w:rPr>
            <w:sz w:val="20"/>
            <w:szCs w:val="20"/>
          </w:rPr>
          <w:t xml:space="preserve"> 31 de julho de 2020</w:t>
        </w:r>
        <w:r w:rsidR="002C081E">
          <w:rPr>
            <w:sz w:val="20"/>
            <w:szCs w:val="20"/>
          </w:rPr>
          <w:t>,</w:t>
        </w:r>
      </w:ins>
      <w:r w:rsidRPr="00043579">
        <w:rPr>
          <w:sz w:val="20"/>
          <w:szCs w:val="20"/>
        </w:rPr>
        <w:t xml:space="preserve"> em valor superior a </w:t>
      </w:r>
      <w:r>
        <w:rPr>
          <w:sz w:val="20"/>
          <w:szCs w:val="20"/>
        </w:rPr>
        <w:t>20</w:t>
      </w:r>
      <w:r w:rsidRPr="00043579">
        <w:rPr>
          <w:sz w:val="20"/>
          <w:szCs w:val="20"/>
        </w:rPr>
        <w:t xml:space="preserve">% </w:t>
      </w:r>
      <w:r>
        <w:rPr>
          <w:sz w:val="20"/>
          <w:szCs w:val="20"/>
        </w:rPr>
        <w:t xml:space="preserve">(vinte por cento) </w:t>
      </w:r>
      <w:r w:rsidRPr="00043579">
        <w:rPr>
          <w:sz w:val="20"/>
          <w:szCs w:val="20"/>
        </w:rPr>
        <w:t>do seu atual Patrimônio Líquido, sem anuência prévia d</w:t>
      </w:r>
      <w:r>
        <w:rPr>
          <w:sz w:val="20"/>
          <w:szCs w:val="20"/>
        </w:rPr>
        <w:t>a</w:t>
      </w:r>
      <w:r w:rsidRPr="00043579">
        <w:rPr>
          <w:sz w:val="20"/>
          <w:szCs w:val="20"/>
        </w:rPr>
        <w:t xml:space="preserve"> Debenturista</w:t>
      </w:r>
      <w:r w:rsidR="00E52CA6">
        <w:rPr>
          <w:sz w:val="20"/>
          <w:szCs w:val="20"/>
        </w:rPr>
        <w:t xml:space="preserve"> e/ou dos titulares dos CRI</w:t>
      </w:r>
      <w:r w:rsidR="00FA66FC">
        <w:rPr>
          <w:sz w:val="20"/>
          <w:szCs w:val="20"/>
        </w:rPr>
        <w:t xml:space="preserve">. Para todos os fins desta Escritura de Emissão, qualquer </w:t>
      </w:r>
      <w:r w:rsidRPr="00043579">
        <w:rPr>
          <w:sz w:val="20"/>
          <w:szCs w:val="20"/>
        </w:rPr>
        <w:t xml:space="preserve">reestruturação societária </w:t>
      </w:r>
      <w:r w:rsidR="00FA66FC">
        <w:rPr>
          <w:sz w:val="20"/>
          <w:szCs w:val="20"/>
        </w:rPr>
        <w:t xml:space="preserve">da Fiadora </w:t>
      </w:r>
      <w:r w:rsidRPr="00043579">
        <w:rPr>
          <w:sz w:val="20"/>
          <w:szCs w:val="20"/>
        </w:rPr>
        <w:t>para (</w:t>
      </w:r>
      <w:r>
        <w:rPr>
          <w:sz w:val="20"/>
          <w:szCs w:val="20"/>
        </w:rPr>
        <w:t>a</w:t>
      </w:r>
      <w:r w:rsidRPr="00043579">
        <w:rPr>
          <w:sz w:val="20"/>
          <w:szCs w:val="20"/>
        </w:rPr>
        <w:t>) incorporar, direta ou indiretamente, suas controladas, coligadas ou afiliadas; (</w:t>
      </w:r>
      <w:r>
        <w:rPr>
          <w:sz w:val="20"/>
          <w:szCs w:val="20"/>
        </w:rPr>
        <w:t>b</w:t>
      </w:r>
      <w:r w:rsidRPr="00043579">
        <w:rPr>
          <w:sz w:val="20"/>
          <w:szCs w:val="20"/>
        </w:rPr>
        <w:t xml:space="preserve">) cindir, fundir e incorporar </w:t>
      </w:r>
      <w:r w:rsidR="00FA66FC">
        <w:rPr>
          <w:sz w:val="20"/>
          <w:szCs w:val="20"/>
        </w:rPr>
        <w:t>sociedades (</w:t>
      </w:r>
      <w:r w:rsidRPr="00043579">
        <w:rPr>
          <w:sz w:val="20"/>
          <w:szCs w:val="20"/>
        </w:rPr>
        <w:t xml:space="preserve">inclusive </w:t>
      </w:r>
      <w:r w:rsidR="00FA66FC">
        <w:rPr>
          <w:sz w:val="20"/>
          <w:szCs w:val="20"/>
        </w:rPr>
        <w:t>por meio de incorporação</w:t>
      </w:r>
      <w:r w:rsidRPr="00043579">
        <w:rPr>
          <w:sz w:val="20"/>
          <w:szCs w:val="20"/>
        </w:rPr>
        <w:t xml:space="preserve"> de ações</w:t>
      </w:r>
      <w:r w:rsidR="00FA66FC">
        <w:rPr>
          <w:sz w:val="20"/>
          <w:szCs w:val="20"/>
        </w:rPr>
        <w:t>)</w:t>
      </w:r>
      <w:r w:rsidRPr="00043579">
        <w:rPr>
          <w:sz w:val="20"/>
          <w:szCs w:val="20"/>
        </w:rPr>
        <w:t xml:space="preserve">, com atividades correlatas ou complementares </w:t>
      </w:r>
      <w:r w:rsidR="00FA66FC">
        <w:rPr>
          <w:sz w:val="20"/>
          <w:szCs w:val="20"/>
        </w:rPr>
        <w:t>da Fiadora</w:t>
      </w:r>
      <w:r w:rsidRPr="00043579">
        <w:rPr>
          <w:sz w:val="20"/>
          <w:szCs w:val="20"/>
        </w:rPr>
        <w:t xml:space="preserve">, inclusive aquelas promovidas para segregar atividades, isolar riscos ou expandir o atual mercado de atuação da </w:t>
      </w:r>
      <w:r w:rsidR="00FA66FC">
        <w:rPr>
          <w:sz w:val="20"/>
          <w:szCs w:val="20"/>
        </w:rPr>
        <w:t>Fiadora</w:t>
      </w:r>
      <w:r w:rsidRPr="00043579">
        <w:rPr>
          <w:sz w:val="20"/>
          <w:szCs w:val="20"/>
        </w:rPr>
        <w:t>; ou (</w:t>
      </w:r>
      <w:r>
        <w:rPr>
          <w:sz w:val="20"/>
          <w:szCs w:val="20"/>
        </w:rPr>
        <w:t>c</w:t>
      </w:r>
      <w:r w:rsidRPr="00043579">
        <w:rPr>
          <w:sz w:val="20"/>
          <w:szCs w:val="20"/>
        </w:rPr>
        <w:t xml:space="preserve">) a incorporação da totalidade das ações de emissão da Gafisa por outra companhia, desde que a sucessora permaneça com </w:t>
      </w:r>
      <w:r w:rsidRPr="00043579">
        <w:rPr>
          <w:sz w:val="20"/>
          <w:szCs w:val="20"/>
        </w:rPr>
        <w:lastRenderedPageBreak/>
        <w:t>o capital aberto, estão previa</w:t>
      </w:r>
      <w:r w:rsidR="00FA66FC">
        <w:rPr>
          <w:sz w:val="20"/>
          <w:szCs w:val="20"/>
        </w:rPr>
        <w:t xml:space="preserve"> e expressamente </w:t>
      </w:r>
      <w:r w:rsidRPr="00043579">
        <w:rPr>
          <w:sz w:val="20"/>
          <w:szCs w:val="20"/>
        </w:rPr>
        <w:t>autorizadas, dispensando qualquer anuência prévia d</w:t>
      </w:r>
      <w:r>
        <w:rPr>
          <w:sz w:val="20"/>
          <w:szCs w:val="20"/>
        </w:rPr>
        <w:t>a</w:t>
      </w:r>
      <w:r w:rsidRPr="00043579">
        <w:rPr>
          <w:sz w:val="20"/>
          <w:szCs w:val="20"/>
        </w:rPr>
        <w:t xml:space="preserve"> Debenturista</w:t>
      </w:r>
      <w:r w:rsidR="00FA66FC">
        <w:rPr>
          <w:sz w:val="20"/>
          <w:szCs w:val="20"/>
        </w:rPr>
        <w:t xml:space="preserve"> </w:t>
      </w:r>
      <w:r w:rsidR="00E52CA6">
        <w:rPr>
          <w:sz w:val="20"/>
          <w:szCs w:val="20"/>
        </w:rPr>
        <w:t>e/</w:t>
      </w:r>
      <w:r w:rsidR="00FA66FC">
        <w:rPr>
          <w:sz w:val="20"/>
          <w:szCs w:val="20"/>
        </w:rPr>
        <w:t>ou dos titulares dos CRI</w:t>
      </w:r>
      <w:r>
        <w:rPr>
          <w:sz w:val="20"/>
          <w:szCs w:val="20"/>
        </w:rPr>
        <w:t>;</w:t>
      </w:r>
    </w:p>
    <w:p w14:paraId="4C565676" w14:textId="77777777" w:rsidR="00542A64" w:rsidRPr="00320906" w:rsidRDefault="00542A64" w:rsidP="00320906">
      <w:pPr>
        <w:pStyle w:val="PargrafodaLista"/>
        <w:rPr>
          <w:sz w:val="20"/>
          <w:szCs w:val="20"/>
        </w:rPr>
      </w:pPr>
    </w:p>
    <w:p w14:paraId="7F1E66AF" w14:textId="54680B00" w:rsidR="00542A64" w:rsidRPr="00320906" w:rsidRDefault="00542A64" w:rsidP="00594465">
      <w:pPr>
        <w:pStyle w:val="PargrafodaLista"/>
        <w:numPr>
          <w:ilvl w:val="0"/>
          <w:numId w:val="16"/>
        </w:numPr>
        <w:tabs>
          <w:tab w:val="left" w:pos="1701"/>
        </w:tabs>
        <w:spacing w:line="320" w:lineRule="exact"/>
        <w:ind w:left="567" w:firstLine="0"/>
        <w:jc w:val="both"/>
        <w:rPr>
          <w:sz w:val="20"/>
          <w:szCs w:val="20"/>
        </w:rPr>
      </w:pPr>
      <w:r>
        <w:rPr>
          <w:sz w:val="20"/>
          <w:szCs w:val="20"/>
        </w:rPr>
        <w:t>contrair</w:t>
      </w:r>
      <w:r w:rsidRPr="00E908B0">
        <w:rPr>
          <w:sz w:val="20"/>
          <w:szCs w:val="20"/>
        </w:rPr>
        <w:t xml:space="preserve"> mútuos, adiantamentos ou quaisquer espécies de empréstimos, exceto </w:t>
      </w:r>
      <w:r w:rsidRPr="00E06E68">
        <w:rPr>
          <w:sz w:val="20"/>
          <w:szCs w:val="20"/>
        </w:rPr>
        <w:t xml:space="preserve">(a) para as Desenvolvedoras, desde que para fins de execução das obras </w:t>
      </w:r>
      <w:r w:rsidR="00CD27C4" w:rsidRPr="00E06E68">
        <w:rPr>
          <w:sz w:val="20"/>
          <w:szCs w:val="20"/>
        </w:rPr>
        <w:t xml:space="preserve">ou demais custos </w:t>
      </w:r>
      <w:r w:rsidRPr="00E06E68">
        <w:rPr>
          <w:sz w:val="20"/>
          <w:szCs w:val="20"/>
        </w:rPr>
        <w:t>relacionad</w:t>
      </w:r>
      <w:r w:rsidR="00CD27C4" w:rsidRPr="00E06E68">
        <w:rPr>
          <w:sz w:val="20"/>
          <w:szCs w:val="20"/>
        </w:rPr>
        <w:t>o</w:t>
      </w:r>
      <w:r w:rsidRPr="00E06E68">
        <w:rPr>
          <w:sz w:val="20"/>
          <w:szCs w:val="20"/>
        </w:rPr>
        <w:t xml:space="preserve">s ao desenvolvimento dos respectivos </w:t>
      </w:r>
      <w:r w:rsidRPr="002E321A">
        <w:rPr>
          <w:sz w:val="20"/>
          <w:szCs w:val="20"/>
        </w:rPr>
        <w:t>Empreendimentos</w:t>
      </w:r>
      <w:r w:rsidR="00CD27C4" w:rsidRPr="002E321A">
        <w:rPr>
          <w:sz w:val="20"/>
          <w:szCs w:val="20"/>
        </w:rPr>
        <w:t xml:space="preserve"> </w:t>
      </w:r>
      <w:r w:rsidR="00CD27C4" w:rsidRPr="009A03AC">
        <w:rPr>
          <w:rFonts w:eastAsia="Times New Roman" w:cs="Calibri"/>
          <w:sz w:val="20"/>
          <w:szCs w:val="20"/>
        </w:rPr>
        <w:t xml:space="preserve">e </w:t>
      </w:r>
      <w:r w:rsidR="001167C1" w:rsidRPr="009A03AC">
        <w:rPr>
          <w:rFonts w:eastAsia="Times New Roman" w:cs="Calibri"/>
          <w:sz w:val="20"/>
          <w:szCs w:val="20"/>
        </w:rPr>
        <w:t xml:space="preserve">que as Debêntures tenham sido amortizadas </w:t>
      </w:r>
      <w:r w:rsidR="00CD27C4" w:rsidRPr="009A03AC">
        <w:rPr>
          <w:rFonts w:eastAsia="Times New Roman" w:cs="Calibri"/>
          <w:sz w:val="20"/>
          <w:szCs w:val="20"/>
        </w:rPr>
        <w:t>extraordinariamente em valor equivalente ao mútuos, adiantamentos ou quaisquer espécies de empréstimos</w:t>
      </w:r>
      <w:r w:rsidRPr="002E321A">
        <w:rPr>
          <w:sz w:val="20"/>
          <w:szCs w:val="20"/>
        </w:rPr>
        <w:t xml:space="preserve">; </w:t>
      </w:r>
      <w:r w:rsidRPr="00E06E68">
        <w:rPr>
          <w:sz w:val="20"/>
          <w:szCs w:val="20"/>
        </w:rPr>
        <w:t>ou</w:t>
      </w:r>
      <w:r w:rsidRPr="00E908B0">
        <w:rPr>
          <w:sz w:val="20"/>
          <w:szCs w:val="20"/>
        </w:rPr>
        <w:t xml:space="preserve"> (b) se previamente autorizado pela </w:t>
      </w:r>
      <w:proofErr w:type="spellStart"/>
      <w:r w:rsidRPr="00E908B0">
        <w:rPr>
          <w:sz w:val="20"/>
          <w:szCs w:val="20"/>
        </w:rPr>
        <w:t>Securitizadora</w:t>
      </w:r>
      <w:proofErr w:type="spellEnd"/>
      <w:r w:rsidRPr="00E908B0">
        <w:rPr>
          <w:sz w:val="20"/>
          <w:szCs w:val="20"/>
        </w:rPr>
        <w:t xml:space="preserve">, a partir de consulta aos Titulares dos </w:t>
      </w:r>
      <w:r w:rsidRPr="00081670">
        <w:rPr>
          <w:sz w:val="20"/>
          <w:szCs w:val="20"/>
        </w:rPr>
        <w:t>CRI, reunidos em Assembleia Geral de Titulares de CRI especialmente convocada com esse fim;</w:t>
      </w:r>
      <w:r>
        <w:rPr>
          <w:sz w:val="20"/>
          <w:szCs w:val="20"/>
        </w:rPr>
        <w:t xml:space="preserve"> </w:t>
      </w:r>
    </w:p>
    <w:p w14:paraId="71A6866A" w14:textId="77777777" w:rsidR="006B7ACA" w:rsidRPr="00320906" w:rsidRDefault="006B7ACA" w:rsidP="00320906">
      <w:pPr>
        <w:pStyle w:val="PargrafodaLista"/>
        <w:rPr>
          <w:sz w:val="20"/>
          <w:szCs w:val="20"/>
        </w:rPr>
      </w:pPr>
    </w:p>
    <w:p w14:paraId="29D3CE71" w14:textId="3AB075FF" w:rsidR="00091951" w:rsidRDefault="00091951" w:rsidP="00320906">
      <w:pPr>
        <w:pStyle w:val="PargrafodaLista"/>
        <w:numPr>
          <w:ilvl w:val="0"/>
          <w:numId w:val="16"/>
        </w:numPr>
        <w:tabs>
          <w:tab w:val="left" w:pos="1701"/>
        </w:tabs>
        <w:spacing w:line="320" w:lineRule="exact"/>
        <w:ind w:left="567" w:firstLine="0"/>
        <w:jc w:val="both"/>
        <w:rPr>
          <w:sz w:val="20"/>
          <w:szCs w:val="20"/>
        </w:rPr>
      </w:pPr>
      <w:r w:rsidRPr="00A8144F">
        <w:rPr>
          <w:bCs/>
          <w:sz w:val="20"/>
          <w:szCs w:val="20"/>
        </w:rPr>
        <w:t xml:space="preserve">caso seja observado patrimônio líquido negativo em qualquer das Desenvolvedoras. Para os fins aqui previstos, a Emissora deverá enviar os demonstrativos financeiros das Desenvolvedoras para a </w:t>
      </w:r>
      <w:proofErr w:type="spellStart"/>
      <w:r w:rsidRPr="00A8144F">
        <w:rPr>
          <w:bCs/>
          <w:sz w:val="20"/>
          <w:szCs w:val="20"/>
        </w:rPr>
        <w:t>Securitizadora</w:t>
      </w:r>
      <w:proofErr w:type="spellEnd"/>
      <w:r w:rsidRPr="00A8144F">
        <w:rPr>
          <w:bCs/>
          <w:sz w:val="20"/>
          <w:szCs w:val="20"/>
        </w:rPr>
        <w:t xml:space="preserve"> e ao Agente Fiduciário dos CRI </w:t>
      </w:r>
      <w:r>
        <w:rPr>
          <w:bCs/>
          <w:sz w:val="20"/>
          <w:szCs w:val="20"/>
        </w:rPr>
        <w:t xml:space="preserve">na periodicidade e prazo previstos na Cláusula 9.1.(i)(d); ou </w:t>
      </w:r>
    </w:p>
    <w:p w14:paraId="3DA38677" w14:textId="77777777" w:rsidR="00091951" w:rsidRPr="00E06E68" w:rsidRDefault="00091951" w:rsidP="00E06E68">
      <w:pPr>
        <w:pStyle w:val="PargrafodaLista"/>
        <w:rPr>
          <w:sz w:val="20"/>
          <w:szCs w:val="20"/>
        </w:rPr>
      </w:pPr>
    </w:p>
    <w:p w14:paraId="7CCFE284" w14:textId="2C43877B" w:rsidR="00661A42" w:rsidRDefault="00A97F19" w:rsidP="00320906">
      <w:pPr>
        <w:pStyle w:val="PargrafodaLista"/>
        <w:numPr>
          <w:ilvl w:val="0"/>
          <w:numId w:val="16"/>
        </w:numPr>
        <w:tabs>
          <w:tab w:val="left" w:pos="1701"/>
        </w:tabs>
        <w:spacing w:line="320" w:lineRule="exact"/>
        <w:ind w:left="567" w:firstLine="0"/>
        <w:jc w:val="both"/>
        <w:rPr>
          <w:sz w:val="20"/>
          <w:szCs w:val="20"/>
        </w:rPr>
      </w:pPr>
      <w:r w:rsidRPr="001B20B2">
        <w:rPr>
          <w:sz w:val="20"/>
          <w:szCs w:val="20"/>
        </w:rPr>
        <w:t xml:space="preserve">caso </w:t>
      </w:r>
      <w:r w:rsidR="00565A3C" w:rsidRPr="001B20B2">
        <w:rPr>
          <w:sz w:val="20"/>
          <w:szCs w:val="20"/>
        </w:rPr>
        <w:t xml:space="preserve">não seja observado o Índice Mínimo de </w:t>
      </w:r>
      <w:r w:rsidR="00CA5CA2">
        <w:rPr>
          <w:sz w:val="20"/>
          <w:szCs w:val="20"/>
        </w:rPr>
        <w:t>Garantia</w:t>
      </w:r>
      <w:r w:rsidR="000D3221">
        <w:rPr>
          <w:sz w:val="20"/>
          <w:szCs w:val="20"/>
        </w:rPr>
        <w:t>s</w:t>
      </w:r>
      <w:r w:rsidR="00565A3C" w:rsidRPr="001B20B2">
        <w:rPr>
          <w:sz w:val="20"/>
          <w:szCs w:val="20"/>
        </w:rPr>
        <w:t xml:space="preserve"> </w:t>
      </w:r>
      <w:r w:rsidR="00E04E15">
        <w:rPr>
          <w:sz w:val="20"/>
          <w:szCs w:val="20"/>
        </w:rPr>
        <w:t xml:space="preserve">e </w:t>
      </w:r>
      <w:r w:rsidR="00565A3C" w:rsidRPr="001B20B2">
        <w:rPr>
          <w:sz w:val="20"/>
          <w:szCs w:val="20"/>
        </w:rPr>
        <w:t xml:space="preserve">que </w:t>
      </w:r>
      <w:r w:rsidR="004563AD">
        <w:rPr>
          <w:sz w:val="20"/>
          <w:szCs w:val="20"/>
        </w:rPr>
        <w:t xml:space="preserve">não </w:t>
      </w:r>
      <w:r w:rsidR="00565A3C" w:rsidRPr="001B20B2">
        <w:rPr>
          <w:sz w:val="20"/>
          <w:szCs w:val="20"/>
        </w:rPr>
        <w:t xml:space="preserve">tenha sido </w:t>
      </w:r>
      <w:r w:rsidR="00565A3C" w:rsidRPr="009A03AC">
        <w:rPr>
          <w:sz w:val="20"/>
          <w:szCs w:val="20"/>
        </w:rPr>
        <w:t>realizada a amortização extraordinária ou sua</w:t>
      </w:r>
      <w:r w:rsidR="00565A3C" w:rsidRPr="001B20B2">
        <w:rPr>
          <w:sz w:val="20"/>
          <w:szCs w:val="20"/>
        </w:rPr>
        <w:t xml:space="preserve"> recomposição</w:t>
      </w:r>
      <w:r w:rsidR="00A27279">
        <w:rPr>
          <w:sz w:val="20"/>
          <w:szCs w:val="20"/>
        </w:rPr>
        <w:t xml:space="preserve"> por meio da constituição de outras garantias aceitas pela </w:t>
      </w:r>
      <w:proofErr w:type="spellStart"/>
      <w:r w:rsidR="00A27279">
        <w:rPr>
          <w:sz w:val="20"/>
          <w:szCs w:val="20"/>
        </w:rPr>
        <w:t>Securitizadora</w:t>
      </w:r>
      <w:proofErr w:type="spellEnd"/>
      <w:r w:rsidR="00A27279">
        <w:rPr>
          <w:sz w:val="20"/>
          <w:szCs w:val="20"/>
        </w:rPr>
        <w:t>, desde que aprovadas pelos Titulares dos CRI</w:t>
      </w:r>
      <w:r w:rsidR="00146C0A">
        <w:rPr>
          <w:sz w:val="20"/>
          <w:szCs w:val="20"/>
        </w:rPr>
        <w:t xml:space="preserve">. </w:t>
      </w:r>
    </w:p>
    <w:p w14:paraId="606CFE28" w14:textId="68010381" w:rsidR="00522A61" w:rsidRDefault="00522A61" w:rsidP="00522A61">
      <w:pPr>
        <w:pStyle w:val="PargrafodaLista"/>
        <w:rPr>
          <w:sz w:val="20"/>
          <w:szCs w:val="20"/>
        </w:rPr>
      </w:pPr>
    </w:p>
    <w:p w14:paraId="09F05BE2" w14:textId="4189D743" w:rsidR="00146C0A" w:rsidRDefault="00146C0A" w:rsidP="00146C0A">
      <w:pPr>
        <w:pStyle w:val="PargrafodaLista"/>
        <w:spacing w:line="320" w:lineRule="exact"/>
        <w:ind w:left="567"/>
        <w:jc w:val="both"/>
        <w:rPr>
          <w:sz w:val="20"/>
          <w:szCs w:val="20"/>
        </w:rPr>
      </w:pPr>
      <w:r w:rsidRPr="00E06E68">
        <w:rPr>
          <w:sz w:val="20"/>
          <w:szCs w:val="20"/>
        </w:rPr>
        <w:t>Para os fins aqui previstos</w:t>
      </w:r>
      <w:r>
        <w:rPr>
          <w:sz w:val="20"/>
          <w:szCs w:val="20"/>
        </w:rPr>
        <w:t xml:space="preserve"> no item (</w:t>
      </w:r>
      <w:proofErr w:type="spellStart"/>
      <w:r>
        <w:rPr>
          <w:sz w:val="20"/>
          <w:szCs w:val="20"/>
        </w:rPr>
        <w:t>xxiv</w:t>
      </w:r>
      <w:proofErr w:type="spellEnd"/>
      <w:r>
        <w:rPr>
          <w:sz w:val="20"/>
          <w:szCs w:val="20"/>
        </w:rPr>
        <w:t>) acima</w:t>
      </w:r>
      <w:r w:rsidRPr="00E06E68">
        <w:rPr>
          <w:sz w:val="20"/>
          <w:szCs w:val="20"/>
        </w:rPr>
        <w:t xml:space="preserve">, o “Índice Mínimo de Garantias” </w:t>
      </w:r>
      <w:r w:rsidRPr="00E06E68">
        <w:rPr>
          <w:rFonts w:hint="eastAsia"/>
          <w:sz w:val="20"/>
          <w:szCs w:val="20"/>
        </w:rPr>
        <w:t xml:space="preserve">será calculado mensalmente pela </w:t>
      </w:r>
      <w:bookmarkStart w:id="2682" w:name="_Hlk48151297"/>
      <w:del w:id="2683" w:author="Karina Tiaki  Momose | Machado Meyer Advogados" w:date="2020-08-31T19:08:00Z">
        <w:r w:rsidR="0042734C" w:rsidRPr="002C081E" w:rsidDel="002C081E">
          <w:rPr>
            <w:sz w:val="20"/>
            <w:szCs w:val="20"/>
            <w:rPrChange w:id="2684" w:author="Karina Tiaki  Momose | Machado Meyer Advogados" w:date="2020-08-31T19:08:00Z">
              <w:rPr>
                <w:sz w:val="20"/>
                <w:szCs w:val="20"/>
                <w:highlight w:val="yellow"/>
              </w:rPr>
            </w:rPrChange>
          </w:rPr>
          <w:delText>[</w:delText>
        </w:r>
      </w:del>
      <w:proofErr w:type="spellStart"/>
      <w:r w:rsidR="00216558" w:rsidRPr="002C081E">
        <w:rPr>
          <w:sz w:val="20"/>
          <w:szCs w:val="20"/>
          <w:rPrChange w:id="2685" w:author="Karina Tiaki  Momose | Machado Meyer Advogados" w:date="2020-08-31T19:08:00Z">
            <w:rPr>
              <w:sz w:val="20"/>
              <w:szCs w:val="20"/>
              <w:highlight w:val="yellow"/>
            </w:rPr>
          </w:rPrChange>
        </w:rPr>
        <w:t>Securitizadora</w:t>
      </w:r>
      <w:proofErr w:type="spellEnd"/>
      <w:del w:id="2686" w:author="Karina Tiaki  Momose | Machado Meyer Advogados" w:date="2020-08-31T19:08:00Z">
        <w:r w:rsidR="0042734C" w:rsidRPr="002C081E" w:rsidDel="002C081E">
          <w:rPr>
            <w:sz w:val="20"/>
            <w:szCs w:val="20"/>
            <w:rPrChange w:id="2687" w:author="Karina Tiaki  Momose | Machado Meyer Advogados" w:date="2020-08-31T19:08:00Z">
              <w:rPr>
                <w:sz w:val="20"/>
                <w:szCs w:val="20"/>
                <w:highlight w:val="yellow"/>
              </w:rPr>
            </w:rPrChange>
          </w:rPr>
          <w:delText>]</w:delText>
        </w:r>
      </w:del>
      <w:bookmarkEnd w:id="2682"/>
      <w:r w:rsidRPr="002C081E">
        <w:rPr>
          <w:sz w:val="20"/>
          <w:szCs w:val="20"/>
        </w:rPr>
        <w:t>,</w:t>
      </w:r>
      <w:r w:rsidRPr="00E06E68">
        <w:rPr>
          <w:rFonts w:hint="eastAsia"/>
          <w:sz w:val="20"/>
          <w:szCs w:val="20"/>
        </w:rPr>
        <w:t xml:space="preserve"> todo dia </w:t>
      </w:r>
      <w:r w:rsidRPr="00A30CC0">
        <w:rPr>
          <w:sz w:val="20"/>
          <w:szCs w:val="20"/>
        </w:rPr>
        <w:t>20 (vinte</w:t>
      </w:r>
      <w:r w:rsidRPr="00A30CC0">
        <w:rPr>
          <w:rFonts w:hint="eastAsia"/>
          <w:sz w:val="20"/>
          <w:szCs w:val="20"/>
        </w:rPr>
        <w:t xml:space="preserve">), sendo que </w:t>
      </w:r>
      <w:r w:rsidR="00A55B66" w:rsidRPr="00A30CC0">
        <w:rPr>
          <w:sz w:val="20"/>
          <w:szCs w:val="20"/>
        </w:rPr>
        <w:t>o valor d</w:t>
      </w:r>
      <w:r w:rsidRPr="00A30CC0">
        <w:rPr>
          <w:rFonts w:hint="eastAsia"/>
          <w:sz w:val="20"/>
          <w:szCs w:val="20"/>
        </w:rPr>
        <w:t xml:space="preserve">as </w:t>
      </w:r>
      <w:r w:rsidR="00A55B66" w:rsidRPr="00A30CC0">
        <w:rPr>
          <w:sz w:val="20"/>
          <w:szCs w:val="20"/>
        </w:rPr>
        <w:t>g</w:t>
      </w:r>
      <w:r w:rsidRPr="00A30CC0">
        <w:rPr>
          <w:rFonts w:hint="eastAsia"/>
          <w:sz w:val="20"/>
          <w:szCs w:val="20"/>
        </w:rPr>
        <w:t xml:space="preserve">arantias </w:t>
      </w:r>
      <w:r w:rsidR="00A55B66" w:rsidRPr="00A30CC0">
        <w:rPr>
          <w:sz w:val="20"/>
          <w:szCs w:val="20"/>
        </w:rPr>
        <w:t>para fins de cálculo desse ín</w:t>
      </w:r>
      <w:r w:rsidR="00A55B66">
        <w:rPr>
          <w:sz w:val="20"/>
          <w:szCs w:val="20"/>
        </w:rPr>
        <w:t xml:space="preserve">dice </w:t>
      </w:r>
      <w:r w:rsidRPr="00E06E68">
        <w:rPr>
          <w:rFonts w:hint="eastAsia"/>
          <w:sz w:val="20"/>
          <w:szCs w:val="20"/>
        </w:rPr>
        <w:t>dever</w:t>
      </w:r>
      <w:r w:rsidR="00A55B66">
        <w:rPr>
          <w:sz w:val="20"/>
          <w:szCs w:val="20"/>
        </w:rPr>
        <w:t xml:space="preserve">á </w:t>
      </w:r>
      <w:r w:rsidRPr="00E06E68">
        <w:rPr>
          <w:rFonts w:hint="eastAsia"/>
          <w:sz w:val="20"/>
          <w:szCs w:val="20"/>
        </w:rPr>
        <w:t xml:space="preserve">ser equivalente a, no mínimo, </w:t>
      </w:r>
      <w:r w:rsidRPr="00E06E68">
        <w:rPr>
          <w:sz w:val="20"/>
          <w:szCs w:val="20"/>
        </w:rPr>
        <w:t>166% (</w:t>
      </w:r>
      <w:r w:rsidR="004F2730">
        <w:rPr>
          <w:sz w:val="20"/>
          <w:szCs w:val="20"/>
        </w:rPr>
        <w:t xml:space="preserve">cento e </w:t>
      </w:r>
      <w:r w:rsidRPr="00E06E68">
        <w:rPr>
          <w:sz w:val="20"/>
          <w:szCs w:val="20"/>
        </w:rPr>
        <w:t xml:space="preserve">sessenta e seis por cento) do saldo devedor das Debêntures, conforme fórmula abaixo, sendo certo  que </w:t>
      </w:r>
      <w:r w:rsidR="00A55B66">
        <w:rPr>
          <w:sz w:val="20"/>
          <w:szCs w:val="20"/>
        </w:rPr>
        <w:t>para fins de cálculo desse índice,</w:t>
      </w:r>
      <w:r w:rsidRPr="00E06E68">
        <w:rPr>
          <w:sz w:val="20"/>
          <w:szCs w:val="20"/>
        </w:rPr>
        <w:t xml:space="preserve"> a Certificadora deverá medir (a) o saldo devedor dos Direitos Cedidos </w:t>
      </w:r>
      <w:r w:rsidR="00A55B66">
        <w:rPr>
          <w:sz w:val="20"/>
          <w:szCs w:val="20"/>
        </w:rPr>
        <w:t xml:space="preserve">(conforme definido no Contrato de Cessão Fiduciária) </w:t>
      </w:r>
      <w:r w:rsidRPr="00E06E68">
        <w:rPr>
          <w:sz w:val="20"/>
          <w:szCs w:val="20"/>
        </w:rPr>
        <w:t>das unidades autônomas vendidas, considerando todos os Empreendimentos em conjunto (“</w:t>
      </w:r>
      <w:r w:rsidRPr="00E06E68">
        <w:rPr>
          <w:sz w:val="20"/>
          <w:szCs w:val="20"/>
          <w:u w:val="single"/>
        </w:rPr>
        <w:t>Unidades Vendidas</w:t>
      </w:r>
      <w:r w:rsidRPr="00E06E68">
        <w:rPr>
          <w:sz w:val="20"/>
          <w:szCs w:val="20"/>
        </w:rPr>
        <w:t>”), em valor nominal (sem considerar eventuais projeções de índices inflacionários</w:t>
      </w:r>
      <w:r w:rsidRPr="00E06E68">
        <w:rPr>
          <w:rFonts w:eastAsia="Times New Roman" w:cs="Calibri"/>
          <w:sz w:val="20"/>
          <w:szCs w:val="20"/>
        </w:rPr>
        <w:t>, assim como sem trazer a valor presente</w:t>
      </w:r>
      <w:r w:rsidRPr="00E06E68">
        <w:rPr>
          <w:sz w:val="20"/>
          <w:szCs w:val="20"/>
        </w:rPr>
        <w:t>); e (b) o valor das unidades em estoque, considerando todos os Empreendimentos em conjunto (“</w:t>
      </w:r>
      <w:r w:rsidRPr="00E06E68">
        <w:rPr>
          <w:sz w:val="20"/>
          <w:szCs w:val="20"/>
          <w:u w:val="single"/>
        </w:rPr>
        <w:t>Unidades em Estoque</w:t>
      </w:r>
      <w:r w:rsidRPr="00E06E68">
        <w:rPr>
          <w:sz w:val="20"/>
          <w:szCs w:val="20"/>
        </w:rPr>
        <w:t xml:space="preserve">”), cujo valor será definido com base no preço médio  por metro quadrado das </w:t>
      </w:r>
      <w:r w:rsidRPr="00A30CC0">
        <w:rPr>
          <w:sz w:val="20"/>
          <w:szCs w:val="20"/>
        </w:rPr>
        <w:t>10 (dez) últimas</w:t>
      </w:r>
      <w:r w:rsidRPr="00E06E68">
        <w:rPr>
          <w:sz w:val="20"/>
          <w:szCs w:val="20"/>
        </w:rPr>
        <w:t xml:space="preserve"> unidades autônomas vendidas</w:t>
      </w:r>
      <w:ins w:id="2688" w:author="Karina Tiaki  Momose | Machado Meyer Advogados" w:date="2020-08-31T19:09:00Z">
        <w:r w:rsidR="00C32CA5">
          <w:rPr>
            <w:sz w:val="20"/>
            <w:szCs w:val="20"/>
          </w:rPr>
          <w:t xml:space="preserve"> </w:t>
        </w:r>
        <w:r w:rsidR="00C32CA5" w:rsidRPr="00C32CA5">
          <w:rPr>
            <w:sz w:val="20"/>
            <w:szCs w:val="20"/>
          </w:rPr>
          <w:t xml:space="preserve">por </w:t>
        </w:r>
      </w:ins>
      <w:ins w:id="2689" w:author="Karina Tiaki  Momose | Machado Meyer Advogados" w:date="2020-08-31T19:10:00Z">
        <w:r w:rsidR="00C32CA5">
          <w:rPr>
            <w:sz w:val="20"/>
            <w:szCs w:val="20"/>
          </w:rPr>
          <w:t>E</w:t>
        </w:r>
      </w:ins>
      <w:ins w:id="2690" w:author="Karina Tiaki  Momose | Machado Meyer Advogados" w:date="2020-08-31T19:09:00Z">
        <w:r w:rsidR="00C32CA5" w:rsidRPr="00C32CA5">
          <w:rPr>
            <w:sz w:val="20"/>
            <w:szCs w:val="20"/>
          </w:rPr>
          <w:t xml:space="preserve">mpreendimento multiplicado pelas respectivas áreas privativas de cada unidade em estoque do respectivo </w:t>
        </w:r>
      </w:ins>
      <w:ins w:id="2691" w:author="Karina Tiaki  Momose | Machado Meyer Advogados" w:date="2020-08-31T19:10:00Z">
        <w:r w:rsidR="00C32CA5">
          <w:rPr>
            <w:sz w:val="20"/>
            <w:szCs w:val="20"/>
          </w:rPr>
          <w:t>E</w:t>
        </w:r>
      </w:ins>
      <w:ins w:id="2692" w:author="Karina Tiaki  Momose | Machado Meyer Advogados" w:date="2020-08-31T19:09:00Z">
        <w:r w:rsidR="00C32CA5" w:rsidRPr="00C32CA5">
          <w:rPr>
            <w:sz w:val="20"/>
            <w:szCs w:val="20"/>
          </w:rPr>
          <w:t>mpreendimento</w:t>
        </w:r>
      </w:ins>
      <w:del w:id="2693" w:author="Karina Tiaki  Momose | Machado Meyer Advogados" w:date="2020-08-31T19:10:00Z">
        <w:r w:rsidRPr="00E06E68" w:rsidDel="00C32CA5">
          <w:rPr>
            <w:sz w:val="20"/>
            <w:szCs w:val="20"/>
          </w:rPr>
          <w:delText>, considerando cada Empreendimento</w:delText>
        </w:r>
      </w:del>
      <w:r w:rsidRPr="00E06E68">
        <w:rPr>
          <w:sz w:val="20"/>
          <w:szCs w:val="20"/>
        </w:rPr>
        <w:t>, descontados os custos de corretagem</w:t>
      </w:r>
      <w:ins w:id="2694" w:author="Karina Tiaki  Momose | Machado Meyer Advogados" w:date="2020-08-31T19:10:00Z">
        <w:r w:rsidR="00C32CA5">
          <w:rPr>
            <w:sz w:val="20"/>
            <w:szCs w:val="20"/>
          </w:rPr>
          <w:t xml:space="preserve"> e impostos</w:t>
        </w:r>
      </w:ins>
      <w:r w:rsidRPr="00E06E68">
        <w:rPr>
          <w:sz w:val="20"/>
          <w:szCs w:val="20"/>
        </w:rPr>
        <w:t>.</w:t>
      </w:r>
      <w:r w:rsidR="0042734C">
        <w:rPr>
          <w:sz w:val="20"/>
          <w:szCs w:val="20"/>
        </w:rPr>
        <w:t xml:space="preserve"> </w:t>
      </w:r>
      <w:del w:id="2695" w:author="Karina Tiaki  Momose | Machado Meyer Advogados" w:date="2020-08-31T19:08:00Z">
        <w:r w:rsidR="0042734C" w:rsidRPr="00A30CC0" w:rsidDel="002C081E">
          <w:rPr>
            <w:sz w:val="20"/>
            <w:szCs w:val="20"/>
            <w:highlight w:val="yellow"/>
          </w:rPr>
          <w:delText>[FAVOR CONFIRMAR SE A SECURITIZADORA SERÁ RESPONSÁVEL PELO VERIFICAÇÃO MENSAL]</w:delText>
        </w:r>
      </w:del>
    </w:p>
    <w:p w14:paraId="00CD39B5" w14:textId="5C2B80F6" w:rsidR="00146C0A" w:rsidRDefault="00146C0A" w:rsidP="00146C0A">
      <w:pPr>
        <w:pStyle w:val="PargrafodaLista"/>
        <w:spacing w:line="320" w:lineRule="exact"/>
        <w:ind w:left="567"/>
        <w:jc w:val="both"/>
        <w:rPr>
          <w:sz w:val="20"/>
          <w:szCs w:val="20"/>
        </w:rPr>
      </w:pPr>
    </w:p>
    <w:p w14:paraId="0BFF54A7" w14:textId="5D5F31A1" w:rsidR="00146C0A" w:rsidRPr="00E06E68" w:rsidRDefault="00146C0A" w:rsidP="00E06E68">
      <w:pPr>
        <w:pStyle w:val="PargrafodaLista"/>
        <w:spacing w:line="320" w:lineRule="exact"/>
        <w:ind w:left="567"/>
        <w:jc w:val="both"/>
        <w:rPr>
          <w:sz w:val="20"/>
          <w:szCs w:val="20"/>
        </w:rPr>
      </w:pPr>
      <w:r w:rsidRPr="00E06E68">
        <w:rPr>
          <w:sz w:val="20"/>
          <w:szCs w:val="20"/>
        </w:rPr>
        <w:t>Para apuração do Índice de Mínimo de Garantias, utilizar-se-á a fórmula abaixo:</w:t>
      </w:r>
    </w:p>
    <w:p w14:paraId="063B88CB" w14:textId="77777777" w:rsidR="00D96221" w:rsidRPr="002E2D2D" w:rsidRDefault="00D96221" w:rsidP="00D96221">
      <w:pPr>
        <w:pStyle w:val="PargrafoComumNvel2"/>
        <w:numPr>
          <w:ilvl w:val="0"/>
          <w:numId w:val="0"/>
        </w:numPr>
        <w:ind w:left="1844"/>
        <w:rPr>
          <w:sz w:val="18"/>
          <w:szCs w:val="18"/>
        </w:rPr>
      </w:pPr>
    </w:p>
    <w:p w14:paraId="34FB88CC" w14:textId="77777777" w:rsidR="00D96221" w:rsidRPr="002E2D2D" w:rsidRDefault="00D96221" w:rsidP="00D96221">
      <w:pPr>
        <w:pStyle w:val="PargrafodaLista"/>
        <w:spacing w:line="276" w:lineRule="auto"/>
        <w:ind w:left="567"/>
        <w:rPr>
          <w:sz w:val="18"/>
          <w:u w:val="single"/>
        </w:rPr>
      </w:pPr>
      <w:r w:rsidRPr="002E2D2D">
        <w:rPr>
          <w:sz w:val="18"/>
        </w:rPr>
        <w:t xml:space="preserve">Índice de Mínimo de Garantia = </w:t>
      </w:r>
      <w:r w:rsidRPr="002E2D2D">
        <w:rPr>
          <w:sz w:val="18"/>
          <w:u w:val="single"/>
        </w:rPr>
        <w:t xml:space="preserve">Valor dos Direitos Cedidos + </w:t>
      </w:r>
      <w:proofErr w:type="gramStart"/>
      <w:r w:rsidRPr="002E2D2D">
        <w:rPr>
          <w:sz w:val="18"/>
          <w:u w:val="single"/>
        </w:rPr>
        <w:t>Estoque</w:t>
      </w:r>
      <w:r w:rsidRPr="002E2D2D">
        <w:rPr>
          <w:sz w:val="18"/>
        </w:rPr>
        <w:t>  ≥</w:t>
      </w:r>
      <w:proofErr w:type="gramEnd"/>
      <w:r w:rsidRPr="002E2D2D">
        <w:rPr>
          <w:sz w:val="18"/>
        </w:rPr>
        <w:t xml:space="preserve"> 1,66</w:t>
      </w:r>
    </w:p>
    <w:p w14:paraId="30BBC4AA" w14:textId="77777777" w:rsidR="00D96221" w:rsidRPr="002E2D2D" w:rsidRDefault="00D96221" w:rsidP="00D96221">
      <w:pPr>
        <w:pStyle w:val="PargrafoComumNvel2"/>
        <w:numPr>
          <w:ilvl w:val="0"/>
          <w:numId w:val="0"/>
        </w:numPr>
        <w:ind w:left="567"/>
        <w:rPr>
          <w:sz w:val="18"/>
          <w:szCs w:val="18"/>
        </w:rPr>
      </w:pPr>
      <w:r w:rsidRPr="002E2D2D">
        <w:rPr>
          <w:sz w:val="18"/>
          <w:szCs w:val="18"/>
        </w:rPr>
        <w:t xml:space="preserve">                                       </w:t>
      </w:r>
      <w:r w:rsidRPr="002E2D2D">
        <w:rPr>
          <w:sz w:val="18"/>
          <w:szCs w:val="18"/>
        </w:rPr>
        <w:tab/>
        <w:t>Saldo Devedor das Debêntures</w:t>
      </w:r>
    </w:p>
    <w:p w14:paraId="2E747D55" w14:textId="77777777" w:rsidR="00D96221" w:rsidRPr="002E2D2D" w:rsidRDefault="00D96221" w:rsidP="00D96221">
      <w:pPr>
        <w:pStyle w:val="PargrafoComumNvel2"/>
        <w:numPr>
          <w:ilvl w:val="0"/>
          <w:numId w:val="0"/>
        </w:numPr>
        <w:ind w:left="1844"/>
      </w:pPr>
    </w:p>
    <w:p w14:paraId="45F8FBF9" w14:textId="77777777" w:rsidR="00D96221" w:rsidRPr="002E2D2D" w:rsidRDefault="00D96221" w:rsidP="00D96221">
      <w:pPr>
        <w:pStyle w:val="Corpodetexto"/>
        <w:spacing w:after="0" w:line="320" w:lineRule="exact"/>
        <w:ind w:left="567"/>
        <w:rPr>
          <w:lang w:val="x-none"/>
        </w:rPr>
      </w:pPr>
      <w:r w:rsidRPr="002E2D2D">
        <w:rPr>
          <w:u w:val="single"/>
          <w:lang w:val="x-none"/>
        </w:rPr>
        <w:t>Onde</w:t>
      </w:r>
      <w:r w:rsidRPr="002E2D2D">
        <w:rPr>
          <w:lang w:val="x-none"/>
        </w:rPr>
        <w:t>:</w:t>
      </w:r>
    </w:p>
    <w:p w14:paraId="7BE74DFB" w14:textId="77777777" w:rsidR="00D96221" w:rsidRDefault="00D96221" w:rsidP="00D96221">
      <w:pPr>
        <w:pStyle w:val="Corpodetexto"/>
        <w:spacing w:after="0" w:line="320" w:lineRule="exact"/>
        <w:ind w:left="567"/>
        <w:rPr>
          <w:u w:val="single"/>
          <w:lang w:val="x-none"/>
        </w:rPr>
      </w:pPr>
    </w:p>
    <w:p w14:paraId="73A77DCE" w14:textId="0BC66E94" w:rsidR="00D96221" w:rsidRPr="002E2D2D" w:rsidRDefault="00D96221" w:rsidP="00D96221">
      <w:pPr>
        <w:pStyle w:val="Corpodetexto"/>
        <w:spacing w:after="0" w:line="320" w:lineRule="exact"/>
        <w:ind w:left="567"/>
        <w:jc w:val="both"/>
        <w:rPr>
          <w:lang w:val="x-none"/>
        </w:rPr>
      </w:pPr>
      <w:r w:rsidRPr="002E2D2D">
        <w:rPr>
          <w:u w:val="single"/>
          <w:lang w:val="x-none"/>
        </w:rPr>
        <w:t>Estoque</w:t>
      </w:r>
      <w:r w:rsidRPr="002E2D2D">
        <w:rPr>
          <w:lang w:val="x-none"/>
        </w:rPr>
        <w:t xml:space="preserve"> = </w:t>
      </w:r>
      <w:r w:rsidR="00A55B66">
        <w:t xml:space="preserve">corresponde ao </w:t>
      </w:r>
      <w:r w:rsidRPr="002E2D2D">
        <w:rPr>
          <w:lang w:val="x-none"/>
        </w:rPr>
        <w:t xml:space="preserve">valor das </w:t>
      </w:r>
      <w:r w:rsidRPr="002E2D2D">
        <w:t>U</w:t>
      </w:r>
      <w:proofErr w:type="spellStart"/>
      <w:r w:rsidRPr="002E2D2D">
        <w:rPr>
          <w:lang w:val="x-none"/>
        </w:rPr>
        <w:t>nidades</w:t>
      </w:r>
      <w:proofErr w:type="spellEnd"/>
      <w:r w:rsidRPr="002E2D2D">
        <w:rPr>
          <w:lang w:val="x-none"/>
        </w:rPr>
        <w:t xml:space="preserve"> </w:t>
      </w:r>
      <w:r w:rsidRPr="002E2D2D">
        <w:t>e</w:t>
      </w:r>
      <w:r w:rsidRPr="002E2D2D">
        <w:rPr>
          <w:lang w:val="x-none"/>
        </w:rPr>
        <w:t xml:space="preserve">m </w:t>
      </w:r>
      <w:r w:rsidRPr="002E2D2D">
        <w:t>E</w:t>
      </w:r>
      <w:proofErr w:type="spellStart"/>
      <w:r w:rsidRPr="002E2D2D">
        <w:rPr>
          <w:lang w:val="x-none"/>
        </w:rPr>
        <w:t>stoque</w:t>
      </w:r>
      <w:proofErr w:type="spellEnd"/>
      <w:r w:rsidRPr="002E2D2D">
        <w:t>,</w:t>
      </w:r>
      <w:r w:rsidRPr="002E2D2D">
        <w:rPr>
          <w:lang w:val="x-none"/>
        </w:rPr>
        <w:t xml:space="preserve"> calculadas com o valor do metro quadrado médio das </w:t>
      </w:r>
      <w:r w:rsidRPr="00A30CC0">
        <w:rPr>
          <w:lang w:val="x-none"/>
        </w:rPr>
        <w:t>10 (dez) últimas</w:t>
      </w:r>
      <w:r w:rsidRPr="002E2D2D">
        <w:rPr>
          <w:lang w:val="x-none"/>
        </w:rPr>
        <w:t xml:space="preserve"> </w:t>
      </w:r>
      <w:r w:rsidRPr="002E2D2D">
        <w:t>u</w:t>
      </w:r>
      <w:proofErr w:type="spellStart"/>
      <w:r w:rsidRPr="002E2D2D">
        <w:rPr>
          <w:lang w:val="x-none"/>
        </w:rPr>
        <w:t>nidades</w:t>
      </w:r>
      <w:proofErr w:type="spellEnd"/>
      <w:r w:rsidRPr="002E2D2D">
        <w:t xml:space="preserve"> autônomas</w:t>
      </w:r>
      <w:r w:rsidRPr="002E2D2D">
        <w:rPr>
          <w:lang w:val="x-none"/>
        </w:rPr>
        <w:t xml:space="preserve"> vendidas</w:t>
      </w:r>
      <w:r w:rsidRPr="002E2D2D">
        <w:t xml:space="preserve"> de cada Empreendimento</w:t>
      </w:r>
      <w:r w:rsidRPr="002E2D2D">
        <w:rPr>
          <w:lang w:val="x-none"/>
        </w:rPr>
        <w:t>, líquido de corretagem e impostos</w:t>
      </w:r>
      <w:r>
        <w:t>, conforme apurado mensalmente pela Certificadora</w:t>
      </w:r>
      <w:r w:rsidRPr="002E2D2D">
        <w:rPr>
          <w:lang w:val="x-none"/>
        </w:rPr>
        <w:t>.</w:t>
      </w:r>
    </w:p>
    <w:p w14:paraId="7B925021" w14:textId="568CCD5A" w:rsidR="00D96221" w:rsidRPr="002E2D2D" w:rsidRDefault="00D96221" w:rsidP="00D96221">
      <w:pPr>
        <w:pStyle w:val="Corpodetexto"/>
        <w:spacing w:after="0" w:line="320" w:lineRule="exact"/>
        <w:ind w:left="567"/>
        <w:jc w:val="both"/>
        <w:rPr>
          <w:lang w:val="x-none"/>
        </w:rPr>
      </w:pPr>
      <w:r w:rsidRPr="002E2D2D">
        <w:rPr>
          <w:u w:val="single"/>
          <w:lang w:val="x-none"/>
        </w:rPr>
        <w:t>Saldo Devedor da</w:t>
      </w:r>
      <w:r w:rsidRPr="002E2D2D">
        <w:rPr>
          <w:u w:val="single"/>
        </w:rPr>
        <w:t>s Debêntures</w:t>
      </w:r>
      <w:r w:rsidRPr="002E2D2D">
        <w:rPr>
          <w:lang w:val="x-none"/>
        </w:rPr>
        <w:t xml:space="preserve"> = </w:t>
      </w:r>
      <w:r w:rsidR="00A55B66">
        <w:t>correspondente ao s</w:t>
      </w:r>
      <w:proofErr w:type="spellStart"/>
      <w:r w:rsidRPr="002E2D2D">
        <w:rPr>
          <w:lang w:val="x-none"/>
        </w:rPr>
        <w:t>aldo</w:t>
      </w:r>
      <w:proofErr w:type="spellEnd"/>
      <w:r w:rsidRPr="002E2D2D">
        <w:rPr>
          <w:lang w:val="x-none"/>
        </w:rPr>
        <w:t xml:space="preserve"> devedor das Debêntures, na data de cálculo. </w:t>
      </w:r>
    </w:p>
    <w:p w14:paraId="3718EB6A" w14:textId="72AEC843" w:rsidR="00D96221" w:rsidRPr="002E2D2D" w:rsidRDefault="00D96221" w:rsidP="00D96221">
      <w:pPr>
        <w:pStyle w:val="Corpodetexto"/>
        <w:spacing w:after="0" w:line="320" w:lineRule="exact"/>
        <w:ind w:left="567"/>
        <w:jc w:val="both"/>
        <w:rPr>
          <w:lang w:val="x-none"/>
        </w:rPr>
      </w:pPr>
      <w:r w:rsidRPr="002E2D2D">
        <w:rPr>
          <w:u w:val="single"/>
          <w:lang w:val="x-none"/>
        </w:rPr>
        <w:t xml:space="preserve">Valor dos Direitos </w:t>
      </w:r>
      <w:r w:rsidRPr="002E2D2D">
        <w:rPr>
          <w:u w:val="single"/>
        </w:rPr>
        <w:t>Cedidos</w:t>
      </w:r>
      <w:r w:rsidRPr="002E2D2D">
        <w:rPr>
          <w:lang w:val="x-none"/>
        </w:rPr>
        <w:t xml:space="preserve"> = </w:t>
      </w:r>
      <w:r w:rsidR="00A55B66">
        <w:t>corresponde ao s</w:t>
      </w:r>
      <w:proofErr w:type="spellStart"/>
      <w:r w:rsidRPr="002E2D2D">
        <w:rPr>
          <w:lang w:val="x-none"/>
        </w:rPr>
        <w:t>omatório</w:t>
      </w:r>
      <w:proofErr w:type="spellEnd"/>
      <w:r w:rsidRPr="002E2D2D">
        <w:rPr>
          <w:lang w:val="x-none"/>
        </w:rPr>
        <w:t xml:space="preserve"> das parcelas das </w:t>
      </w:r>
      <w:r w:rsidRPr="002E2D2D">
        <w:t>U</w:t>
      </w:r>
      <w:proofErr w:type="spellStart"/>
      <w:r w:rsidRPr="002E2D2D">
        <w:rPr>
          <w:lang w:val="x-none"/>
        </w:rPr>
        <w:t>nidades</w:t>
      </w:r>
      <w:proofErr w:type="spellEnd"/>
      <w:r w:rsidRPr="002E2D2D">
        <w:t xml:space="preserve"> V</w:t>
      </w:r>
      <w:proofErr w:type="spellStart"/>
      <w:r w:rsidRPr="002E2D2D">
        <w:rPr>
          <w:lang w:val="x-none"/>
        </w:rPr>
        <w:t>endidas</w:t>
      </w:r>
      <w:proofErr w:type="spellEnd"/>
      <w:r w:rsidRPr="002E2D2D">
        <w:rPr>
          <w:lang w:val="x-none"/>
        </w:rPr>
        <w:t>:</w:t>
      </w:r>
    </w:p>
    <w:p w14:paraId="520C0ADD"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val="x-none" w:eastAsia="x-none"/>
        </w:rPr>
      </w:pPr>
    </w:p>
    <w:p w14:paraId="33099375" w14:textId="77777777" w:rsidR="00D96221" w:rsidRPr="002E2D2D" w:rsidRDefault="00D96221" w:rsidP="00D96221">
      <w:pPr>
        <w:pStyle w:val="Textodecomentrio"/>
        <w:spacing w:line="320" w:lineRule="exact"/>
        <w:ind w:left="567"/>
        <w:jc w:val="center"/>
        <w:rPr>
          <w:lang w:eastAsia="x-none"/>
        </w:rPr>
      </w:pPr>
      <w:r w:rsidRPr="002E2D2D">
        <w:t>Valor dos Direitos Cedidos = ∑ (fluxo Unidades Vendidas)</w:t>
      </w:r>
    </w:p>
    <w:p w14:paraId="116ABACF"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eastAsia="x-none"/>
        </w:rPr>
      </w:pPr>
    </w:p>
    <w:p w14:paraId="468D5FBB"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eastAsia="x-none"/>
        </w:rPr>
      </w:pPr>
      <w:r w:rsidRPr="002E2D2D">
        <w:rPr>
          <w:rFonts w:ascii="Verdana" w:hAnsi="Verdana"/>
          <w:sz w:val="20"/>
          <w:szCs w:val="20"/>
          <w:u w:val="single"/>
          <w:lang w:eastAsia="x-none"/>
        </w:rPr>
        <w:t>Onde</w:t>
      </w:r>
      <w:r w:rsidRPr="002E2D2D">
        <w:rPr>
          <w:rFonts w:ascii="Verdana" w:hAnsi="Verdana"/>
          <w:sz w:val="20"/>
          <w:szCs w:val="20"/>
          <w:lang w:eastAsia="x-none"/>
        </w:rPr>
        <w:t>:</w:t>
      </w:r>
    </w:p>
    <w:p w14:paraId="389E5C2E" w14:textId="3645B8FD" w:rsidR="00D96221" w:rsidRPr="002E2D2D" w:rsidRDefault="00D96221" w:rsidP="00D96221">
      <w:pPr>
        <w:pStyle w:val="PargrafoComumNvel2"/>
        <w:numPr>
          <w:ilvl w:val="0"/>
          <w:numId w:val="0"/>
        </w:numPr>
        <w:ind w:left="567"/>
      </w:pPr>
      <w:r w:rsidRPr="002E2D2D">
        <w:rPr>
          <w:u w:val="single"/>
          <w:lang w:val="x-none"/>
        </w:rPr>
        <w:t>Fluxo Unidades Vendidas</w:t>
      </w:r>
      <w:r w:rsidRPr="002E2D2D">
        <w:rPr>
          <w:lang w:val="x-none"/>
        </w:rPr>
        <w:t xml:space="preserve"> = </w:t>
      </w:r>
      <w:r w:rsidR="00174EE8">
        <w:t>corresponde à r</w:t>
      </w:r>
      <w:proofErr w:type="spellStart"/>
      <w:r w:rsidRPr="002E2D2D">
        <w:rPr>
          <w:lang w:val="x-none"/>
        </w:rPr>
        <w:t>eceita</w:t>
      </w:r>
      <w:proofErr w:type="spellEnd"/>
      <w:r w:rsidRPr="002E2D2D">
        <w:rPr>
          <w:lang w:val="x-none"/>
        </w:rPr>
        <w:t xml:space="preserve"> das </w:t>
      </w:r>
      <w:r w:rsidRPr="002E2D2D">
        <w:t>U</w:t>
      </w:r>
      <w:proofErr w:type="spellStart"/>
      <w:r w:rsidRPr="002E2D2D">
        <w:rPr>
          <w:lang w:val="x-none"/>
        </w:rPr>
        <w:t>nidades</w:t>
      </w:r>
      <w:proofErr w:type="spellEnd"/>
      <w:r w:rsidRPr="002E2D2D">
        <w:t xml:space="preserve"> V</w:t>
      </w:r>
      <w:proofErr w:type="spellStart"/>
      <w:r w:rsidRPr="002E2D2D">
        <w:rPr>
          <w:lang w:val="x-none"/>
        </w:rPr>
        <w:t>endidas</w:t>
      </w:r>
      <w:proofErr w:type="spellEnd"/>
      <w:r w:rsidRPr="002E2D2D">
        <w:rPr>
          <w:lang w:val="x-none"/>
        </w:rPr>
        <w:t xml:space="preserve">, considerando a soma das parcelas programadas, sem considerar  previsão  de  inflação  para os  períodos seguintes à data base. Fluxo será validado </w:t>
      </w:r>
      <w:r>
        <w:t>mensalmente</w:t>
      </w:r>
      <w:r w:rsidRPr="002E2D2D">
        <w:rPr>
          <w:lang w:val="x-none"/>
        </w:rPr>
        <w:t xml:space="preserve"> pel</w:t>
      </w:r>
      <w:r w:rsidRPr="002E2D2D">
        <w:t>a Certificadora</w:t>
      </w:r>
      <w:r w:rsidRPr="002E2D2D">
        <w:rPr>
          <w:lang w:val="x-none"/>
        </w:rPr>
        <w:t>.</w:t>
      </w:r>
    </w:p>
    <w:p w14:paraId="472B2E56" w14:textId="77777777" w:rsidR="006B7ACA" w:rsidRPr="00E908B0" w:rsidRDefault="006B7ACA" w:rsidP="00E51601"/>
    <w:bookmarkEnd w:id="283"/>
    <w:p w14:paraId="2A89D77C" w14:textId="77777777" w:rsidR="00511964" w:rsidRPr="00081670" w:rsidRDefault="00606CBB" w:rsidP="00457200">
      <w:pPr>
        <w:pStyle w:val="PargrafoComumNvel2"/>
      </w:pPr>
      <w:r w:rsidRPr="00AA65C8">
        <w:t xml:space="preserve">Exclusivamente para as finalidades do parágrafo primeiro e do caput do artigo 231 da Lei das Sociedades por Ações, as Partes, desde já, dispensam a realização de Assembleia Geral de Debenturista e de </w:t>
      </w:r>
      <w:r w:rsidR="00C34A05" w:rsidRPr="00AA65C8">
        <w:t>Assembleia Geral de Titulares dos CRI</w:t>
      </w:r>
      <w:r w:rsidRPr="00AA65C8">
        <w:t xml:space="preserve"> para a prévia aprovação de incorporação, fusão e/ou cisão da Emissora, </w:t>
      </w:r>
      <w:r w:rsidRPr="00AA65C8">
        <w:rPr>
          <w:u w:val="single"/>
        </w:rPr>
        <w:t>desde que</w:t>
      </w:r>
      <w:r w:rsidRPr="00AA65C8">
        <w:t xml:space="preserve"> tal incorporação, fusão e/ou cisão não seja ou possa ser caracterizada como um Evento de Vencimento Antecipado e/ou não possa acarretar um Evento de Vencimento Antecipado. Para que não restem dúvidas, o disposto nesta cláusula não poderá ser entendido como uma aprovação prévia da Debenturista e/ou dos </w:t>
      </w:r>
      <w:r w:rsidR="00EF0CC8" w:rsidRPr="00AA65C8">
        <w:t>Titulares dos CRI</w:t>
      </w:r>
      <w:r w:rsidRPr="00AA65C8">
        <w:t xml:space="preserve"> para a realização de qualquer incorporação, fusão e/ou cisão envolvendo a Emissora </w:t>
      </w:r>
      <w:r w:rsidRPr="00081670">
        <w:t>que acarrete ou possa acarretar um Evento de Vencimento Antecipado</w:t>
      </w:r>
      <w:r w:rsidR="00511964" w:rsidRPr="00081670">
        <w:t>.</w:t>
      </w:r>
    </w:p>
    <w:p w14:paraId="051C7878" w14:textId="77777777" w:rsidR="00E03A3D" w:rsidRPr="00081670" w:rsidRDefault="00E03A3D" w:rsidP="009B624E">
      <w:pPr>
        <w:pStyle w:val="PargrafodaLista"/>
        <w:tabs>
          <w:tab w:val="left" w:pos="1134"/>
        </w:tabs>
        <w:spacing w:line="320" w:lineRule="exact"/>
        <w:ind w:left="1134" w:hanging="567"/>
        <w:jc w:val="both"/>
        <w:rPr>
          <w:sz w:val="20"/>
          <w:szCs w:val="20"/>
        </w:rPr>
      </w:pPr>
    </w:p>
    <w:p w14:paraId="30464935" w14:textId="77C5045A" w:rsidR="00CE5BA4" w:rsidRPr="00B45A32" w:rsidRDefault="00CE5BA4" w:rsidP="00457200">
      <w:pPr>
        <w:pStyle w:val="PargrafoComumNvel2"/>
        <w:rPr>
          <w:rFonts w:eastAsia="Times New Roman"/>
          <w:b/>
          <w:bCs/>
        </w:rPr>
      </w:pPr>
      <w:bookmarkStart w:id="2696" w:name="_Ref11804802"/>
      <w:r w:rsidRPr="00081670">
        <w:t xml:space="preserve">A </w:t>
      </w:r>
      <w:r w:rsidR="00C34A05" w:rsidRPr="00081670">
        <w:t>Assembleia Geral de Titulares dos CRI</w:t>
      </w:r>
      <w:r w:rsidR="00075E44" w:rsidRPr="00081670">
        <w:t xml:space="preserve"> mencionada na </w:t>
      </w:r>
      <w:r w:rsidR="00075E44" w:rsidRPr="00081670">
        <w:rPr>
          <w:u w:val="single"/>
        </w:rPr>
        <w:t xml:space="preserve">Cláusula </w:t>
      </w:r>
      <w:r w:rsidR="00075E44" w:rsidRPr="00081670">
        <w:rPr>
          <w:u w:val="single"/>
        </w:rPr>
        <w:fldChar w:fldCharType="begin"/>
      </w:r>
      <w:r w:rsidR="00075E44" w:rsidRPr="00081670">
        <w:rPr>
          <w:u w:val="single"/>
        </w:rPr>
        <w:instrText xml:space="preserve"> REF _Ref8117947 \r \h </w:instrText>
      </w:r>
      <w:r w:rsidR="00296650" w:rsidRPr="00081670">
        <w:rPr>
          <w:u w:val="single"/>
        </w:rPr>
        <w:instrText xml:space="preserve"> \* MERGEFORMAT </w:instrText>
      </w:r>
      <w:r w:rsidR="00075E44" w:rsidRPr="00081670">
        <w:rPr>
          <w:u w:val="single"/>
        </w:rPr>
      </w:r>
      <w:r w:rsidR="00075E44" w:rsidRPr="00081670">
        <w:rPr>
          <w:u w:val="single"/>
        </w:rPr>
        <w:fldChar w:fldCharType="separate"/>
      </w:r>
      <w:r w:rsidR="00240D97">
        <w:rPr>
          <w:u w:val="single"/>
        </w:rPr>
        <w:t>8.2.1</w:t>
      </w:r>
      <w:r w:rsidR="00075E44" w:rsidRPr="00081670">
        <w:rPr>
          <w:u w:val="single"/>
        </w:rPr>
        <w:fldChar w:fldCharType="end"/>
      </w:r>
      <w:r w:rsidRPr="00081670">
        <w:t xml:space="preserve"> </w:t>
      </w:r>
      <w:r w:rsidR="0089474C" w:rsidRPr="00081670">
        <w:t xml:space="preserve">será convocada pela </w:t>
      </w:r>
      <w:proofErr w:type="spellStart"/>
      <w:r w:rsidR="0089474C" w:rsidRPr="00081670">
        <w:t>Securitizadora</w:t>
      </w:r>
      <w:proofErr w:type="spellEnd"/>
      <w:r w:rsidR="0089474C" w:rsidRPr="00081670">
        <w:t xml:space="preserve"> em até 3 (três) Dias Úteis da data em que a </w:t>
      </w:r>
      <w:proofErr w:type="spellStart"/>
      <w:r w:rsidR="0089474C" w:rsidRPr="00081670">
        <w:t>Securitizadora</w:t>
      </w:r>
      <w:proofErr w:type="spellEnd"/>
      <w:r w:rsidR="0089474C" w:rsidRPr="00081670">
        <w:t xml:space="preserve"> tomar ciência da ocorrência do Evento de Vencimento Antecipado Não Automático e </w:t>
      </w:r>
      <w:r w:rsidRPr="00081670">
        <w:t xml:space="preserve">deverá ser realizada, em primeira convocação, no prazo de até </w:t>
      </w:r>
      <w:r w:rsidR="00611B50" w:rsidRPr="00081670">
        <w:t>15</w:t>
      </w:r>
      <w:r w:rsidRPr="00081670">
        <w:t xml:space="preserve"> </w:t>
      </w:r>
      <w:r w:rsidRPr="00081670">
        <w:lastRenderedPageBreak/>
        <w:t>(</w:t>
      </w:r>
      <w:r w:rsidR="00611B50" w:rsidRPr="00081670">
        <w:t>quinze</w:t>
      </w:r>
      <w:r w:rsidRPr="00081670">
        <w:t xml:space="preserve">) dias a contar </w:t>
      </w:r>
      <w:r w:rsidR="0089474C" w:rsidRPr="00081670">
        <w:t>da publicação do edital de convocação</w:t>
      </w:r>
      <w:r w:rsidR="0089474C" w:rsidRPr="00081670" w:rsidDel="0089474C">
        <w:t xml:space="preserve"> </w:t>
      </w:r>
      <w:r w:rsidRPr="00081670">
        <w:t xml:space="preserve">da data em que a </w:t>
      </w:r>
      <w:proofErr w:type="spellStart"/>
      <w:r w:rsidRPr="00081670">
        <w:t>Securitizadora</w:t>
      </w:r>
      <w:proofErr w:type="spellEnd"/>
      <w:r w:rsidRPr="00081670">
        <w:t xml:space="preserve"> tomar ciência da ocorrência do Evento de Vencimento Antecipado Não Automático e,</w:t>
      </w:r>
      <w:r w:rsidR="0089474C" w:rsidRPr="00081670">
        <w:t xml:space="preserve"> e</w:t>
      </w:r>
      <w:r w:rsidRPr="00081670">
        <w:t xml:space="preserve"> em segunda convocação, no prazo de até 8 (oito) dias a contar da nova publicação do edital de convocação, para que seja deliberado o não vencimento antecipado dos CR</w:t>
      </w:r>
      <w:r w:rsidR="007A5C97" w:rsidRPr="00081670">
        <w:t>I</w:t>
      </w:r>
      <w:r w:rsidRPr="00081670">
        <w:t>.</w:t>
      </w:r>
      <w:bookmarkEnd w:id="2665"/>
      <w:bookmarkEnd w:id="2696"/>
      <w:r w:rsidRPr="00081670">
        <w:t xml:space="preserve"> </w:t>
      </w:r>
    </w:p>
    <w:p w14:paraId="13733B87" w14:textId="77777777" w:rsidR="00343295" w:rsidRPr="00B45A32" w:rsidRDefault="00343295" w:rsidP="004C4D7A">
      <w:pPr>
        <w:suppressAutoHyphens/>
        <w:spacing w:line="320" w:lineRule="exact"/>
        <w:jc w:val="both"/>
        <w:rPr>
          <w:b/>
          <w:bCs/>
          <w:szCs w:val="20"/>
        </w:rPr>
      </w:pPr>
    </w:p>
    <w:p w14:paraId="46BF6DE4" w14:textId="71F86460" w:rsidR="00CE5BA4" w:rsidRPr="00AA65C8" w:rsidRDefault="006B3872" w:rsidP="00320906">
      <w:pPr>
        <w:pStyle w:val="PargrafoComumNvel3"/>
        <w:ind w:left="567" w:firstLine="0"/>
      </w:pPr>
      <w:r>
        <w:t xml:space="preserve">Nos termos do Termo de Securitização, a </w:t>
      </w:r>
      <w:r w:rsidR="00955CF1">
        <w:t>Assembleia Geral de Titulares dos CRI será instalada, em primeira convocação, mediante a presença de, no mínimo, 2/3 (dois terços) dos CRI em Circulação. Uma vez instalada a Assembleia Geral de Titulares dos CRI em</w:t>
      </w:r>
      <w:r w:rsidR="00CE5BA4" w:rsidRPr="00AA65C8">
        <w:t xml:space="preserve"> primeira convocação, caso os </w:t>
      </w:r>
      <w:r w:rsidR="00EF0CC8" w:rsidRPr="00AA65C8">
        <w:t>Titulares dos CRI</w:t>
      </w:r>
      <w:r w:rsidR="00CE5BA4" w:rsidRPr="00AA65C8">
        <w:t xml:space="preserve"> que representem pelo </w:t>
      </w:r>
      <w:r w:rsidR="00CE5BA4" w:rsidRPr="001E43C6">
        <w:t xml:space="preserve">menos </w:t>
      </w:r>
      <w:r w:rsidR="008C5AD9" w:rsidRPr="001E43C6">
        <w:t xml:space="preserve">50% (cinquenta </w:t>
      </w:r>
      <w:r w:rsidR="00CE5BA4" w:rsidRPr="001E43C6">
        <w:t>por cento)</w:t>
      </w:r>
      <w:r w:rsidR="00472580" w:rsidRPr="001E43C6">
        <w:t xml:space="preserve"> mais </w:t>
      </w:r>
      <w:r w:rsidR="00501195" w:rsidRPr="001E43C6">
        <w:t xml:space="preserve">1 (um) </w:t>
      </w:r>
      <w:r w:rsidR="00CE5BA4" w:rsidRPr="001E43C6">
        <w:t>dos</w:t>
      </w:r>
      <w:r w:rsidR="00CE5BA4" w:rsidRPr="00AA65C8">
        <w:t xml:space="preserve"> CR</w:t>
      </w:r>
      <w:r w:rsidR="007A5C97" w:rsidRPr="00AA65C8">
        <w:t>I</w:t>
      </w:r>
      <w:r w:rsidR="00CE5BA4" w:rsidRPr="00AA65C8">
        <w:t xml:space="preserve"> em Circulação </w:t>
      </w:r>
      <w:r w:rsidR="00FB741B">
        <w:t xml:space="preserve">presentes </w:t>
      </w:r>
      <w:r w:rsidR="00CE5BA4" w:rsidRPr="00AA65C8">
        <w:t>votem contrariamente ao vencimento antecipado dos C</w:t>
      </w:r>
      <w:r w:rsidR="007A5C97" w:rsidRPr="00AA65C8">
        <w:t>RI</w:t>
      </w:r>
      <w:r w:rsidR="00CE5BA4" w:rsidRPr="00AA65C8">
        <w:t xml:space="preserve">, a </w:t>
      </w:r>
      <w:proofErr w:type="spellStart"/>
      <w:r w:rsidR="00CE5BA4" w:rsidRPr="00AA65C8">
        <w:t>Securitizadora</w:t>
      </w:r>
      <w:proofErr w:type="spellEnd"/>
      <w:r w:rsidR="00CE5BA4" w:rsidRPr="00AA65C8">
        <w:t xml:space="preserve"> e/ou o </w:t>
      </w:r>
      <w:r w:rsidR="00A42DFB" w:rsidRPr="00AA65C8">
        <w:t>Agente Fiduciário dos CRI</w:t>
      </w:r>
      <w:r w:rsidR="00CE5BA4" w:rsidRPr="00AA65C8">
        <w:t xml:space="preserve"> não deverão declarar o vencimento antecipado das Debêntures. </w:t>
      </w:r>
    </w:p>
    <w:p w14:paraId="38E79CBB" w14:textId="77777777" w:rsidR="004E5703" w:rsidRPr="00AA65C8" w:rsidRDefault="004E5703" w:rsidP="00320906">
      <w:pPr>
        <w:pStyle w:val="PargrafodaLista"/>
        <w:tabs>
          <w:tab w:val="left" w:pos="1134"/>
        </w:tabs>
        <w:spacing w:line="320" w:lineRule="exact"/>
        <w:ind w:left="567"/>
        <w:rPr>
          <w:bCs/>
          <w:sz w:val="20"/>
          <w:szCs w:val="20"/>
        </w:rPr>
      </w:pPr>
    </w:p>
    <w:p w14:paraId="28748C73" w14:textId="761F4E2C" w:rsidR="00CE5BA4" w:rsidRPr="00AA65C8" w:rsidRDefault="00CE5BA4" w:rsidP="00320906">
      <w:pPr>
        <w:pStyle w:val="PargrafoComumNvel3"/>
        <w:ind w:left="567" w:firstLine="0"/>
      </w:pPr>
      <w:r w:rsidRPr="00AA65C8">
        <w:t>Na hipótese d</w:t>
      </w:r>
      <w:r w:rsidR="00955CF1">
        <w:t xml:space="preserve">e </w:t>
      </w:r>
      <w:r w:rsidRPr="00AA65C8">
        <w:t xml:space="preserve">a referida </w:t>
      </w:r>
      <w:r w:rsidR="00C34A05" w:rsidRPr="00AA65C8">
        <w:t>Assembleia Geral de Titulares dos CRI</w:t>
      </w:r>
      <w:r w:rsidRPr="00AA65C8">
        <w:t xml:space="preserve"> não ser realizada</w:t>
      </w:r>
      <w:r w:rsidR="00955CF1">
        <w:t>, em primeira convocação,</w:t>
      </w:r>
      <w:r w:rsidRPr="00AA65C8">
        <w:t xml:space="preserve"> em decorrência da não obtenção dos quóruns de instalação previstos no Termo de Securitização, será realizada segunda convocação da </w:t>
      </w:r>
      <w:r w:rsidR="00C34A05" w:rsidRPr="00AA65C8">
        <w:t>Assembleia Geral de Titulares dos CRI</w:t>
      </w:r>
      <w:r w:rsidRPr="00AA65C8">
        <w:t xml:space="preserve">, devendo referida </w:t>
      </w:r>
      <w:r w:rsidR="00C34A05" w:rsidRPr="00AA65C8">
        <w:t>Assembleia Geral de Titulares dos CRI</w:t>
      </w:r>
      <w:r w:rsidRPr="00AA65C8">
        <w:t xml:space="preserve"> ser realizada no prazo de até 8 (oito) dias contados da data de publicação do segundo edital, o qual deverá informar, além da ordem do dia, o local, a data e a hora em que a </w:t>
      </w:r>
      <w:r w:rsidR="00C34A05" w:rsidRPr="00AA65C8">
        <w:t>Assembleia Geral de Titulares dos CRI</w:t>
      </w:r>
      <w:r w:rsidRPr="00AA65C8">
        <w:t xml:space="preserve"> será realizada em segunda convocação. </w:t>
      </w:r>
    </w:p>
    <w:p w14:paraId="1A3CDB71" w14:textId="77777777" w:rsidR="00CE5BA4" w:rsidRPr="00AA65C8" w:rsidRDefault="00CE5BA4" w:rsidP="00320906">
      <w:pPr>
        <w:pStyle w:val="PargrafodaLista"/>
        <w:tabs>
          <w:tab w:val="left" w:pos="1134"/>
        </w:tabs>
        <w:spacing w:line="320" w:lineRule="exact"/>
        <w:ind w:left="567"/>
        <w:rPr>
          <w:bCs/>
          <w:sz w:val="20"/>
          <w:szCs w:val="20"/>
        </w:rPr>
      </w:pPr>
    </w:p>
    <w:p w14:paraId="4FA190EE" w14:textId="40994025" w:rsidR="006C5A4D" w:rsidRDefault="00955CF1" w:rsidP="00320906">
      <w:pPr>
        <w:pStyle w:val="PargrafoComumNvel3"/>
        <w:ind w:left="567" w:firstLine="0"/>
      </w:pPr>
      <w:r>
        <w:t>Nos termos do Termo de Securitização</w:t>
      </w:r>
      <w:bookmarkStart w:id="2697" w:name="_Hlk48150773"/>
      <w:r>
        <w:t>, a Assembleia Geral de Titulares dos CRI será instalada, em segunda convocação, mediante a presença de, no mínimo, 50% (cinquenta por cento) mais 1 (um) dos CRI em Circulação</w:t>
      </w:r>
      <w:r w:rsidR="006C5A4D">
        <w:t>. Uma vez instalada a Assembleia Geral de Titulares dos CRI em</w:t>
      </w:r>
      <w:r w:rsidR="006C5A4D" w:rsidRPr="00AA65C8">
        <w:t xml:space="preserve"> </w:t>
      </w:r>
      <w:r w:rsidR="006C5A4D">
        <w:t>segund</w:t>
      </w:r>
      <w:r w:rsidR="006C5A4D" w:rsidRPr="00AA65C8">
        <w:t xml:space="preserve">a convocação, caso os Titulares dos CRI que representem pelo </w:t>
      </w:r>
      <w:r w:rsidR="006C5A4D" w:rsidRPr="001E43C6">
        <w:t>menos 50% (cinquenta por cento) mais 1 (um) dos</w:t>
      </w:r>
      <w:r w:rsidR="006C5A4D" w:rsidRPr="00AA65C8">
        <w:t xml:space="preserve"> CRI em Circulação </w:t>
      </w:r>
      <w:r w:rsidR="006C5A4D">
        <w:t xml:space="preserve">presentes </w:t>
      </w:r>
      <w:r w:rsidR="006C5A4D" w:rsidRPr="00AA65C8">
        <w:t xml:space="preserve">votem contrariamente ao vencimento antecipado dos CRI, a </w:t>
      </w:r>
      <w:proofErr w:type="spellStart"/>
      <w:r w:rsidR="006C5A4D" w:rsidRPr="00AA65C8">
        <w:t>Securitizadora</w:t>
      </w:r>
      <w:proofErr w:type="spellEnd"/>
      <w:r w:rsidR="006C5A4D" w:rsidRPr="00AA65C8">
        <w:t xml:space="preserve"> e/ou o Agente Fiduciário dos CRI não deverão declarar o vencimento antecipado das Debêntures</w:t>
      </w:r>
      <w:bookmarkEnd w:id="2697"/>
      <w:r w:rsidR="004F2730">
        <w:t>.</w:t>
      </w:r>
    </w:p>
    <w:p w14:paraId="0441CB50" w14:textId="77777777" w:rsidR="006C5A4D" w:rsidRDefault="006C5A4D" w:rsidP="00320906">
      <w:pPr>
        <w:pStyle w:val="PargrafodaLista"/>
        <w:ind w:left="567"/>
      </w:pPr>
    </w:p>
    <w:p w14:paraId="57AB7EC5" w14:textId="77777777" w:rsidR="00027FDB" w:rsidRDefault="00CE5BA4" w:rsidP="00D461DB">
      <w:pPr>
        <w:pStyle w:val="PargrafoComumNvel3"/>
        <w:tabs>
          <w:tab w:val="left" w:pos="1134"/>
        </w:tabs>
        <w:ind w:left="567" w:firstLine="0"/>
      </w:pPr>
      <w:r w:rsidRPr="00AA65C8">
        <w:t xml:space="preserve">Na hipótese de não obtenção do quórum de instalação em segunda convocação ou ausência do quórum necessário para a deliberação em segunda convocação, a </w:t>
      </w:r>
      <w:proofErr w:type="spellStart"/>
      <w:r w:rsidR="00B04E39" w:rsidRPr="00AA65C8">
        <w:t>Securitizadora</w:t>
      </w:r>
      <w:proofErr w:type="spellEnd"/>
      <w:r w:rsidR="00B04E39" w:rsidRPr="00AA65C8">
        <w:t xml:space="preserve"> e/ou o </w:t>
      </w:r>
      <w:r w:rsidR="00A42DFB" w:rsidRPr="00AA65C8">
        <w:t>Agente Fiduciário dos CRI</w:t>
      </w:r>
      <w:r w:rsidR="00B04E39" w:rsidRPr="00AA65C8">
        <w:t xml:space="preserve"> deverão</w:t>
      </w:r>
      <w:r w:rsidRPr="00AA65C8">
        <w:t xml:space="preserve"> declarar o vencimento antecipado das Debêntures e, consequentemente, dos CR</w:t>
      </w:r>
      <w:r w:rsidR="00886418" w:rsidRPr="00AA65C8">
        <w:t>I</w:t>
      </w:r>
      <w:r w:rsidRPr="00AA65C8">
        <w:t>.</w:t>
      </w:r>
    </w:p>
    <w:p w14:paraId="692B3404" w14:textId="77777777" w:rsidR="00027FDB" w:rsidRDefault="00027FDB" w:rsidP="00A30CC0">
      <w:pPr>
        <w:pStyle w:val="PargrafodaLista"/>
      </w:pPr>
    </w:p>
    <w:p w14:paraId="6CF02C53" w14:textId="77777777" w:rsidR="00F560A7" w:rsidRDefault="00027FDB" w:rsidP="00027FDB">
      <w:pPr>
        <w:pStyle w:val="PargrafoComumNvel2"/>
      </w:pPr>
      <w:bookmarkStart w:id="2698" w:name="_Ref7772862"/>
      <w:r w:rsidRPr="00AA65C8">
        <w:lastRenderedPageBreak/>
        <w:t xml:space="preserve">A ocorrência dos eventos descritos nas </w:t>
      </w:r>
      <w:r w:rsidRPr="00AA65C8">
        <w:rPr>
          <w:u w:val="single"/>
        </w:rPr>
        <w:t xml:space="preserve">Cláusulas </w:t>
      </w:r>
      <w:r w:rsidRPr="00AA65C8">
        <w:rPr>
          <w:u w:val="single"/>
        </w:rPr>
        <w:fldChar w:fldCharType="begin"/>
      </w:r>
      <w:r w:rsidRPr="00AA65C8">
        <w:rPr>
          <w:u w:val="single"/>
        </w:rPr>
        <w:instrText xml:space="preserve"> REF _Ref8158181 \r \h  \* MERGEFORMAT </w:instrText>
      </w:r>
      <w:r w:rsidRPr="00AA65C8">
        <w:rPr>
          <w:u w:val="single"/>
        </w:rPr>
      </w:r>
      <w:r w:rsidRPr="00AA65C8">
        <w:rPr>
          <w:u w:val="single"/>
        </w:rPr>
        <w:fldChar w:fldCharType="separate"/>
      </w:r>
      <w:r>
        <w:rPr>
          <w:u w:val="single"/>
        </w:rPr>
        <w:t>8.1.1</w:t>
      </w:r>
      <w:r w:rsidRPr="00AA65C8">
        <w:rPr>
          <w:u w:val="single"/>
        </w:rPr>
        <w:fldChar w:fldCharType="end"/>
      </w:r>
      <w:r w:rsidRPr="00AA65C8">
        <w:t xml:space="preserve"> e </w:t>
      </w:r>
      <w:r w:rsidRPr="00AA65C8">
        <w:rPr>
          <w:u w:val="single"/>
        </w:rPr>
        <w:fldChar w:fldCharType="begin"/>
      </w:r>
      <w:r w:rsidRPr="00AA65C8">
        <w:rPr>
          <w:u w:val="single"/>
        </w:rPr>
        <w:instrText xml:space="preserve"> REF _Ref8117947 \r \h  \* MERGEFORMAT </w:instrText>
      </w:r>
      <w:r w:rsidRPr="00AA65C8">
        <w:rPr>
          <w:u w:val="single"/>
        </w:rPr>
      </w:r>
      <w:r w:rsidRPr="00AA65C8">
        <w:rPr>
          <w:u w:val="single"/>
        </w:rPr>
        <w:fldChar w:fldCharType="separate"/>
      </w:r>
      <w:r>
        <w:rPr>
          <w:u w:val="single"/>
        </w:rPr>
        <w:t>8.2.1</w:t>
      </w:r>
      <w:r w:rsidRPr="00AA65C8">
        <w:rPr>
          <w:u w:val="single"/>
        </w:rPr>
        <w:fldChar w:fldCharType="end"/>
      </w:r>
      <w:r w:rsidRPr="00AA65C8">
        <w:t xml:space="preserve"> deverá ser prontamente comunicada pela Emissora à Debenturista, em prazo de até 1 (um) Dia Útil da data em que tomar conhecimento.</w:t>
      </w:r>
      <w:bookmarkEnd w:id="2698"/>
    </w:p>
    <w:p w14:paraId="2E9ADE51" w14:textId="77777777" w:rsidR="009127BA" w:rsidRDefault="009127BA" w:rsidP="00A30CC0">
      <w:pPr>
        <w:pStyle w:val="PargrafodaLista"/>
      </w:pPr>
    </w:p>
    <w:p w14:paraId="225FD021" w14:textId="3F4B3346" w:rsidR="008F49E8" w:rsidRPr="00AA65C8" w:rsidRDefault="008F49E8" w:rsidP="00457200">
      <w:pPr>
        <w:pStyle w:val="PargrafoComumNvel2"/>
      </w:pPr>
      <w:r w:rsidRPr="00AA65C8">
        <w:t xml:space="preserve">O descumprimento do dever de informar, pela Emissora, não impedirá o exercício de poderes, faculdades e pretensões previstos nesta </w:t>
      </w:r>
      <w:r w:rsidR="00C203F1" w:rsidRPr="00AA65C8">
        <w:t>Escritura</w:t>
      </w:r>
      <w:r w:rsidRPr="00AA65C8">
        <w:t xml:space="preserve"> de </w:t>
      </w:r>
      <w:r w:rsidR="00C203F1" w:rsidRPr="00AA65C8">
        <w:t>Emissão</w:t>
      </w:r>
      <w:r w:rsidRPr="00AA65C8">
        <w:t xml:space="preserve"> e nos demais </w:t>
      </w:r>
      <w:r w:rsidRPr="00AA65C8">
        <w:rPr>
          <w:bCs/>
        </w:rPr>
        <w:t>Documentos</w:t>
      </w:r>
      <w:r w:rsidRPr="00AA65C8">
        <w:t xml:space="preserve"> da Operação,</w:t>
      </w:r>
      <w:r w:rsidR="009E6D6C" w:rsidRPr="00AA65C8">
        <w:t xml:space="preserve"> de que seja parte,</w:t>
      </w:r>
      <w:r w:rsidRPr="00AA65C8">
        <w:t xml:space="preserve"> pela </w:t>
      </w:r>
      <w:proofErr w:type="spellStart"/>
      <w:r w:rsidRPr="00AA65C8">
        <w:t>Securitizadora</w:t>
      </w:r>
      <w:proofErr w:type="spellEnd"/>
      <w:r w:rsidRPr="00AA65C8">
        <w:t xml:space="preserve"> ou pelos </w:t>
      </w:r>
      <w:r w:rsidR="00EF0CC8" w:rsidRPr="00AA65C8">
        <w:t>Titulares dos CRI</w:t>
      </w:r>
      <w:r w:rsidRPr="00AA65C8">
        <w:t>, inclusive o de declarar o vencimento antecipado das Debêntures e dos CR</w:t>
      </w:r>
      <w:r w:rsidR="00886418" w:rsidRPr="00AA65C8">
        <w:t>I</w:t>
      </w:r>
      <w:r w:rsidRPr="00AA65C8">
        <w:t>.</w:t>
      </w:r>
    </w:p>
    <w:p w14:paraId="50C054A2" w14:textId="77777777" w:rsidR="00E03A3D" w:rsidRPr="00AA65C8" w:rsidRDefault="00E03A3D" w:rsidP="004C4D7A">
      <w:pPr>
        <w:pStyle w:val="PargrafodaLista"/>
        <w:tabs>
          <w:tab w:val="left" w:pos="1134"/>
        </w:tabs>
        <w:spacing w:line="320" w:lineRule="exact"/>
        <w:ind w:left="0"/>
        <w:jc w:val="both"/>
        <w:rPr>
          <w:sz w:val="20"/>
          <w:szCs w:val="20"/>
        </w:rPr>
      </w:pPr>
    </w:p>
    <w:p w14:paraId="7D7BB219" w14:textId="77777777" w:rsidR="008F49E8" w:rsidRPr="00AA65C8" w:rsidRDefault="00925943" w:rsidP="00457200">
      <w:pPr>
        <w:pStyle w:val="PargrafoComumNvel2"/>
      </w:pPr>
      <w:bookmarkStart w:id="2699" w:name="_Ref8158517"/>
      <w:r w:rsidRPr="00AA65C8">
        <w:rPr>
          <w:u w:val="single"/>
        </w:rPr>
        <w:t>Valor Devido Antecipadamente</w:t>
      </w:r>
      <w:r w:rsidRPr="00AA65C8">
        <w:t xml:space="preserve">. </w:t>
      </w:r>
      <w:r w:rsidR="008F49E8" w:rsidRPr="00AA65C8">
        <w:t>Na ocorrência d</w:t>
      </w:r>
      <w:r w:rsidR="00BE1A1D" w:rsidRPr="00AA65C8">
        <w:t>e</w:t>
      </w:r>
      <w:r w:rsidR="008F49E8" w:rsidRPr="00AA65C8">
        <w:t xml:space="preserve"> vencimento antecipado das Debêntures (tanto em decorrência de</w:t>
      </w:r>
      <w:r w:rsidRPr="00AA65C8">
        <w:t xml:space="preserve"> um</w:t>
      </w:r>
      <w:r w:rsidR="008F49E8" w:rsidRPr="00AA65C8">
        <w:t xml:space="preserv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A</w:t>
      </w:r>
      <w:r w:rsidR="008F49E8" w:rsidRPr="00AA65C8">
        <w:t>utomático, quanto por declaração d</w:t>
      </w:r>
      <w:r w:rsidR="008846B1" w:rsidRPr="00AA65C8">
        <w:t>a</w:t>
      </w:r>
      <w:r w:rsidR="008F49E8" w:rsidRPr="00AA65C8">
        <w:t xml:space="preserve"> Debenturista</w:t>
      </w:r>
      <w:r w:rsidRPr="00AA65C8">
        <w:t xml:space="preserve">, após consulta aos </w:t>
      </w:r>
      <w:r w:rsidR="00EF0CC8" w:rsidRPr="00AA65C8">
        <w:t>Titulares dos CRI</w:t>
      </w:r>
      <w:r w:rsidR="008F49E8" w:rsidRPr="00AA65C8">
        <w:t xml:space="preserve">, em razão de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N</w:t>
      </w:r>
      <w:r w:rsidR="008F49E8" w:rsidRPr="00AA65C8">
        <w:t>ão</w:t>
      </w:r>
      <w:r w:rsidR="003A3948" w:rsidRPr="00AA65C8">
        <w:t xml:space="preserve"> </w:t>
      </w:r>
      <w:r w:rsidRPr="00AA65C8">
        <w:t>A</w:t>
      </w:r>
      <w:r w:rsidR="008F49E8" w:rsidRPr="00AA65C8">
        <w:t xml:space="preserve">utomático), a Emissora obriga-se a </w:t>
      </w:r>
      <w:r w:rsidR="006D08CD" w:rsidRPr="00AA65C8">
        <w:t xml:space="preserve">resgatar a totalidade das Debêntures, com o seu consequente cancelamento, bem como obriga-se a </w:t>
      </w:r>
      <w:r w:rsidR="008F49E8" w:rsidRPr="00AA65C8">
        <w:t>efetuar</w:t>
      </w:r>
      <w:r w:rsidRPr="00AA65C8">
        <w:t xml:space="preserve"> o pagamento</w:t>
      </w:r>
      <w:r w:rsidR="008F49E8" w:rsidRPr="00AA65C8">
        <w:t xml:space="preserve"> </w:t>
      </w:r>
      <w:r w:rsidR="00472580" w:rsidRPr="00AA65C8">
        <w:t>d</w:t>
      </w:r>
      <w:r w:rsidR="008F49E8" w:rsidRPr="00AA65C8">
        <w:t xml:space="preserve">o Valor Nominal </w:t>
      </w:r>
      <w:r w:rsidR="00C203F1" w:rsidRPr="00AA65C8">
        <w:t>Unitário das Debêntures ou</w:t>
      </w:r>
      <w:r w:rsidR="00472580" w:rsidRPr="00AA65C8">
        <w:t xml:space="preserve"> do</w:t>
      </w:r>
      <w:r w:rsidR="00C203F1" w:rsidRPr="00AA65C8">
        <w:t xml:space="preserve"> </w:t>
      </w:r>
      <w:r w:rsidR="008F49E8" w:rsidRPr="00AA65C8">
        <w:t xml:space="preserve">saldo do Valor Nominal Unitário das Debêntures, conforme o caso, acrescido da </w:t>
      </w:r>
      <w:r w:rsidR="00C203F1" w:rsidRPr="00AA65C8">
        <w:t>Remuneração</w:t>
      </w:r>
      <w:r w:rsidR="006F585D" w:rsidRPr="00AA65C8">
        <w:t xml:space="preserve"> das Debêntures </w:t>
      </w:r>
      <w:r w:rsidR="008F49E8" w:rsidRPr="00AA65C8">
        <w:t xml:space="preserve">devida, calculada </w:t>
      </w:r>
      <w:r w:rsidR="008F49E8" w:rsidRPr="00AA65C8">
        <w:rPr>
          <w:i/>
        </w:rPr>
        <w:t xml:space="preserve">pro rata </w:t>
      </w:r>
      <w:proofErr w:type="spellStart"/>
      <w:r w:rsidR="008F49E8" w:rsidRPr="00AA65C8">
        <w:rPr>
          <w:i/>
        </w:rPr>
        <w:t>temporis</w:t>
      </w:r>
      <w:proofErr w:type="spellEnd"/>
      <w:r w:rsidR="008F49E8" w:rsidRPr="00AA65C8">
        <w:t xml:space="preserve">, desde a primeira Data de </w:t>
      </w:r>
      <w:r w:rsidR="00C203F1" w:rsidRPr="00AA65C8">
        <w:t>Integralização</w:t>
      </w:r>
      <w:r w:rsidR="008F49E8" w:rsidRPr="00AA65C8">
        <w:t xml:space="preserve">, ou a Data de Pagamento da </w:t>
      </w:r>
      <w:r w:rsidR="00C203F1" w:rsidRPr="00AA65C8">
        <w:t>Remuneração</w:t>
      </w:r>
      <w:r w:rsidR="006F585D" w:rsidRPr="00AA65C8">
        <w:t xml:space="preserve"> </w:t>
      </w:r>
      <w:r w:rsidR="008F49E8" w:rsidRPr="00AA65C8">
        <w:t xml:space="preserve">imediatamente anterior, conforme aplicável, até a data do efetivo pagamento; </w:t>
      </w:r>
      <w:r w:rsidRPr="00AA65C8">
        <w:t>será incluído todo e qualquer custo ou despesa direta e comprovadamente incorrido pela Debenturista para salvaguarda de seus direitos e prerrogativas decorrentes das Debêntures e desta Escritura de Emissão, exclusivamente</w:t>
      </w:r>
      <w:r w:rsidR="005B7BE6" w:rsidRPr="00AA65C8">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AA65C8">
        <w:t>I</w:t>
      </w:r>
      <w:r w:rsidR="005B7BE6" w:rsidRPr="00AA65C8">
        <w:t xml:space="preserve"> dos quais a Emissora seja parte (</w:t>
      </w:r>
      <w:r w:rsidR="004E1AA6">
        <w:t>"</w:t>
      </w:r>
      <w:r w:rsidR="005B7BE6" w:rsidRPr="00AA65C8">
        <w:rPr>
          <w:u w:val="single"/>
        </w:rPr>
        <w:t>Valor Devido Antecipadamente</w:t>
      </w:r>
      <w:r w:rsidR="004E1AA6">
        <w:t>"</w:t>
      </w:r>
      <w:r w:rsidR="005B7BE6" w:rsidRPr="00AA65C8">
        <w:t>)</w:t>
      </w:r>
      <w:r w:rsidR="008F49E8" w:rsidRPr="00AA65C8">
        <w:t>.</w:t>
      </w:r>
      <w:bookmarkEnd w:id="2699"/>
    </w:p>
    <w:p w14:paraId="0D6C74D4" w14:textId="77777777" w:rsidR="006D08CD" w:rsidRPr="00AA65C8" w:rsidRDefault="006D08CD" w:rsidP="004C4D7A">
      <w:pPr>
        <w:pStyle w:val="PargrafodaLista"/>
        <w:tabs>
          <w:tab w:val="left" w:pos="1134"/>
        </w:tabs>
        <w:spacing w:line="320" w:lineRule="exact"/>
        <w:ind w:left="0"/>
        <w:jc w:val="both"/>
        <w:rPr>
          <w:sz w:val="20"/>
          <w:szCs w:val="20"/>
        </w:rPr>
      </w:pPr>
    </w:p>
    <w:p w14:paraId="14CA935A" w14:textId="77777777" w:rsidR="006D08CD" w:rsidRPr="00AA65C8" w:rsidRDefault="006D08CD" w:rsidP="004F3793">
      <w:pPr>
        <w:pStyle w:val="PargrafoComumNvel2"/>
      </w:pPr>
      <w:r w:rsidRPr="00AA65C8">
        <w:t xml:space="preserve">O Valor Devido Antecipadamente deverá ser pago, pela Emissora, em até </w:t>
      </w:r>
      <w:r w:rsidR="004E5703" w:rsidRPr="00AA65C8">
        <w:t>5</w:t>
      </w:r>
      <w:r w:rsidRPr="00AA65C8">
        <w:t xml:space="preserve"> (</w:t>
      </w:r>
      <w:r w:rsidR="004E5703" w:rsidRPr="00AA65C8">
        <w:t>cinco</w:t>
      </w:r>
      <w:r w:rsidRPr="00AA65C8">
        <w:t xml:space="preserve">) Dias Úteis </w:t>
      </w:r>
      <w:r w:rsidR="005779EA" w:rsidRPr="00AA65C8">
        <w:t>contado do recebimento, pela Emissora, de comunicação escrita a ser enviada pela Debenturista. Os pagamentos serão efetuados pela Emissora mediante depósito, conforme o caso, na Conta da Emissão.</w:t>
      </w:r>
    </w:p>
    <w:p w14:paraId="3A83AF39" w14:textId="77777777" w:rsidR="00EF521C" w:rsidRPr="00AA65C8" w:rsidRDefault="00EF521C" w:rsidP="00EF521C">
      <w:pPr>
        <w:pStyle w:val="PargrafodaLista"/>
        <w:tabs>
          <w:tab w:val="left" w:pos="1134"/>
        </w:tabs>
        <w:spacing w:line="320" w:lineRule="exact"/>
        <w:ind w:left="0"/>
        <w:jc w:val="both"/>
        <w:rPr>
          <w:sz w:val="20"/>
          <w:szCs w:val="20"/>
        </w:rPr>
      </w:pPr>
    </w:p>
    <w:p w14:paraId="68E5FB24" w14:textId="77777777" w:rsidR="00B11E37" w:rsidRPr="00AA65C8" w:rsidRDefault="00B11E37" w:rsidP="009501D2">
      <w:pPr>
        <w:pStyle w:val="Ttulo1"/>
      </w:pPr>
      <w:bookmarkStart w:id="2700" w:name="_Toc3740286"/>
      <w:bookmarkStart w:id="2701" w:name="_Toc3741184"/>
      <w:bookmarkStart w:id="2702" w:name="_Toc3741383"/>
      <w:bookmarkStart w:id="2703" w:name="_Toc3741582"/>
      <w:bookmarkStart w:id="2704" w:name="_Toc3743813"/>
      <w:bookmarkStart w:id="2705" w:name="_Toc3744895"/>
      <w:bookmarkStart w:id="2706" w:name="_Toc3747178"/>
      <w:bookmarkStart w:id="2707" w:name="_Toc3750978"/>
      <w:bookmarkStart w:id="2708" w:name="_Toc3751798"/>
      <w:bookmarkStart w:id="2709" w:name="_Toc3822534"/>
      <w:bookmarkStart w:id="2710" w:name="_Toc3823328"/>
      <w:bookmarkStart w:id="2711" w:name="_Toc3829540"/>
      <w:bookmarkStart w:id="2712" w:name="_Toc3831768"/>
      <w:bookmarkStart w:id="2713" w:name="_Toc3740287"/>
      <w:bookmarkStart w:id="2714" w:name="_Toc3741185"/>
      <w:bookmarkStart w:id="2715" w:name="_Toc3741384"/>
      <w:bookmarkStart w:id="2716" w:name="_Toc3741583"/>
      <w:bookmarkStart w:id="2717" w:name="_Toc3743814"/>
      <w:bookmarkStart w:id="2718" w:name="_Toc3744896"/>
      <w:bookmarkStart w:id="2719" w:name="_Toc3747179"/>
      <w:bookmarkStart w:id="2720" w:name="_Toc3750979"/>
      <w:bookmarkStart w:id="2721" w:name="_Toc3751799"/>
      <w:bookmarkStart w:id="2722" w:name="_Toc3822535"/>
      <w:bookmarkStart w:id="2723" w:name="_Toc3823329"/>
      <w:bookmarkStart w:id="2724" w:name="_Toc3829541"/>
      <w:bookmarkStart w:id="2725" w:name="_Toc3831769"/>
      <w:bookmarkStart w:id="2726" w:name="_Toc3740288"/>
      <w:bookmarkStart w:id="2727" w:name="_Toc3741186"/>
      <w:bookmarkStart w:id="2728" w:name="_Toc3741385"/>
      <w:bookmarkStart w:id="2729" w:name="_Toc3741584"/>
      <w:bookmarkStart w:id="2730" w:name="_Toc3743815"/>
      <w:bookmarkStart w:id="2731" w:name="_Toc3744897"/>
      <w:bookmarkStart w:id="2732" w:name="_Toc3747180"/>
      <w:bookmarkStart w:id="2733" w:name="_Toc3750980"/>
      <w:bookmarkStart w:id="2734" w:name="_Toc3751800"/>
      <w:bookmarkStart w:id="2735" w:name="_Toc3822536"/>
      <w:bookmarkStart w:id="2736" w:name="_Toc3823330"/>
      <w:bookmarkStart w:id="2737" w:name="_Toc3829542"/>
      <w:bookmarkStart w:id="2738" w:name="_Toc3831770"/>
      <w:bookmarkStart w:id="2739" w:name="_Toc3740289"/>
      <w:bookmarkStart w:id="2740" w:name="_Toc3741187"/>
      <w:bookmarkStart w:id="2741" w:name="_Toc3741386"/>
      <w:bookmarkStart w:id="2742" w:name="_Toc3741585"/>
      <w:bookmarkStart w:id="2743" w:name="_Toc3743816"/>
      <w:bookmarkStart w:id="2744" w:name="_Toc3744898"/>
      <w:bookmarkStart w:id="2745" w:name="_Toc3747181"/>
      <w:bookmarkStart w:id="2746" w:name="_Toc3750981"/>
      <w:bookmarkStart w:id="2747" w:name="_Toc3751801"/>
      <w:bookmarkStart w:id="2748" w:name="_Toc3822537"/>
      <w:bookmarkStart w:id="2749" w:name="_Toc3823331"/>
      <w:bookmarkStart w:id="2750" w:name="_Toc3829543"/>
      <w:bookmarkStart w:id="2751" w:name="_Toc3831771"/>
      <w:bookmarkStart w:id="2752" w:name="_Toc3740290"/>
      <w:bookmarkStart w:id="2753" w:name="_Toc3741188"/>
      <w:bookmarkStart w:id="2754" w:name="_Toc3741387"/>
      <w:bookmarkStart w:id="2755" w:name="_Toc3741586"/>
      <w:bookmarkStart w:id="2756" w:name="_Toc3743817"/>
      <w:bookmarkStart w:id="2757" w:name="_Toc3744899"/>
      <w:bookmarkStart w:id="2758" w:name="_Toc3747182"/>
      <w:bookmarkStart w:id="2759" w:name="_Toc3750982"/>
      <w:bookmarkStart w:id="2760" w:name="_Toc3751802"/>
      <w:bookmarkStart w:id="2761" w:name="_Toc3822538"/>
      <w:bookmarkStart w:id="2762" w:name="_Toc3823332"/>
      <w:bookmarkStart w:id="2763" w:name="_Toc3829544"/>
      <w:bookmarkStart w:id="2764" w:name="_Toc3831772"/>
      <w:bookmarkStart w:id="2765" w:name="_Toc3740291"/>
      <w:bookmarkStart w:id="2766" w:name="_Toc3741189"/>
      <w:bookmarkStart w:id="2767" w:name="_Toc3741388"/>
      <w:bookmarkStart w:id="2768" w:name="_Toc3741587"/>
      <w:bookmarkStart w:id="2769" w:name="_Toc3743818"/>
      <w:bookmarkStart w:id="2770" w:name="_Toc3744900"/>
      <w:bookmarkStart w:id="2771" w:name="_Toc3747183"/>
      <w:bookmarkStart w:id="2772" w:name="_Toc3750983"/>
      <w:bookmarkStart w:id="2773" w:name="_Toc3751803"/>
      <w:bookmarkStart w:id="2774" w:name="_Toc3822539"/>
      <w:bookmarkStart w:id="2775" w:name="_Toc3823333"/>
      <w:bookmarkStart w:id="2776" w:name="_Toc3829545"/>
      <w:bookmarkStart w:id="2777" w:name="_Toc3831773"/>
      <w:bookmarkStart w:id="2778" w:name="_Toc3740292"/>
      <w:bookmarkStart w:id="2779" w:name="_Toc3741190"/>
      <w:bookmarkStart w:id="2780" w:name="_Toc3741389"/>
      <w:bookmarkStart w:id="2781" w:name="_Toc3741588"/>
      <w:bookmarkStart w:id="2782" w:name="_Toc3743819"/>
      <w:bookmarkStart w:id="2783" w:name="_Toc3744901"/>
      <w:bookmarkStart w:id="2784" w:name="_Toc3747184"/>
      <w:bookmarkStart w:id="2785" w:name="_Toc3750984"/>
      <w:bookmarkStart w:id="2786" w:name="_Toc3751804"/>
      <w:bookmarkStart w:id="2787" w:name="_Toc3822540"/>
      <w:bookmarkStart w:id="2788" w:name="_Toc3823334"/>
      <w:bookmarkStart w:id="2789" w:name="_Toc3829546"/>
      <w:bookmarkStart w:id="2790" w:name="_Toc3831774"/>
      <w:bookmarkStart w:id="2791" w:name="_Toc3740293"/>
      <w:bookmarkStart w:id="2792" w:name="_Toc3741191"/>
      <w:bookmarkStart w:id="2793" w:name="_Toc3741390"/>
      <w:bookmarkStart w:id="2794" w:name="_Toc3741589"/>
      <w:bookmarkStart w:id="2795" w:name="_Toc3743820"/>
      <w:bookmarkStart w:id="2796" w:name="_Toc3744902"/>
      <w:bookmarkStart w:id="2797" w:name="_Toc3747185"/>
      <w:bookmarkStart w:id="2798" w:name="_Toc3750985"/>
      <w:bookmarkStart w:id="2799" w:name="_Toc3751805"/>
      <w:bookmarkStart w:id="2800" w:name="_Toc3822541"/>
      <w:bookmarkStart w:id="2801" w:name="_Toc3823335"/>
      <w:bookmarkStart w:id="2802" w:name="_Toc3829547"/>
      <w:bookmarkStart w:id="2803" w:name="_Toc3831775"/>
      <w:bookmarkStart w:id="2804" w:name="_Toc3740294"/>
      <w:bookmarkStart w:id="2805" w:name="_Toc3741192"/>
      <w:bookmarkStart w:id="2806" w:name="_Toc3741391"/>
      <w:bookmarkStart w:id="2807" w:name="_Toc3741590"/>
      <w:bookmarkStart w:id="2808" w:name="_Toc3743821"/>
      <w:bookmarkStart w:id="2809" w:name="_Toc3744903"/>
      <w:bookmarkStart w:id="2810" w:name="_Toc3747186"/>
      <w:bookmarkStart w:id="2811" w:name="_Toc3750986"/>
      <w:bookmarkStart w:id="2812" w:name="_Toc3751806"/>
      <w:bookmarkStart w:id="2813" w:name="_Toc3822542"/>
      <w:bookmarkStart w:id="2814" w:name="_Toc3823336"/>
      <w:bookmarkStart w:id="2815" w:name="_Toc3829548"/>
      <w:bookmarkStart w:id="2816" w:name="_Toc3831776"/>
      <w:bookmarkStart w:id="2817" w:name="_Toc3740295"/>
      <w:bookmarkStart w:id="2818" w:name="_Toc3741193"/>
      <w:bookmarkStart w:id="2819" w:name="_Toc3741392"/>
      <w:bookmarkStart w:id="2820" w:name="_Toc3741591"/>
      <w:bookmarkStart w:id="2821" w:name="_Toc3743822"/>
      <w:bookmarkStart w:id="2822" w:name="_Toc3744904"/>
      <w:bookmarkStart w:id="2823" w:name="_Toc3747187"/>
      <w:bookmarkStart w:id="2824" w:name="_Toc3750987"/>
      <w:bookmarkStart w:id="2825" w:name="_Toc3751807"/>
      <w:bookmarkStart w:id="2826" w:name="_Toc3822543"/>
      <w:bookmarkStart w:id="2827" w:name="_Toc3823337"/>
      <w:bookmarkStart w:id="2828" w:name="_Toc3829549"/>
      <w:bookmarkStart w:id="2829" w:name="_Toc3831777"/>
      <w:bookmarkStart w:id="2830" w:name="_Toc7790908"/>
      <w:bookmarkStart w:id="2831" w:name="_Toc8697053"/>
      <w:bookmarkStart w:id="2832" w:name="_Toc34200867"/>
      <w:bookmarkEnd w:id="2663"/>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r w:rsidRPr="00AA65C8">
        <w:t xml:space="preserve">OBRIGAÇÕES </w:t>
      </w:r>
      <w:r w:rsidR="005C6A7A" w:rsidRPr="00AA65C8">
        <w:t xml:space="preserve">ADICIONAIS </w:t>
      </w:r>
      <w:r w:rsidRPr="00AA65C8">
        <w:t>DA EMISSORA</w:t>
      </w:r>
      <w:bookmarkEnd w:id="2830"/>
      <w:bookmarkEnd w:id="2831"/>
      <w:bookmarkEnd w:id="2832"/>
      <w:r w:rsidR="00E65465" w:rsidRPr="00AA65C8">
        <w:t xml:space="preserve"> </w:t>
      </w:r>
    </w:p>
    <w:p w14:paraId="59E08153" w14:textId="77777777" w:rsidR="00B11E37" w:rsidRPr="00AA65C8" w:rsidRDefault="00B11E37" w:rsidP="004C4D7A">
      <w:pPr>
        <w:keepNext/>
        <w:keepLines/>
        <w:tabs>
          <w:tab w:val="left" w:pos="1134"/>
        </w:tabs>
        <w:spacing w:line="320" w:lineRule="exact"/>
        <w:rPr>
          <w:rFonts w:eastAsia="MS Mincho"/>
          <w:szCs w:val="20"/>
        </w:rPr>
      </w:pPr>
    </w:p>
    <w:p w14:paraId="14CE208D" w14:textId="77777777" w:rsidR="00B11E37" w:rsidRPr="00AA65C8" w:rsidRDefault="00B11E37" w:rsidP="004C4D7A">
      <w:pPr>
        <w:pStyle w:val="PargrafoComumNvel1"/>
      </w:pPr>
      <w:bookmarkStart w:id="2833" w:name="_Ref2849618"/>
      <w:r w:rsidRPr="00AA65C8">
        <w:t>Sem prejuízo das demais obrigações constantes desta Escritura de Emissão, a Emissora está adicionalmente obrigada a:</w:t>
      </w:r>
      <w:bookmarkEnd w:id="2833"/>
    </w:p>
    <w:p w14:paraId="42C37B11" w14:textId="77777777" w:rsidR="00B11E37" w:rsidRPr="00AA65C8" w:rsidRDefault="00B11E37" w:rsidP="004C4D7A">
      <w:pPr>
        <w:spacing w:line="320" w:lineRule="exact"/>
        <w:jc w:val="both"/>
        <w:rPr>
          <w:rFonts w:eastAsia="MS Mincho"/>
          <w:szCs w:val="20"/>
        </w:rPr>
      </w:pPr>
    </w:p>
    <w:p w14:paraId="60551DB4" w14:textId="77777777" w:rsidR="000D7F5D" w:rsidRPr="00AA65C8" w:rsidRDefault="00B11E37" w:rsidP="00EF4C08">
      <w:pPr>
        <w:numPr>
          <w:ilvl w:val="0"/>
          <w:numId w:val="1"/>
        </w:numPr>
        <w:tabs>
          <w:tab w:val="clear" w:pos="1069"/>
          <w:tab w:val="num" w:pos="1701"/>
        </w:tabs>
        <w:autoSpaceDE/>
        <w:autoSpaceDN/>
        <w:adjustRightInd/>
        <w:spacing w:line="320" w:lineRule="exact"/>
        <w:ind w:left="567" w:firstLine="0"/>
        <w:jc w:val="both"/>
        <w:rPr>
          <w:szCs w:val="20"/>
        </w:rPr>
      </w:pPr>
      <w:bookmarkStart w:id="2834" w:name="_Ref2849620"/>
      <w:r w:rsidRPr="00AA65C8">
        <w:rPr>
          <w:rFonts w:eastAsia="MS Mincho"/>
          <w:szCs w:val="20"/>
        </w:rPr>
        <w:lastRenderedPageBreak/>
        <w:t xml:space="preserve">fornecer </w:t>
      </w:r>
      <w:r w:rsidR="005A112F" w:rsidRPr="00AA65C8">
        <w:rPr>
          <w:rFonts w:eastAsia="MS Mincho"/>
          <w:szCs w:val="20"/>
        </w:rPr>
        <w:t>à</w:t>
      </w:r>
      <w:r w:rsidRPr="00AA65C8">
        <w:rPr>
          <w:rFonts w:eastAsia="MS Mincho"/>
          <w:szCs w:val="20"/>
        </w:rPr>
        <w:t xml:space="preserve"> Debenturista</w:t>
      </w:r>
      <w:r w:rsidR="000D7F5D" w:rsidRPr="00AA65C8">
        <w:rPr>
          <w:rFonts w:eastAsia="MS Mincho"/>
          <w:szCs w:val="20"/>
        </w:rPr>
        <w:t xml:space="preserve">, com cópia para o </w:t>
      </w:r>
      <w:r w:rsidR="00A42DFB" w:rsidRPr="00AA65C8">
        <w:rPr>
          <w:rFonts w:eastAsia="MS Mincho"/>
          <w:szCs w:val="20"/>
        </w:rPr>
        <w:t>Agente Fiduciário dos CRI</w:t>
      </w:r>
      <w:r w:rsidR="000D7F5D" w:rsidRPr="00AA65C8">
        <w:rPr>
          <w:rFonts w:eastAsia="MS Mincho"/>
          <w:szCs w:val="20"/>
        </w:rPr>
        <w:t>:</w:t>
      </w:r>
      <w:r w:rsidR="00BE1466" w:rsidRPr="00AA65C8">
        <w:rPr>
          <w:rFonts w:eastAsia="MS Mincho"/>
          <w:szCs w:val="20"/>
        </w:rPr>
        <w:t xml:space="preserve"> </w:t>
      </w:r>
    </w:p>
    <w:p w14:paraId="3C617D20" w14:textId="77777777" w:rsidR="000D7F5D" w:rsidRPr="00AA65C8" w:rsidRDefault="000D7F5D" w:rsidP="004C4D7A">
      <w:pPr>
        <w:pStyle w:val="PargrafodaLista"/>
        <w:autoSpaceDE/>
        <w:autoSpaceDN/>
        <w:adjustRightInd/>
        <w:spacing w:line="320" w:lineRule="exact"/>
        <w:ind w:left="1701"/>
        <w:jc w:val="both"/>
        <w:rPr>
          <w:sz w:val="20"/>
          <w:szCs w:val="20"/>
        </w:rPr>
      </w:pPr>
      <w:bookmarkStart w:id="2835" w:name="_Ref2849622"/>
      <w:bookmarkEnd w:id="2834"/>
    </w:p>
    <w:bookmarkEnd w:id="2835"/>
    <w:p w14:paraId="0309FC56" w14:textId="6B141830" w:rsidR="000D7F5D" w:rsidRPr="00081670" w:rsidRDefault="000D7F5D" w:rsidP="00916375">
      <w:pPr>
        <w:pStyle w:val="PargrafodaLista"/>
        <w:numPr>
          <w:ilvl w:val="0"/>
          <w:numId w:val="17"/>
        </w:numPr>
        <w:autoSpaceDE/>
        <w:autoSpaceDN/>
        <w:adjustRightInd/>
        <w:spacing w:line="320" w:lineRule="exact"/>
        <w:ind w:left="1701" w:hanging="567"/>
        <w:jc w:val="both"/>
        <w:rPr>
          <w:b/>
          <w:bCs/>
          <w:sz w:val="20"/>
          <w:szCs w:val="20"/>
        </w:rPr>
      </w:pPr>
      <w:r w:rsidRPr="00081670">
        <w:rPr>
          <w:sz w:val="20"/>
          <w:szCs w:val="20"/>
        </w:rPr>
        <w:t>em até</w:t>
      </w:r>
      <w:r w:rsidR="00B11E37" w:rsidRPr="00081670">
        <w:rPr>
          <w:sz w:val="20"/>
          <w:szCs w:val="20"/>
        </w:rPr>
        <w:t xml:space="preserve"> </w:t>
      </w:r>
      <w:r w:rsidRPr="00081670">
        <w:rPr>
          <w:sz w:val="20"/>
          <w:szCs w:val="20"/>
        </w:rPr>
        <w:t>120</w:t>
      </w:r>
      <w:r w:rsidR="00B11E37" w:rsidRPr="00081670">
        <w:rPr>
          <w:sz w:val="20"/>
          <w:szCs w:val="20"/>
        </w:rPr>
        <w:t xml:space="preserve"> (</w:t>
      </w:r>
      <w:r w:rsidRPr="00081670">
        <w:rPr>
          <w:sz w:val="20"/>
          <w:szCs w:val="20"/>
        </w:rPr>
        <w:t>cento e vinte</w:t>
      </w:r>
      <w:r w:rsidR="00B11E37" w:rsidRPr="00081670">
        <w:rPr>
          <w:sz w:val="20"/>
          <w:szCs w:val="20"/>
        </w:rPr>
        <w:t>) dias após o término de cada exercício social,</w:t>
      </w:r>
      <w:r w:rsidRPr="00081670">
        <w:rPr>
          <w:sz w:val="20"/>
          <w:szCs w:val="20"/>
        </w:rPr>
        <w:t xml:space="preserve"> declaração assinada pelos representantes legais da Emissora, na forma do seu estatuto social, atestando: (i) que permanecem válidas as disposições contidas nesta Escritura de Emissão; (</w:t>
      </w:r>
      <w:proofErr w:type="spellStart"/>
      <w:r w:rsidRPr="00081670">
        <w:rPr>
          <w:sz w:val="20"/>
          <w:szCs w:val="20"/>
        </w:rPr>
        <w:t>ii</w:t>
      </w:r>
      <w:proofErr w:type="spellEnd"/>
      <w:r w:rsidRPr="00081670">
        <w:rPr>
          <w:sz w:val="20"/>
          <w:szCs w:val="20"/>
        </w:rPr>
        <w:t xml:space="preserve">) </w:t>
      </w:r>
      <w:r w:rsidR="00F30726" w:rsidRPr="00081670">
        <w:rPr>
          <w:sz w:val="20"/>
          <w:szCs w:val="20"/>
        </w:rPr>
        <w:t xml:space="preserve">a </w:t>
      </w:r>
      <w:r w:rsidRPr="00081670">
        <w:rPr>
          <w:sz w:val="20"/>
          <w:szCs w:val="20"/>
        </w:rPr>
        <w:t xml:space="preserve">não ocorrência de qualquer das hipóteses de vencimento antecipado e inexistência de descumprimento de obrigações da Emissora perante a Debenturista; </w:t>
      </w:r>
      <w:r w:rsidR="00CF52C9" w:rsidRPr="00081670">
        <w:rPr>
          <w:sz w:val="20"/>
          <w:szCs w:val="20"/>
        </w:rPr>
        <w:t xml:space="preserve">e </w:t>
      </w:r>
      <w:r w:rsidRPr="00081670">
        <w:rPr>
          <w:sz w:val="20"/>
          <w:szCs w:val="20"/>
        </w:rPr>
        <w:t>(</w:t>
      </w:r>
      <w:proofErr w:type="spellStart"/>
      <w:r w:rsidRPr="00081670">
        <w:rPr>
          <w:sz w:val="20"/>
          <w:szCs w:val="20"/>
        </w:rPr>
        <w:t>iii</w:t>
      </w:r>
      <w:proofErr w:type="spellEnd"/>
      <w:r w:rsidRPr="00081670">
        <w:rPr>
          <w:sz w:val="20"/>
          <w:szCs w:val="20"/>
        </w:rPr>
        <w:t>) que não foram praticados atos em desaco</w:t>
      </w:r>
      <w:r w:rsidR="00CF52C9" w:rsidRPr="00081670">
        <w:rPr>
          <w:sz w:val="20"/>
          <w:szCs w:val="20"/>
        </w:rPr>
        <w:t>rdo com o seu estatuto social</w:t>
      </w:r>
      <w:r w:rsidR="00E6156F" w:rsidRPr="00081670">
        <w:rPr>
          <w:sz w:val="20"/>
          <w:szCs w:val="20"/>
        </w:rPr>
        <w:t>;</w:t>
      </w:r>
    </w:p>
    <w:p w14:paraId="31221C33" w14:textId="77777777" w:rsidR="009E38A4" w:rsidRPr="00AA65C8" w:rsidRDefault="009E38A4" w:rsidP="004C4D7A">
      <w:pPr>
        <w:pStyle w:val="PargrafodaLista"/>
        <w:spacing w:line="320" w:lineRule="exact"/>
        <w:rPr>
          <w:sz w:val="20"/>
          <w:szCs w:val="20"/>
        </w:rPr>
      </w:pPr>
    </w:p>
    <w:p w14:paraId="04A0A9C6" w14:textId="77777777" w:rsidR="009E38A4" w:rsidRPr="00AA65C8" w:rsidRDefault="009E38A4" w:rsidP="00BD1328">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229DC1DC" w14:textId="77777777" w:rsidR="009E38A4" w:rsidRPr="00AA65C8" w:rsidRDefault="009E38A4" w:rsidP="004C4D7A">
      <w:pPr>
        <w:pStyle w:val="PargrafodaLista"/>
        <w:spacing w:line="320" w:lineRule="exact"/>
        <w:rPr>
          <w:sz w:val="20"/>
          <w:szCs w:val="20"/>
        </w:rPr>
      </w:pPr>
    </w:p>
    <w:p w14:paraId="1922DFDA" w14:textId="6569D092" w:rsidR="009E38A4" w:rsidRDefault="009E38A4" w:rsidP="00916375">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 xml:space="preserve">todos os demais documentos e informações que a Emissora, nos termos </w:t>
      </w:r>
      <w:r w:rsidR="00472580" w:rsidRPr="00AA65C8">
        <w:rPr>
          <w:sz w:val="20"/>
          <w:szCs w:val="20"/>
        </w:rPr>
        <w:t xml:space="preserve">e </w:t>
      </w:r>
      <w:r w:rsidRPr="00AA65C8">
        <w:rPr>
          <w:sz w:val="20"/>
          <w:szCs w:val="20"/>
        </w:rPr>
        <w:t>condições previstos nesta Escritura de Emissão e nos demais Documentos da Operação,</w:t>
      </w:r>
      <w:r w:rsidR="009E6D6C" w:rsidRPr="00AA65C8">
        <w:rPr>
          <w:sz w:val="20"/>
          <w:szCs w:val="20"/>
        </w:rPr>
        <w:t xml:space="preserve"> de que seja parte,</w:t>
      </w:r>
      <w:r w:rsidRPr="00AA65C8">
        <w:rPr>
          <w:sz w:val="20"/>
          <w:szCs w:val="20"/>
        </w:rPr>
        <w:t xml:space="preserve"> se comprometeu a enviar </w:t>
      </w:r>
      <w:r w:rsidR="008846B1" w:rsidRPr="00AA65C8">
        <w:rPr>
          <w:sz w:val="20"/>
          <w:szCs w:val="20"/>
        </w:rPr>
        <w:t>à</w:t>
      </w:r>
      <w:r w:rsidRPr="00AA65C8">
        <w:rPr>
          <w:sz w:val="20"/>
          <w:szCs w:val="20"/>
        </w:rPr>
        <w:t xml:space="preserve"> Debenturista e/ou ao Agente Fiduciário</w:t>
      </w:r>
      <w:r w:rsidR="00472580" w:rsidRPr="00AA65C8">
        <w:rPr>
          <w:sz w:val="20"/>
          <w:szCs w:val="20"/>
        </w:rPr>
        <w:t xml:space="preserve"> do CR</w:t>
      </w:r>
      <w:r w:rsidR="003652AD" w:rsidRPr="00AA65C8">
        <w:rPr>
          <w:sz w:val="20"/>
          <w:szCs w:val="20"/>
        </w:rPr>
        <w:t>I</w:t>
      </w:r>
      <w:r w:rsidRPr="00AA65C8">
        <w:rPr>
          <w:sz w:val="20"/>
          <w:szCs w:val="20"/>
        </w:rPr>
        <w:t xml:space="preserve"> ou que venham a ser por estes solicitados para cumprir determinação estabelecida em regulamentação ou lei aplicável, ou decorrente de decisão judicial;</w:t>
      </w:r>
      <w:r w:rsidR="00406E03">
        <w:rPr>
          <w:sz w:val="20"/>
          <w:szCs w:val="20"/>
        </w:rPr>
        <w:t xml:space="preserve"> e</w:t>
      </w:r>
    </w:p>
    <w:p w14:paraId="117058D9" w14:textId="77777777" w:rsidR="00406E03" w:rsidRPr="00E06E68" w:rsidRDefault="00406E03" w:rsidP="00E06E68">
      <w:pPr>
        <w:pStyle w:val="PargrafodaLista"/>
        <w:rPr>
          <w:sz w:val="20"/>
          <w:szCs w:val="20"/>
        </w:rPr>
      </w:pPr>
    </w:p>
    <w:p w14:paraId="2773682D" w14:textId="76BC2FC9" w:rsidR="00406E03" w:rsidRPr="00AA65C8" w:rsidRDefault="00406E03" w:rsidP="00916375">
      <w:pPr>
        <w:pStyle w:val="PargrafodaLista"/>
        <w:numPr>
          <w:ilvl w:val="0"/>
          <w:numId w:val="17"/>
        </w:numPr>
        <w:autoSpaceDE/>
        <w:autoSpaceDN/>
        <w:adjustRightInd/>
        <w:spacing w:line="320" w:lineRule="exact"/>
        <w:ind w:left="1701" w:hanging="567"/>
        <w:jc w:val="both"/>
        <w:rPr>
          <w:sz w:val="20"/>
          <w:szCs w:val="20"/>
        </w:rPr>
      </w:pPr>
      <w:r>
        <w:rPr>
          <w:bCs/>
          <w:sz w:val="20"/>
        </w:rPr>
        <w:t xml:space="preserve">cópia dos demonstrativos financeiros das Desenvolvedoras até </w:t>
      </w:r>
      <w:r w:rsidR="002E321A">
        <w:rPr>
          <w:bCs/>
          <w:sz w:val="20"/>
        </w:rPr>
        <w:t>o dia 20 (vinte)</w:t>
      </w:r>
      <w:r>
        <w:rPr>
          <w:bCs/>
          <w:sz w:val="20"/>
        </w:rPr>
        <w:t xml:space="preserve"> de cada mês.</w:t>
      </w:r>
    </w:p>
    <w:p w14:paraId="69F27A3F" w14:textId="77777777" w:rsidR="009E38A4" w:rsidRPr="00AA65C8" w:rsidRDefault="009E38A4" w:rsidP="004C4D7A">
      <w:pPr>
        <w:pStyle w:val="PargrafodaLista"/>
        <w:spacing w:line="320" w:lineRule="exact"/>
        <w:rPr>
          <w:sz w:val="20"/>
          <w:szCs w:val="20"/>
        </w:rPr>
      </w:pPr>
    </w:p>
    <w:p w14:paraId="1648AABD" w14:textId="77777777" w:rsidR="009E38A4" w:rsidRPr="00AA65C8" w:rsidRDefault="009E38A4" w:rsidP="00227694">
      <w:pPr>
        <w:numPr>
          <w:ilvl w:val="0"/>
          <w:numId w:val="1"/>
        </w:numPr>
        <w:tabs>
          <w:tab w:val="clear" w:pos="1069"/>
          <w:tab w:val="num" w:pos="1701"/>
        </w:tabs>
        <w:autoSpaceDE/>
        <w:autoSpaceDN/>
        <w:adjustRightInd/>
        <w:spacing w:line="320" w:lineRule="exact"/>
        <w:ind w:left="567" w:firstLine="0"/>
        <w:jc w:val="both"/>
        <w:rPr>
          <w:szCs w:val="20"/>
        </w:rPr>
      </w:pPr>
      <w:r w:rsidRPr="00AA65C8">
        <w:rPr>
          <w:szCs w:val="20"/>
        </w:rPr>
        <w:t xml:space="preserve">não </w:t>
      </w:r>
      <w:r w:rsidRPr="00AA65C8">
        <w:rPr>
          <w:rFonts w:eastAsia="MS Mincho"/>
          <w:szCs w:val="20"/>
        </w:rPr>
        <w:t>praticar</w:t>
      </w:r>
      <w:r w:rsidRPr="00AA65C8">
        <w:rPr>
          <w:szCs w:val="20"/>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7CCAE50E" w14:textId="77777777" w:rsidR="009E38A4" w:rsidRPr="00AA65C8" w:rsidRDefault="009E38A4" w:rsidP="004C4D7A">
      <w:pPr>
        <w:autoSpaceDE/>
        <w:autoSpaceDN/>
        <w:adjustRightInd/>
        <w:spacing w:line="320" w:lineRule="exact"/>
        <w:ind w:left="1134"/>
        <w:jc w:val="both"/>
        <w:rPr>
          <w:szCs w:val="20"/>
        </w:rPr>
      </w:pPr>
    </w:p>
    <w:p w14:paraId="0EC24678" w14:textId="77777777" w:rsidR="00B11E37" w:rsidRPr="00AA65C8" w:rsidRDefault="009E38A4" w:rsidP="00EF4C08">
      <w:pPr>
        <w:numPr>
          <w:ilvl w:val="0"/>
          <w:numId w:val="1"/>
        </w:numPr>
        <w:tabs>
          <w:tab w:val="clear" w:pos="1069"/>
          <w:tab w:val="num" w:pos="1701"/>
        </w:tabs>
        <w:autoSpaceDE/>
        <w:autoSpaceDN/>
        <w:adjustRightInd/>
        <w:spacing w:line="320" w:lineRule="exact"/>
        <w:ind w:left="567" w:firstLine="0"/>
        <w:jc w:val="both"/>
        <w:rPr>
          <w:szCs w:val="20"/>
        </w:rPr>
      </w:pPr>
      <w:bookmarkStart w:id="2836" w:name="_DV_C853"/>
      <w:r w:rsidRPr="00AA65C8">
        <w:rPr>
          <w:rFonts w:eastAsia="MS Mincho"/>
          <w:szCs w:val="20"/>
        </w:rPr>
        <w:t xml:space="preserve">cumprir todas as leis, regras, regulamentos e ordens emanadas de autoridades competentes e sentenças judiciais, em vigor no território brasileiro, inclusive a legislação ambiental, (a) obtendo ou mantendo válidos todos os alvarás, licenças ambientais ou aprovações que sejam exigíveis e necessários às atividades da </w:t>
      </w:r>
      <w:r w:rsidR="00ED77C5" w:rsidRPr="00AA65C8">
        <w:rPr>
          <w:rFonts w:eastAsia="MS Mincho"/>
          <w:szCs w:val="20"/>
        </w:rPr>
        <w:t>Emissora</w:t>
      </w:r>
      <w:r w:rsidRPr="00AA65C8">
        <w:rPr>
          <w:rFonts w:eastAsia="MS Mincho"/>
          <w:szCs w:val="20"/>
        </w:rPr>
        <w:t xml:space="preserve">; (b) se obrigando a não praticar qualquer atividade </w:t>
      </w:r>
      <w:r w:rsidRPr="00AA65C8">
        <w:rPr>
          <w:rFonts w:eastAsia="MS Mincho"/>
          <w:szCs w:val="20"/>
        </w:rPr>
        <w:lastRenderedPageBreak/>
        <w:t>que possa causar danos ambientais ou sociais ou que descumpra à Política Nacional do Meio Ambiente e às disposições das normas legais e regulamentares que regem tal política; e (c) obrigando-se a encaminhar os documentos comprobatórios previstos neste item</w:t>
      </w:r>
      <w:r w:rsidR="008E31C3" w:rsidRPr="00AA65C8">
        <w:rPr>
          <w:rFonts w:eastAsia="MS Mincho"/>
          <w:szCs w:val="20"/>
        </w:rPr>
        <w:t xml:space="preserve"> em até </w:t>
      </w:r>
      <w:r w:rsidR="000F3D2B" w:rsidRPr="00AA65C8">
        <w:rPr>
          <w:rFonts w:eastAsia="MS Mincho"/>
          <w:szCs w:val="20"/>
        </w:rPr>
        <w:t>5</w:t>
      </w:r>
      <w:r w:rsidR="008E31C3" w:rsidRPr="00AA65C8">
        <w:rPr>
          <w:rFonts w:eastAsia="MS Mincho"/>
          <w:szCs w:val="20"/>
        </w:rPr>
        <w:t xml:space="preserve"> (</w:t>
      </w:r>
      <w:r w:rsidR="000F3D2B" w:rsidRPr="00AA65C8">
        <w:rPr>
          <w:rFonts w:eastAsia="MS Mincho"/>
          <w:szCs w:val="20"/>
        </w:rPr>
        <w:t>cinco</w:t>
      </w:r>
      <w:r w:rsidR="008E31C3" w:rsidRPr="00AA65C8">
        <w:rPr>
          <w:rFonts w:eastAsia="MS Mincho"/>
          <w:szCs w:val="20"/>
        </w:rPr>
        <w:t xml:space="preserve">) dias da </w:t>
      </w:r>
      <w:r w:rsidRPr="00AA65C8">
        <w:rPr>
          <w:rFonts w:eastAsia="MS Mincho"/>
          <w:szCs w:val="20"/>
        </w:rPr>
        <w:t>solicita</w:t>
      </w:r>
      <w:r w:rsidR="008E31C3" w:rsidRPr="00AA65C8">
        <w:rPr>
          <w:rFonts w:eastAsia="MS Mincho"/>
          <w:szCs w:val="20"/>
        </w:rPr>
        <w:t>ção</w:t>
      </w:r>
      <w:r w:rsidRPr="00AA65C8">
        <w:rPr>
          <w:rFonts w:eastAsia="MS Mincho"/>
          <w:szCs w:val="20"/>
        </w:rPr>
        <w:t xml:space="preserve"> pel</w:t>
      </w:r>
      <w:r w:rsidR="008846B1" w:rsidRPr="00AA65C8">
        <w:rPr>
          <w:rFonts w:eastAsia="MS Mincho"/>
          <w:szCs w:val="20"/>
        </w:rPr>
        <w:t>a</w:t>
      </w:r>
      <w:r w:rsidRPr="00AA65C8">
        <w:rPr>
          <w:rFonts w:eastAsia="MS Mincho"/>
          <w:szCs w:val="20"/>
        </w:rPr>
        <w:t xml:space="preserve"> Debenturista e/ou pelo </w:t>
      </w:r>
      <w:r w:rsidR="00A42DFB" w:rsidRPr="00AA65C8">
        <w:rPr>
          <w:rFonts w:eastAsia="MS Mincho"/>
          <w:szCs w:val="20"/>
        </w:rPr>
        <w:t>Agente Fiduciário dos CRI</w:t>
      </w:r>
      <w:r w:rsidRPr="00AA65C8">
        <w:rPr>
          <w:rFonts w:eastAsia="MS Mincho"/>
          <w:szCs w:val="20"/>
        </w:rPr>
        <w:t>, exceto por aquelas leis, regras, regulamentos e ordens que estejam sendo discutidas judicial e/ou administrativamente, cuja exigibilidade esteja suspensa, e</w:t>
      </w:r>
      <w:r w:rsidR="00F215EA" w:rsidRPr="00AA65C8">
        <w:rPr>
          <w:rFonts w:eastAsia="MS Mincho"/>
          <w:szCs w:val="20"/>
        </w:rPr>
        <w:t>/ou</w:t>
      </w:r>
      <w:r w:rsidRPr="00AA65C8">
        <w:rPr>
          <w:rFonts w:eastAsia="MS Mincho"/>
          <w:szCs w:val="20"/>
        </w:rPr>
        <w:t xml:space="preserve"> cujo descumprimento não cause um Efeito Adverso Relevante;</w:t>
      </w:r>
    </w:p>
    <w:p w14:paraId="4E163126" w14:textId="77777777" w:rsidR="009E38A4" w:rsidRPr="00AA65C8" w:rsidRDefault="009E38A4" w:rsidP="00B02E92"/>
    <w:p w14:paraId="44686A8D" w14:textId="77777777" w:rsidR="00EF4C08" w:rsidRPr="00AA65C8" w:rsidRDefault="009E38A4"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arcar com todos os custos e despesas (a) decorrentes da Emissão; (b) previstos nesta Escritura de Emissão e nos demais Documentos da Operação e que sejam de responsabilidade, direta ou indiretamente, da Emissora; (c) de registro e de publicação dos atos necessários à Emissão das Debêntures, tais como esta Escritura de Emissão, seus eventuais aditamentos e os atos societários da Emissora; e (d) dos demais prestadores de serviços que se façam necessários do âmbito da Emissão e conforme previstos nos demais Documentos da Operação, e mantê-los contratados durante todo o prazo de vigência das Debêntures;</w:t>
      </w:r>
    </w:p>
    <w:p w14:paraId="74CC84B4" w14:textId="77777777" w:rsidR="00EF4C08" w:rsidRPr="00AA65C8" w:rsidRDefault="00EF4C08" w:rsidP="00B02E92"/>
    <w:p w14:paraId="650BD34B" w14:textId="77777777" w:rsidR="00E6156F" w:rsidRPr="00AA65C8" w:rsidRDefault="00D00FF6"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cumprir, fazer com que suas Controladas, seus respectivos diretores e membros do conselho de administraç</w:t>
      </w:r>
      <w:r w:rsidR="00E6156F" w:rsidRPr="00AA65C8">
        <w:rPr>
          <w:szCs w:val="20"/>
        </w:rPr>
        <w:t>ão cumpram</w:t>
      </w:r>
      <w:r w:rsidR="00E6156F" w:rsidRPr="00AA65C8">
        <w:rPr>
          <w:rFonts w:eastAsia="MS Mincho"/>
          <w:szCs w:val="20"/>
        </w:rPr>
        <w:t xml:space="preserve"> e envidar seus melhores esforços para que eventuais subcontratados cumpram, as normas aplicáveis que versam sobre atos de corrupção e atos lesivos contra a administração pública, nas formas das </w:t>
      </w:r>
      <w:r w:rsidR="00882F12" w:rsidRPr="00AA65C8">
        <w:rPr>
          <w:rFonts w:eastAsia="MS Mincho"/>
          <w:szCs w:val="20"/>
        </w:rPr>
        <w:t>Normas</w:t>
      </w:r>
      <w:r w:rsidR="00E6156F" w:rsidRPr="00AA65C8">
        <w:rPr>
          <w:rFonts w:eastAsia="MS Mincho"/>
          <w:szCs w:val="20"/>
        </w:rPr>
        <w:t xml:space="preserve"> Anticorrupção</w:t>
      </w:r>
      <w:r w:rsidR="00B6363C" w:rsidRPr="00AA65C8">
        <w:rPr>
          <w:rFonts w:eastAsia="MS Mincho"/>
          <w:szCs w:val="20"/>
        </w:rPr>
        <w:t xml:space="preserve"> e </w:t>
      </w:r>
      <w:r w:rsidR="00B6363C" w:rsidRPr="00AA65C8">
        <w:rPr>
          <w:iCs/>
          <w:szCs w:val="20"/>
        </w:rPr>
        <w:t>Lei de Lavagem de Dinheiro</w:t>
      </w:r>
      <w:r w:rsidR="00E6156F" w:rsidRPr="00AA65C8">
        <w:rPr>
          <w:rFonts w:eastAsia="MS Mincho"/>
          <w:szCs w:val="20"/>
        </w:rPr>
        <w:t xml:space="preserve">, na medida em que (a) mantém políticas e procedimentos internos que asseguram integral cumprimento de tais normas; (b) dá pleno conhecimento de tais normas a todos os profissionais que venham a se relacionar com a </w:t>
      </w:r>
      <w:r w:rsidR="00ED77C5" w:rsidRPr="00AA65C8">
        <w:rPr>
          <w:rFonts w:eastAsia="MS Mincho"/>
          <w:szCs w:val="20"/>
        </w:rPr>
        <w:t>Emissora</w:t>
      </w:r>
      <w:r w:rsidR="00E6156F" w:rsidRPr="00AA65C8">
        <w:rPr>
          <w:rFonts w:eastAsia="MS Mincho"/>
          <w:szCs w:val="20"/>
        </w:rPr>
        <w:t>, previamente ao início de sua atuação no âmbito desta Escritura de Emissão e dos Documentos da Operação; (c) abstém-se de praticar atos de corrupção</w:t>
      </w:r>
      <w:r w:rsidR="00B6363C" w:rsidRPr="00AA65C8">
        <w:rPr>
          <w:rFonts w:eastAsia="MS Mincho"/>
          <w:szCs w:val="20"/>
        </w:rPr>
        <w:t>, de lavagem de dinheiro</w:t>
      </w:r>
      <w:r w:rsidR="00E6156F" w:rsidRPr="00AA65C8">
        <w:rPr>
          <w:rFonts w:eastAsia="MS Mincho"/>
          <w:szCs w:val="20"/>
        </w:rPr>
        <w:t xml:space="preserve"> e de agir de forma lesiva à administração pública, nacional e estrangeira, no seu interesse ou para seu benefício, exclusivo ou não; (d) caso tenha conhecimento de qualquer ato ou fato que viole aludidas normas, comunicará imediatamente </w:t>
      </w:r>
      <w:r w:rsidR="008846B1" w:rsidRPr="00AA65C8">
        <w:rPr>
          <w:rFonts w:eastAsia="MS Mincho"/>
          <w:szCs w:val="20"/>
        </w:rPr>
        <w:t>a</w:t>
      </w:r>
      <w:r w:rsidR="00E6156F" w:rsidRPr="00AA65C8">
        <w:rPr>
          <w:rFonts w:eastAsia="MS Mincho"/>
          <w:szCs w:val="20"/>
        </w:rPr>
        <w:t xml:space="preserve"> Debenturista e o </w:t>
      </w:r>
      <w:r w:rsidR="00A42DFB" w:rsidRPr="00AA65C8">
        <w:rPr>
          <w:rFonts w:eastAsia="MS Mincho"/>
          <w:szCs w:val="20"/>
        </w:rPr>
        <w:t>Agente Fiduciário dos CRI</w:t>
      </w:r>
      <w:r w:rsidR="009C5458" w:rsidRPr="00AA65C8">
        <w:rPr>
          <w:rFonts w:eastAsia="MS Mincho"/>
          <w:szCs w:val="20"/>
        </w:rPr>
        <w:t>;</w:t>
      </w:r>
    </w:p>
    <w:p w14:paraId="11B5BF4A" w14:textId="77777777" w:rsidR="00EF4C08" w:rsidRPr="00AA65C8" w:rsidRDefault="00EF4C08" w:rsidP="00EF4C08">
      <w:pPr>
        <w:pStyle w:val="PargrafodaLista"/>
        <w:rPr>
          <w:rFonts w:eastAsia="MS Mincho"/>
          <w:sz w:val="20"/>
          <w:szCs w:val="20"/>
        </w:rPr>
      </w:pPr>
    </w:p>
    <w:p w14:paraId="04782199" w14:textId="77777777" w:rsidR="00EF4C08" w:rsidRPr="00AA65C8" w:rsidRDefault="00A1603A"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 xml:space="preserve">notificar a Debenturista e o </w:t>
      </w:r>
      <w:r w:rsidR="00A42DFB" w:rsidRPr="00AA65C8">
        <w:rPr>
          <w:szCs w:val="20"/>
        </w:rPr>
        <w:t>Agente Fiduciário dos CRI</w:t>
      </w:r>
      <w:r w:rsidRPr="00AA65C8">
        <w:rPr>
          <w:szCs w:val="20"/>
        </w:rPr>
        <w:t xml:space="preserve"> em até 1 (um) Dia Útil contado da ciência de qualquer ato ou fato relativo a violação das Normas Anticorrupção e/ou Lei de Lavagem de Dinheiro</w:t>
      </w:r>
      <w:r w:rsidR="00434121" w:rsidRPr="00AA65C8">
        <w:rPr>
          <w:szCs w:val="20"/>
        </w:rPr>
        <w:t>,</w:t>
      </w:r>
      <w:r w:rsidRPr="00AA65C8">
        <w:rPr>
          <w:szCs w:val="20"/>
        </w:rPr>
        <w:t xml:space="preserve"> pela Emissora e/ou suas Controladas</w:t>
      </w:r>
      <w:r w:rsidR="00426AA5" w:rsidRPr="00AA65C8">
        <w:rPr>
          <w:szCs w:val="20"/>
        </w:rPr>
        <w:t xml:space="preserve">, no Brasil ou no exterior, que impacte ou possa impactar negativamente a Emissora </w:t>
      </w:r>
      <w:r w:rsidR="00434121" w:rsidRPr="00AA65C8">
        <w:rPr>
          <w:szCs w:val="20"/>
        </w:rPr>
        <w:t>e/</w:t>
      </w:r>
      <w:r w:rsidR="00426AA5" w:rsidRPr="00AA65C8">
        <w:rPr>
          <w:szCs w:val="20"/>
        </w:rPr>
        <w:t xml:space="preserve">ou qualquer Controlada com relação aos atos ou </w:t>
      </w:r>
      <w:r w:rsidR="00426AA5" w:rsidRPr="00AA65C8">
        <w:rPr>
          <w:szCs w:val="20"/>
        </w:rPr>
        <w:lastRenderedPageBreak/>
        <w:t>fatos acima descritos e/ou cause ou possa causar Efeito Adverso Relevante</w:t>
      </w:r>
      <w:r w:rsidR="007402AD" w:rsidRPr="00AA65C8">
        <w:rPr>
          <w:szCs w:val="20"/>
        </w:rPr>
        <w:t>. A notificação aqui descrita deverá conter, necessariamente, a descrição detalhada de tal ato e/ou fato e/ou Efeito Adverso Relevante</w:t>
      </w:r>
      <w:r w:rsidR="00AD752D" w:rsidRPr="00AA65C8">
        <w:rPr>
          <w:szCs w:val="20"/>
        </w:rPr>
        <w:t>;</w:t>
      </w:r>
    </w:p>
    <w:p w14:paraId="0FADA867" w14:textId="77777777" w:rsidR="00EF4C08" w:rsidRPr="00AA65C8" w:rsidRDefault="00EF4C08" w:rsidP="00EF4C08">
      <w:pPr>
        <w:pStyle w:val="PargrafodaLista"/>
        <w:rPr>
          <w:rFonts w:eastAsia="MS Mincho"/>
          <w:sz w:val="20"/>
          <w:szCs w:val="20"/>
        </w:rPr>
      </w:pPr>
    </w:p>
    <w:p w14:paraId="7AC44DDB" w14:textId="28DBB45E" w:rsidR="00E671F5" w:rsidRPr="00081670" w:rsidRDefault="00D00FF6"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w:t>
      </w:r>
      <w:r w:rsidRPr="00081670">
        <w:rPr>
          <w:rFonts w:eastAsia="MS Mincho"/>
          <w:szCs w:val="20"/>
        </w:rPr>
        <w:t>obra infantil ou em condição análoga à de escravo, ou ainda que caracterizem assédio moral ou sexual</w:t>
      </w:r>
      <w:r w:rsidR="00E671F5" w:rsidRPr="00081670">
        <w:rPr>
          <w:rFonts w:eastAsia="MS Mincho"/>
          <w:szCs w:val="20"/>
        </w:rPr>
        <w:t>;</w:t>
      </w:r>
    </w:p>
    <w:p w14:paraId="57EBC2F8" w14:textId="77777777" w:rsidR="00E671F5" w:rsidRPr="00081670" w:rsidRDefault="00E671F5" w:rsidP="00E671F5">
      <w:pPr>
        <w:pStyle w:val="PargrafodaLista"/>
        <w:rPr>
          <w:rFonts w:eastAsia="MS Mincho"/>
          <w:szCs w:val="20"/>
        </w:rPr>
      </w:pPr>
    </w:p>
    <w:p w14:paraId="23E09ABE" w14:textId="07554ACD" w:rsidR="00E671F5" w:rsidRPr="00081670" w:rsidRDefault="00E671F5"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081670">
        <w:rPr>
          <w:szCs w:val="20"/>
        </w:rPr>
        <w:t xml:space="preserve">notificar a Debenturista e o Agente Fiduciário dos CRI em até </w:t>
      </w:r>
      <w:r w:rsidR="00C47BD2">
        <w:rPr>
          <w:szCs w:val="20"/>
        </w:rPr>
        <w:t>5</w:t>
      </w:r>
      <w:r w:rsidRPr="00081670">
        <w:rPr>
          <w:szCs w:val="20"/>
        </w:rPr>
        <w:t xml:space="preserve"> (</w:t>
      </w:r>
      <w:r w:rsidR="00C47BD2">
        <w:rPr>
          <w:szCs w:val="20"/>
        </w:rPr>
        <w:t>cinco</w:t>
      </w:r>
      <w:r w:rsidRPr="00081670">
        <w:rPr>
          <w:szCs w:val="20"/>
        </w:rPr>
        <w:t>) Dia</w:t>
      </w:r>
      <w:r w:rsidR="00C47BD2">
        <w:rPr>
          <w:szCs w:val="20"/>
        </w:rPr>
        <w:t>s</w:t>
      </w:r>
      <w:r w:rsidRPr="00081670">
        <w:rPr>
          <w:szCs w:val="20"/>
        </w:rPr>
        <w:t xml:space="preserve"> Út</w:t>
      </w:r>
      <w:r w:rsidR="00C47BD2">
        <w:rPr>
          <w:szCs w:val="20"/>
        </w:rPr>
        <w:t>eis</w:t>
      </w:r>
      <w:r w:rsidRPr="00081670">
        <w:rPr>
          <w:szCs w:val="20"/>
        </w:rPr>
        <w:t xml:space="preserve"> em que tomar conhecimento da ocorrência de algum Evento de Vencimento Antecipado.</w:t>
      </w:r>
      <w:r w:rsidR="00BD666D">
        <w:rPr>
          <w:szCs w:val="20"/>
        </w:rPr>
        <w:t xml:space="preserve"> </w:t>
      </w:r>
    </w:p>
    <w:p w14:paraId="7CFCCE8F" w14:textId="77777777" w:rsidR="00D00FF6" w:rsidRPr="00AA65C8" w:rsidRDefault="00D00FF6" w:rsidP="004C4D7A">
      <w:pPr>
        <w:pStyle w:val="PargrafodaLista"/>
        <w:spacing w:line="320" w:lineRule="exact"/>
        <w:ind w:left="1134"/>
        <w:jc w:val="both"/>
        <w:rPr>
          <w:rFonts w:eastAsia="MS Mincho"/>
          <w:sz w:val="20"/>
          <w:szCs w:val="20"/>
        </w:rPr>
      </w:pPr>
    </w:p>
    <w:p w14:paraId="098D45E1" w14:textId="6BEA1699" w:rsidR="00D00FF6" w:rsidRPr="00AA65C8" w:rsidRDefault="00E34ABE" w:rsidP="004C4D7A">
      <w:pPr>
        <w:pStyle w:val="PargrafoComumNvel1"/>
      </w:pPr>
      <w:r w:rsidRPr="00AA65C8">
        <w:rPr>
          <w:u w:val="single"/>
        </w:rPr>
        <w:t>Despesas</w:t>
      </w:r>
      <w:r w:rsidRPr="00AA65C8">
        <w:t xml:space="preserve">. </w:t>
      </w:r>
      <w:r w:rsidR="00CD55AC" w:rsidRPr="00AA65C8">
        <w:t>Correrão por conta da Emissora as despesas incorridas com o registro e a formalização desta Escritura de Emissão, ou quaisquer outras despesas, inclusive relativa</w:t>
      </w:r>
      <w:r w:rsidR="00472580" w:rsidRPr="00AA65C8">
        <w:t>s</w:t>
      </w:r>
      <w:r w:rsidR="00CD55AC" w:rsidRPr="00AA65C8">
        <w:t xml:space="preserve"> a honorários advocatícios, custas e despesas judiciais, tributos, encargos e taxas, desde que sejam direta e comprovadamente incorridos pel</w:t>
      </w:r>
      <w:r w:rsidR="008846B1" w:rsidRPr="00AA65C8">
        <w:t>a</w:t>
      </w:r>
      <w:r w:rsidR="00CD55AC" w:rsidRPr="00AA65C8">
        <w:t xml:space="preserve">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w:t>
      </w:r>
      <w:proofErr w:type="spellStart"/>
      <w:r w:rsidR="00CD55AC" w:rsidRPr="00AA65C8">
        <w:t>Securitizadora</w:t>
      </w:r>
      <w:proofErr w:type="spellEnd"/>
      <w:r w:rsidR="00CD55AC" w:rsidRPr="00AA65C8">
        <w:t xml:space="preserve">, deverão ser reembolsadas pela Emissora, mediante apresentação dos respectivos comprovantes de despesas, em </w:t>
      </w:r>
      <w:r w:rsidR="00CD55AC" w:rsidRPr="001E43C6">
        <w:t xml:space="preserve">até </w:t>
      </w:r>
      <w:r w:rsidR="00E65465" w:rsidRPr="001E43C6">
        <w:t>1</w:t>
      </w:r>
      <w:r w:rsidR="00CD55AC" w:rsidRPr="001E43C6">
        <w:t>5 (</w:t>
      </w:r>
      <w:r w:rsidR="00E65465" w:rsidRPr="001E43C6">
        <w:t>quinze</w:t>
      </w:r>
      <w:r w:rsidR="00CD55AC" w:rsidRPr="001E43C6">
        <w:t xml:space="preserve">) Dias Úteis da solicitação efetuada pela </w:t>
      </w:r>
      <w:proofErr w:type="spellStart"/>
      <w:r w:rsidR="00CD55AC" w:rsidRPr="001E43C6">
        <w:t>Securitizadora</w:t>
      </w:r>
      <w:proofErr w:type="spellEnd"/>
      <w:r w:rsidR="00CD55AC" w:rsidRPr="001E43C6">
        <w:t>, ou em prazo inferior, caso previsto expressamente</w:t>
      </w:r>
      <w:r w:rsidR="00CD55AC" w:rsidRPr="00AA65C8">
        <w:t xml:space="preserve"> nesta Escritura de Emissão, sem prejuízo da constituição do Fundo de Despesas, nos termos do Termo de Securitização.</w:t>
      </w:r>
    </w:p>
    <w:p w14:paraId="0BBE7B05" w14:textId="4D06385C" w:rsidR="009B624E" w:rsidRDefault="009B624E" w:rsidP="001F031D">
      <w:pPr>
        <w:pStyle w:val="PargrafoComumNvel1"/>
        <w:numPr>
          <w:ilvl w:val="0"/>
          <w:numId w:val="0"/>
        </w:numPr>
      </w:pPr>
    </w:p>
    <w:p w14:paraId="02ACF678" w14:textId="599B59D1" w:rsidR="008B7A83" w:rsidRDefault="009851CA" w:rsidP="00A30CC0">
      <w:pPr>
        <w:pStyle w:val="PargrafoComumNvel2"/>
      </w:pPr>
      <w:r>
        <w:t xml:space="preserve">Adicionalmente ao previsto acima, as despesas recorrentes e extraordinárias necessárias relacionadas à Oferta dos CRI </w:t>
      </w:r>
      <w:r w:rsidR="00810FC5">
        <w:t xml:space="preserve">e manutenção das </w:t>
      </w:r>
      <w:r w:rsidR="00810FC5">
        <w:lastRenderedPageBreak/>
        <w:t xml:space="preserve">Debêntures e dos CRI, incluindo os prestadores de serviço, que </w:t>
      </w:r>
      <w:proofErr w:type="gramStart"/>
      <w:r w:rsidR="00810FC5">
        <w:t xml:space="preserve">estão  </w:t>
      </w:r>
      <w:r>
        <w:t>descritas</w:t>
      </w:r>
      <w:proofErr w:type="gramEnd"/>
      <w:r>
        <w:t xml:space="preserve"> e caracterizadas no item 14.1 do Termo de Securitização também serão de responsabilidade exclusiva da Emissora e serão deduzidos do Fundo de Despesas. </w:t>
      </w:r>
    </w:p>
    <w:p w14:paraId="15C20615" w14:textId="77777777" w:rsidR="008B7A83" w:rsidRPr="00AA65C8" w:rsidRDefault="008B7A83" w:rsidP="001F031D">
      <w:pPr>
        <w:pStyle w:val="PargrafoComumNvel1"/>
        <w:numPr>
          <w:ilvl w:val="0"/>
          <w:numId w:val="0"/>
        </w:numPr>
      </w:pPr>
    </w:p>
    <w:p w14:paraId="25821DB9" w14:textId="76953DE1" w:rsidR="00B11E37" w:rsidRPr="00AA65C8" w:rsidRDefault="00B11E37" w:rsidP="009501D2">
      <w:pPr>
        <w:pStyle w:val="Ttulo1"/>
      </w:pPr>
      <w:bookmarkStart w:id="2837" w:name="_Toc3563843"/>
      <w:bookmarkStart w:id="2838" w:name="_Toc3566957"/>
      <w:bookmarkStart w:id="2839" w:name="_Toc3568677"/>
      <w:bookmarkStart w:id="2840" w:name="_Toc3570211"/>
      <w:bookmarkStart w:id="2841" w:name="_Toc3573683"/>
      <w:bookmarkStart w:id="2842" w:name="_Toc3740298"/>
      <w:bookmarkStart w:id="2843" w:name="_Toc3741196"/>
      <w:bookmarkStart w:id="2844" w:name="_Toc3741395"/>
      <w:bookmarkStart w:id="2845" w:name="_Toc3741594"/>
      <w:bookmarkStart w:id="2846" w:name="_Toc3743825"/>
      <w:bookmarkStart w:id="2847" w:name="_Toc3744907"/>
      <w:bookmarkStart w:id="2848" w:name="_Toc3747190"/>
      <w:bookmarkStart w:id="2849" w:name="_Toc3750990"/>
      <w:bookmarkStart w:id="2850" w:name="_Toc3751810"/>
      <w:bookmarkStart w:id="2851" w:name="_Toc3822546"/>
      <w:bookmarkStart w:id="2852" w:name="_Toc3823340"/>
      <w:bookmarkStart w:id="2853" w:name="_Toc3829552"/>
      <w:bookmarkStart w:id="2854" w:name="_Toc3831780"/>
      <w:bookmarkStart w:id="2855" w:name="_Toc3563844"/>
      <w:bookmarkStart w:id="2856" w:name="_Toc3566958"/>
      <w:bookmarkStart w:id="2857" w:name="_Toc3568678"/>
      <w:bookmarkStart w:id="2858" w:name="_Toc3570212"/>
      <w:bookmarkStart w:id="2859" w:name="_Toc3573684"/>
      <w:bookmarkStart w:id="2860" w:name="_Toc3740299"/>
      <w:bookmarkStart w:id="2861" w:name="_Toc3741197"/>
      <w:bookmarkStart w:id="2862" w:name="_Toc3741396"/>
      <w:bookmarkStart w:id="2863" w:name="_Toc3741595"/>
      <w:bookmarkStart w:id="2864" w:name="_Toc3743826"/>
      <w:bookmarkStart w:id="2865" w:name="_Toc3744908"/>
      <w:bookmarkStart w:id="2866" w:name="_Toc3747191"/>
      <w:bookmarkStart w:id="2867" w:name="_Toc3750991"/>
      <w:bookmarkStart w:id="2868" w:name="_Toc3751811"/>
      <w:bookmarkStart w:id="2869" w:name="_Toc3822547"/>
      <w:bookmarkStart w:id="2870" w:name="_Toc3823341"/>
      <w:bookmarkStart w:id="2871" w:name="_Toc3829553"/>
      <w:bookmarkStart w:id="2872" w:name="_Toc3831781"/>
      <w:bookmarkStart w:id="2873" w:name="_Toc3563845"/>
      <w:bookmarkStart w:id="2874" w:name="_Toc3566959"/>
      <w:bookmarkStart w:id="2875" w:name="_Toc3568679"/>
      <w:bookmarkStart w:id="2876" w:name="_Toc3570213"/>
      <w:bookmarkStart w:id="2877" w:name="_Toc3573685"/>
      <w:bookmarkStart w:id="2878" w:name="_Toc3740300"/>
      <w:bookmarkStart w:id="2879" w:name="_Toc3741198"/>
      <w:bookmarkStart w:id="2880" w:name="_Toc3741397"/>
      <w:bookmarkStart w:id="2881" w:name="_Toc3741596"/>
      <w:bookmarkStart w:id="2882" w:name="_Toc3743827"/>
      <w:bookmarkStart w:id="2883" w:name="_Toc3744909"/>
      <w:bookmarkStart w:id="2884" w:name="_Toc3747192"/>
      <w:bookmarkStart w:id="2885" w:name="_Toc3750992"/>
      <w:bookmarkStart w:id="2886" w:name="_Toc3751812"/>
      <w:bookmarkStart w:id="2887" w:name="_Toc3822548"/>
      <w:bookmarkStart w:id="2888" w:name="_Toc3823342"/>
      <w:bookmarkStart w:id="2889" w:name="_Toc3829554"/>
      <w:bookmarkStart w:id="2890" w:name="_Toc3831782"/>
      <w:bookmarkStart w:id="2891" w:name="_Toc3563846"/>
      <w:bookmarkStart w:id="2892" w:name="_Toc3566960"/>
      <w:bookmarkStart w:id="2893" w:name="_Toc3568680"/>
      <w:bookmarkStart w:id="2894" w:name="_Toc3570214"/>
      <w:bookmarkStart w:id="2895" w:name="_Toc3573686"/>
      <w:bookmarkStart w:id="2896" w:name="_Toc3740301"/>
      <w:bookmarkStart w:id="2897" w:name="_Toc3741199"/>
      <w:bookmarkStart w:id="2898" w:name="_Toc3741398"/>
      <w:bookmarkStart w:id="2899" w:name="_Toc3741597"/>
      <w:bookmarkStart w:id="2900" w:name="_Toc3743828"/>
      <w:bookmarkStart w:id="2901" w:name="_Toc3744910"/>
      <w:bookmarkStart w:id="2902" w:name="_Toc3747193"/>
      <w:bookmarkStart w:id="2903" w:name="_Toc3750993"/>
      <w:bookmarkStart w:id="2904" w:name="_Toc3751813"/>
      <w:bookmarkStart w:id="2905" w:name="_Toc3822549"/>
      <w:bookmarkStart w:id="2906" w:name="_Toc3823343"/>
      <w:bookmarkStart w:id="2907" w:name="_Toc3829555"/>
      <w:bookmarkStart w:id="2908" w:name="_Toc3831783"/>
      <w:bookmarkStart w:id="2909" w:name="_Toc3563847"/>
      <w:bookmarkStart w:id="2910" w:name="_Toc3566961"/>
      <w:bookmarkStart w:id="2911" w:name="_Toc3568681"/>
      <w:bookmarkStart w:id="2912" w:name="_Toc3570215"/>
      <w:bookmarkStart w:id="2913" w:name="_Toc3573687"/>
      <w:bookmarkStart w:id="2914" w:name="_Toc3740302"/>
      <w:bookmarkStart w:id="2915" w:name="_Toc3741200"/>
      <w:bookmarkStart w:id="2916" w:name="_Toc3741399"/>
      <w:bookmarkStart w:id="2917" w:name="_Toc3741598"/>
      <w:bookmarkStart w:id="2918" w:name="_Toc3743829"/>
      <w:bookmarkStart w:id="2919" w:name="_Toc3744911"/>
      <w:bookmarkStart w:id="2920" w:name="_Toc3747194"/>
      <w:bookmarkStart w:id="2921" w:name="_Toc3750994"/>
      <w:bookmarkStart w:id="2922" w:name="_Toc3751814"/>
      <w:bookmarkStart w:id="2923" w:name="_Toc3822550"/>
      <w:bookmarkStart w:id="2924" w:name="_Toc3823344"/>
      <w:bookmarkStart w:id="2925" w:name="_Toc3829556"/>
      <w:bookmarkStart w:id="2926" w:name="_Toc3831784"/>
      <w:bookmarkStart w:id="2927" w:name="_Toc3563848"/>
      <w:bookmarkStart w:id="2928" w:name="_Toc3566962"/>
      <w:bookmarkStart w:id="2929" w:name="_Toc3568682"/>
      <w:bookmarkStart w:id="2930" w:name="_Toc3570216"/>
      <w:bookmarkStart w:id="2931" w:name="_Toc3573688"/>
      <w:bookmarkStart w:id="2932" w:name="_Toc3740303"/>
      <w:bookmarkStart w:id="2933" w:name="_Toc3741201"/>
      <w:bookmarkStart w:id="2934" w:name="_Toc3741400"/>
      <w:bookmarkStart w:id="2935" w:name="_Toc3741599"/>
      <w:bookmarkStart w:id="2936" w:name="_Toc3743830"/>
      <w:bookmarkStart w:id="2937" w:name="_Toc3744912"/>
      <w:bookmarkStart w:id="2938" w:name="_Toc3747195"/>
      <w:bookmarkStart w:id="2939" w:name="_Toc3750995"/>
      <w:bookmarkStart w:id="2940" w:name="_Toc3751815"/>
      <w:bookmarkStart w:id="2941" w:name="_Toc3822551"/>
      <w:bookmarkStart w:id="2942" w:name="_Toc3823345"/>
      <w:bookmarkStart w:id="2943" w:name="_Toc3829557"/>
      <w:bookmarkStart w:id="2944" w:name="_Toc3831785"/>
      <w:bookmarkStart w:id="2945" w:name="_Toc3563849"/>
      <w:bookmarkStart w:id="2946" w:name="_Toc3566963"/>
      <w:bookmarkStart w:id="2947" w:name="_Toc3568683"/>
      <w:bookmarkStart w:id="2948" w:name="_Toc3570217"/>
      <w:bookmarkStart w:id="2949" w:name="_Toc3573689"/>
      <w:bookmarkStart w:id="2950" w:name="_Toc3740304"/>
      <w:bookmarkStart w:id="2951" w:name="_Toc3741202"/>
      <w:bookmarkStart w:id="2952" w:name="_Toc3741401"/>
      <w:bookmarkStart w:id="2953" w:name="_Toc3741600"/>
      <w:bookmarkStart w:id="2954" w:name="_Toc3743831"/>
      <w:bookmarkStart w:id="2955" w:name="_Toc3744913"/>
      <w:bookmarkStart w:id="2956" w:name="_Toc3747196"/>
      <w:bookmarkStart w:id="2957" w:name="_Toc3750996"/>
      <w:bookmarkStart w:id="2958" w:name="_Toc3751816"/>
      <w:bookmarkStart w:id="2959" w:name="_Toc3822552"/>
      <w:bookmarkStart w:id="2960" w:name="_Toc3823346"/>
      <w:bookmarkStart w:id="2961" w:name="_Toc3829558"/>
      <w:bookmarkStart w:id="2962" w:name="_Toc3831786"/>
      <w:bookmarkStart w:id="2963" w:name="_Toc34200868"/>
      <w:bookmarkStart w:id="2964" w:name="_Toc7790909"/>
      <w:bookmarkStart w:id="2965" w:name="_Toc8697054"/>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r w:rsidRPr="00AA65C8">
        <w:t xml:space="preserve">DECLARAÇÕES </w:t>
      </w:r>
      <w:r w:rsidR="00E34ABE" w:rsidRPr="00AA65C8">
        <w:t>E GARANTIAS</w:t>
      </w:r>
      <w:bookmarkEnd w:id="2963"/>
      <w:r w:rsidR="00E34ABE" w:rsidRPr="00AA65C8">
        <w:t xml:space="preserve"> </w:t>
      </w:r>
      <w:bookmarkEnd w:id="2964"/>
      <w:bookmarkEnd w:id="2965"/>
    </w:p>
    <w:p w14:paraId="0BBB10CF" w14:textId="77777777" w:rsidR="00B11E37" w:rsidRPr="00AA65C8" w:rsidRDefault="00B11E37" w:rsidP="004C4D7A">
      <w:pPr>
        <w:keepNext/>
        <w:keepLines/>
        <w:tabs>
          <w:tab w:val="left" w:pos="1134"/>
        </w:tabs>
        <w:spacing w:line="320" w:lineRule="exact"/>
        <w:jc w:val="both"/>
        <w:rPr>
          <w:rFonts w:eastAsia="MS Mincho"/>
          <w:szCs w:val="20"/>
        </w:rPr>
      </w:pPr>
    </w:p>
    <w:p w14:paraId="22809D6F" w14:textId="237DA9EA" w:rsidR="00B11E37" w:rsidRPr="00AA65C8" w:rsidRDefault="00B11E37" w:rsidP="004C4D7A">
      <w:pPr>
        <w:pStyle w:val="PargrafoComumNvel1"/>
      </w:pPr>
      <w:bookmarkStart w:id="2966" w:name="_Ref8158412"/>
      <w:r w:rsidRPr="00AA65C8">
        <w:t xml:space="preserve">A Emissora </w:t>
      </w:r>
      <w:r w:rsidR="00A146CB">
        <w:t xml:space="preserve">e a Fiadora, </w:t>
      </w:r>
      <w:r w:rsidRPr="00AA65C8">
        <w:t>neste ato</w:t>
      </w:r>
      <w:r w:rsidR="00A146CB">
        <w:t>,</w:t>
      </w:r>
      <w:r w:rsidRPr="00AA65C8">
        <w:t xml:space="preserve"> declara</w:t>
      </w:r>
      <w:r w:rsidR="00A146CB">
        <w:t>m, por si,</w:t>
      </w:r>
      <w:r w:rsidRPr="00AA65C8">
        <w:t xml:space="preserve"> que</w:t>
      </w:r>
      <w:r w:rsidR="00E34ABE" w:rsidRPr="00AA65C8">
        <w:t>, nesta data</w:t>
      </w:r>
      <w:r w:rsidRPr="00AA65C8">
        <w:t>:</w:t>
      </w:r>
      <w:bookmarkEnd w:id="2966"/>
    </w:p>
    <w:p w14:paraId="3B2462B2" w14:textId="77777777" w:rsidR="00B11E37" w:rsidRPr="00AA65C8" w:rsidRDefault="00B11E37" w:rsidP="004C4D7A">
      <w:pPr>
        <w:pStyle w:val="PargrafodaLista"/>
        <w:keepNext/>
        <w:tabs>
          <w:tab w:val="left" w:pos="1134"/>
        </w:tabs>
        <w:spacing w:line="320" w:lineRule="exact"/>
        <w:ind w:left="0"/>
        <w:jc w:val="both"/>
        <w:rPr>
          <w:rFonts w:eastAsia="MS Mincho"/>
          <w:sz w:val="20"/>
          <w:szCs w:val="20"/>
        </w:rPr>
      </w:pPr>
    </w:p>
    <w:p w14:paraId="7DEB296B" w14:textId="77777777" w:rsidR="00E34ABE" w:rsidRPr="00AA65C8" w:rsidRDefault="00E34ABE"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ciente de que as Debêntures da presente Emissão </w:t>
      </w:r>
      <w:r w:rsidR="00751575" w:rsidRPr="00AA65C8">
        <w:rPr>
          <w:rFonts w:eastAsia="MS Mincho"/>
          <w:szCs w:val="20"/>
        </w:rPr>
        <w:t>constituirão</w:t>
      </w:r>
      <w:r w:rsidRPr="00AA65C8">
        <w:rPr>
          <w:rFonts w:eastAsia="MS Mincho"/>
          <w:szCs w:val="20"/>
        </w:rPr>
        <w:t xml:space="preserve"> de lastro da </w:t>
      </w:r>
      <w:r w:rsidR="00472580" w:rsidRPr="00AA65C8">
        <w:rPr>
          <w:rFonts w:eastAsia="MS Mincho"/>
          <w:szCs w:val="20"/>
        </w:rPr>
        <w:t xml:space="preserve">Operação </w:t>
      </w:r>
      <w:r w:rsidRPr="00AA65C8">
        <w:rPr>
          <w:rFonts w:eastAsia="MS Mincho"/>
          <w:szCs w:val="20"/>
        </w:rPr>
        <w:t>de Securitização que envolverá a emissão dos CR</w:t>
      </w:r>
      <w:r w:rsidR="009D0DE6" w:rsidRPr="00AA65C8">
        <w:rPr>
          <w:rFonts w:eastAsia="MS Mincho"/>
          <w:szCs w:val="20"/>
        </w:rPr>
        <w:t>I</w:t>
      </w:r>
      <w:r w:rsidRPr="00AA65C8">
        <w:rPr>
          <w:rFonts w:eastAsia="MS Mincho"/>
          <w:szCs w:val="20"/>
        </w:rPr>
        <w:t xml:space="preserve">, a ser disciplinada pelo Termo de Securitização, nos termos da Lei </w:t>
      </w:r>
      <w:r w:rsidR="00EF4C08" w:rsidRPr="00AA65C8">
        <w:rPr>
          <w:rFonts w:eastAsia="MS Mincho"/>
          <w:szCs w:val="20"/>
        </w:rPr>
        <w:t>9.514</w:t>
      </w:r>
      <w:r w:rsidR="008E31C3" w:rsidRPr="00AA65C8">
        <w:rPr>
          <w:rFonts w:eastAsia="MS Mincho"/>
          <w:szCs w:val="20"/>
        </w:rPr>
        <w:t>, Instrução CVM 4</w:t>
      </w:r>
      <w:r w:rsidR="00EF4C08" w:rsidRPr="00AA65C8">
        <w:rPr>
          <w:rFonts w:eastAsia="MS Mincho"/>
          <w:szCs w:val="20"/>
        </w:rPr>
        <w:t>14</w:t>
      </w:r>
      <w:r w:rsidRPr="00AA65C8">
        <w:rPr>
          <w:rFonts w:eastAsia="MS Mincho"/>
          <w:szCs w:val="20"/>
        </w:rPr>
        <w:t xml:space="preserve"> e da Instrução CVM </w:t>
      </w:r>
      <w:r w:rsidR="00EF4C08" w:rsidRPr="00AA65C8">
        <w:rPr>
          <w:rFonts w:eastAsia="MS Mincho"/>
          <w:szCs w:val="20"/>
        </w:rPr>
        <w:t>476</w:t>
      </w:r>
      <w:r w:rsidRPr="00AA65C8">
        <w:rPr>
          <w:rFonts w:eastAsia="MS Mincho"/>
          <w:szCs w:val="20"/>
        </w:rPr>
        <w:t xml:space="preserve"> e que será objeto da </w:t>
      </w:r>
      <w:r w:rsidR="002B37FD" w:rsidRPr="00AA65C8">
        <w:rPr>
          <w:rFonts w:eastAsia="MS Mincho"/>
          <w:szCs w:val="20"/>
        </w:rPr>
        <w:t>Oferta</w:t>
      </w:r>
      <w:r w:rsidR="00751575" w:rsidRPr="00AA65C8">
        <w:rPr>
          <w:rFonts w:eastAsia="MS Mincho"/>
          <w:szCs w:val="20"/>
        </w:rPr>
        <w:t>;</w:t>
      </w:r>
    </w:p>
    <w:p w14:paraId="41A0D725" w14:textId="77777777" w:rsidR="00751575" w:rsidRPr="00AA65C8" w:rsidRDefault="00751575" w:rsidP="00EF4C08">
      <w:pPr>
        <w:tabs>
          <w:tab w:val="num" w:pos="1701"/>
        </w:tabs>
        <w:autoSpaceDE/>
        <w:autoSpaceDN/>
        <w:adjustRightInd/>
        <w:spacing w:line="320" w:lineRule="exact"/>
        <w:ind w:left="567"/>
        <w:jc w:val="both"/>
        <w:rPr>
          <w:rFonts w:eastAsia="MS Mincho"/>
          <w:szCs w:val="20"/>
        </w:rPr>
      </w:pPr>
    </w:p>
    <w:p w14:paraId="526A8839" w14:textId="77777777" w:rsidR="00B11E37"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integral ciência da forma e condições de negociação das Debêntures, inclusive com a forma de cálculo do valor devido;</w:t>
      </w:r>
    </w:p>
    <w:p w14:paraId="5BF8CE1E"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30845D0"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ciência da forma e condições dos CR</w:t>
      </w:r>
      <w:r w:rsidR="003652AD" w:rsidRPr="00AA65C8">
        <w:rPr>
          <w:rFonts w:eastAsia="MS Mincho"/>
          <w:szCs w:val="20"/>
        </w:rPr>
        <w:t>I</w:t>
      </w:r>
      <w:r w:rsidRPr="00AA65C8">
        <w:rPr>
          <w:rFonts w:eastAsia="MS Mincho"/>
          <w:szCs w:val="20"/>
        </w:rPr>
        <w:t xml:space="preserve"> e do Termo de Securitização; </w:t>
      </w:r>
    </w:p>
    <w:p w14:paraId="1F6B3281"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6E7D2EBD"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a celebração desta Escritura de Emissão, bem como o cumprimento das obrigações aqui previstas, não infringe qualquer obrigação anteriormente assumida pela Emissora; </w:t>
      </w:r>
    </w:p>
    <w:p w14:paraId="53770B7C"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19007395"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proofErr w:type="spellStart"/>
      <w:r w:rsidRPr="00AA65C8">
        <w:rPr>
          <w:rFonts w:eastAsia="MS Mincho"/>
          <w:szCs w:val="20"/>
        </w:rPr>
        <w:t>é</w:t>
      </w:r>
      <w:proofErr w:type="spellEnd"/>
      <w:r w:rsidRPr="00AA65C8">
        <w:rPr>
          <w:rFonts w:eastAsia="MS Mincho"/>
          <w:szCs w:val="20"/>
        </w:rPr>
        <w:t xml:space="preserve"> sociedade devidamente organizada, constituída e existentes, sob a forma de sociedade por ações, de acordo com as leis brasileiras;</w:t>
      </w:r>
    </w:p>
    <w:p w14:paraId="415EE54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FDACB"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AA65C8">
        <w:rPr>
          <w:rFonts w:eastAsia="MS Mincho"/>
          <w:szCs w:val="20"/>
        </w:rPr>
        <w:t>Oferta</w:t>
      </w:r>
      <w:r w:rsidRPr="00AA65C8">
        <w:rPr>
          <w:rFonts w:eastAsia="MS Mincho"/>
          <w:szCs w:val="20"/>
        </w:rPr>
        <w:t xml:space="preserve">, tendo sido plenamente satisfeitos todos os requisitos legais, societários, regulatórios e de terceiros necessários para tanto; </w:t>
      </w:r>
    </w:p>
    <w:p w14:paraId="59C98871" w14:textId="77777777" w:rsidR="00751575" w:rsidRPr="00AA65C8" w:rsidRDefault="00751575" w:rsidP="00A146CB"/>
    <w:p w14:paraId="23844A11" w14:textId="724D2FA8"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os representantes legais da Emissora</w:t>
      </w:r>
      <w:r w:rsidR="00A146CB">
        <w:rPr>
          <w:rFonts w:eastAsia="MS Mincho"/>
          <w:szCs w:val="20"/>
        </w:rPr>
        <w:t xml:space="preserve"> e da Fiadora</w:t>
      </w:r>
      <w:r w:rsidRPr="00AA65C8">
        <w:rPr>
          <w:rFonts w:eastAsia="MS Mincho"/>
          <w:szCs w:val="20"/>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14:paraId="251A410C" w14:textId="77777777" w:rsidR="00751575" w:rsidRPr="00AA65C8" w:rsidRDefault="00751575" w:rsidP="00A146CB"/>
    <w:p w14:paraId="7B3E3F26" w14:textId="02B61FE1" w:rsidR="00751575"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lastRenderedPageBreak/>
        <w:t>esta Escritura de Emissão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157BC83E" w14:textId="77777777" w:rsidR="00A146CB" w:rsidRDefault="00A146CB" w:rsidP="00A146CB"/>
    <w:p w14:paraId="1FF1ACB8" w14:textId="1BF214E6" w:rsidR="00A146CB" w:rsidRPr="00AA65C8" w:rsidRDefault="00A146CB"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86306E">
        <w:rPr>
          <w:rFonts w:eastAsia="MS Mincho"/>
          <w:szCs w:val="20"/>
        </w:rPr>
        <w:t>a Fiança constitui obrigação lícita, válida, vinculante e eficaz d</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exequível de acordo com os seus termos e condições, possuindo nesta data </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suficiência de patrimônio para adimplir as obrigações assumidas nesta Escritura</w:t>
      </w:r>
      <w:r>
        <w:rPr>
          <w:rFonts w:eastAsia="MS Mincho"/>
          <w:szCs w:val="20"/>
        </w:rPr>
        <w:t xml:space="preserve"> de Emissão</w:t>
      </w:r>
      <w:r w:rsidRPr="0086306E">
        <w:rPr>
          <w:rFonts w:eastAsia="MS Mincho"/>
          <w:szCs w:val="20"/>
        </w:rPr>
        <w:t>;</w:t>
      </w:r>
    </w:p>
    <w:p w14:paraId="1E09942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6A0D1" w14:textId="4AFFAE31"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celebração, os termos e condições desta Escritura de Emissão e o cumprimento das obrigações aqui previstas e a realização dos CR</w:t>
      </w:r>
      <w:r w:rsidR="00FA1265" w:rsidRPr="00AA65C8">
        <w:rPr>
          <w:rFonts w:eastAsia="MS Mincho"/>
          <w:szCs w:val="20"/>
        </w:rPr>
        <w:t>I</w:t>
      </w:r>
      <w:r w:rsidRPr="00AA65C8">
        <w:rPr>
          <w:rFonts w:eastAsia="MS Mincho"/>
          <w:szCs w:val="20"/>
        </w:rPr>
        <w:t xml:space="preserve"> (a) não infringem o estatuto social da Emissora</w:t>
      </w:r>
      <w:r w:rsidR="00A146CB">
        <w:rPr>
          <w:rFonts w:eastAsia="MS Mincho"/>
          <w:szCs w:val="20"/>
        </w:rPr>
        <w:t xml:space="preserve"> e/ou da Fiadora</w:t>
      </w:r>
      <w:r w:rsidRPr="00AA65C8">
        <w:rPr>
          <w:rFonts w:eastAsia="MS Mincho"/>
          <w:szCs w:val="20"/>
        </w:rPr>
        <w:t>; (b) não infringem qualquer contrato ou instrumento do qual a Emissora</w:t>
      </w:r>
      <w:r w:rsidR="00A146CB">
        <w:rPr>
          <w:rFonts w:eastAsia="MS Mincho"/>
          <w:szCs w:val="20"/>
        </w:rPr>
        <w:t xml:space="preserve"> e/ou a Fiadora</w:t>
      </w:r>
      <w:r w:rsidRPr="00AA65C8">
        <w:rPr>
          <w:rFonts w:eastAsia="MS Mincho"/>
          <w:szCs w:val="20"/>
        </w:rPr>
        <w:t xml:space="preserve"> seja parte, ou </w:t>
      </w:r>
      <w:r w:rsidR="00472580" w:rsidRPr="00AA65C8">
        <w:rPr>
          <w:rFonts w:eastAsia="MS Mincho"/>
          <w:szCs w:val="20"/>
        </w:rPr>
        <w:t xml:space="preserve">ao </w:t>
      </w:r>
      <w:r w:rsidRPr="00AA65C8">
        <w:rPr>
          <w:rFonts w:eastAsia="MS Mincho"/>
          <w:szCs w:val="20"/>
        </w:rPr>
        <w:t>qual qualquer de seus ativos esteja sujeito; (c) não resultarão em (c.1.) vencimento antecipado de qualquer obrigação estabelecida em qualquer contrato ou instrumento do qual a Emissora</w:t>
      </w:r>
      <w:r w:rsidR="00A146CB">
        <w:rPr>
          <w:rFonts w:eastAsia="MS Mincho"/>
          <w:szCs w:val="20"/>
        </w:rPr>
        <w:t xml:space="preserve"> e/ou a Fiadora</w:t>
      </w:r>
      <w:r w:rsidRPr="00AA65C8">
        <w:rPr>
          <w:rFonts w:eastAsia="MS Mincho"/>
          <w:szCs w:val="20"/>
        </w:rPr>
        <w:t xml:space="preserve"> seja parte e/ou </w:t>
      </w:r>
      <w:r w:rsidR="00472580" w:rsidRPr="00AA65C8">
        <w:rPr>
          <w:rFonts w:eastAsia="MS Mincho"/>
          <w:szCs w:val="20"/>
        </w:rPr>
        <w:t xml:space="preserve">ao </w:t>
      </w:r>
      <w:r w:rsidRPr="00AA65C8">
        <w:rPr>
          <w:rFonts w:eastAsia="MS Mincho"/>
          <w:szCs w:val="20"/>
        </w:rPr>
        <w:t>qual qualquer de seus respectivos ativos esteja sujeito; ou (c.2) rescisão de qualquer desses contratos ou instrumentos; (d) não resultarão na criação de qualquer Ônus sobre qualquer ativo da Emissora</w:t>
      </w:r>
      <w:r w:rsidR="00A146CB">
        <w:rPr>
          <w:rFonts w:eastAsia="MS Mincho"/>
          <w:szCs w:val="20"/>
        </w:rPr>
        <w:t xml:space="preserve"> e/ou da Fiadora</w:t>
      </w:r>
      <w:r w:rsidRPr="00AA65C8">
        <w:rPr>
          <w:rFonts w:eastAsia="MS Mincho"/>
          <w:szCs w:val="20"/>
        </w:rPr>
        <w:t>; (e) não infringem qualquer disposição legal ou regulamentar a que a Emissora</w:t>
      </w:r>
      <w:r w:rsidR="00A146CB">
        <w:rPr>
          <w:rFonts w:eastAsia="MS Mincho"/>
          <w:szCs w:val="20"/>
        </w:rPr>
        <w:t xml:space="preserve"> e/ou a Fiadora</w:t>
      </w:r>
      <w:r w:rsidRPr="00AA65C8">
        <w:rPr>
          <w:rFonts w:eastAsia="MS Mincho"/>
          <w:szCs w:val="20"/>
        </w:rPr>
        <w:t xml:space="preserve"> e/ou qualquer de seus respectivos ativos estejam sujeitos; e (f) não infringem qualquer ordem, decisão ou sentença administrativa, judicial ou arbitral que afete a Emissora</w:t>
      </w:r>
      <w:r w:rsidR="00A146CB">
        <w:rPr>
          <w:rFonts w:eastAsia="MS Mincho"/>
          <w:szCs w:val="20"/>
        </w:rPr>
        <w:t xml:space="preserve"> e/ou a Fiadora</w:t>
      </w:r>
      <w:r w:rsidRPr="00AA65C8">
        <w:rPr>
          <w:rFonts w:eastAsia="MS Mincho"/>
          <w:szCs w:val="20"/>
        </w:rPr>
        <w:t xml:space="preserve"> e/ou qualquer de seus respectivos ativos;</w:t>
      </w:r>
    </w:p>
    <w:p w14:paraId="77D478A5"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2D25428F"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está adimplente com o cumprimento das obrigações constantes desta Escritura de Emissão, e não ocorreu e não está em curso, na presente data, qualquer Evento de Vencimento Antecipado;</w:t>
      </w:r>
    </w:p>
    <w:p w14:paraId="09774217" w14:textId="77777777" w:rsidR="00751575" w:rsidRPr="00AA65C8" w:rsidRDefault="00751575" w:rsidP="004C4D7A">
      <w:pPr>
        <w:pStyle w:val="PargrafodaLista"/>
        <w:spacing w:line="320" w:lineRule="exact"/>
        <w:rPr>
          <w:rFonts w:eastAsia="MS Mincho"/>
          <w:sz w:val="20"/>
          <w:szCs w:val="20"/>
        </w:rPr>
      </w:pPr>
    </w:p>
    <w:p w14:paraId="3F2F338A" w14:textId="77777777" w:rsidR="00AD0AB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os documentos e informações fornecidos à </w:t>
      </w:r>
      <w:proofErr w:type="spellStart"/>
      <w:r w:rsidRPr="00AA65C8">
        <w:rPr>
          <w:rFonts w:eastAsia="MS Mincho"/>
          <w:szCs w:val="20"/>
        </w:rPr>
        <w:t>Securitizadora</w:t>
      </w:r>
      <w:proofErr w:type="spellEnd"/>
      <w:r w:rsidRPr="00AA65C8">
        <w:rPr>
          <w:rFonts w:eastAsia="MS Mincho"/>
          <w:szCs w:val="20"/>
        </w:rPr>
        <w:t xml:space="preserve"> e/ou aos </w:t>
      </w:r>
      <w:r w:rsidR="00EF0CC8" w:rsidRPr="00AA65C8">
        <w:rPr>
          <w:rFonts w:eastAsia="MS Mincho"/>
          <w:szCs w:val="20"/>
        </w:rPr>
        <w:t>Titulares dos CRI</w:t>
      </w:r>
      <w:r w:rsidRPr="00AA65C8">
        <w:rPr>
          <w:rFonts w:eastAsia="MS Mincho"/>
          <w:szCs w:val="20"/>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AA65C8">
        <w:rPr>
          <w:rFonts w:eastAsia="MS Mincho"/>
          <w:szCs w:val="20"/>
        </w:rPr>
        <w:t>I</w:t>
      </w:r>
      <w:r w:rsidRPr="00AA65C8">
        <w:rPr>
          <w:rFonts w:eastAsia="MS Mincho"/>
          <w:szCs w:val="20"/>
        </w:rPr>
        <w:t>;</w:t>
      </w:r>
    </w:p>
    <w:p w14:paraId="10D8FE0B" w14:textId="77777777" w:rsidR="00AD0AB3" w:rsidRPr="00AA65C8" w:rsidRDefault="00AD0AB3" w:rsidP="004C4D7A">
      <w:pPr>
        <w:pStyle w:val="PargrafodaLista"/>
        <w:spacing w:line="320" w:lineRule="exact"/>
        <w:rPr>
          <w:rFonts w:eastAsia="MS Mincho"/>
          <w:sz w:val="20"/>
          <w:szCs w:val="20"/>
        </w:rPr>
      </w:pPr>
    </w:p>
    <w:p w14:paraId="57F940B6" w14:textId="77777777" w:rsidR="007211E3"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w:t>
      </w:r>
      <w:r w:rsidR="00751575" w:rsidRPr="00AA65C8">
        <w:rPr>
          <w:rFonts w:eastAsia="MS Mincho"/>
          <w:szCs w:val="20"/>
        </w:rPr>
        <w:t>est</w:t>
      </w:r>
      <w:r w:rsidR="007211E3" w:rsidRPr="00AA65C8">
        <w:rPr>
          <w:rFonts w:eastAsia="MS Mincho"/>
          <w:szCs w:val="20"/>
        </w:rPr>
        <w:t>á</w:t>
      </w:r>
      <w:r w:rsidR="00751575" w:rsidRPr="00AA65C8">
        <w:rPr>
          <w:rFonts w:eastAsia="MS Mincho"/>
          <w:szCs w:val="20"/>
        </w:rPr>
        <w:t xml:space="preserve"> cumprindo as leis, regulamentos, normas administrativas e determinações dos órgãos governamentais, autarquias ou instâncias judiciais aplicáveis ao exercício de suas atividades, exceto por </w:t>
      </w:r>
      <w:r w:rsidR="00751575" w:rsidRPr="00AA65C8">
        <w:rPr>
          <w:rFonts w:eastAsia="MS Mincho"/>
          <w:szCs w:val="20"/>
        </w:rPr>
        <w:lastRenderedPageBreak/>
        <w:t>aqueles questionados de boa-fé nas esferas administrativ</w:t>
      </w:r>
      <w:r w:rsidR="007211E3" w:rsidRPr="00AA65C8">
        <w:rPr>
          <w:rFonts w:eastAsia="MS Mincho"/>
          <w:szCs w:val="20"/>
        </w:rPr>
        <w:t>a e/ou judicial</w:t>
      </w:r>
      <w:r w:rsidR="00F215EA" w:rsidRPr="00AA65C8">
        <w:rPr>
          <w:rFonts w:eastAsia="MS Mincho"/>
          <w:szCs w:val="20"/>
        </w:rPr>
        <w:t xml:space="preserve"> e cuja exigibilidade esteja suspensa</w:t>
      </w:r>
      <w:r w:rsidR="00751575" w:rsidRPr="00AA65C8">
        <w:rPr>
          <w:rFonts w:eastAsia="MS Mincho"/>
          <w:szCs w:val="20"/>
        </w:rPr>
        <w:t>;</w:t>
      </w:r>
    </w:p>
    <w:p w14:paraId="1034758A" w14:textId="77777777" w:rsidR="00B6363C" w:rsidRPr="00AA65C8" w:rsidRDefault="00B6363C" w:rsidP="004C4D7A">
      <w:pPr>
        <w:pStyle w:val="PargrafodaLista"/>
        <w:spacing w:line="320" w:lineRule="exact"/>
        <w:rPr>
          <w:rFonts w:eastAsia="MS Mincho"/>
          <w:sz w:val="20"/>
          <w:szCs w:val="20"/>
        </w:rPr>
      </w:pPr>
    </w:p>
    <w:p w14:paraId="478DE66E" w14:textId="77777777" w:rsidR="00B6363C"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está cumprindo as </w:t>
      </w:r>
      <w:r w:rsidR="00110105" w:rsidRPr="00AA65C8">
        <w:rPr>
          <w:rFonts w:eastAsia="MS Mincho"/>
          <w:szCs w:val="20"/>
        </w:rPr>
        <w:t>Normas Anticorrupção e a</w:t>
      </w:r>
      <w:r w:rsidR="00110105" w:rsidRPr="00AA65C8">
        <w:rPr>
          <w:rFonts w:eastAsia="MS Mincho"/>
          <w:iCs/>
          <w:szCs w:val="20"/>
        </w:rPr>
        <w:t xml:space="preserve"> Lei de Lavagem de Dinheiro, bem como as</w:t>
      </w:r>
      <w:r w:rsidR="00110105" w:rsidRPr="00AA65C8">
        <w:rPr>
          <w:rFonts w:eastAsia="MS Mincho"/>
          <w:szCs w:val="20"/>
        </w:rPr>
        <w:t xml:space="preserve"> </w:t>
      </w:r>
      <w:r w:rsidRPr="00AA65C8">
        <w:rPr>
          <w:rFonts w:eastAsia="MS Mincho"/>
          <w:szCs w:val="20"/>
        </w:rPr>
        <w:t xml:space="preserve">leis, regulamentos, normas administrativas e determinações dos órgãos governamentais, autarquias ou instâncias judiciais com </w:t>
      </w:r>
      <w:r w:rsidR="00110105" w:rsidRPr="00AA65C8">
        <w:rPr>
          <w:rFonts w:eastAsia="MS Mincho"/>
          <w:szCs w:val="20"/>
        </w:rPr>
        <w:t>relação às Normas Anticorrupção e à</w:t>
      </w:r>
      <w:r w:rsidR="00110105" w:rsidRPr="00AA65C8">
        <w:rPr>
          <w:rFonts w:eastAsia="MS Mincho"/>
          <w:iCs/>
          <w:szCs w:val="20"/>
        </w:rPr>
        <w:t xml:space="preserve"> Lei de Lavagem de Dinheiro;</w:t>
      </w:r>
    </w:p>
    <w:p w14:paraId="29CDE5C0" w14:textId="77777777" w:rsidR="007211E3" w:rsidRPr="00AA65C8" w:rsidRDefault="007211E3" w:rsidP="004C4D7A">
      <w:pPr>
        <w:pStyle w:val="PargrafodaLista"/>
        <w:spacing w:line="320" w:lineRule="exact"/>
        <w:rPr>
          <w:rFonts w:eastAsia="MS Mincho"/>
          <w:sz w:val="20"/>
          <w:szCs w:val="20"/>
        </w:rPr>
      </w:pPr>
    </w:p>
    <w:p w14:paraId="5AF3BDC8"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w:t>
      </w:r>
      <w:r w:rsidR="007211E3" w:rsidRPr="00AA65C8">
        <w:rPr>
          <w:rFonts w:eastAsia="MS Mincho"/>
          <w:szCs w:val="20"/>
        </w:rPr>
        <w:t>á</w:t>
      </w:r>
      <w:r w:rsidRPr="00AA65C8">
        <w:rPr>
          <w:rFonts w:eastAsia="MS Mincho"/>
          <w:szCs w:val="20"/>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AA65C8">
        <w:rPr>
          <w:rFonts w:eastAsia="MS Mincho"/>
          <w:szCs w:val="20"/>
        </w:rPr>
        <w:t>as administrativa e/ou judicial</w:t>
      </w:r>
      <w:r w:rsidR="00F215EA" w:rsidRPr="00AA65C8">
        <w:rPr>
          <w:rFonts w:eastAsia="MS Mincho"/>
          <w:szCs w:val="20"/>
        </w:rPr>
        <w:t xml:space="preserve"> e cuja exigibilidade esteja suspensa</w:t>
      </w:r>
      <w:r w:rsidRPr="00AA65C8">
        <w:rPr>
          <w:rFonts w:eastAsia="MS Mincho"/>
          <w:szCs w:val="20"/>
        </w:rPr>
        <w:t>;</w:t>
      </w:r>
    </w:p>
    <w:p w14:paraId="53C482FD" w14:textId="77777777" w:rsidR="007211E3" w:rsidRPr="00AA65C8" w:rsidRDefault="007211E3" w:rsidP="004C4D7A">
      <w:pPr>
        <w:pStyle w:val="PargrafodaLista"/>
        <w:spacing w:line="320" w:lineRule="exact"/>
        <w:rPr>
          <w:rFonts w:eastAsia="MS Mincho"/>
          <w:sz w:val="20"/>
          <w:szCs w:val="20"/>
        </w:rPr>
      </w:pPr>
    </w:p>
    <w:p w14:paraId="34E1FBE1"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possu</w:t>
      </w:r>
      <w:r w:rsidR="007211E3" w:rsidRPr="00AA65C8">
        <w:rPr>
          <w:rFonts w:eastAsia="MS Mincho"/>
          <w:szCs w:val="20"/>
        </w:rPr>
        <w:t>i</w:t>
      </w:r>
      <w:r w:rsidRPr="00AA65C8">
        <w:rPr>
          <w:rFonts w:eastAsia="MS Mincho"/>
          <w:szCs w:val="20"/>
        </w:rPr>
        <w:t xml:space="preserve"> válidas, eficazes, em perfeita ordem e em pleno vigor todas as licenças, concessões, autorizações, permissões e alvarás, inclusive ambientais, aplicáveis ao exercício de suas atividades;</w:t>
      </w:r>
    </w:p>
    <w:p w14:paraId="5C88A3A7" w14:textId="77777777" w:rsidR="007211E3" w:rsidRPr="00AA65C8" w:rsidRDefault="007211E3" w:rsidP="004C4D7A">
      <w:pPr>
        <w:pStyle w:val="PargrafodaLista"/>
        <w:spacing w:line="320" w:lineRule="exact"/>
        <w:rPr>
          <w:rFonts w:eastAsia="MS Mincho"/>
          <w:sz w:val="20"/>
          <w:szCs w:val="20"/>
        </w:rPr>
      </w:pPr>
    </w:p>
    <w:p w14:paraId="00FB315D"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inexiste (</w:t>
      </w:r>
      <w:r w:rsidR="00FE0D73" w:rsidRPr="00AA65C8">
        <w:rPr>
          <w:rFonts w:eastAsia="MS Mincho"/>
          <w:szCs w:val="20"/>
        </w:rPr>
        <w:t>a</w:t>
      </w:r>
      <w:r w:rsidRPr="00AA65C8">
        <w:rPr>
          <w:rFonts w:eastAsia="MS Mincho"/>
          <w:szCs w:val="20"/>
        </w:rPr>
        <w:t>) descumprimento de qualquer disposição contratual relevante, legal ou de qualquer ordem judicial, administrativa ou arbitral; ou (</w:t>
      </w:r>
      <w:r w:rsidR="00FE0D73" w:rsidRPr="00AA65C8">
        <w:rPr>
          <w:rFonts w:eastAsia="MS Mincho"/>
          <w:szCs w:val="20"/>
        </w:rPr>
        <w:t>b</w:t>
      </w:r>
      <w:r w:rsidRPr="00AA65C8">
        <w:rPr>
          <w:rFonts w:eastAsia="MS Mincho"/>
          <w:szCs w:val="20"/>
        </w:rPr>
        <w:t>) qualquer processo, judicial, administrativo ou arbitral, inquérito, procedimento ou qualquer outro tipo de investigação governamental, em qualquer dos casos deste inciso, (</w:t>
      </w:r>
      <w:r w:rsidR="00FE0D73" w:rsidRPr="00AA65C8">
        <w:rPr>
          <w:rFonts w:eastAsia="MS Mincho"/>
          <w:szCs w:val="20"/>
        </w:rPr>
        <w:t>b</w:t>
      </w:r>
      <w:r w:rsidR="007211E3" w:rsidRPr="00AA65C8">
        <w:rPr>
          <w:rFonts w:eastAsia="MS Mincho"/>
          <w:szCs w:val="20"/>
        </w:rPr>
        <w:t>.</w:t>
      </w:r>
      <w:r w:rsidRPr="00AA65C8">
        <w:rPr>
          <w:rFonts w:eastAsia="MS Mincho"/>
          <w:szCs w:val="20"/>
        </w:rPr>
        <w:t>1) que possa causar um Efeito Adverso Relevante; ou (</w:t>
      </w:r>
      <w:r w:rsidR="00FE0D73" w:rsidRPr="00AA65C8">
        <w:rPr>
          <w:rFonts w:eastAsia="MS Mincho"/>
          <w:szCs w:val="20"/>
        </w:rPr>
        <w:t>b</w:t>
      </w:r>
      <w:r w:rsidR="007211E3" w:rsidRPr="00AA65C8">
        <w:rPr>
          <w:rFonts w:eastAsia="MS Mincho"/>
          <w:szCs w:val="20"/>
        </w:rPr>
        <w:t>.</w:t>
      </w:r>
      <w:r w:rsidRPr="00AA65C8">
        <w:rPr>
          <w:rFonts w:eastAsia="MS Mincho"/>
          <w:szCs w:val="20"/>
        </w:rPr>
        <w:t>2) visando a anular, alterar, invalidar, questionar ou de qualquer forma afetar esta Escritura de Emissão, qualquer dos demais documentos relativos à Emissão dos quais a Emissora seja parte e/ou a Emissão das Debê</w:t>
      </w:r>
      <w:r w:rsidR="007211E3" w:rsidRPr="00AA65C8">
        <w:rPr>
          <w:rFonts w:eastAsia="MS Mincho"/>
          <w:szCs w:val="20"/>
        </w:rPr>
        <w:t>n</w:t>
      </w:r>
      <w:r w:rsidRPr="00AA65C8">
        <w:rPr>
          <w:rFonts w:eastAsia="MS Mincho"/>
          <w:szCs w:val="20"/>
        </w:rPr>
        <w:t xml:space="preserve">tures; </w:t>
      </w:r>
    </w:p>
    <w:p w14:paraId="3FA15B48" w14:textId="77777777" w:rsidR="002D7DFC" w:rsidRPr="00AA65C8" w:rsidRDefault="002D7DFC" w:rsidP="004C4D7A">
      <w:pPr>
        <w:pStyle w:val="PargrafodaLista"/>
        <w:spacing w:line="320" w:lineRule="exact"/>
        <w:rPr>
          <w:rFonts w:eastAsia="MS Mincho"/>
          <w:sz w:val="20"/>
          <w:szCs w:val="20"/>
        </w:rPr>
      </w:pPr>
    </w:p>
    <w:p w14:paraId="2C37B03A" w14:textId="6C18CC2A" w:rsidR="007211E3" w:rsidRPr="00AA65C8" w:rsidRDefault="002D7DF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não omitiu qualquer fato que possa resultar em alteração substancial na situação econômico-financeira, operacional</w:t>
      </w:r>
      <w:r w:rsidR="00F215EA" w:rsidRPr="00AA65C8">
        <w:rPr>
          <w:rFonts w:eastAsia="MS Mincho"/>
          <w:szCs w:val="20"/>
        </w:rPr>
        <w:t xml:space="preserve">, </w:t>
      </w:r>
      <w:proofErr w:type="spellStart"/>
      <w:r w:rsidR="00F215EA" w:rsidRPr="00AA65C8">
        <w:rPr>
          <w:rFonts w:eastAsia="MS Mincho"/>
          <w:szCs w:val="20"/>
        </w:rPr>
        <w:t>reputacional</w:t>
      </w:r>
      <w:proofErr w:type="spellEnd"/>
      <w:r w:rsidRPr="00AA65C8">
        <w:rPr>
          <w:rFonts w:eastAsia="MS Mincho"/>
          <w:szCs w:val="20"/>
        </w:rPr>
        <w:t xml:space="preserve"> ou jurídica da Emissora</w:t>
      </w:r>
      <w:r w:rsidR="00A146CB" w:rsidRPr="00A146CB">
        <w:rPr>
          <w:rFonts w:eastAsia="MS Mincho"/>
          <w:szCs w:val="20"/>
        </w:rPr>
        <w:t xml:space="preserve"> </w:t>
      </w:r>
      <w:r w:rsidR="00A146CB">
        <w:rPr>
          <w:rFonts w:eastAsia="MS Mincho"/>
          <w:szCs w:val="20"/>
        </w:rPr>
        <w:t>e/ou da Fiadora</w:t>
      </w:r>
      <w:r w:rsidRPr="00AA65C8">
        <w:rPr>
          <w:rFonts w:eastAsia="MS Mincho"/>
          <w:szCs w:val="20"/>
        </w:rPr>
        <w:t>;</w:t>
      </w:r>
    </w:p>
    <w:p w14:paraId="6F70628E" w14:textId="77777777" w:rsidR="002D7DFC" w:rsidRPr="00AA65C8" w:rsidRDefault="002D7DFC" w:rsidP="004C4D7A">
      <w:pPr>
        <w:pStyle w:val="PargrafodaLista"/>
        <w:spacing w:line="320" w:lineRule="exact"/>
        <w:rPr>
          <w:rFonts w:eastAsia="MS Mincho"/>
          <w:sz w:val="20"/>
          <w:szCs w:val="20"/>
        </w:rPr>
      </w:pPr>
    </w:p>
    <w:p w14:paraId="4581D859"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w:t>
      </w:r>
      <w:r w:rsidR="007211E3" w:rsidRPr="00AA65C8">
        <w:rPr>
          <w:rFonts w:eastAsia="MS Mincho"/>
          <w:szCs w:val="20"/>
        </w:rPr>
        <w:t>e</w:t>
      </w:r>
      <w:r w:rsidRPr="00AA65C8">
        <w:rPr>
          <w:rFonts w:eastAsia="MS Mincho"/>
          <w:szCs w:val="20"/>
        </w:rPr>
        <w:t>m plena ciência e concorda integralmente com a forma de divulgação e apuração da Taxa DI;</w:t>
      </w:r>
    </w:p>
    <w:p w14:paraId="2155A46D" w14:textId="77777777" w:rsidR="007211E3" w:rsidRPr="00AA65C8" w:rsidRDefault="007211E3" w:rsidP="004C4D7A">
      <w:pPr>
        <w:pStyle w:val="PargrafodaLista"/>
        <w:spacing w:line="320" w:lineRule="exact"/>
        <w:rPr>
          <w:rFonts w:eastAsia="MS Mincho"/>
          <w:sz w:val="20"/>
          <w:szCs w:val="20"/>
        </w:rPr>
      </w:pPr>
    </w:p>
    <w:p w14:paraId="6D91B81F" w14:textId="08A355FA" w:rsidR="00E34ABE"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na presente data, não fo</w:t>
      </w:r>
      <w:r w:rsidR="007211E3" w:rsidRPr="00AA65C8">
        <w:rPr>
          <w:rFonts w:eastAsia="MS Mincho"/>
          <w:szCs w:val="20"/>
        </w:rPr>
        <w:t>i</w:t>
      </w:r>
      <w:r w:rsidRPr="00AA65C8">
        <w:rPr>
          <w:rFonts w:eastAsia="MS Mincho"/>
          <w:szCs w:val="20"/>
        </w:rPr>
        <w:t xml:space="preserve"> condenad</w:t>
      </w:r>
      <w:r w:rsidR="007211E3" w:rsidRPr="00AA65C8">
        <w:rPr>
          <w:rFonts w:eastAsia="MS Mincho"/>
          <w:szCs w:val="20"/>
        </w:rPr>
        <w:t>a</w:t>
      </w:r>
      <w:r w:rsidRPr="00AA65C8">
        <w:rPr>
          <w:rFonts w:eastAsia="MS Mincho"/>
          <w:szCs w:val="20"/>
        </w:rPr>
        <w:t xml:space="preserve">, em sentença transitada em julgado, por: (a) questões trabalhistas envolvendo trabalho em condição análoga </w:t>
      </w:r>
      <w:r w:rsidR="007211E3" w:rsidRPr="00AA65C8">
        <w:rPr>
          <w:rFonts w:eastAsia="MS Mincho"/>
          <w:szCs w:val="20"/>
        </w:rPr>
        <w:t>a</w:t>
      </w:r>
      <w:r w:rsidRPr="00AA65C8">
        <w:rPr>
          <w:rFonts w:eastAsia="MS Mincho"/>
          <w:szCs w:val="20"/>
        </w:rPr>
        <w:t xml:space="preserve"> de escravo e/ou trabalho infantil, (b) crime contra o meio ambiente, (c) descumprimento da legislação ambiental brasileira, ou (d) práticas listadas no artigo 5º da Lei </w:t>
      </w:r>
      <w:r w:rsidR="002F1444" w:rsidRPr="00AA65C8">
        <w:rPr>
          <w:rFonts w:eastAsia="MS Mincho"/>
          <w:szCs w:val="20"/>
        </w:rPr>
        <w:t>nº 12.846, de 1º de agosto de 2013, conforme alterada</w:t>
      </w:r>
      <w:r w:rsidR="00110105" w:rsidRPr="00AA65C8">
        <w:rPr>
          <w:rFonts w:eastAsia="MS Mincho"/>
          <w:szCs w:val="20"/>
        </w:rPr>
        <w:t>;</w:t>
      </w:r>
    </w:p>
    <w:p w14:paraId="37E55046" w14:textId="77777777" w:rsidR="007D6712" w:rsidRDefault="007D6712" w:rsidP="00F728EB">
      <w:pPr>
        <w:pStyle w:val="PargrafodaLista"/>
        <w:rPr>
          <w:rFonts w:eastAsia="MS Mincho"/>
          <w:szCs w:val="20"/>
        </w:rPr>
      </w:pPr>
    </w:p>
    <w:p w14:paraId="7D260D9E" w14:textId="7833B6C7" w:rsidR="007D6712" w:rsidRPr="00AA65C8" w:rsidRDefault="007D6712"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Pr>
          <w:rFonts w:eastAsia="MS Mincho"/>
          <w:szCs w:val="20"/>
        </w:rPr>
        <w:t>foram contratados os seguros de riscos de engenharia e risco civil sobre os Empreendimentos</w:t>
      </w:r>
      <w:r w:rsidR="00C62FE9">
        <w:rPr>
          <w:rFonts w:eastAsia="MS Mincho"/>
          <w:szCs w:val="20"/>
        </w:rPr>
        <w:t xml:space="preserve">, observado que o seguro para o Parque </w:t>
      </w:r>
      <w:proofErr w:type="spellStart"/>
      <w:r w:rsidR="00C62FE9">
        <w:rPr>
          <w:rFonts w:eastAsia="MS Mincho"/>
          <w:szCs w:val="20"/>
        </w:rPr>
        <w:t>Ecoville</w:t>
      </w:r>
      <w:proofErr w:type="spellEnd"/>
      <w:r w:rsidR="00C62FE9">
        <w:rPr>
          <w:rFonts w:eastAsia="MS Mincho"/>
          <w:szCs w:val="20"/>
        </w:rPr>
        <w:t xml:space="preserve"> foi contratado pelo executor da obra, ficando obrigada</w:t>
      </w:r>
      <w:r w:rsidR="001C2689">
        <w:rPr>
          <w:rFonts w:eastAsia="MS Mincho"/>
          <w:szCs w:val="20"/>
        </w:rPr>
        <w:t xml:space="preserve">s a Emissora a Fiadora </w:t>
      </w:r>
      <w:r w:rsidR="00C62FE9">
        <w:rPr>
          <w:rFonts w:eastAsia="MS Mincho"/>
          <w:szCs w:val="20"/>
        </w:rPr>
        <w:t xml:space="preserve">a contratar o seguro de riscos de engenharia e risco civil sobre Parque </w:t>
      </w:r>
      <w:proofErr w:type="spellStart"/>
      <w:r w:rsidR="00C62FE9">
        <w:rPr>
          <w:rFonts w:eastAsia="MS Mincho"/>
          <w:szCs w:val="20"/>
        </w:rPr>
        <w:t>Ecoville</w:t>
      </w:r>
      <w:proofErr w:type="spellEnd"/>
      <w:r w:rsidR="00C62FE9">
        <w:rPr>
          <w:rFonts w:eastAsia="MS Mincho"/>
          <w:szCs w:val="20"/>
        </w:rPr>
        <w:t xml:space="preserve"> caso o executor da obra não venha a renovar tal seguro tempestivamente</w:t>
      </w:r>
      <w:r>
        <w:rPr>
          <w:rFonts w:eastAsia="MS Mincho"/>
          <w:szCs w:val="20"/>
        </w:rPr>
        <w:t>;</w:t>
      </w:r>
    </w:p>
    <w:p w14:paraId="0A5164E4" w14:textId="77777777" w:rsidR="00110105" w:rsidRPr="00AA65C8" w:rsidRDefault="00110105" w:rsidP="004C4D7A">
      <w:pPr>
        <w:pStyle w:val="PargrafodaLista"/>
        <w:spacing w:line="320" w:lineRule="exact"/>
        <w:rPr>
          <w:rFonts w:eastAsia="MS Mincho"/>
          <w:sz w:val="20"/>
          <w:szCs w:val="20"/>
        </w:rPr>
      </w:pPr>
    </w:p>
    <w:p w14:paraId="6F983A6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AA65C8">
        <w:rPr>
          <w:szCs w:val="20"/>
        </w:rPr>
        <w:t>Recursos</w:t>
      </w:r>
      <w:r w:rsidRPr="00AA65C8">
        <w:rPr>
          <w:rFonts w:eastAsia="MS Mincho"/>
          <w:szCs w:val="20"/>
        </w:rPr>
        <w:t xml:space="preserve"> obtidos com a Emissão não violará a Legislação Socioambiental;</w:t>
      </w:r>
    </w:p>
    <w:p w14:paraId="3E051E0B" w14:textId="77777777" w:rsidR="00110105" w:rsidRPr="00AA65C8" w:rsidRDefault="00110105" w:rsidP="004C4D7A">
      <w:pPr>
        <w:autoSpaceDE/>
        <w:autoSpaceDN/>
        <w:adjustRightInd/>
        <w:spacing w:line="320" w:lineRule="exact"/>
        <w:jc w:val="both"/>
        <w:rPr>
          <w:rFonts w:eastAsia="MS Mincho"/>
          <w:szCs w:val="20"/>
        </w:rPr>
      </w:pPr>
    </w:p>
    <w:p w14:paraId="655E4E7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não financia, custeia, patrocina ou de qualquer modo subvenciona a prática dos atos ilícitos previstos nas Normas Anticorrupção, na</w:t>
      </w:r>
      <w:r w:rsidRPr="00AA65C8">
        <w:rPr>
          <w:iCs/>
          <w:szCs w:val="20"/>
        </w:rPr>
        <w:t xml:space="preserve"> Lei de Lavagem de Dinheiro</w:t>
      </w:r>
      <w:r w:rsidRPr="00AA65C8">
        <w:rPr>
          <w:rFonts w:eastAsia="MS Mincho"/>
          <w:szCs w:val="20"/>
        </w:rPr>
        <w:t xml:space="preserve"> e/ou nas leis relacionadas a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 em todas as suas atividades relacionadas a este instrumento, cumprirá, a todo tempo, com todas as Normas Anticorrupção e a</w:t>
      </w:r>
      <w:r w:rsidRPr="00AA65C8">
        <w:rPr>
          <w:iCs/>
          <w:szCs w:val="20"/>
        </w:rPr>
        <w:t xml:space="preserve"> Lei de Lavagem de Dinheiro</w:t>
      </w:r>
      <w:r w:rsidR="009B624E" w:rsidRPr="00AA65C8">
        <w:rPr>
          <w:iCs/>
          <w:szCs w:val="20"/>
        </w:rPr>
        <w:t>.</w:t>
      </w:r>
    </w:p>
    <w:p w14:paraId="350B38E6" w14:textId="77777777" w:rsidR="00770225" w:rsidRPr="00AA65C8" w:rsidRDefault="00770225" w:rsidP="00770225">
      <w:pPr>
        <w:autoSpaceDE/>
        <w:autoSpaceDN/>
        <w:adjustRightInd/>
        <w:spacing w:line="320" w:lineRule="exact"/>
        <w:jc w:val="both"/>
        <w:rPr>
          <w:rFonts w:eastAsia="MS Mincho"/>
          <w:szCs w:val="20"/>
        </w:rPr>
      </w:pPr>
    </w:p>
    <w:p w14:paraId="60FA7202" w14:textId="77777777" w:rsidR="009E40B8" w:rsidRPr="00AA65C8" w:rsidRDefault="008F49E8" w:rsidP="009501D2">
      <w:pPr>
        <w:pStyle w:val="Ttulo1"/>
      </w:pPr>
      <w:bookmarkStart w:id="2967" w:name="_Ref7774129"/>
      <w:bookmarkStart w:id="2968" w:name="_Toc7790905"/>
      <w:bookmarkStart w:id="2969" w:name="_Toc8697055"/>
      <w:bookmarkStart w:id="2970" w:name="_Toc34200869"/>
      <w:r w:rsidRPr="00AA65C8">
        <w:t>ASSEMBLEIA GERAL</w:t>
      </w:r>
      <w:bookmarkEnd w:id="2967"/>
      <w:bookmarkEnd w:id="2968"/>
      <w:r w:rsidR="00B11E37" w:rsidRPr="00AA65C8">
        <w:t xml:space="preserve"> DE </w:t>
      </w:r>
      <w:bookmarkEnd w:id="2969"/>
      <w:r w:rsidR="00B11E37" w:rsidRPr="00AA65C8">
        <w:t>DEBENTURISTA</w:t>
      </w:r>
      <w:bookmarkEnd w:id="2970"/>
    </w:p>
    <w:p w14:paraId="02F4A998" w14:textId="77777777" w:rsidR="008F49E8" w:rsidRPr="00AA65C8" w:rsidRDefault="008F49E8" w:rsidP="004C4D7A">
      <w:pPr>
        <w:tabs>
          <w:tab w:val="left" w:pos="1134"/>
        </w:tabs>
        <w:spacing w:line="320" w:lineRule="exact"/>
        <w:jc w:val="both"/>
        <w:rPr>
          <w:szCs w:val="20"/>
        </w:rPr>
      </w:pPr>
    </w:p>
    <w:p w14:paraId="7F1AF126" w14:textId="4163087A" w:rsidR="008F49E8" w:rsidRPr="00AA65C8" w:rsidRDefault="008F49E8" w:rsidP="004C4D7A">
      <w:pPr>
        <w:pStyle w:val="PargrafoComumNvel1"/>
      </w:pPr>
      <w:bookmarkStart w:id="2971" w:name="_Ref7774021"/>
      <w:r w:rsidRPr="00AA65C8">
        <w:t xml:space="preserve">Nos termos do artigo 71 da Lei das Sociedades por Ações, </w:t>
      </w:r>
      <w:r w:rsidR="00110105" w:rsidRPr="00AA65C8">
        <w:t>a Debenturista</w:t>
      </w:r>
      <w:r w:rsidRPr="00AA65C8">
        <w:t xml:space="preserve"> poder</w:t>
      </w:r>
      <w:r w:rsidR="00110105" w:rsidRPr="00AA65C8">
        <w:t>á</w:t>
      </w:r>
      <w:r w:rsidRPr="00AA65C8">
        <w:t xml:space="preserve">, a qualquer tempo, reunir-se em </w:t>
      </w:r>
      <w:r w:rsidR="00B11E37" w:rsidRPr="00AA65C8">
        <w:t>a</w:t>
      </w:r>
      <w:r w:rsidRPr="00AA65C8">
        <w:t xml:space="preserve">ssembleia </w:t>
      </w:r>
      <w:r w:rsidR="00B11E37" w:rsidRPr="00AA65C8">
        <w:t>g</w:t>
      </w:r>
      <w:r w:rsidRPr="00AA65C8">
        <w:t>eral</w:t>
      </w:r>
      <w:r w:rsidR="00C70B2F" w:rsidRPr="00AA65C8">
        <w:t xml:space="preserve"> </w:t>
      </w:r>
      <w:r w:rsidR="00B11E37" w:rsidRPr="00AA65C8">
        <w:t>de debenturista</w:t>
      </w:r>
      <w:r w:rsidR="00886418" w:rsidRPr="00AA65C8">
        <w:t xml:space="preserve"> </w:t>
      </w:r>
      <w:r w:rsidR="00C70B2F" w:rsidRPr="00AA65C8">
        <w:t xml:space="preserve">das Debêntures, a fim de deliberar sobre matérias de interesse da comunhão dos titulares </w:t>
      </w:r>
      <w:r w:rsidR="00C70B2F" w:rsidRPr="00AA65C8">
        <w:lastRenderedPageBreak/>
        <w:t>das Debêntures</w:t>
      </w:r>
      <w:r w:rsidR="00886418" w:rsidRPr="00AA65C8">
        <w:t xml:space="preserve">, </w:t>
      </w:r>
      <w:r w:rsidR="00C70B2F" w:rsidRPr="00AA65C8">
        <w:t xml:space="preserve">observado o disposto nesta </w:t>
      </w:r>
      <w:r w:rsidR="00C70B2F" w:rsidRPr="00AA65C8">
        <w:rPr>
          <w:u w:val="single"/>
        </w:rPr>
        <w:t>Cláusula</w:t>
      </w:r>
      <w:r w:rsidR="004E14F1" w:rsidRPr="00AA65C8">
        <w:rPr>
          <w:u w:val="single"/>
        </w:rPr>
        <w:t xml:space="preserve"> </w:t>
      </w:r>
      <w:r w:rsidR="004E14F1" w:rsidRPr="00AA65C8">
        <w:rPr>
          <w:u w:val="single"/>
        </w:rPr>
        <w:fldChar w:fldCharType="begin"/>
      </w:r>
      <w:r w:rsidR="004E14F1" w:rsidRPr="00AA65C8">
        <w:rPr>
          <w:u w:val="single"/>
        </w:rPr>
        <w:instrText xml:space="preserve"> REF _Ref7774021 \r \h </w:instrText>
      </w:r>
      <w:r w:rsidR="00F45D8B" w:rsidRPr="00AA65C8">
        <w:rPr>
          <w:u w:val="single"/>
        </w:rPr>
        <w:instrText xml:space="preserve"> \* MERGEFORMAT </w:instrText>
      </w:r>
      <w:r w:rsidR="004E14F1" w:rsidRPr="00AA65C8">
        <w:rPr>
          <w:u w:val="single"/>
        </w:rPr>
      </w:r>
      <w:r w:rsidR="004E14F1" w:rsidRPr="00AA65C8">
        <w:rPr>
          <w:u w:val="single"/>
        </w:rPr>
        <w:fldChar w:fldCharType="separate"/>
      </w:r>
      <w:r w:rsidR="00240D97">
        <w:rPr>
          <w:u w:val="single"/>
        </w:rPr>
        <w:t>11.1</w:t>
      </w:r>
      <w:r w:rsidR="004E14F1" w:rsidRPr="00AA65C8">
        <w:rPr>
          <w:u w:val="single"/>
        </w:rPr>
        <w:fldChar w:fldCharType="end"/>
      </w:r>
      <w:r w:rsidR="00C70B2F" w:rsidRPr="00AA65C8">
        <w:t>, nos termos abaixo (</w:t>
      </w:r>
      <w:r w:rsidR="004E1AA6">
        <w:t>"</w:t>
      </w:r>
      <w:r w:rsidR="00C70B2F" w:rsidRPr="00AA65C8">
        <w:rPr>
          <w:u w:val="single"/>
        </w:rPr>
        <w:t>Assembleia Geral de Debenturista</w:t>
      </w:r>
      <w:r w:rsidR="004E1AA6">
        <w:t>"</w:t>
      </w:r>
      <w:r w:rsidR="00C70B2F" w:rsidRPr="00AA65C8">
        <w:t>):</w:t>
      </w:r>
      <w:bookmarkEnd w:id="2971"/>
    </w:p>
    <w:p w14:paraId="47A24335" w14:textId="77777777" w:rsidR="009E40B8" w:rsidRPr="00AA65C8" w:rsidRDefault="009E40B8" w:rsidP="004C4D7A">
      <w:pPr>
        <w:pStyle w:val="PargrafodaLista"/>
        <w:tabs>
          <w:tab w:val="left" w:pos="1134"/>
        </w:tabs>
        <w:spacing w:line="320" w:lineRule="exact"/>
        <w:ind w:left="0"/>
        <w:jc w:val="both"/>
        <w:rPr>
          <w:sz w:val="20"/>
          <w:szCs w:val="20"/>
        </w:rPr>
      </w:pPr>
    </w:p>
    <w:p w14:paraId="36F91129" w14:textId="77777777" w:rsidR="00C70B2F" w:rsidRPr="00AA65C8" w:rsidRDefault="00C70B2F" w:rsidP="004C4D7A">
      <w:pPr>
        <w:pStyle w:val="PargrafoComumNvel1"/>
      </w:pPr>
      <w:r w:rsidRPr="00AA65C8">
        <w:t xml:space="preserve">A Assembleia Geral de Debenturista será realizada no local da sede da Emissora. </w:t>
      </w:r>
    </w:p>
    <w:p w14:paraId="0C14219F" w14:textId="77777777" w:rsidR="00E03A3D" w:rsidRPr="00AA65C8" w:rsidRDefault="00E03A3D" w:rsidP="004C4D7A">
      <w:pPr>
        <w:pStyle w:val="PargrafodaLista"/>
        <w:tabs>
          <w:tab w:val="left" w:pos="1134"/>
        </w:tabs>
        <w:spacing w:line="320" w:lineRule="exact"/>
        <w:ind w:left="0"/>
        <w:jc w:val="both"/>
        <w:rPr>
          <w:sz w:val="20"/>
          <w:szCs w:val="20"/>
        </w:rPr>
      </w:pPr>
    </w:p>
    <w:p w14:paraId="7B5A8E6D" w14:textId="77777777" w:rsidR="00C70B2F" w:rsidRPr="00AA65C8" w:rsidRDefault="0064283A" w:rsidP="004C4D7A">
      <w:pPr>
        <w:pStyle w:val="PargrafoComumNvel1"/>
      </w:pPr>
      <w:bookmarkStart w:id="2972" w:name="_Ref10221847"/>
      <w:r w:rsidRPr="00AA65C8">
        <w:rPr>
          <w:u w:val="single"/>
        </w:rPr>
        <w:t>Convocação</w:t>
      </w:r>
      <w:r w:rsidRPr="00AA65C8">
        <w:t xml:space="preserve">. </w:t>
      </w:r>
      <w:r w:rsidR="00C70B2F" w:rsidRPr="00AA65C8">
        <w:t xml:space="preserve">A Assembleia Geral de Debenturista poderá ser convocada: (i) pela Emissora; </w:t>
      </w:r>
      <w:bookmarkEnd w:id="2972"/>
      <w:r w:rsidR="00110105" w:rsidRPr="00AA65C8">
        <w:t xml:space="preserve">ou </w:t>
      </w:r>
      <w:r w:rsidR="00C70B2F" w:rsidRPr="00AA65C8">
        <w:t>(</w:t>
      </w:r>
      <w:proofErr w:type="spellStart"/>
      <w:r w:rsidR="00C70B2F" w:rsidRPr="00AA65C8">
        <w:t>ii</w:t>
      </w:r>
      <w:proofErr w:type="spellEnd"/>
      <w:r w:rsidR="00C70B2F" w:rsidRPr="00AA65C8">
        <w:t xml:space="preserve">) </w:t>
      </w:r>
      <w:r w:rsidR="00110105" w:rsidRPr="00AA65C8">
        <w:t>pela Debenturista</w:t>
      </w:r>
      <w:r w:rsidR="00C70B2F" w:rsidRPr="00AA65C8">
        <w:t xml:space="preserve">. </w:t>
      </w:r>
    </w:p>
    <w:p w14:paraId="5C16D83E" w14:textId="77777777" w:rsidR="00E03A3D" w:rsidRPr="00AA65C8" w:rsidRDefault="00E03A3D" w:rsidP="004C4D7A">
      <w:pPr>
        <w:pStyle w:val="PargrafodaLista"/>
        <w:tabs>
          <w:tab w:val="left" w:pos="1134"/>
        </w:tabs>
        <w:spacing w:line="320" w:lineRule="exact"/>
        <w:ind w:left="0"/>
        <w:jc w:val="both"/>
        <w:rPr>
          <w:sz w:val="20"/>
          <w:szCs w:val="20"/>
        </w:rPr>
      </w:pPr>
    </w:p>
    <w:p w14:paraId="7372AB0C" w14:textId="77777777" w:rsidR="00C70B2F" w:rsidRPr="00AA65C8" w:rsidRDefault="00C70B2F" w:rsidP="004C4D7A">
      <w:pPr>
        <w:pStyle w:val="PargrafoComumNvel1"/>
      </w:pPr>
      <w:r w:rsidRPr="00AA65C8">
        <w:t>A convocação da Assembleia Geral de Debenturista</w:t>
      </w:r>
      <w:r w:rsidR="00FA1265" w:rsidRPr="00AA65C8">
        <w:t xml:space="preserve"> </w:t>
      </w:r>
      <w:r w:rsidRPr="00AA65C8">
        <w:t>dar-se-á mediante anuncio publicado pelo meno</w:t>
      </w:r>
      <w:r w:rsidR="0064283A" w:rsidRPr="00AA65C8">
        <w:t>s</w:t>
      </w:r>
      <w:r w:rsidRPr="00AA65C8">
        <w:t xml:space="preserve"> 3 (três) vezes nos órgãos de impre</w:t>
      </w:r>
      <w:r w:rsidR="0064283A" w:rsidRPr="00AA65C8">
        <w:t>n</w:t>
      </w:r>
      <w:r w:rsidRPr="00AA65C8">
        <w:t>sa nos quais a Emissora costuma efetuar suas publicações, respeitadas outras regras relacionadas à publicação de an</w:t>
      </w:r>
      <w:r w:rsidR="0064283A" w:rsidRPr="00AA65C8">
        <w:t>ú</w:t>
      </w:r>
      <w:r w:rsidRPr="00AA65C8">
        <w:t xml:space="preserve">ncio de convocação de assembleias gerais constantes da Lei das Sociedades por </w:t>
      </w:r>
      <w:r w:rsidR="00C203F1" w:rsidRPr="00AA65C8">
        <w:t>Ações</w:t>
      </w:r>
      <w:r w:rsidRPr="00AA65C8">
        <w:t xml:space="preserve">, da regulamentação aplicável e desta Escritura de Emissão. </w:t>
      </w:r>
      <w:r w:rsidR="00110105" w:rsidRPr="00AA65C8">
        <w:t>Fica dispensada a convocação no caso da presença da Debenturista.</w:t>
      </w:r>
    </w:p>
    <w:p w14:paraId="1118D41D" w14:textId="77777777" w:rsidR="00E03A3D" w:rsidRPr="00AA65C8" w:rsidRDefault="00E03A3D" w:rsidP="004C4D7A">
      <w:pPr>
        <w:pStyle w:val="PargrafodaLista"/>
        <w:tabs>
          <w:tab w:val="left" w:pos="1134"/>
        </w:tabs>
        <w:spacing w:line="320" w:lineRule="exact"/>
        <w:ind w:left="0"/>
        <w:jc w:val="both"/>
        <w:rPr>
          <w:sz w:val="20"/>
          <w:szCs w:val="20"/>
        </w:rPr>
      </w:pPr>
    </w:p>
    <w:p w14:paraId="008E0D9E" w14:textId="77777777" w:rsidR="00C70B2F" w:rsidRPr="00AA65C8" w:rsidRDefault="0064283A" w:rsidP="004C4D7A">
      <w:pPr>
        <w:pStyle w:val="PargrafoComumNvel1"/>
      </w:pPr>
      <w:r w:rsidRPr="00AA65C8">
        <w:rPr>
          <w:u w:val="single"/>
        </w:rPr>
        <w:t>Data de Realização da Assembleia</w:t>
      </w:r>
      <w:r w:rsidRPr="00AA65C8">
        <w:t xml:space="preserve">. </w:t>
      </w:r>
      <w:r w:rsidR="00C70B2F" w:rsidRPr="00AA65C8">
        <w:t>A Assembleia Geral de Debenturista</w:t>
      </w:r>
      <w:r w:rsidR="00FA1265" w:rsidRPr="00AA65C8">
        <w:t xml:space="preserve"> </w:t>
      </w:r>
      <w:r w:rsidR="00C70B2F" w:rsidRPr="00AA65C8">
        <w:t xml:space="preserve">deverá ser realizada em prazo mínimo de </w:t>
      </w:r>
      <w:r w:rsidR="00F67020" w:rsidRPr="00AA65C8">
        <w:t>22</w:t>
      </w:r>
      <w:r w:rsidRPr="00AA65C8">
        <w:t xml:space="preserve"> (</w:t>
      </w:r>
      <w:r w:rsidR="00F67020" w:rsidRPr="00AA65C8">
        <w:t>vinte e dois</w:t>
      </w:r>
      <w:r w:rsidRPr="00AA65C8">
        <w:t>)</w:t>
      </w:r>
      <w:r w:rsidR="00C70B2F" w:rsidRPr="00AA65C8">
        <w:t xml:space="preserve"> dias, contados da data da primeira publicação d</w:t>
      </w:r>
      <w:r w:rsidRPr="00AA65C8">
        <w:t>o edital de</w:t>
      </w:r>
      <w:r w:rsidR="00C70B2F" w:rsidRPr="00AA65C8">
        <w:t xml:space="preserve"> convocação, sendo que a segunda convocação somente poderá ser realizada em, no mínimo, </w:t>
      </w:r>
      <w:r w:rsidRPr="00AA65C8">
        <w:t>8 (oito)</w:t>
      </w:r>
      <w:r w:rsidR="00C70B2F" w:rsidRPr="00AA65C8">
        <w:t xml:space="preserve"> dias </w:t>
      </w:r>
      <w:r w:rsidRPr="00AA65C8">
        <w:t>contado da nova publicação do edital de convocação</w:t>
      </w:r>
      <w:r w:rsidR="00C70B2F" w:rsidRPr="00AA65C8">
        <w:t xml:space="preserve">. </w:t>
      </w:r>
    </w:p>
    <w:p w14:paraId="64AD18E6" w14:textId="77777777" w:rsidR="00E03A3D" w:rsidRPr="00AA65C8" w:rsidRDefault="00E03A3D" w:rsidP="004C4D7A">
      <w:pPr>
        <w:pStyle w:val="PargrafodaLista"/>
        <w:tabs>
          <w:tab w:val="left" w:pos="1134"/>
        </w:tabs>
        <w:spacing w:line="320" w:lineRule="exact"/>
        <w:ind w:left="0"/>
        <w:jc w:val="both"/>
        <w:rPr>
          <w:sz w:val="20"/>
          <w:szCs w:val="20"/>
        </w:rPr>
      </w:pPr>
    </w:p>
    <w:p w14:paraId="5FA119BA" w14:textId="77777777" w:rsidR="00C70B2F" w:rsidRPr="00AA65C8" w:rsidRDefault="0064283A" w:rsidP="004C4D7A">
      <w:pPr>
        <w:pStyle w:val="PargrafoComumNvel1"/>
      </w:pPr>
      <w:r w:rsidRPr="00AA65C8">
        <w:rPr>
          <w:u w:val="single"/>
        </w:rPr>
        <w:t>Quórum de Instalação</w:t>
      </w:r>
      <w:r w:rsidRPr="00AA65C8">
        <w:t xml:space="preserve">. </w:t>
      </w:r>
      <w:r w:rsidR="00C70B2F" w:rsidRPr="00AA65C8">
        <w:t>A Assembleia Geral de Debenturista</w:t>
      </w:r>
      <w:r w:rsidR="00FA1265" w:rsidRPr="00AA65C8">
        <w:t xml:space="preserve"> </w:t>
      </w:r>
      <w:r w:rsidR="00C70B2F" w:rsidRPr="00AA65C8">
        <w:t xml:space="preserve">se instalará nos termos do parágrafo 3º do artigo 71 da Lei das Sociedades por </w:t>
      </w:r>
      <w:r w:rsidR="00C203F1" w:rsidRPr="00AA65C8">
        <w:t>Ações</w:t>
      </w:r>
      <w:r w:rsidR="00C70B2F" w:rsidRPr="00AA65C8">
        <w:t xml:space="preserve">, </w:t>
      </w:r>
      <w:r w:rsidR="00110105" w:rsidRPr="00AA65C8">
        <w:t>com a presença da Debenturista</w:t>
      </w:r>
      <w:r w:rsidR="00C70B2F" w:rsidRPr="00AA65C8">
        <w:t xml:space="preserve">. </w:t>
      </w:r>
    </w:p>
    <w:p w14:paraId="4264E8A2" w14:textId="77777777" w:rsidR="00E03A3D" w:rsidRPr="00AA65C8" w:rsidRDefault="00E03A3D" w:rsidP="004C4D7A">
      <w:pPr>
        <w:pStyle w:val="PargrafodaLista"/>
        <w:tabs>
          <w:tab w:val="left" w:pos="1134"/>
        </w:tabs>
        <w:spacing w:line="320" w:lineRule="exact"/>
        <w:ind w:left="0"/>
        <w:jc w:val="both"/>
        <w:rPr>
          <w:sz w:val="20"/>
          <w:szCs w:val="20"/>
        </w:rPr>
      </w:pPr>
    </w:p>
    <w:p w14:paraId="343D768E" w14:textId="77777777" w:rsidR="00C70B2F" w:rsidRPr="00AA65C8" w:rsidRDefault="00C70B2F" w:rsidP="00457200">
      <w:pPr>
        <w:pStyle w:val="PargrafoComumNvel2"/>
      </w:pPr>
      <w:bookmarkStart w:id="2973" w:name="_Ref10221660"/>
      <w:r w:rsidRPr="00AA65C8">
        <w:t xml:space="preserve">Independentemente das formalidades </w:t>
      </w:r>
      <w:r w:rsidR="0064283A" w:rsidRPr="00AA65C8">
        <w:t xml:space="preserve">acima </w:t>
      </w:r>
      <w:r w:rsidRPr="00AA65C8">
        <w:t>previstas, será considerada regular a Assembleia Geral de Debenturista</w:t>
      </w:r>
      <w:r w:rsidR="00FA1265" w:rsidRPr="00AA65C8">
        <w:t xml:space="preserve"> </w:t>
      </w:r>
      <w:r w:rsidRPr="00AA65C8">
        <w:t>a que comparecer</w:t>
      </w:r>
      <w:r w:rsidR="00110105" w:rsidRPr="00AA65C8">
        <w:t xml:space="preserve"> a Debenturista</w:t>
      </w:r>
      <w:r w:rsidRPr="00AA65C8">
        <w:t>.</w:t>
      </w:r>
      <w:bookmarkEnd w:id="2973"/>
    </w:p>
    <w:p w14:paraId="34F9E80C" w14:textId="77777777" w:rsidR="00E03A3D" w:rsidRPr="00AA65C8" w:rsidRDefault="00E03A3D" w:rsidP="004C4D7A">
      <w:pPr>
        <w:pStyle w:val="PargrafodaLista"/>
        <w:tabs>
          <w:tab w:val="left" w:pos="1134"/>
        </w:tabs>
        <w:spacing w:line="320" w:lineRule="exact"/>
        <w:ind w:left="0"/>
        <w:jc w:val="both"/>
        <w:rPr>
          <w:sz w:val="20"/>
          <w:szCs w:val="20"/>
        </w:rPr>
      </w:pPr>
    </w:p>
    <w:p w14:paraId="7247F29E" w14:textId="77777777" w:rsidR="00C70B2F" w:rsidRPr="00AA65C8" w:rsidRDefault="0064283A" w:rsidP="004C4D7A">
      <w:pPr>
        <w:pStyle w:val="PargrafoComumNvel1"/>
      </w:pPr>
      <w:r w:rsidRPr="00AA65C8">
        <w:rPr>
          <w:u w:val="single"/>
        </w:rPr>
        <w:t>Participação da Emissora</w:t>
      </w:r>
      <w:r w:rsidRPr="00AA65C8">
        <w:t xml:space="preserve">. </w:t>
      </w:r>
      <w:r w:rsidR="00C70B2F" w:rsidRPr="00AA65C8">
        <w:t>Será facultada a presença dos representantes legais da Emissora na Assembleia Geral de Debenturista</w:t>
      </w:r>
      <w:r w:rsidR="00FA1265" w:rsidRPr="00AA65C8">
        <w:t>,</w:t>
      </w:r>
      <w:r w:rsidR="00C70B2F" w:rsidRPr="00AA65C8">
        <w:t xml:space="preserve"> exceto (i) quando a Emissora convocar a referida Assembleia Geral de Debenturista</w:t>
      </w:r>
      <w:r w:rsidR="00FA1265" w:rsidRPr="00AA65C8">
        <w:t xml:space="preserve">, </w:t>
      </w:r>
      <w:r w:rsidR="00C70B2F" w:rsidRPr="00AA65C8">
        <w:t>ou (</w:t>
      </w:r>
      <w:proofErr w:type="spellStart"/>
      <w:r w:rsidR="00C70B2F" w:rsidRPr="00AA65C8">
        <w:t>ii</w:t>
      </w:r>
      <w:proofErr w:type="spellEnd"/>
      <w:r w:rsidR="00C70B2F" w:rsidRPr="00AA65C8">
        <w:t xml:space="preserve">) quando formalmente solicitado pela Debenturista, hipótese em que a presença da Emissora será obrigatória. Em ambos os casos citados anteriormente, caso a Emissora ainda assim não </w:t>
      </w:r>
      <w:r w:rsidR="00C203F1" w:rsidRPr="00AA65C8">
        <w:t>compareça</w:t>
      </w:r>
      <w:r w:rsidR="00C70B2F" w:rsidRPr="00AA65C8">
        <w:t xml:space="preserve"> à referida Assembleia Geral de Debenturista, o procedimento deverá seguir normalmente, sendo válida</w:t>
      </w:r>
      <w:r w:rsidR="00916E47" w:rsidRPr="00AA65C8">
        <w:t>s</w:t>
      </w:r>
      <w:r w:rsidR="00C70B2F" w:rsidRPr="00AA65C8">
        <w:t xml:space="preserve"> as deliberações nele tomadas. </w:t>
      </w:r>
    </w:p>
    <w:p w14:paraId="4D338492" w14:textId="77777777" w:rsidR="00A57B03" w:rsidRPr="00AA65C8" w:rsidRDefault="00A57B03" w:rsidP="004C4D7A">
      <w:pPr>
        <w:pStyle w:val="PargrafodaLista"/>
        <w:tabs>
          <w:tab w:val="left" w:pos="1134"/>
        </w:tabs>
        <w:spacing w:line="320" w:lineRule="exact"/>
        <w:ind w:left="0"/>
        <w:jc w:val="both"/>
        <w:rPr>
          <w:sz w:val="20"/>
          <w:szCs w:val="20"/>
        </w:rPr>
      </w:pPr>
    </w:p>
    <w:p w14:paraId="4C71A18A" w14:textId="77777777" w:rsidR="00E03A3D" w:rsidRPr="00AA65C8" w:rsidRDefault="00A57B03" w:rsidP="008A3844">
      <w:pPr>
        <w:pStyle w:val="PargrafoComumNvel1"/>
      </w:pPr>
      <w:r w:rsidRPr="00AA65C8">
        <w:rPr>
          <w:u w:val="single"/>
        </w:rPr>
        <w:t xml:space="preserve">Participação do </w:t>
      </w:r>
      <w:r w:rsidR="00A42DFB" w:rsidRPr="00AA65C8">
        <w:rPr>
          <w:u w:val="single"/>
        </w:rPr>
        <w:t>Agente Fiduciário dos CRI</w:t>
      </w:r>
      <w:r w:rsidRPr="00AA65C8">
        <w:t xml:space="preserve">. O </w:t>
      </w:r>
      <w:r w:rsidR="00A42DFB" w:rsidRPr="00AA65C8">
        <w:t>Agente Fiduciário dos CRI</w:t>
      </w:r>
      <w:r w:rsidRPr="00AA65C8">
        <w:t xml:space="preserve"> deverá comparecer nas Assembleias Gerais de Debenturistas</w:t>
      </w:r>
      <w:r w:rsidR="0030140B" w:rsidRPr="00AA65C8">
        <w:t>.</w:t>
      </w:r>
    </w:p>
    <w:p w14:paraId="3E4F166E" w14:textId="77777777" w:rsidR="0030140B" w:rsidRPr="00AA65C8" w:rsidRDefault="0030140B" w:rsidP="0030140B">
      <w:pPr>
        <w:pStyle w:val="PargrafoComumNvel1"/>
        <w:numPr>
          <w:ilvl w:val="0"/>
          <w:numId w:val="0"/>
        </w:numPr>
      </w:pPr>
    </w:p>
    <w:p w14:paraId="7B1C57FE" w14:textId="77777777" w:rsidR="00C70B2F" w:rsidRPr="00AA65C8" w:rsidRDefault="00A57B03" w:rsidP="004C4D7A">
      <w:pPr>
        <w:pStyle w:val="PargrafoComumNvel1"/>
      </w:pPr>
      <w:r w:rsidRPr="00AA65C8">
        <w:rPr>
          <w:u w:val="single"/>
        </w:rPr>
        <w:t>Presidência da Assembleia</w:t>
      </w:r>
      <w:r w:rsidRPr="00AA65C8">
        <w:t xml:space="preserve">. </w:t>
      </w:r>
      <w:r w:rsidR="00C70B2F" w:rsidRPr="00AA65C8">
        <w:t xml:space="preserve">A presidência da Assembleia Geral de Debenturista caberá </w:t>
      </w:r>
      <w:r w:rsidR="008846B1" w:rsidRPr="00AA65C8">
        <w:t>à</w:t>
      </w:r>
      <w:r w:rsidR="00C70B2F" w:rsidRPr="00AA65C8">
        <w:t xml:space="preserve"> Debenturista. </w:t>
      </w:r>
    </w:p>
    <w:p w14:paraId="0968A9E8" w14:textId="77777777" w:rsidR="00E03A3D" w:rsidRPr="00AA65C8" w:rsidRDefault="00E03A3D" w:rsidP="004C4D7A">
      <w:pPr>
        <w:pStyle w:val="PargrafodaLista"/>
        <w:tabs>
          <w:tab w:val="left" w:pos="1134"/>
        </w:tabs>
        <w:spacing w:line="320" w:lineRule="exact"/>
        <w:ind w:left="0"/>
        <w:jc w:val="both"/>
        <w:rPr>
          <w:sz w:val="20"/>
          <w:szCs w:val="20"/>
        </w:rPr>
      </w:pPr>
    </w:p>
    <w:p w14:paraId="0F4ADBDC" w14:textId="77777777" w:rsidR="002F1444" w:rsidRPr="00AA65C8" w:rsidRDefault="0064283A" w:rsidP="004C4D7A">
      <w:pPr>
        <w:pStyle w:val="PargrafoComumNvel1"/>
      </w:pPr>
      <w:r w:rsidRPr="00AA65C8">
        <w:rPr>
          <w:u w:val="single"/>
        </w:rPr>
        <w:t>Direito de Voto</w:t>
      </w:r>
      <w:r w:rsidRPr="00AA65C8">
        <w:t xml:space="preserve">. </w:t>
      </w:r>
      <w:r w:rsidR="00C70B2F" w:rsidRPr="00AA65C8">
        <w:t>Cada Debênture conferirá a seu titular o direito a um voto na Assembleia Geral de Debenturista</w:t>
      </w:r>
      <w:r w:rsidR="0030140B" w:rsidRPr="00AA65C8">
        <w:t xml:space="preserve">, </w:t>
      </w:r>
      <w:r w:rsidR="00C70B2F" w:rsidRPr="00AA65C8">
        <w:t xml:space="preserve">sendo admitida a constituição de mandatários, titulares das Debêntures ou não. </w:t>
      </w:r>
    </w:p>
    <w:p w14:paraId="45E151B3" w14:textId="77777777" w:rsidR="002F1444" w:rsidRPr="00AA65C8" w:rsidRDefault="002F1444" w:rsidP="004C4D7A">
      <w:pPr>
        <w:pStyle w:val="PargrafodaLista"/>
        <w:spacing w:line="320" w:lineRule="exact"/>
        <w:rPr>
          <w:sz w:val="20"/>
          <w:szCs w:val="20"/>
        </w:rPr>
      </w:pPr>
    </w:p>
    <w:p w14:paraId="70082481" w14:textId="77777777" w:rsidR="00A57B03" w:rsidRPr="00AA65C8" w:rsidRDefault="00A57B03" w:rsidP="004C4D7A">
      <w:pPr>
        <w:pStyle w:val="PargrafoComumNvel1"/>
      </w:pPr>
      <w:bookmarkStart w:id="2974" w:name="_Ref11782057"/>
      <w:r w:rsidRPr="00AA65C8">
        <w:rPr>
          <w:u w:val="single"/>
        </w:rPr>
        <w:t>Quórum de Deliberaç</w:t>
      </w:r>
      <w:r w:rsidR="00A10571" w:rsidRPr="00AA65C8">
        <w:rPr>
          <w:u w:val="single"/>
        </w:rPr>
        <w:t>ão</w:t>
      </w:r>
      <w:r w:rsidRPr="00AA65C8">
        <w:t>. As deliberações em Assembleia Geral de Debenturista serão tomadas pelos votos favoráveis de Debenturistas que representem</w:t>
      </w:r>
      <w:r w:rsidR="00A10571" w:rsidRPr="00AA65C8">
        <w:t>, no mínimo, 50% (cinquenta por cento) mais</w:t>
      </w:r>
      <w:r w:rsidR="00501195" w:rsidRPr="00AA65C8">
        <w:t xml:space="preserve"> 1</w:t>
      </w:r>
      <w:r w:rsidR="00A10571" w:rsidRPr="00AA65C8">
        <w:t xml:space="preserve"> </w:t>
      </w:r>
      <w:r w:rsidR="00501195" w:rsidRPr="00AA65C8">
        <w:t>(</w:t>
      </w:r>
      <w:r w:rsidR="00A10571" w:rsidRPr="00AA65C8">
        <w:t>uma</w:t>
      </w:r>
      <w:r w:rsidR="00501195" w:rsidRPr="00AA65C8">
        <w:t>)</w:t>
      </w:r>
      <w:r w:rsidR="00A10571" w:rsidRPr="00AA65C8">
        <w:t xml:space="preserve"> das Debêntures em </w:t>
      </w:r>
      <w:r w:rsidR="002F1444" w:rsidRPr="00AA65C8">
        <w:t>c</w:t>
      </w:r>
      <w:r w:rsidR="00A10571" w:rsidRPr="00AA65C8">
        <w:t>irculação presentes em tal Assembleia Geral de Debenturista</w:t>
      </w:r>
      <w:r w:rsidR="002F1444" w:rsidRPr="00AA65C8">
        <w:t xml:space="preserve">, devendo ser excluídas aquelas de titularidade da Emissora, ou que sejam de propriedade de seus respectivos </w:t>
      </w:r>
      <w:r w:rsidR="00B812D9" w:rsidRPr="00AA65C8">
        <w:t>C</w:t>
      </w:r>
      <w:r w:rsidR="002F1444" w:rsidRPr="00AA65C8">
        <w:t xml:space="preserve">ontroladores ou de qualquer de suas respectivas </w:t>
      </w:r>
      <w:r w:rsidR="00B812D9" w:rsidRPr="00AA65C8">
        <w:t>C</w:t>
      </w:r>
      <w:r w:rsidR="002F1444" w:rsidRPr="00AA65C8">
        <w:t xml:space="preserve">ontroladas ou coligadas, dos fundos de investimento administrados por sociedades integrantes do </w:t>
      </w:r>
      <w:r w:rsidR="00B812D9" w:rsidRPr="00AA65C8">
        <w:t>G</w:t>
      </w:r>
      <w:r w:rsidR="002F1444" w:rsidRPr="00AA65C8">
        <w:t xml:space="preserve">rupo </w:t>
      </w:r>
      <w:r w:rsidR="00B812D9" w:rsidRPr="00AA65C8">
        <w:t>E</w:t>
      </w:r>
      <w:r w:rsidR="002F1444" w:rsidRPr="00AA65C8">
        <w:t xml:space="preserve">conômico e/ou que tenham suas carteiras geridas por sociedades integrantes </w:t>
      </w:r>
      <w:r w:rsidR="00B812D9" w:rsidRPr="00AA65C8">
        <w:t>do Grupo Econômico</w:t>
      </w:r>
      <w:r w:rsidR="002F1444" w:rsidRPr="00AA65C8">
        <w:t>, bem como dos respectivos diretores, conselheiros e respectivos cônjuges ou companheiros, ascendentes, descendentes e colaterais até o segundo grau das pessoas acima mencionadas.</w:t>
      </w:r>
      <w:bookmarkEnd w:id="2974"/>
    </w:p>
    <w:p w14:paraId="036D58F6" w14:textId="77777777" w:rsidR="00916E47" w:rsidRPr="00AA65C8" w:rsidRDefault="00916E47" w:rsidP="004C4D7A">
      <w:pPr>
        <w:pStyle w:val="PargrafodaLista"/>
        <w:spacing w:line="320" w:lineRule="exact"/>
        <w:rPr>
          <w:sz w:val="20"/>
          <w:szCs w:val="20"/>
        </w:rPr>
      </w:pPr>
    </w:p>
    <w:p w14:paraId="14FA7EA8" w14:textId="559FD1FF" w:rsidR="00916E47" w:rsidRPr="00AA65C8" w:rsidRDefault="00916E47" w:rsidP="004C4D7A">
      <w:pPr>
        <w:pStyle w:val="PargrafoComumNvel1"/>
      </w:pPr>
      <w:r w:rsidRPr="001E43C6">
        <w:t>As deliberações para a modificação das condições das Debêntures, assim entendidas as relativas: (i) às alterações da amortização das Debêntures; (</w:t>
      </w:r>
      <w:proofErr w:type="spellStart"/>
      <w:r w:rsidRPr="001E43C6">
        <w:t>ii</w:t>
      </w:r>
      <w:proofErr w:type="spellEnd"/>
      <w:r w:rsidRPr="001E43C6">
        <w:t>) às alterações do prazo de vencimento das Debêntures; (</w:t>
      </w:r>
      <w:proofErr w:type="spellStart"/>
      <w:r w:rsidRPr="001E43C6">
        <w:t>iii</w:t>
      </w:r>
      <w:proofErr w:type="spellEnd"/>
      <w:r w:rsidRPr="001E43C6">
        <w:t>) às alterações da Remuneração das Debêntures; (</w:t>
      </w:r>
      <w:proofErr w:type="spellStart"/>
      <w:r w:rsidRPr="001E43C6">
        <w:t>iv</w:t>
      </w:r>
      <w:proofErr w:type="spellEnd"/>
      <w:r w:rsidRPr="001E43C6">
        <w:t xml:space="preserve">) à alteração ou exclusão dos Eventos de Vencimento Antecipado Automáticos e/ou dos Eventos de Vencimento Antecipado Não Automáticos; </w:t>
      </w:r>
      <w:r w:rsidR="00B812D9" w:rsidRPr="001E43C6">
        <w:t xml:space="preserve">(v) à inclusão de mecanismos de resgate antecipado facultativo, total ou parcial, das Debêntures; </w:t>
      </w:r>
      <w:r w:rsidRPr="001E43C6">
        <w:t>e/ou (vi) à alteração dos quóruns de deliberação previstos nesta Escritura de Emissão, seja em primeira convocação ou em qualquer convocação subsequente, serão tomadas por Titulares das Debêntures que representem, no mínimo, 75% (setenta e cinco por cento) das</w:t>
      </w:r>
      <w:r w:rsidRPr="00AA65C8">
        <w:t xml:space="preserve"> Debêntures em </w:t>
      </w:r>
      <w:r w:rsidR="0073322C" w:rsidRPr="00AA65C8">
        <w:t>c</w:t>
      </w:r>
      <w:r w:rsidRPr="00AA65C8">
        <w:t>irculação.</w:t>
      </w:r>
    </w:p>
    <w:p w14:paraId="68D9A9BA" w14:textId="77777777" w:rsidR="00916E47" w:rsidRPr="00AA65C8" w:rsidRDefault="00916E47" w:rsidP="004C4D7A">
      <w:pPr>
        <w:pStyle w:val="PargrafodaLista"/>
        <w:spacing w:line="320" w:lineRule="exact"/>
        <w:rPr>
          <w:sz w:val="20"/>
          <w:szCs w:val="20"/>
        </w:rPr>
      </w:pPr>
    </w:p>
    <w:p w14:paraId="01513557" w14:textId="7F2CAB4B" w:rsidR="00916E47" w:rsidRPr="00AA65C8" w:rsidRDefault="00916E47" w:rsidP="004C4D7A">
      <w:pPr>
        <w:pStyle w:val="PargrafoComumNvel1"/>
      </w:pPr>
      <w:r w:rsidRPr="00AA65C8">
        <w:t xml:space="preserve">As deliberações relativas a aprovação de não adoção de qualquer medida prevista em lei ou nesta Escritura de Emissão, que vise à defesa dos direitos e interesses dos </w:t>
      </w:r>
      <w:r w:rsidR="00EF0CC8" w:rsidRPr="00AA65C8">
        <w:t>Titulares dos CRI</w:t>
      </w:r>
      <w:r w:rsidRPr="00AA65C8">
        <w:t>, incluindo a renúncia definitiva ou temporária de direitos (</w:t>
      </w:r>
      <w:proofErr w:type="spellStart"/>
      <w:r w:rsidRPr="00AA65C8">
        <w:rPr>
          <w:i/>
        </w:rPr>
        <w:t>waiver</w:t>
      </w:r>
      <w:proofErr w:type="spellEnd"/>
      <w:r w:rsidRPr="00AA65C8">
        <w:t xml:space="preserve">), serão tomadas por (i) 50% (cinquenta por cento) </w:t>
      </w:r>
      <w:r w:rsidR="00A97C81" w:rsidRPr="00AA65C8">
        <w:t xml:space="preserve">mais 1 (um) </w:t>
      </w:r>
      <w:r w:rsidRPr="00AA65C8">
        <w:t xml:space="preserve">dos </w:t>
      </w:r>
      <w:r w:rsidR="00EF0CC8" w:rsidRPr="00AA65C8">
        <w:t>Titulares dos CRI</w:t>
      </w:r>
      <w:r w:rsidRPr="00AA65C8">
        <w:t xml:space="preserve"> em </w:t>
      </w:r>
      <w:r w:rsidR="00C14CF2" w:rsidRPr="00AA65C8">
        <w:t>C</w:t>
      </w:r>
      <w:r w:rsidRPr="00AA65C8">
        <w:t>irculação, quando em primeira convocação, ou (</w:t>
      </w:r>
      <w:proofErr w:type="spellStart"/>
      <w:r w:rsidRPr="00AA65C8">
        <w:t>ii</w:t>
      </w:r>
      <w:proofErr w:type="spellEnd"/>
      <w:r w:rsidRPr="00AA65C8">
        <w:t xml:space="preserve">) 50% (cinquenta por cento) </w:t>
      </w:r>
      <w:r w:rsidR="00A97C81" w:rsidRPr="00AA65C8">
        <w:t xml:space="preserve">mais 1 (um) </w:t>
      </w:r>
      <w:r w:rsidRPr="00AA65C8">
        <w:t xml:space="preserve">dos </w:t>
      </w:r>
      <w:r w:rsidR="00EF0CC8" w:rsidRPr="00AA65C8">
        <w:t>Titulares dos CRI</w:t>
      </w:r>
      <w:r w:rsidR="006C5A4D">
        <w:t xml:space="preserve"> em Circulação</w:t>
      </w:r>
      <w:r w:rsidRPr="00AA65C8">
        <w:t xml:space="preserve"> presentes</w:t>
      </w:r>
      <w:r w:rsidR="00A97C81" w:rsidRPr="00AA65C8">
        <w:t>, se em segunda convocação</w:t>
      </w:r>
      <w:r w:rsidRPr="00AA65C8">
        <w:t xml:space="preserve">, desde que presentes à </w:t>
      </w:r>
      <w:r w:rsidR="00C34A05" w:rsidRPr="00AA65C8">
        <w:t xml:space="preserve">Assembleia Geral de Titulares dos </w:t>
      </w:r>
      <w:r w:rsidR="00C34A05" w:rsidRPr="00AA65C8">
        <w:lastRenderedPageBreak/>
        <w:t>CRI</w:t>
      </w:r>
      <w:r w:rsidRPr="00AA65C8">
        <w:t xml:space="preserve">, no mínimo, </w:t>
      </w:r>
      <w:r w:rsidR="006C5A4D" w:rsidRPr="00AA65C8">
        <w:t>50% (cinquenta por cento) mais 1 (um) dos Titulares dos CRI</w:t>
      </w:r>
      <w:r w:rsidR="006C5A4D">
        <w:t xml:space="preserve"> em Circulação</w:t>
      </w:r>
      <w:r w:rsidR="00A97C81" w:rsidRPr="00AA65C8">
        <w:t>.</w:t>
      </w:r>
      <w:r w:rsidR="001E43C6">
        <w:t xml:space="preserve"> </w:t>
      </w:r>
    </w:p>
    <w:p w14:paraId="23780C3F" w14:textId="77777777" w:rsidR="00E6799C" w:rsidRPr="00AA65C8" w:rsidRDefault="00E6799C" w:rsidP="004C4D7A">
      <w:pPr>
        <w:pStyle w:val="PargrafodaLista"/>
        <w:tabs>
          <w:tab w:val="left" w:pos="1134"/>
        </w:tabs>
        <w:spacing w:line="320" w:lineRule="exact"/>
        <w:ind w:left="0"/>
        <w:jc w:val="both"/>
        <w:rPr>
          <w:sz w:val="20"/>
          <w:szCs w:val="20"/>
        </w:rPr>
      </w:pPr>
    </w:p>
    <w:p w14:paraId="4F7A84DC" w14:textId="77777777" w:rsidR="00A57B03" w:rsidRPr="00AA65C8" w:rsidRDefault="00A57B03" w:rsidP="004C4D7A">
      <w:pPr>
        <w:pStyle w:val="PargrafoComumNvel1"/>
      </w:pPr>
      <w:r w:rsidRPr="00AA65C8">
        <w:t xml:space="preserve">Fica desde já certo e ajustado que os Debenturistas somente poderão se manifestar em Assembleia Geral de Debenturista conforme instruídos pela </w:t>
      </w:r>
      <w:proofErr w:type="spellStart"/>
      <w:r w:rsidRPr="00AA65C8">
        <w:t>Securitizadora</w:t>
      </w:r>
      <w:proofErr w:type="spellEnd"/>
      <w:r w:rsidRPr="00AA65C8">
        <w:t xml:space="preserve"> ou pelo </w:t>
      </w:r>
      <w:r w:rsidR="00A42DFB" w:rsidRPr="00AA65C8">
        <w:t>Agente Fiduciário dos CRI</w:t>
      </w:r>
      <w:r w:rsidRPr="00AA65C8">
        <w:t xml:space="preserve"> ou qualquer representante legal dos </w:t>
      </w:r>
      <w:r w:rsidR="00EF0CC8" w:rsidRPr="00AA65C8">
        <w:t>Titulares dos CRI</w:t>
      </w:r>
      <w:r w:rsidR="00A10571" w:rsidRPr="00AA65C8">
        <w:t>,</w:t>
      </w:r>
      <w:r w:rsidRPr="00AA65C8">
        <w:t xml:space="preserve"> após ter sido realizada uma </w:t>
      </w:r>
      <w:r w:rsidR="00C34A05" w:rsidRPr="00AA65C8">
        <w:t>Assembleia Geral de Titulares dos CRI</w:t>
      </w:r>
      <w:r w:rsidRPr="00AA65C8">
        <w:t xml:space="preserve"> de acordo com o Termo de Securitização.</w:t>
      </w:r>
    </w:p>
    <w:p w14:paraId="2A47C533" w14:textId="77777777" w:rsidR="00A57B03" w:rsidRPr="00AA65C8" w:rsidRDefault="00A57B03" w:rsidP="004C4D7A">
      <w:pPr>
        <w:pStyle w:val="PargrafodaLista"/>
        <w:tabs>
          <w:tab w:val="left" w:pos="1134"/>
        </w:tabs>
        <w:spacing w:line="320" w:lineRule="exact"/>
        <w:ind w:left="0"/>
        <w:jc w:val="both"/>
        <w:rPr>
          <w:sz w:val="20"/>
          <w:szCs w:val="20"/>
        </w:rPr>
      </w:pPr>
    </w:p>
    <w:p w14:paraId="1E650C72" w14:textId="77777777" w:rsidR="00C70B2F" w:rsidRPr="00AA65C8" w:rsidRDefault="00C70B2F" w:rsidP="004C4D7A">
      <w:pPr>
        <w:pStyle w:val="PargrafoComumNvel1"/>
      </w:pPr>
      <w:r w:rsidRPr="00AA65C8">
        <w:t xml:space="preserve">As deliberações tomadas pelos Debenturistas em Assembleia Geral de Debenturista no âmbito da competência legal, observados os quóruns estabelecidos nesta Escritura de </w:t>
      </w:r>
      <w:r w:rsidR="00C203F1" w:rsidRPr="00AA65C8">
        <w:t>Emissão</w:t>
      </w:r>
      <w:r w:rsidRPr="00AA65C8">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259B3FDE" w14:textId="77777777" w:rsidR="00EF521C" w:rsidRPr="00AA65C8" w:rsidRDefault="00EF521C" w:rsidP="00EF521C">
      <w:pPr>
        <w:pStyle w:val="PargrafoComumNvel1"/>
        <w:numPr>
          <w:ilvl w:val="0"/>
          <w:numId w:val="0"/>
        </w:numPr>
      </w:pPr>
    </w:p>
    <w:p w14:paraId="4FEDE1F1" w14:textId="36CDE291" w:rsidR="00864712" w:rsidRPr="00AA65C8" w:rsidRDefault="00864712" w:rsidP="009501D2">
      <w:pPr>
        <w:pStyle w:val="Ttulo1"/>
      </w:pPr>
      <w:bookmarkStart w:id="2975" w:name="_Toc3563851"/>
      <w:bookmarkStart w:id="2976" w:name="_Toc3566965"/>
      <w:bookmarkStart w:id="2977" w:name="_Toc3563852"/>
      <w:bookmarkStart w:id="2978" w:name="_Toc3566966"/>
      <w:bookmarkStart w:id="2979" w:name="_Toc3563853"/>
      <w:bookmarkStart w:id="2980" w:name="_Toc3566967"/>
      <w:bookmarkStart w:id="2981" w:name="_Toc3563854"/>
      <w:bookmarkStart w:id="2982" w:name="_Toc3566968"/>
      <w:bookmarkStart w:id="2983" w:name="_Toc3563855"/>
      <w:bookmarkStart w:id="2984" w:name="_Toc3566969"/>
      <w:bookmarkStart w:id="2985" w:name="_Toc3563856"/>
      <w:bookmarkStart w:id="2986" w:name="_Toc3566970"/>
      <w:bookmarkStart w:id="2987" w:name="_Toc3563857"/>
      <w:bookmarkStart w:id="2988" w:name="_Toc3566971"/>
      <w:bookmarkStart w:id="2989" w:name="_Toc3563858"/>
      <w:bookmarkStart w:id="2990" w:name="_Toc3566972"/>
      <w:bookmarkStart w:id="2991" w:name="_Toc3563859"/>
      <w:bookmarkStart w:id="2992" w:name="_Toc3566973"/>
      <w:bookmarkStart w:id="2993" w:name="_Toc3563860"/>
      <w:bookmarkStart w:id="2994" w:name="_Toc3566974"/>
      <w:bookmarkStart w:id="2995" w:name="_Toc3563861"/>
      <w:bookmarkStart w:id="2996" w:name="_Toc3566975"/>
      <w:bookmarkStart w:id="2997" w:name="_Toc3563862"/>
      <w:bookmarkStart w:id="2998" w:name="_Toc3566976"/>
      <w:bookmarkStart w:id="2999" w:name="_Toc3563863"/>
      <w:bookmarkStart w:id="3000" w:name="_Toc3566977"/>
      <w:bookmarkStart w:id="3001" w:name="_Toc3563864"/>
      <w:bookmarkStart w:id="3002" w:name="_Toc3566978"/>
      <w:bookmarkStart w:id="3003" w:name="_Toc3563865"/>
      <w:bookmarkStart w:id="3004" w:name="_Toc3566979"/>
      <w:bookmarkStart w:id="3005" w:name="_Toc3563866"/>
      <w:bookmarkStart w:id="3006" w:name="_Toc3566980"/>
      <w:bookmarkStart w:id="3007" w:name="_Toc3563867"/>
      <w:bookmarkStart w:id="3008" w:name="_Toc3566981"/>
      <w:bookmarkStart w:id="3009" w:name="_Toc3563868"/>
      <w:bookmarkStart w:id="3010" w:name="_Toc3566982"/>
      <w:bookmarkStart w:id="3011" w:name="_Toc3563869"/>
      <w:bookmarkStart w:id="3012" w:name="_Toc3566983"/>
      <w:bookmarkStart w:id="3013" w:name="_Toc3563870"/>
      <w:bookmarkStart w:id="3014" w:name="_Toc3566984"/>
      <w:bookmarkStart w:id="3015" w:name="_Toc3563871"/>
      <w:bookmarkStart w:id="3016" w:name="_Toc3566985"/>
      <w:bookmarkStart w:id="3017" w:name="_Toc3563872"/>
      <w:bookmarkStart w:id="3018" w:name="_Toc3566986"/>
      <w:bookmarkStart w:id="3019" w:name="_Toc3563873"/>
      <w:bookmarkStart w:id="3020" w:name="_Toc3566987"/>
      <w:bookmarkStart w:id="3021" w:name="_Toc3563874"/>
      <w:bookmarkStart w:id="3022" w:name="_Toc3566988"/>
      <w:bookmarkStart w:id="3023" w:name="_Toc3563875"/>
      <w:bookmarkStart w:id="3024" w:name="_Toc3566989"/>
      <w:bookmarkStart w:id="3025" w:name="_Toc3563876"/>
      <w:bookmarkStart w:id="3026" w:name="_Toc3566990"/>
      <w:bookmarkStart w:id="3027" w:name="_Toc3563877"/>
      <w:bookmarkStart w:id="3028" w:name="_Toc3566991"/>
      <w:bookmarkStart w:id="3029" w:name="_Toc3563878"/>
      <w:bookmarkStart w:id="3030" w:name="_Toc3566992"/>
      <w:bookmarkStart w:id="3031" w:name="_Toc3563879"/>
      <w:bookmarkStart w:id="3032" w:name="_Toc3566993"/>
      <w:bookmarkStart w:id="3033" w:name="_Toc3563880"/>
      <w:bookmarkStart w:id="3034" w:name="_Toc3566994"/>
      <w:bookmarkStart w:id="3035" w:name="_Toc3563881"/>
      <w:bookmarkStart w:id="3036" w:name="_Toc3566995"/>
      <w:bookmarkStart w:id="3037" w:name="_Toc3563882"/>
      <w:bookmarkStart w:id="3038" w:name="_Toc3566996"/>
      <w:bookmarkStart w:id="3039" w:name="_Toc3563883"/>
      <w:bookmarkStart w:id="3040" w:name="_Toc3566997"/>
      <w:bookmarkStart w:id="3041" w:name="_Toc3563884"/>
      <w:bookmarkStart w:id="3042" w:name="_Toc3566998"/>
      <w:bookmarkStart w:id="3043" w:name="_Toc3563885"/>
      <w:bookmarkStart w:id="3044" w:name="_Toc3566999"/>
      <w:bookmarkStart w:id="3045" w:name="_Toc3563886"/>
      <w:bookmarkStart w:id="3046" w:name="_Toc3567000"/>
      <w:bookmarkStart w:id="3047" w:name="_Toc3563887"/>
      <w:bookmarkStart w:id="3048" w:name="_Toc3567001"/>
      <w:bookmarkStart w:id="3049" w:name="_Toc3563888"/>
      <w:bookmarkStart w:id="3050" w:name="_Toc3567002"/>
      <w:bookmarkStart w:id="3051" w:name="_Toc3563889"/>
      <w:bookmarkStart w:id="3052" w:name="_Toc3567003"/>
      <w:bookmarkStart w:id="3053" w:name="_Toc3563890"/>
      <w:bookmarkStart w:id="3054" w:name="_Toc3567004"/>
      <w:bookmarkStart w:id="3055" w:name="_Toc3563891"/>
      <w:bookmarkStart w:id="3056" w:name="_Toc3567005"/>
      <w:bookmarkStart w:id="3057" w:name="_Toc3563892"/>
      <w:bookmarkStart w:id="3058" w:name="_Toc3567006"/>
      <w:bookmarkStart w:id="3059" w:name="_Toc3563893"/>
      <w:bookmarkStart w:id="3060" w:name="_Toc3567007"/>
      <w:bookmarkStart w:id="3061" w:name="_Toc3563894"/>
      <w:bookmarkStart w:id="3062" w:name="_Toc3567008"/>
      <w:bookmarkStart w:id="3063" w:name="_Toc3563895"/>
      <w:bookmarkStart w:id="3064" w:name="_Toc3567009"/>
      <w:bookmarkStart w:id="3065" w:name="_Toc3563896"/>
      <w:bookmarkStart w:id="3066" w:name="_Toc3567010"/>
      <w:bookmarkStart w:id="3067" w:name="_Toc3563897"/>
      <w:bookmarkStart w:id="3068" w:name="_Toc3567011"/>
      <w:bookmarkStart w:id="3069" w:name="_Toc3563898"/>
      <w:bookmarkStart w:id="3070" w:name="_Toc3567012"/>
      <w:bookmarkStart w:id="3071" w:name="_Toc3563899"/>
      <w:bookmarkStart w:id="3072" w:name="_Toc3567013"/>
      <w:bookmarkStart w:id="3073" w:name="_Toc3563900"/>
      <w:bookmarkStart w:id="3074" w:name="_Toc3567014"/>
      <w:bookmarkStart w:id="3075" w:name="_Toc3563901"/>
      <w:bookmarkStart w:id="3076" w:name="_Toc3567015"/>
      <w:bookmarkStart w:id="3077" w:name="_Toc3563902"/>
      <w:bookmarkStart w:id="3078" w:name="_Toc3567016"/>
      <w:bookmarkStart w:id="3079" w:name="_Toc3563903"/>
      <w:bookmarkStart w:id="3080" w:name="_Toc3567017"/>
      <w:bookmarkStart w:id="3081" w:name="_Toc3563904"/>
      <w:bookmarkStart w:id="3082" w:name="_Toc3567018"/>
      <w:bookmarkStart w:id="3083" w:name="_Toc3563905"/>
      <w:bookmarkStart w:id="3084" w:name="_Toc3567019"/>
      <w:bookmarkStart w:id="3085" w:name="_Toc3563906"/>
      <w:bookmarkStart w:id="3086" w:name="_Toc3567020"/>
      <w:bookmarkStart w:id="3087" w:name="_Toc3563907"/>
      <w:bookmarkStart w:id="3088" w:name="_Toc3567021"/>
      <w:bookmarkStart w:id="3089" w:name="_Toc3563908"/>
      <w:bookmarkStart w:id="3090" w:name="_Toc3567022"/>
      <w:bookmarkStart w:id="3091" w:name="_Toc3563909"/>
      <w:bookmarkStart w:id="3092" w:name="_Toc3567023"/>
      <w:bookmarkStart w:id="3093" w:name="_Toc3563910"/>
      <w:bookmarkStart w:id="3094" w:name="_Toc3567024"/>
      <w:bookmarkStart w:id="3095" w:name="_Toc3563911"/>
      <w:bookmarkStart w:id="3096" w:name="_Toc3567025"/>
      <w:bookmarkStart w:id="3097" w:name="_Toc3563912"/>
      <w:bookmarkStart w:id="3098" w:name="_Toc3567026"/>
      <w:bookmarkStart w:id="3099" w:name="_Toc3563913"/>
      <w:bookmarkStart w:id="3100" w:name="_Toc3567027"/>
      <w:bookmarkStart w:id="3101" w:name="_Toc3563914"/>
      <w:bookmarkStart w:id="3102" w:name="_Toc3567028"/>
      <w:bookmarkStart w:id="3103" w:name="_Toc3563915"/>
      <w:bookmarkStart w:id="3104" w:name="_Toc3567029"/>
      <w:bookmarkStart w:id="3105" w:name="_Toc3563916"/>
      <w:bookmarkStart w:id="3106" w:name="_Toc3567030"/>
      <w:bookmarkStart w:id="3107" w:name="_Toc3563917"/>
      <w:bookmarkStart w:id="3108" w:name="_Toc3567031"/>
      <w:bookmarkStart w:id="3109" w:name="_Toc3563918"/>
      <w:bookmarkStart w:id="3110" w:name="_Toc3567032"/>
      <w:bookmarkStart w:id="3111" w:name="_Toc3563919"/>
      <w:bookmarkStart w:id="3112" w:name="_Toc3567033"/>
      <w:bookmarkStart w:id="3113" w:name="_Toc3563920"/>
      <w:bookmarkStart w:id="3114" w:name="_Toc3567034"/>
      <w:bookmarkStart w:id="3115" w:name="_Toc3563921"/>
      <w:bookmarkStart w:id="3116" w:name="_Toc3567035"/>
      <w:bookmarkStart w:id="3117" w:name="_Toc3563922"/>
      <w:bookmarkStart w:id="3118" w:name="_Toc3567036"/>
      <w:bookmarkStart w:id="3119" w:name="_Toc3563923"/>
      <w:bookmarkStart w:id="3120" w:name="_Toc3567037"/>
      <w:bookmarkStart w:id="3121" w:name="_Toc3563924"/>
      <w:bookmarkStart w:id="3122" w:name="_Toc3567038"/>
      <w:bookmarkStart w:id="3123" w:name="_Toc3563925"/>
      <w:bookmarkStart w:id="3124" w:name="_Toc3567039"/>
      <w:bookmarkStart w:id="3125" w:name="_Toc3563926"/>
      <w:bookmarkStart w:id="3126" w:name="_Toc3567040"/>
      <w:bookmarkStart w:id="3127" w:name="_Toc3563927"/>
      <w:bookmarkStart w:id="3128" w:name="_Toc3567041"/>
      <w:bookmarkStart w:id="3129" w:name="_Toc3563928"/>
      <w:bookmarkStart w:id="3130" w:name="_Toc3567042"/>
      <w:bookmarkStart w:id="3131" w:name="_Toc3563929"/>
      <w:bookmarkStart w:id="3132" w:name="_Toc3567043"/>
      <w:bookmarkStart w:id="3133" w:name="_Toc3563930"/>
      <w:bookmarkStart w:id="3134" w:name="_Toc3567044"/>
      <w:bookmarkStart w:id="3135" w:name="_Toc3563931"/>
      <w:bookmarkStart w:id="3136" w:name="_Toc3567045"/>
      <w:bookmarkStart w:id="3137" w:name="_Toc3563932"/>
      <w:bookmarkStart w:id="3138" w:name="_Toc3567046"/>
      <w:bookmarkStart w:id="3139" w:name="_Toc3563933"/>
      <w:bookmarkStart w:id="3140" w:name="_Toc3567047"/>
      <w:bookmarkStart w:id="3141" w:name="_Toc3563934"/>
      <w:bookmarkStart w:id="3142" w:name="_Toc3567048"/>
      <w:bookmarkStart w:id="3143" w:name="_Toc3563935"/>
      <w:bookmarkStart w:id="3144" w:name="_Toc3567049"/>
      <w:bookmarkStart w:id="3145" w:name="_Toc3563936"/>
      <w:bookmarkStart w:id="3146" w:name="_Toc3567050"/>
      <w:bookmarkStart w:id="3147" w:name="_Toc3563937"/>
      <w:bookmarkStart w:id="3148" w:name="_Toc3567051"/>
      <w:bookmarkStart w:id="3149" w:name="_Toc3563938"/>
      <w:bookmarkStart w:id="3150" w:name="_Toc3567052"/>
      <w:bookmarkStart w:id="3151" w:name="_Toc3563939"/>
      <w:bookmarkStart w:id="3152" w:name="_Toc3567053"/>
      <w:bookmarkStart w:id="3153" w:name="_Toc3563940"/>
      <w:bookmarkStart w:id="3154" w:name="_Toc3567054"/>
      <w:bookmarkStart w:id="3155" w:name="_Toc3563941"/>
      <w:bookmarkStart w:id="3156" w:name="_Toc3567055"/>
      <w:bookmarkStart w:id="3157" w:name="_Toc3563942"/>
      <w:bookmarkStart w:id="3158" w:name="_Toc3567056"/>
      <w:bookmarkStart w:id="3159" w:name="_Toc3563943"/>
      <w:bookmarkStart w:id="3160" w:name="_Toc3567057"/>
      <w:bookmarkStart w:id="3161" w:name="_Toc3563944"/>
      <w:bookmarkStart w:id="3162" w:name="_Toc3567058"/>
      <w:bookmarkStart w:id="3163" w:name="_Toc3563945"/>
      <w:bookmarkStart w:id="3164" w:name="_Toc3567059"/>
      <w:bookmarkStart w:id="3165" w:name="_Toc3563946"/>
      <w:bookmarkStart w:id="3166" w:name="_Toc3567060"/>
      <w:bookmarkStart w:id="3167" w:name="_Toc3563947"/>
      <w:bookmarkStart w:id="3168" w:name="_Toc3567061"/>
      <w:bookmarkStart w:id="3169" w:name="_Toc3563948"/>
      <w:bookmarkStart w:id="3170" w:name="_Toc3567062"/>
      <w:bookmarkStart w:id="3171" w:name="_Toc3563949"/>
      <w:bookmarkStart w:id="3172" w:name="_Toc3567063"/>
      <w:bookmarkStart w:id="3173" w:name="_Toc3563950"/>
      <w:bookmarkStart w:id="3174" w:name="_Toc3567064"/>
      <w:bookmarkStart w:id="3175" w:name="_Toc3563951"/>
      <w:bookmarkStart w:id="3176" w:name="_Toc3567065"/>
      <w:bookmarkStart w:id="3177" w:name="_Toc3563952"/>
      <w:bookmarkStart w:id="3178" w:name="_Toc3567066"/>
      <w:bookmarkStart w:id="3179" w:name="_Toc3563953"/>
      <w:bookmarkStart w:id="3180" w:name="_Toc3567067"/>
      <w:bookmarkStart w:id="3181" w:name="_Toc3563954"/>
      <w:bookmarkStart w:id="3182" w:name="_Toc3567068"/>
      <w:bookmarkStart w:id="3183" w:name="_Toc3563955"/>
      <w:bookmarkStart w:id="3184" w:name="_Toc3567069"/>
      <w:bookmarkStart w:id="3185" w:name="_Toc3563956"/>
      <w:bookmarkStart w:id="3186" w:name="_Toc3567070"/>
      <w:bookmarkStart w:id="3187" w:name="_Toc3563957"/>
      <w:bookmarkStart w:id="3188" w:name="_Toc3567071"/>
      <w:bookmarkStart w:id="3189" w:name="_Toc3563958"/>
      <w:bookmarkStart w:id="3190" w:name="_Toc3567072"/>
      <w:bookmarkStart w:id="3191" w:name="_Toc3563959"/>
      <w:bookmarkStart w:id="3192" w:name="_Toc3567073"/>
      <w:bookmarkStart w:id="3193" w:name="_Toc3563960"/>
      <w:bookmarkStart w:id="3194" w:name="_Toc3567074"/>
      <w:bookmarkStart w:id="3195" w:name="_Toc3563961"/>
      <w:bookmarkStart w:id="3196" w:name="_Toc3567075"/>
      <w:bookmarkStart w:id="3197" w:name="_Toc3563962"/>
      <w:bookmarkStart w:id="3198" w:name="_Toc3567076"/>
      <w:bookmarkStart w:id="3199" w:name="_Toc3563963"/>
      <w:bookmarkStart w:id="3200" w:name="_Toc3567077"/>
      <w:bookmarkStart w:id="3201" w:name="_Toc3563964"/>
      <w:bookmarkStart w:id="3202" w:name="_Toc3567078"/>
      <w:bookmarkStart w:id="3203" w:name="_Toc3563965"/>
      <w:bookmarkStart w:id="3204" w:name="_Toc3567079"/>
      <w:bookmarkStart w:id="3205" w:name="_Toc3563966"/>
      <w:bookmarkStart w:id="3206" w:name="_Toc3567080"/>
      <w:bookmarkStart w:id="3207" w:name="_Toc3563967"/>
      <w:bookmarkStart w:id="3208" w:name="_Toc3567081"/>
      <w:bookmarkStart w:id="3209" w:name="_Toc3563968"/>
      <w:bookmarkStart w:id="3210" w:name="_Toc3567082"/>
      <w:bookmarkStart w:id="3211" w:name="_Toc3563969"/>
      <w:bookmarkStart w:id="3212" w:name="_Toc3567083"/>
      <w:bookmarkStart w:id="3213" w:name="_Toc3563970"/>
      <w:bookmarkStart w:id="3214" w:name="_Toc3567084"/>
      <w:bookmarkStart w:id="3215" w:name="_Toc3563971"/>
      <w:bookmarkStart w:id="3216" w:name="_Toc3567085"/>
      <w:bookmarkStart w:id="3217" w:name="_Toc3563972"/>
      <w:bookmarkStart w:id="3218" w:name="_Toc3567086"/>
      <w:bookmarkStart w:id="3219" w:name="_Toc3563973"/>
      <w:bookmarkStart w:id="3220" w:name="_Toc3567087"/>
      <w:bookmarkStart w:id="3221" w:name="_Toc3563974"/>
      <w:bookmarkStart w:id="3222" w:name="_Toc3567088"/>
      <w:bookmarkStart w:id="3223" w:name="_Toc3563975"/>
      <w:bookmarkStart w:id="3224" w:name="_Toc3567089"/>
      <w:bookmarkStart w:id="3225" w:name="_Toc3563976"/>
      <w:bookmarkStart w:id="3226" w:name="_Toc3567090"/>
      <w:bookmarkStart w:id="3227" w:name="_Toc3563977"/>
      <w:bookmarkStart w:id="3228" w:name="_Toc3567091"/>
      <w:bookmarkStart w:id="3229" w:name="_Toc3563978"/>
      <w:bookmarkStart w:id="3230" w:name="_Toc3567092"/>
      <w:bookmarkStart w:id="3231" w:name="_Toc3563979"/>
      <w:bookmarkStart w:id="3232" w:name="_Toc3567093"/>
      <w:bookmarkStart w:id="3233" w:name="_Toc3563980"/>
      <w:bookmarkStart w:id="3234" w:name="_Toc3567094"/>
      <w:bookmarkStart w:id="3235" w:name="_Toc3563981"/>
      <w:bookmarkStart w:id="3236" w:name="_Toc3567095"/>
      <w:bookmarkStart w:id="3237" w:name="_Toc3563982"/>
      <w:bookmarkStart w:id="3238" w:name="_Toc3567096"/>
      <w:bookmarkStart w:id="3239" w:name="_Toc3563983"/>
      <w:bookmarkStart w:id="3240" w:name="_Toc3567097"/>
      <w:bookmarkStart w:id="3241" w:name="_Toc3563984"/>
      <w:bookmarkStart w:id="3242" w:name="_Toc3567098"/>
      <w:bookmarkStart w:id="3243" w:name="_Toc3563985"/>
      <w:bookmarkStart w:id="3244" w:name="_Toc3567099"/>
      <w:bookmarkStart w:id="3245" w:name="_Toc3563986"/>
      <w:bookmarkStart w:id="3246" w:name="_Toc3567100"/>
      <w:bookmarkStart w:id="3247" w:name="_Toc3563987"/>
      <w:bookmarkStart w:id="3248" w:name="_Toc3567101"/>
      <w:bookmarkStart w:id="3249" w:name="_Toc3563988"/>
      <w:bookmarkStart w:id="3250" w:name="_Toc3567102"/>
      <w:bookmarkStart w:id="3251" w:name="_Toc3563989"/>
      <w:bookmarkStart w:id="3252" w:name="_Toc3567103"/>
      <w:bookmarkStart w:id="3253" w:name="_Toc3563990"/>
      <w:bookmarkStart w:id="3254" w:name="_Toc3567104"/>
      <w:bookmarkStart w:id="3255" w:name="_Toc3563991"/>
      <w:bookmarkStart w:id="3256" w:name="_Toc3567105"/>
      <w:bookmarkStart w:id="3257" w:name="_Toc3563992"/>
      <w:bookmarkStart w:id="3258" w:name="_Toc3567106"/>
      <w:bookmarkStart w:id="3259" w:name="_Toc3563993"/>
      <w:bookmarkStart w:id="3260" w:name="_Toc3567107"/>
      <w:bookmarkStart w:id="3261" w:name="_Toc3563994"/>
      <w:bookmarkStart w:id="3262" w:name="_Toc3567108"/>
      <w:bookmarkStart w:id="3263" w:name="_Toc3563995"/>
      <w:bookmarkStart w:id="3264" w:name="_Toc3567109"/>
      <w:bookmarkStart w:id="3265" w:name="_Toc3563996"/>
      <w:bookmarkStart w:id="3266" w:name="_Toc3567110"/>
      <w:bookmarkStart w:id="3267" w:name="_Toc3563997"/>
      <w:bookmarkStart w:id="3268" w:name="_Toc3567111"/>
      <w:bookmarkStart w:id="3269" w:name="_Toc3563998"/>
      <w:bookmarkStart w:id="3270" w:name="_Toc3567112"/>
      <w:bookmarkStart w:id="3271" w:name="_Toc3563999"/>
      <w:bookmarkStart w:id="3272" w:name="_Toc3567113"/>
      <w:bookmarkStart w:id="3273" w:name="_Toc3564000"/>
      <w:bookmarkStart w:id="3274" w:name="_Toc3567114"/>
      <w:bookmarkStart w:id="3275" w:name="_Toc3564001"/>
      <w:bookmarkStart w:id="3276" w:name="_Toc3567115"/>
      <w:bookmarkStart w:id="3277" w:name="_Toc3564002"/>
      <w:bookmarkStart w:id="3278" w:name="_Toc3567116"/>
      <w:bookmarkStart w:id="3279" w:name="_Toc3564003"/>
      <w:bookmarkStart w:id="3280" w:name="_Toc3567117"/>
      <w:bookmarkStart w:id="3281" w:name="_Toc3564004"/>
      <w:bookmarkStart w:id="3282" w:name="_Toc3567118"/>
      <w:bookmarkStart w:id="3283" w:name="_Toc3564005"/>
      <w:bookmarkStart w:id="3284" w:name="_Toc3567119"/>
      <w:bookmarkStart w:id="3285" w:name="_Toc3564006"/>
      <w:bookmarkStart w:id="3286" w:name="_Toc3567120"/>
      <w:bookmarkStart w:id="3287" w:name="_Toc3564007"/>
      <w:bookmarkStart w:id="3288" w:name="_Toc3567121"/>
      <w:bookmarkStart w:id="3289" w:name="_Toc3564008"/>
      <w:bookmarkStart w:id="3290" w:name="_Toc3567122"/>
      <w:bookmarkStart w:id="3291" w:name="_Toc3564009"/>
      <w:bookmarkStart w:id="3292" w:name="_Toc3567123"/>
      <w:bookmarkStart w:id="3293" w:name="_Toc3564010"/>
      <w:bookmarkStart w:id="3294" w:name="_Toc3567124"/>
      <w:bookmarkStart w:id="3295" w:name="_Toc3564011"/>
      <w:bookmarkStart w:id="3296" w:name="_Toc3567125"/>
      <w:bookmarkStart w:id="3297" w:name="_Toc3564012"/>
      <w:bookmarkStart w:id="3298" w:name="_Toc3567126"/>
      <w:bookmarkStart w:id="3299" w:name="_Toc3564013"/>
      <w:bookmarkStart w:id="3300" w:name="_Toc3567127"/>
      <w:bookmarkStart w:id="3301" w:name="_Toc3564014"/>
      <w:bookmarkStart w:id="3302" w:name="_Toc3567128"/>
      <w:bookmarkStart w:id="3303" w:name="_Toc3564015"/>
      <w:bookmarkStart w:id="3304" w:name="_Toc3567129"/>
      <w:bookmarkStart w:id="3305" w:name="_Toc3564016"/>
      <w:bookmarkStart w:id="3306" w:name="_Toc3567130"/>
      <w:bookmarkStart w:id="3307" w:name="_Toc3564017"/>
      <w:bookmarkStart w:id="3308" w:name="_Toc3567131"/>
      <w:bookmarkStart w:id="3309" w:name="_Toc3564018"/>
      <w:bookmarkStart w:id="3310" w:name="_Toc3567132"/>
      <w:bookmarkStart w:id="3311" w:name="_Toc3564019"/>
      <w:bookmarkStart w:id="3312" w:name="_Toc3567133"/>
      <w:bookmarkStart w:id="3313" w:name="_Toc3564020"/>
      <w:bookmarkStart w:id="3314" w:name="_Toc3567134"/>
      <w:bookmarkStart w:id="3315" w:name="_Toc3564021"/>
      <w:bookmarkStart w:id="3316" w:name="_Toc3567135"/>
      <w:bookmarkStart w:id="3317" w:name="_Toc3564022"/>
      <w:bookmarkStart w:id="3318" w:name="_Toc3567136"/>
      <w:bookmarkStart w:id="3319" w:name="_Toc3564023"/>
      <w:bookmarkStart w:id="3320" w:name="_Toc3567137"/>
      <w:bookmarkStart w:id="3321" w:name="_Toc3564024"/>
      <w:bookmarkStart w:id="3322" w:name="_Toc3567138"/>
      <w:bookmarkStart w:id="3323" w:name="_Toc3564025"/>
      <w:bookmarkStart w:id="3324" w:name="_Toc3567139"/>
      <w:bookmarkStart w:id="3325" w:name="_Toc3564026"/>
      <w:bookmarkStart w:id="3326" w:name="_Toc3567140"/>
      <w:bookmarkStart w:id="3327" w:name="_Toc3564027"/>
      <w:bookmarkStart w:id="3328" w:name="_Toc3567141"/>
      <w:bookmarkStart w:id="3329" w:name="_Toc3564028"/>
      <w:bookmarkStart w:id="3330" w:name="_Toc3567142"/>
      <w:bookmarkStart w:id="3331" w:name="_Toc3564029"/>
      <w:bookmarkStart w:id="3332" w:name="_Toc3567143"/>
      <w:bookmarkStart w:id="3333" w:name="_Toc3564030"/>
      <w:bookmarkStart w:id="3334" w:name="_Toc3567144"/>
      <w:bookmarkStart w:id="3335" w:name="_Toc3564031"/>
      <w:bookmarkStart w:id="3336" w:name="_Toc3567145"/>
      <w:bookmarkStart w:id="3337" w:name="_Toc3564032"/>
      <w:bookmarkStart w:id="3338" w:name="_Toc3567146"/>
      <w:bookmarkStart w:id="3339" w:name="_Toc3564033"/>
      <w:bookmarkStart w:id="3340" w:name="_Toc3567147"/>
      <w:bookmarkStart w:id="3341" w:name="_Toc3564034"/>
      <w:bookmarkStart w:id="3342" w:name="_Toc3567148"/>
      <w:bookmarkStart w:id="3343" w:name="_Toc3564035"/>
      <w:bookmarkStart w:id="3344" w:name="_Toc3567149"/>
      <w:bookmarkStart w:id="3345" w:name="_Toc3564036"/>
      <w:bookmarkStart w:id="3346" w:name="_Toc3567150"/>
      <w:bookmarkStart w:id="3347" w:name="_Toc3564037"/>
      <w:bookmarkStart w:id="3348" w:name="_Toc3567151"/>
      <w:bookmarkStart w:id="3349" w:name="_Toc3564038"/>
      <w:bookmarkStart w:id="3350" w:name="_Toc3567152"/>
      <w:bookmarkStart w:id="3351" w:name="_Toc3564039"/>
      <w:bookmarkStart w:id="3352" w:name="_Toc3567153"/>
      <w:bookmarkStart w:id="3353" w:name="_Toc3564040"/>
      <w:bookmarkStart w:id="3354" w:name="_Toc3567154"/>
      <w:bookmarkStart w:id="3355" w:name="_Toc3564041"/>
      <w:bookmarkStart w:id="3356" w:name="_Toc3567155"/>
      <w:bookmarkStart w:id="3357" w:name="_Toc3564042"/>
      <w:bookmarkStart w:id="3358" w:name="_Toc3567156"/>
      <w:bookmarkStart w:id="3359" w:name="_Toc3564043"/>
      <w:bookmarkStart w:id="3360" w:name="_Toc3567157"/>
      <w:bookmarkStart w:id="3361" w:name="_Toc3564044"/>
      <w:bookmarkStart w:id="3362" w:name="_Toc3567158"/>
      <w:bookmarkStart w:id="3363" w:name="_Toc3564045"/>
      <w:bookmarkStart w:id="3364" w:name="_Toc3567159"/>
      <w:bookmarkStart w:id="3365" w:name="_Toc3564046"/>
      <w:bookmarkStart w:id="3366" w:name="_Toc3567160"/>
      <w:bookmarkStart w:id="3367" w:name="_Toc3564047"/>
      <w:bookmarkStart w:id="3368" w:name="_Toc3567161"/>
      <w:bookmarkStart w:id="3369" w:name="_Toc3564048"/>
      <w:bookmarkStart w:id="3370" w:name="_Toc3567162"/>
      <w:bookmarkStart w:id="3371" w:name="_Toc3564049"/>
      <w:bookmarkStart w:id="3372" w:name="_Toc3567163"/>
      <w:bookmarkStart w:id="3373" w:name="_Toc3564050"/>
      <w:bookmarkStart w:id="3374" w:name="_Toc3567164"/>
      <w:bookmarkStart w:id="3375" w:name="_Toc3564051"/>
      <w:bookmarkStart w:id="3376" w:name="_Toc3567165"/>
      <w:bookmarkStart w:id="3377" w:name="_Ref3843575"/>
      <w:bookmarkStart w:id="3378" w:name="_Toc7790910"/>
      <w:bookmarkStart w:id="3379" w:name="_Toc8697056"/>
      <w:bookmarkStart w:id="3380" w:name="_Toc34200870"/>
      <w:bookmarkEnd w:id="265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r w:rsidRPr="00AA65C8">
        <w:t>COMUNICAÇÕES</w:t>
      </w:r>
      <w:bookmarkEnd w:id="3377"/>
      <w:bookmarkEnd w:id="3378"/>
      <w:r w:rsidR="00A21175" w:rsidRPr="00AA65C8">
        <w:t xml:space="preserve"> ENTRE AS PARTES</w:t>
      </w:r>
      <w:bookmarkEnd w:id="3379"/>
      <w:bookmarkEnd w:id="3380"/>
    </w:p>
    <w:p w14:paraId="7401C086" w14:textId="77777777" w:rsidR="00864712" w:rsidRPr="00AA65C8" w:rsidRDefault="00864712" w:rsidP="004C4D7A">
      <w:pPr>
        <w:keepNext/>
        <w:keepLines/>
        <w:tabs>
          <w:tab w:val="left" w:pos="1134"/>
        </w:tabs>
        <w:spacing w:line="320" w:lineRule="exact"/>
        <w:jc w:val="both"/>
        <w:rPr>
          <w:rFonts w:eastAsia="MS Mincho"/>
          <w:szCs w:val="20"/>
        </w:rPr>
      </w:pPr>
    </w:p>
    <w:p w14:paraId="0243DD0E" w14:textId="77777777" w:rsidR="00864712" w:rsidRPr="00AA65C8" w:rsidRDefault="00864712" w:rsidP="004C4D7A">
      <w:pPr>
        <w:pStyle w:val="PargrafoComumNvel1"/>
      </w:pPr>
      <w:r w:rsidRPr="00AA65C8">
        <w:t>Todas as comunicações entre as Partes deverão ser sempre feitas por escrito e encaminhadas para os seguintes endereços:</w:t>
      </w:r>
    </w:p>
    <w:p w14:paraId="008405AE" w14:textId="77777777" w:rsidR="00864712" w:rsidRPr="00AA65C8" w:rsidRDefault="00864712" w:rsidP="004C4D7A">
      <w:pPr>
        <w:spacing w:line="320" w:lineRule="exact"/>
        <w:jc w:val="both"/>
        <w:rPr>
          <w:rFonts w:eastAsia="MS Mincho"/>
          <w:szCs w:val="20"/>
        </w:rPr>
      </w:pPr>
    </w:p>
    <w:p w14:paraId="63DAA267"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Para a Emissora</w:t>
      </w:r>
      <w:r w:rsidRPr="00AA65C8">
        <w:rPr>
          <w:szCs w:val="20"/>
        </w:rPr>
        <w:t xml:space="preserve">: </w:t>
      </w:r>
    </w:p>
    <w:p w14:paraId="5595311D" w14:textId="07370BE2" w:rsidR="00754F42" w:rsidRPr="00AA65C8" w:rsidRDefault="00324B72" w:rsidP="004C4D7A">
      <w:pPr>
        <w:pStyle w:val="Lista2"/>
        <w:tabs>
          <w:tab w:val="left" w:pos="1134"/>
        </w:tabs>
        <w:spacing w:line="320" w:lineRule="exact"/>
        <w:ind w:left="1134" w:firstLine="0"/>
        <w:jc w:val="both"/>
        <w:rPr>
          <w:rFonts w:eastAsia="MS Mincho"/>
          <w:szCs w:val="20"/>
        </w:rPr>
      </w:pPr>
      <w:r w:rsidRPr="00AA65C8">
        <w:rPr>
          <w:b/>
          <w:szCs w:val="20"/>
        </w:rPr>
        <w:t>NOVUM DIRECTIONES INVESTIMENTOS E PARTICIPAÇÕES EM EMPREENDIMENTOS IMOBILIÁRIOS S.A.</w:t>
      </w:r>
    </w:p>
    <w:p w14:paraId="5789FB41" w14:textId="77777777" w:rsidR="00227694" w:rsidRPr="00AA65C8" w:rsidRDefault="00C92B03" w:rsidP="004C4D7A">
      <w:pPr>
        <w:pStyle w:val="Lista2"/>
        <w:tabs>
          <w:tab w:val="left" w:pos="1134"/>
        </w:tabs>
        <w:spacing w:line="320" w:lineRule="exact"/>
        <w:ind w:left="1134" w:firstLine="0"/>
        <w:rPr>
          <w:szCs w:val="20"/>
        </w:rPr>
      </w:pPr>
      <w:r w:rsidRPr="00AA65C8">
        <w:rPr>
          <w:szCs w:val="20"/>
        </w:rPr>
        <w:t xml:space="preserve">Av. Presidente Juscelino Kubitschek, 1830, 3º andar, </w:t>
      </w:r>
      <w:proofErr w:type="spellStart"/>
      <w:r w:rsidRPr="00AA65C8">
        <w:rPr>
          <w:szCs w:val="20"/>
        </w:rPr>
        <w:t>c</w:t>
      </w:r>
      <w:r w:rsidR="00227694" w:rsidRPr="00AA65C8">
        <w:rPr>
          <w:szCs w:val="20"/>
        </w:rPr>
        <w:t>j</w:t>
      </w:r>
      <w:proofErr w:type="spellEnd"/>
      <w:r w:rsidR="00227694" w:rsidRPr="00AA65C8">
        <w:rPr>
          <w:szCs w:val="20"/>
        </w:rPr>
        <w:t>.</w:t>
      </w:r>
      <w:r w:rsidRPr="00AA65C8">
        <w:rPr>
          <w:szCs w:val="20"/>
        </w:rPr>
        <w:t xml:space="preserve"> 32, </w:t>
      </w:r>
      <w:proofErr w:type="spellStart"/>
      <w:r w:rsidRPr="00AA65C8">
        <w:rPr>
          <w:szCs w:val="20"/>
        </w:rPr>
        <w:t>Bl</w:t>
      </w:r>
      <w:proofErr w:type="spellEnd"/>
      <w:r w:rsidR="00227694" w:rsidRPr="00AA65C8">
        <w:rPr>
          <w:szCs w:val="20"/>
        </w:rPr>
        <w:t>.</w:t>
      </w:r>
      <w:r w:rsidRPr="00AA65C8">
        <w:rPr>
          <w:szCs w:val="20"/>
        </w:rPr>
        <w:t xml:space="preserve"> 2 </w:t>
      </w:r>
    </w:p>
    <w:p w14:paraId="6378BEA8" w14:textId="77777777" w:rsidR="00227694" w:rsidRPr="00AA65C8" w:rsidRDefault="00173EE6" w:rsidP="004C4D7A">
      <w:pPr>
        <w:pStyle w:val="Lista2"/>
        <w:tabs>
          <w:tab w:val="left" w:pos="1134"/>
        </w:tabs>
        <w:spacing w:line="320" w:lineRule="exact"/>
        <w:ind w:left="1134" w:firstLine="0"/>
        <w:rPr>
          <w:szCs w:val="20"/>
        </w:rPr>
      </w:pPr>
      <w:r w:rsidRPr="00AA65C8">
        <w:rPr>
          <w:szCs w:val="20"/>
        </w:rPr>
        <w:t>Vila Nova Conceição</w:t>
      </w:r>
      <w:r w:rsidR="00227694" w:rsidRPr="00AA65C8">
        <w:rPr>
          <w:szCs w:val="20"/>
        </w:rPr>
        <w:t xml:space="preserve">, </w:t>
      </w:r>
      <w:r w:rsidRPr="00AA65C8">
        <w:rPr>
          <w:szCs w:val="20"/>
        </w:rPr>
        <w:t xml:space="preserve">São Paulo – SP, </w:t>
      </w:r>
      <w:r w:rsidR="00C92B03" w:rsidRPr="00AA65C8">
        <w:rPr>
          <w:szCs w:val="20"/>
        </w:rPr>
        <w:t>CEP 04543-900</w:t>
      </w:r>
    </w:p>
    <w:p w14:paraId="35DC1436" w14:textId="77777777" w:rsidR="00032FC8" w:rsidRPr="00A2154F" w:rsidRDefault="00032FC8" w:rsidP="00032FC8">
      <w:pPr>
        <w:pStyle w:val="Lista2"/>
        <w:tabs>
          <w:tab w:val="left" w:pos="1134"/>
        </w:tabs>
        <w:spacing w:line="320" w:lineRule="exact"/>
        <w:ind w:left="1134" w:firstLine="0"/>
        <w:rPr>
          <w:szCs w:val="20"/>
        </w:rPr>
      </w:pPr>
      <w:r w:rsidRPr="00A2154F">
        <w:rPr>
          <w:szCs w:val="20"/>
        </w:rPr>
        <w:t>Tel.: +55 (11) 3025-9111 e +55 (11) 3025-</w:t>
      </w:r>
      <w:r w:rsidRPr="00A2154F" w:rsidDel="002168F2">
        <w:rPr>
          <w:szCs w:val="20"/>
        </w:rPr>
        <w:t xml:space="preserve"> </w:t>
      </w:r>
      <w:r w:rsidRPr="00A2154F">
        <w:rPr>
          <w:szCs w:val="20"/>
        </w:rPr>
        <w:t>9091</w:t>
      </w:r>
    </w:p>
    <w:p w14:paraId="57003395" w14:textId="77777777" w:rsidR="00032FC8" w:rsidRDefault="00032FC8" w:rsidP="00032FC8">
      <w:pPr>
        <w:pStyle w:val="Lista2"/>
        <w:tabs>
          <w:tab w:val="left" w:pos="1134"/>
        </w:tabs>
        <w:spacing w:line="320" w:lineRule="exact"/>
        <w:ind w:left="1134" w:firstLine="0"/>
        <w:rPr>
          <w:szCs w:val="20"/>
        </w:rPr>
      </w:pPr>
      <w:r w:rsidRPr="00A2154F">
        <w:rPr>
          <w:szCs w:val="20"/>
        </w:rPr>
        <w:t xml:space="preserve">E-mail: </w:t>
      </w:r>
      <w:hyperlink r:id="rId8" w:history="1">
        <w:r w:rsidRPr="00A2154F">
          <w:rPr>
            <w:rStyle w:val="Hyperlink"/>
            <w:rFonts w:cstheme="minorHAnsi"/>
            <w:szCs w:val="20"/>
          </w:rPr>
          <w:t>aackermann@gafisa.com.br</w:t>
        </w:r>
      </w:hyperlink>
      <w:r w:rsidRPr="00A2154F">
        <w:rPr>
          <w:szCs w:val="20"/>
        </w:rPr>
        <w:t xml:space="preserve"> e </w:t>
      </w:r>
      <w:hyperlink r:id="rId9" w:history="1">
        <w:r w:rsidRPr="00A2154F">
          <w:rPr>
            <w:rStyle w:val="Hyperlink"/>
            <w:rFonts w:cstheme="minorHAnsi"/>
            <w:szCs w:val="20"/>
          </w:rPr>
          <w:t>ihartmann@gafisa.com.br</w:t>
        </w:r>
      </w:hyperlink>
    </w:p>
    <w:p w14:paraId="4D2F26C7" w14:textId="5B928F56" w:rsidR="00864712" w:rsidRPr="00AA65C8" w:rsidRDefault="00032FC8" w:rsidP="0030140B">
      <w:pPr>
        <w:pStyle w:val="Lista2"/>
        <w:tabs>
          <w:tab w:val="left" w:pos="1134"/>
        </w:tabs>
        <w:spacing w:line="320" w:lineRule="exact"/>
        <w:ind w:left="1134" w:firstLine="0"/>
        <w:rPr>
          <w:szCs w:val="20"/>
        </w:rPr>
      </w:pPr>
      <w:r w:rsidRPr="00A2154F">
        <w:rPr>
          <w:szCs w:val="20"/>
        </w:rPr>
        <w:t>Aos cuidados de: André Ackermann e Isaac Hartmann</w:t>
      </w:r>
    </w:p>
    <w:p w14:paraId="24EF8107" w14:textId="77777777" w:rsidR="0030140B" w:rsidRPr="00AA65C8" w:rsidRDefault="0030140B" w:rsidP="0030140B">
      <w:pPr>
        <w:pStyle w:val="Lista2"/>
        <w:tabs>
          <w:tab w:val="left" w:pos="1134"/>
        </w:tabs>
        <w:spacing w:line="320" w:lineRule="exact"/>
        <w:ind w:left="1134" w:firstLine="0"/>
        <w:rPr>
          <w:szCs w:val="20"/>
        </w:rPr>
      </w:pPr>
    </w:p>
    <w:p w14:paraId="1335B021"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 xml:space="preserve">Para </w:t>
      </w:r>
      <w:r w:rsidR="00A21175" w:rsidRPr="00AA65C8">
        <w:rPr>
          <w:szCs w:val="20"/>
          <w:u w:val="single"/>
        </w:rPr>
        <w:t xml:space="preserve">a </w:t>
      </w:r>
      <w:r w:rsidR="00E83B5F" w:rsidRPr="00AA65C8">
        <w:rPr>
          <w:szCs w:val="20"/>
          <w:u w:val="single"/>
        </w:rPr>
        <w:t>Debenturista</w:t>
      </w:r>
      <w:r w:rsidRPr="00AA65C8">
        <w:rPr>
          <w:szCs w:val="20"/>
        </w:rPr>
        <w:t>:</w:t>
      </w:r>
    </w:p>
    <w:p w14:paraId="0DB29983" w14:textId="77777777" w:rsidR="00110105" w:rsidRPr="00AA65C8" w:rsidRDefault="00110105" w:rsidP="004C4D7A">
      <w:pPr>
        <w:pStyle w:val="Lista2"/>
        <w:spacing w:line="320" w:lineRule="exact"/>
        <w:ind w:left="1134" w:firstLine="0"/>
        <w:rPr>
          <w:b/>
          <w:szCs w:val="20"/>
        </w:rPr>
      </w:pPr>
      <w:r w:rsidRPr="00AA65C8">
        <w:rPr>
          <w:b/>
          <w:szCs w:val="20"/>
        </w:rPr>
        <w:t>RB CAPITAL COMPANHIA DE SECURITIZAÇÃO</w:t>
      </w:r>
    </w:p>
    <w:p w14:paraId="17B800EC" w14:textId="65CF98D1" w:rsidR="00227694" w:rsidRPr="00AA65C8" w:rsidRDefault="00110105" w:rsidP="004C4D7A">
      <w:pPr>
        <w:pStyle w:val="Lista2"/>
        <w:spacing w:line="320" w:lineRule="exact"/>
        <w:ind w:left="1134" w:firstLine="0"/>
        <w:rPr>
          <w:szCs w:val="20"/>
        </w:rPr>
      </w:pPr>
      <w:r w:rsidRPr="00AA65C8">
        <w:rPr>
          <w:szCs w:val="20"/>
        </w:rPr>
        <w:t xml:space="preserve">Av. Brigadeiro Faria Lima, nº 4440, 11º Andar </w:t>
      </w:r>
    </w:p>
    <w:p w14:paraId="09081868" w14:textId="77777777" w:rsidR="00110105" w:rsidRPr="00AA65C8" w:rsidRDefault="00110105" w:rsidP="004C4D7A">
      <w:pPr>
        <w:pStyle w:val="Lista2"/>
        <w:spacing w:line="320" w:lineRule="exact"/>
        <w:ind w:left="1134" w:firstLine="0"/>
        <w:rPr>
          <w:szCs w:val="20"/>
        </w:rPr>
      </w:pPr>
      <w:r w:rsidRPr="00AA65C8">
        <w:rPr>
          <w:szCs w:val="20"/>
        </w:rPr>
        <w:t>Itaim Bibi</w:t>
      </w:r>
      <w:r w:rsidR="00227694" w:rsidRPr="00AA65C8">
        <w:rPr>
          <w:szCs w:val="20"/>
        </w:rPr>
        <w:t xml:space="preserve">, </w:t>
      </w:r>
      <w:r w:rsidRPr="00AA65C8">
        <w:rPr>
          <w:szCs w:val="20"/>
        </w:rPr>
        <w:t>São Paulo – SP, CEP 04538-132</w:t>
      </w:r>
    </w:p>
    <w:p w14:paraId="169D09E0" w14:textId="2091B195" w:rsidR="001D7F46" w:rsidRPr="00032FC8" w:rsidRDefault="001D7F46" w:rsidP="001D7F46">
      <w:pPr>
        <w:pStyle w:val="Lista2"/>
        <w:tabs>
          <w:tab w:val="left" w:pos="1134"/>
        </w:tabs>
        <w:spacing w:line="320" w:lineRule="exact"/>
        <w:ind w:left="1134" w:firstLine="0"/>
        <w:rPr>
          <w:szCs w:val="20"/>
        </w:rPr>
      </w:pPr>
      <w:r w:rsidRPr="00AA65C8">
        <w:rPr>
          <w:szCs w:val="20"/>
        </w:rPr>
        <w:t xml:space="preserve">Tel.: </w:t>
      </w:r>
      <w:r w:rsidR="00E671F5" w:rsidRPr="00032FC8">
        <w:rPr>
          <w:spacing w:val="2"/>
          <w:szCs w:val="20"/>
        </w:rPr>
        <w:t>(11) 3127-2700</w:t>
      </w:r>
    </w:p>
    <w:p w14:paraId="2190A3C7" w14:textId="105664B8" w:rsidR="001D7F46" w:rsidRPr="00032FC8" w:rsidRDefault="001D7F46" w:rsidP="001D7F46">
      <w:pPr>
        <w:pStyle w:val="Lista2"/>
        <w:tabs>
          <w:tab w:val="left" w:pos="1134"/>
        </w:tabs>
        <w:spacing w:line="320" w:lineRule="exact"/>
        <w:ind w:left="1134" w:firstLine="0"/>
        <w:rPr>
          <w:szCs w:val="20"/>
        </w:rPr>
      </w:pPr>
      <w:r w:rsidRPr="00032FC8">
        <w:rPr>
          <w:szCs w:val="20"/>
        </w:rPr>
        <w:t xml:space="preserve">E-mail: </w:t>
      </w:r>
      <w:hyperlink r:id="rId10" w:history="1">
        <w:r w:rsidR="00E671F5" w:rsidRPr="00032FC8">
          <w:rPr>
            <w:rStyle w:val="Hyperlink"/>
            <w:spacing w:val="2"/>
          </w:rPr>
          <w:t>servicing@rbsec.com</w:t>
        </w:r>
      </w:hyperlink>
    </w:p>
    <w:p w14:paraId="7D31F2CF" w14:textId="71D8D12F" w:rsidR="00E671F5" w:rsidRPr="00AA65C8" w:rsidRDefault="001D7F46" w:rsidP="00E671F5">
      <w:pPr>
        <w:pStyle w:val="Lista2"/>
        <w:spacing w:line="320" w:lineRule="exact"/>
        <w:ind w:left="1134" w:firstLine="0"/>
        <w:rPr>
          <w:szCs w:val="20"/>
        </w:rPr>
      </w:pPr>
      <w:r w:rsidRPr="00032FC8">
        <w:rPr>
          <w:szCs w:val="20"/>
        </w:rPr>
        <w:t xml:space="preserve">Aos cuidados de: </w:t>
      </w:r>
      <w:r w:rsidR="00E671F5" w:rsidRPr="00032FC8">
        <w:rPr>
          <w:szCs w:val="20"/>
        </w:rPr>
        <w:t>Flávia Palacios</w:t>
      </w:r>
    </w:p>
    <w:p w14:paraId="0CE7D936" w14:textId="77777777" w:rsidR="00385447" w:rsidRPr="00AA65C8" w:rsidRDefault="00385447" w:rsidP="001D7F46">
      <w:pPr>
        <w:pStyle w:val="Lista2"/>
        <w:spacing w:line="320" w:lineRule="exact"/>
        <w:ind w:left="1134" w:firstLine="0"/>
        <w:rPr>
          <w:szCs w:val="20"/>
        </w:rPr>
      </w:pPr>
    </w:p>
    <w:p w14:paraId="3584A304" w14:textId="77777777" w:rsidR="00385447" w:rsidRPr="00AA65C8" w:rsidRDefault="00385447" w:rsidP="00385447">
      <w:pPr>
        <w:pStyle w:val="Lista2"/>
        <w:numPr>
          <w:ilvl w:val="0"/>
          <w:numId w:val="8"/>
        </w:numPr>
        <w:tabs>
          <w:tab w:val="left" w:pos="1134"/>
        </w:tabs>
        <w:spacing w:line="320" w:lineRule="exact"/>
        <w:ind w:left="567" w:firstLine="0"/>
        <w:rPr>
          <w:szCs w:val="20"/>
        </w:rPr>
      </w:pPr>
      <w:r w:rsidRPr="00AA65C8">
        <w:rPr>
          <w:szCs w:val="20"/>
          <w:u w:val="single"/>
        </w:rPr>
        <w:t>Para a Fiadora</w:t>
      </w:r>
      <w:r w:rsidRPr="00AA65C8">
        <w:rPr>
          <w:szCs w:val="20"/>
        </w:rPr>
        <w:t xml:space="preserve">: </w:t>
      </w:r>
    </w:p>
    <w:p w14:paraId="3C6EA559" w14:textId="29DB5811" w:rsidR="00385447" w:rsidRPr="00AA65C8" w:rsidRDefault="00385447" w:rsidP="00385447">
      <w:pPr>
        <w:pStyle w:val="Lista2"/>
        <w:tabs>
          <w:tab w:val="left" w:pos="1134"/>
        </w:tabs>
        <w:spacing w:line="320" w:lineRule="exact"/>
        <w:ind w:left="1134" w:firstLine="0"/>
        <w:jc w:val="both"/>
        <w:rPr>
          <w:rFonts w:eastAsia="MS Mincho"/>
          <w:szCs w:val="20"/>
        </w:rPr>
      </w:pPr>
      <w:r w:rsidRPr="00AA65C8">
        <w:rPr>
          <w:b/>
          <w:szCs w:val="20"/>
        </w:rPr>
        <w:lastRenderedPageBreak/>
        <w:t xml:space="preserve">GAFISA S.A. </w:t>
      </w:r>
    </w:p>
    <w:p w14:paraId="7BCA1973" w14:textId="77777777" w:rsidR="00385447" w:rsidRPr="00032FC8" w:rsidRDefault="00385447" w:rsidP="00385447">
      <w:pPr>
        <w:pStyle w:val="Lista2"/>
        <w:tabs>
          <w:tab w:val="left" w:pos="1134"/>
        </w:tabs>
        <w:spacing w:line="320" w:lineRule="exact"/>
        <w:ind w:left="1134" w:firstLine="0"/>
        <w:rPr>
          <w:szCs w:val="20"/>
        </w:rPr>
      </w:pPr>
      <w:r w:rsidRPr="00AA65C8">
        <w:rPr>
          <w:szCs w:val="20"/>
        </w:rPr>
        <w:t xml:space="preserve">Av. Presidente </w:t>
      </w:r>
      <w:r w:rsidRPr="00032FC8">
        <w:rPr>
          <w:szCs w:val="20"/>
        </w:rPr>
        <w:t xml:space="preserve">Juscelino Kubitschek, 1830, 3º andar, </w:t>
      </w:r>
      <w:proofErr w:type="spellStart"/>
      <w:r w:rsidRPr="00032FC8">
        <w:rPr>
          <w:szCs w:val="20"/>
        </w:rPr>
        <w:t>cj</w:t>
      </w:r>
      <w:proofErr w:type="spellEnd"/>
      <w:r w:rsidRPr="00032FC8">
        <w:rPr>
          <w:szCs w:val="20"/>
        </w:rPr>
        <w:t xml:space="preserve">. 32, </w:t>
      </w:r>
      <w:proofErr w:type="spellStart"/>
      <w:r w:rsidRPr="00032FC8">
        <w:rPr>
          <w:szCs w:val="20"/>
        </w:rPr>
        <w:t>Bl</w:t>
      </w:r>
      <w:proofErr w:type="spellEnd"/>
      <w:r w:rsidRPr="00032FC8">
        <w:rPr>
          <w:szCs w:val="20"/>
        </w:rPr>
        <w:t xml:space="preserve">. 2 </w:t>
      </w:r>
    </w:p>
    <w:p w14:paraId="133F53FB" w14:textId="77777777" w:rsidR="00385447" w:rsidRPr="00032FC8" w:rsidRDefault="00385447" w:rsidP="00385447">
      <w:pPr>
        <w:pStyle w:val="Lista2"/>
        <w:tabs>
          <w:tab w:val="left" w:pos="1134"/>
        </w:tabs>
        <w:spacing w:line="320" w:lineRule="exact"/>
        <w:ind w:left="1134" w:firstLine="0"/>
        <w:rPr>
          <w:szCs w:val="20"/>
        </w:rPr>
      </w:pPr>
      <w:r w:rsidRPr="00032FC8">
        <w:rPr>
          <w:szCs w:val="20"/>
        </w:rPr>
        <w:t>Vila Nova Conceição, São Paulo – SP, CEP 04543-900</w:t>
      </w:r>
    </w:p>
    <w:p w14:paraId="7F8579C1" w14:textId="5ECE5639" w:rsidR="00385447" w:rsidRPr="00032FC8" w:rsidRDefault="00385447" w:rsidP="00385447">
      <w:pPr>
        <w:pStyle w:val="Lista2"/>
        <w:tabs>
          <w:tab w:val="left" w:pos="1134"/>
        </w:tabs>
        <w:spacing w:line="320" w:lineRule="exact"/>
        <w:ind w:left="1134" w:firstLine="0"/>
        <w:rPr>
          <w:szCs w:val="20"/>
        </w:rPr>
      </w:pPr>
      <w:r w:rsidRPr="00032FC8">
        <w:rPr>
          <w:szCs w:val="20"/>
        </w:rPr>
        <w:t xml:space="preserve">Tel.: </w:t>
      </w:r>
      <w:r w:rsidR="002168F2" w:rsidRPr="00032FC8">
        <w:rPr>
          <w:szCs w:val="20"/>
        </w:rPr>
        <w:t>+55 (11) 3025-9111 e +55 (11) 3025-</w:t>
      </w:r>
      <w:r w:rsidR="002168F2" w:rsidRPr="00032FC8" w:rsidDel="002168F2">
        <w:rPr>
          <w:szCs w:val="20"/>
        </w:rPr>
        <w:t xml:space="preserve"> </w:t>
      </w:r>
      <w:r w:rsidR="002168F2" w:rsidRPr="00032FC8">
        <w:rPr>
          <w:szCs w:val="20"/>
        </w:rPr>
        <w:t>9091</w:t>
      </w:r>
    </w:p>
    <w:p w14:paraId="3E9CDC72" w14:textId="2CCE9E94" w:rsidR="00385447" w:rsidRDefault="00385447" w:rsidP="00385447">
      <w:pPr>
        <w:pStyle w:val="Lista2"/>
        <w:tabs>
          <w:tab w:val="left" w:pos="1134"/>
        </w:tabs>
        <w:spacing w:line="320" w:lineRule="exact"/>
        <w:ind w:left="1134" w:firstLine="0"/>
        <w:rPr>
          <w:szCs w:val="20"/>
        </w:rPr>
      </w:pPr>
      <w:r w:rsidRPr="00032FC8">
        <w:rPr>
          <w:szCs w:val="20"/>
        </w:rPr>
        <w:t xml:space="preserve">E-mail: </w:t>
      </w:r>
      <w:hyperlink r:id="rId11" w:history="1">
        <w:r w:rsidR="002168F2" w:rsidRPr="00032FC8">
          <w:rPr>
            <w:rStyle w:val="Hyperlink"/>
            <w:rFonts w:cstheme="minorHAnsi"/>
            <w:szCs w:val="20"/>
          </w:rPr>
          <w:t>aackermann@gafisa.com.br</w:t>
        </w:r>
      </w:hyperlink>
      <w:r w:rsidR="002168F2" w:rsidRPr="00032FC8">
        <w:rPr>
          <w:szCs w:val="20"/>
        </w:rPr>
        <w:t xml:space="preserve"> e </w:t>
      </w:r>
      <w:hyperlink r:id="rId12" w:history="1">
        <w:r w:rsidR="00032FC8" w:rsidRPr="00081670">
          <w:rPr>
            <w:rStyle w:val="Hyperlink"/>
            <w:rFonts w:cstheme="minorHAnsi"/>
          </w:rPr>
          <w:t>ihartmann@gafisa.com.br</w:t>
        </w:r>
      </w:hyperlink>
    </w:p>
    <w:p w14:paraId="22C1DAA8" w14:textId="0DA64D64" w:rsidR="00385447" w:rsidRPr="00AA65C8" w:rsidRDefault="00385447" w:rsidP="00385447">
      <w:pPr>
        <w:pStyle w:val="Lista2"/>
        <w:tabs>
          <w:tab w:val="left" w:pos="1134"/>
        </w:tabs>
        <w:spacing w:line="320" w:lineRule="exact"/>
        <w:ind w:left="1134" w:firstLine="0"/>
        <w:rPr>
          <w:szCs w:val="20"/>
        </w:rPr>
      </w:pPr>
      <w:r w:rsidRPr="00032FC8">
        <w:rPr>
          <w:szCs w:val="20"/>
        </w:rPr>
        <w:t xml:space="preserve">Aos cuidados de: </w:t>
      </w:r>
      <w:r w:rsidR="002168F2" w:rsidRPr="00032FC8">
        <w:rPr>
          <w:szCs w:val="20"/>
        </w:rPr>
        <w:t>André Ackermann e Isaac Hartmann</w:t>
      </w:r>
    </w:p>
    <w:p w14:paraId="01EE1F53" w14:textId="77777777" w:rsidR="001D7F46" w:rsidRPr="00AA65C8" w:rsidRDefault="001D7F46" w:rsidP="001D7F46">
      <w:pPr>
        <w:pStyle w:val="Lista2"/>
        <w:spacing w:line="320" w:lineRule="exact"/>
        <w:ind w:left="1134" w:firstLine="0"/>
        <w:rPr>
          <w:szCs w:val="20"/>
        </w:rPr>
      </w:pPr>
    </w:p>
    <w:p w14:paraId="273460C9" w14:textId="0B80C6CF" w:rsidR="00DE0369" w:rsidRDefault="008E6B0E" w:rsidP="00DE0369">
      <w:pPr>
        <w:pStyle w:val="Lista2"/>
        <w:numPr>
          <w:ilvl w:val="0"/>
          <w:numId w:val="8"/>
        </w:numPr>
        <w:tabs>
          <w:tab w:val="left" w:pos="1134"/>
        </w:tabs>
        <w:spacing w:line="320" w:lineRule="exact"/>
        <w:ind w:left="567" w:firstLine="0"/>
        <w:rPr>
          <w:szCs w:val="20"/>
        </w:rPr>
      </w:pPr>
      <w:r w:rsidRPr="00AA65C8">
        <w:rPr>
          <w:szCs w:val="20"/>
          <w:u w:val="single"/>
        </w:rPr>
        <w:t xml:space="preserve">Para o </w:t>
      </w:r>
      <w:r w:rsidR="00A42DFB" w:rsidRPr="00AA65C8">
        <w:rPr>
          <w:szCs w:val="20"/>
          <w:u w:val="single"/>
        </w:rPr>
        <w:t>Agente Fiduciário dos CRI</w:t>
      </w:r>
      <w:r w:rsidRPr="00AA65C8">
        <w:rPr>
          <w:szCs w:val="20"/>
        </w:rPr>
        <w:t>:</w:t>
      </w:r>
      <w:bookmarkStart w:id="3381" w:name="_Hlk12960338"/>
      <w:bookmarkStart w:id="3382" w:name="_Hlk12960326"/>
    </w:p>
    <w:p w14:paraId="63DC29E1" w14:textId="77777777" w:rsidR="00CD79FC" w:rsidRPr="00AA65C8" w:rsidRDefault="00CD79FC" w:rsidP="00A30CC0">
      <w:pPr>
        <w:pStyle w:val="Lista2"/>
        <w:tabs>
          <w:tab w:val="left" w:pos="1134"/>
        </w:tabs>
        <w:spacing w:line="320" w:lineRule="exact"/>
        <w:ind w:left="1134" w:firstLine="0"/>
        <w:jc w:val="both"/>
        <w:rPr>
          <w:b/>
          <w:szCs w:val="20"/>
        </w:rPr>
      </w:pPr>
      <w:r w:rsidRPr="00D11561">
        <w:rPr>
          <w:b/>
          <w:szCs w:val="20"/>
        </w:rPr>
        <w:t>SIMPLIFIC PAVARINI DISTRIBUIDORA DE TÍTULOS E VALORES MOBILIÁRIOS LTDA</w:t>
      </w:r>
      <w:r>
        <w:rPr>
          <w:b/>
          <w:szCs w:val="20"/>
        </w:rPr>
        <w:t>.</w:t>
      </w:r>
    </w:p>
    <w:p w14:paraId="103F8D82" w14:textId="2635E166" w:rsidR="00CD79FC" w:rsidRPr="00A30CC0" w:rsidRDefault="00027310" w:rsidP="00A30CC0">
      <w:pPr>
        <w:widowControl w:val="0"/>
        <w:tabs>
          <w:tab w:val="left" w:pos="284"/>
        </w:tabs>
        <w:spacing w:line="276" w:lineRule="auto"/>
        <w:ind w:left="1134"/>
        <w:jc w:val="both"/>
        <w:rPr>
          <w:szCs w:val="20"/>
          <w:lang w:eastAsia="ar-SA"/>
        </w:rPr>
      </w:pPr>
      <w:r>
        <w:rPr>
          <w:szCs w:val="20"/>
          <w:lang w:eastAsia="ar-SA"/>
        </w:rPr>
        <w:t xml:space="preserve">Rua </w:t>
      </w:r>
      <w:r w:rsidR="00CD79FC" w:rsidRPr="00A30CC0">
        <w:rPr>
          <w:szCs w:val="20"/>
          <w:lang w:eastAsia="ar-SA"/>
        </w:rPr>
        <w:t>Joaquim Floriano, nº 466, sala 1401, Itaim Bibi</w:t>
      </w:r>
    </w:p>
    <w:p w14:paraId="712475DC" w14:textId="77777777" w:rsidR="00CD79FC" w:rsidRPr="00A30CC0" w:rsidRDefault="00CD79FC" w:rsidP="00A30CC0">
      <w:pPr>
        <w:widowControl w:val="0"/>
        <w:tabs>
          <w:tab w:val="left" w:pos="284"/>
        </w:tabs>
        <w:spacing w:line="276" w:lineRule="auto"/>
        <w:ind w:left="1134"/>
        <w:jc w:val="both"/>
        <w:rPr>
          <w:szCs w:val="20"/>
          <w:lang w:eastAsia="ar-SA"/>
        </w:rPr>
      </w:pPr>
      <w:r w:rsidRPr="00A30CC0">
        <w:rPr>
          <w:szCs w:val="20"/>
          <w:lang w:eastAsia="ar-SA"/>
        </w:rPr>
        <w:t>São Paulo, SP - CEP 04534-004</w:t>
      </w:r>
    </w:p>
    <w:p w14:paraId="1ECA7D9F" w14:textId="77777777" w:rsidR="00CD79FC" w:rsidRPr="00AA65C8" w:rsidRDefault="00CD79FC" w:rsidP="00A30CC0">
      <w:pPr>
        <w:pStyle w:val="Lista2"/>
        <w:tabs>
          <w:tab w:val="left" w:pos="1134"/>
        </w:tabs>
        <w:spacing w:line="320" w:lineRule="exact"/>
        <w:ind w:left="1134" w:firstLine="0"/>
        <w:rPr>
          <w:szCs w:val="20"/>
        </w:rPr>
      </w:pPr>
      <w:r w:rsidRPr="00AA65C8">
        <w:rPr>
          <w:szCs w:val="20"/>
        </w:rPr>
        <w:t>Tel.:</w:t>
      </w:r>
      <w:r>
        <w:rPr>
          <w:szCs w:val="20"/>
        </w:rPr>
        <w:t xml:space="preserve"> (</w:t>
      </w:r>
      <w:r w:rsidRPr="00081670">
        <w:rPr>
          <w:szCs w:val="20"/>
        </w:rPr>
        <w:t>11) 3090-0447</w:t>
      </w:r>
    </w:p>
    <w:p w14:paraId="59420A9C" w14:textId="77777777" w:rsidR="00CD79FC" w:rsidRPr="00A30CC0" w:rsidRDefault="00CD79FC" w:rsidP="00A30CC0">
      <w:pPr>
        <w:widowControl w:val="0"/>
        <w:tabs>
          <w:tab w:val="left" w:pos="284"/>
        </w:tabs>
        <w:spacing w:line="276" w:lineRule="auto"/>
        <w:ind w:left="1134"/>
        <w:jc w:val="both"/>
        <w:rPr>
          <w:szCs w:val="20"/>
          <w:lang w:eastAsia="ar-SA"/>
        </w:rPr>
      </w:pPr>
      <w:r w:rsidRPr="00A30CC0">
        <w:rPr>
          <w:szCs w:val="20"/>
          <w:lang w:eastAsia="ar-SA"/>
        </w:rPr>
        <w:t xml:space="preserve">E-mail: </w:t>
      </w:r>
      <w:hyperlink r:id="rId13" w:history="1">
        <w:r w:rsidRPr="00A30CC0">
          <w:rPr>
            <w:rStyle w:val="Hyperlink"/>
            <w:rFonts w:cstheme="minorHAnsi"/>
            <w:lang w:eastAsia="ar-SA"/>
          </w:rPr>
          <w:t>spestruturacao@simplificpavarini.com.br</w:t>
        </w:r>
      </w:hyperlink>
    </w:p>
    <w:p w14:paraId="6657A819" w14:textId="559DF84F" w:rsidR="00CD79FC" w:rsidRDefault="00CD79FC" w:rsidP="00A30CC0">
      <w:pPr>
        <w:pStyle w:val="Lista2"/>
        <w:tabs>
          <w:tab w:val="left" w:pos="1134"/>
        </w:tabs>
        <w:spacing w:line="320" w:lineRule="exact"/>
        <w:ind w:left="1134" w:firstLine="0"/>
        <w:rPr>
          <w:szCs w:val="20"/>
        </w:rPr>
      </w:pPr>
      <w:r w:rsidRPr="00AA65C8">
        <w:rPr>
          <w:szCs w:val="20"/>
        </w:rPr>
        <w:t>Aos cuidados de:</w:t>
      </w:r>
      <w:r w:rsidRPr="00081670">
        <w:rPr>
          <w:szCs w:val="20"/>
        </w:rPr>
        <w:t xml:space="preserve"> Matheus Gomes Faria / Pedro Paulo Farme d'</w:t>
      </w:r>
      <w:proofErr w:type="spellStart"/>
      <w:r w:rsidRPr="00081670">
        <w:rPr>
          <w:szCs w:val="20"/>
        </w:rPr>
        <w:t>Amoed</w:t>
      </w:r>
      <w:proofErr w:type="spellEnd"/>
      <w:r w:rsidRPr="00081670">
        <w:rPr>
          <w:szCs w:val="20"/>
        </w:rPr>
        <w:t xml:space="preserve"> Fernandes de Oliveira</w:t>
      </w:r>
    </w:p>
    <w:p w14:paraId="0935E49F" w14:textId="650F6682" w:rsidR="00CD79FC" w:rsidRDefault="00CD79FC" w:rsidP="00A30CC0">
      <w:pPr>
        <w:pStyle w:val="Lista2"/>
        <w:tabs>
          <w:tab w:val="left" w:pos="1134"/>
        </w:tabs>
        <w:spacing w:line="320" w:lineRule="exact"/>
        <w:rPr>
          <w:szCs w:val="20"/>
        </w:rPr>
      </w:pPr>
    </w:p>
    <w:p w14:paraId="4ABCDC23" w14:textId="1A69E1FD" w:rsidR="00CD79FC" w:rsidRPr="00AA65C8" w:rsidRDefault="00CD79FC" w:rsidP="00DE0369">
      <w:pPr>
        <w:pStyle w:val="Lista2"/>
        <w:numPr>
          <w:ilvl w:val="0"/>
          <w:numId w:val="8"/>
        </w:numPr>
        <w:tabs>
          <w:tab w:val="left" w:pos="1134"/>
        </w:tabs>
        <w:spacing w:line="320" w:lineRule="exact"/>
        <w:ind w:left="567" w:firstLine="0"/>
        <w:rPr>
          <w:szCs w:val="20"/>
        </w:rPr>
      </w:pPr>
      <w:r>
        <w:rPr>
          <w:szCs w:val="20"/>
        </w:rPr>
        <w:t xml:space="preserve">Para o </w:t>
      </w:r>
      <w:proofErr w:type="spellStart"/>
      <w:r>
        <w:rPr>
          <w:szCs w:val="20"/>
        </w:rPr>
        <w:t>Escriturador</w:t>
      </w:r>
      <w:proofErr w:type="spellEnd"/>
      <w:r>
        <w:rPr>
          <w:szCs w:val="20"/>
        </w:rPr>
        <w:t>:</w:t>
      </w:r>
    </w:p>
    <w:p w14:paraId="6AB52053" w14:textId="3B95A13B" w:rsidR="00D11561" w:rsidRPr="00AA65C8" w:rsidRDefault="00027310" w:rsidP="00081670">
      <w:pPr>
        <w:pStyle w:val="Lista2"/>
        <w:tabs>
          <w:tab w:val="left" w:pos="1134"/>
        </w:tabs>
        <w:spacing w:line="320" w:lineRule="exact"/>
        <w:ind w:left="1134" w:firstLine="0"/>
        <w:jc w:val="both"/>
        <w:rPr>
          <w:b/>
          <w:szCs w:val="20"/>
        </w:rPr>
      </w:pPr>
      <w:r w:rsidRPr="00027310">
        <w:rPr>
          <w:b/>
          <w:szCs w:val="20"/>
        </w:rPr>
        <w:t>VÓRTX DISTRIBUIDORA DE TITULOS E VALORES MOBILIARIOS LTDA.</w:t>
      </w:r>
    </w:p>
    <w:p w14:paraId="4C483B2F" w14:textId="0A134B13" w:rsidR="00027310" w:rsidRDefault="00027310" w:rsidP="00D11561">
      <w:pPr>
        <w:widowControl w:val="0"/>
        <w:tabs>
          <w:tab w:val="left" w:pos="284"/>
        </w:tabs>
        <w:spacing w:line="276" w:lineRule="auto"/>
        <w:ind w:left="1134"/>
        <w:jc w:val="both"/>
      </w:pPr>
      <w:r w:rsidRPr="00706B7A">
        <w:t>Av. Brigadeiro Faria Lima, 2277, 2° andar</w:t>
      </w:r>
      <w:r>
        <w:t xml:space="preserve"> </w:t>
      </w:r>
    </w:p>
    <w:p w14:paraId="34309155" w14:textId="6B2636DF" w:rsidR="00D11561" w:rsidRPr="00081670" w:rsidRDefault="00027310">
      <w:pPr>
        <w:widowControl w:val="0"/>
        <w:tabs>
          <w:tab w:val="left" w:pos="284"/>
        </w:tabs>
        <w:spacing w:line="276" w:lineRule="auto"/>
        <w:ind w:left="1134"/>
        <w:jc w:val="both"/>
        <w:rPr>
          <w:szCs w:val="20"/>
          <w:lang w:eastAsia="ar-SA"/>
        </w:rPr>
      </w:pPr>
      <w:r w:rsidRPr="003A38EF">
        <w:rPr>
          <w:szCs w:val="20"/>
          <w:lang w:eastAsia="ar-SA"/>
        </w:rPr>
        <w:t xml:space="preserve">São Paulo, SP - CEP </w:t>
      </w:r>
      <w:r w:rsidR="004065E8" w:rsidRPr="004065E8">
        <w:rPr>
          <w:szCs w:val="20"/>
          <w:lang w:eastAsia="ar-SA"/>
        </w:rPr>
        <w:t>01452-000</w:t>
      </w:r>
      <w:r w:rsidR="006047A2">
        <w:rPr>
          <w:szCs w:val="20"/>
          <w:lang w:eastAsia="ar-SA"/>
        </w:rPr>
        <w:t xml:space="preserve"> </w:t>
      </w:r>
    </w:p>
    <w:bookmarkEnd w:id="3381"/>
    <w:p w14:paraId="2F460D3A" w14:textId="341406F8" w:rsidR="001D7F46" w:rsidRPr="00AA65C8" w:rsidRDefault="001D7F46" w:rsidP="00D11561">
      <w:pPr>
        <w:pStyle w:val="Lista2"/>
        <w:tabs>
          <w:tab w:val="left" w:pos="1134"/>
        </w:tabs>
        <w:spacing w:line="320" w:lineRule="exact"/>
        <w:ind w:left="1134" w:firstLine="0"/>
        <w:rPr>
          <w:szCs w:val="20"/>
        </w:rPr>
      </w:pPr>
      <w:r w:rsidRPr="00AA65C8">
        <w:rPr>
          <w:szCs w:val="20"/>
        </w:rPr>
        <w:t>Tel.:</w:t>
      </w:r>
      <w:r w:rsidR="00D11561">
        <w:rPr>
          <w:szCs w:val="20"/>
        </w:rPr>
        <w:t xml:space="preserve"> (</w:t>
      </w:r>
      <w:r w:rsidR="00D11561" w:rsidRPr="00081670">
        <w:rPr>
          <w:szCs w:val="20"/>
        </w:rPr>
        <w:t xml:space="preserve">11) </w:t>
      </w:r>
      <w:r w:rsidR="00F17E9D">
        <w:rPr>
          <w:szCs w:val="20"/>
        </w:rPr>
        <w:t>3030-7177</w:t>
      </w:r>
    </w:p>
    <w:p w14:paraId="2D763CDE" w14:textId="7F5C189A" w:rsidR="001D7F46" w:rsidRDefault="001D7F46" w:rsidP="00A30CC0">
      <w:pPr>
        <w:ind w:left="1134"/>
        <w:rPr>
          <w:szCs w:val="20"/>
          <w:lang w:eastAsia="ar-SA"/>
        </w:rPr>
      </w:pPr>
      <w:r w:rsidRPr="00AA65C8">
        <w:rPr>
          <w:szCs w:val="20"/>
          <w:lang w:eastAsia="ar-SA"/>
        </w:rPr>
        <w:t xml:space="preserve">E-mail: </w:t>
      </w:r>
      <w:hyperlink r:id="rId14" w:history="1">
        <w:r w:rsidR="00743FF6" w:rsidRPr="00A30CC0">
          <w:rPr>
            <w:rStyle w:val="Hyperlink"/>
            <w:rFonts w:cstheme="minorHAnsi"/>
            <w:szCs w:val="20"/>
            <w:lang w:eastAsia="ar-SA"/>
          </w:rPr>
          <w:t>spb@vortx.com.br</w:t>
        </w:r>
      </w:hyperlink>
      <w:r w:rsidR="00743FF6">
        <w:rPr>
          <w:rStyle w:val="Hyperlink"/>
          <w:rFonts w:cstheme="minorHAnsi"/>
          <w:szCs w:val="20"/>
          <w:lang w:eastAsia="ar-SA"/>
        </w:rPr>
        <w:t xml:space="preserve"> // </w:t>
      </w:r>
      <w:hyperlink r:id="rId15" w:history="1">
        <w:r w:rsidR="00743FF6" w:rsidRPr="00995ACA">
          <w:rPr>
            <w:rStyle w:val="Hyperlink"/>
            <w:rFonts w:cstheme="minorHAnsi"/>
            <w:szCs w:val="20"/>
            <w:lang w:eastAsia="ar-SA"/>
          </w:rPr>
          <w:t>escrituracao@vortx.com.br</w:t>
        </w:r>
      </w:hyperlink>
    </w:p>
    <w:p w14:paraId="2C09DF79" w14:textId="5B3808BB" w:rsidR="0030140B" w:rsidRDefault="001D7F46" w:rsidP="001D7F46">
      <w:pPr>
        <w:pStyle w:val="Lista2"/>
        <w:tabs>
          <w:tab w:val="left" w:pos="1134"/>
        </w:tabs>
        <w:spacing w:line="320" w:lineRule="exact"/>
        <w:ind w:left="1134" w:firstLine="0"/>
        <w:rPr>
          <w:szCs w:val="20"/>
        </w:rPr>
      </w:pPr>
      <w:r w:rsidRPr="00AA65C8">
        <w:rPr>
          <w:szCs w:val="20"/>
        </w:rPr>
        <w:t>Aos cuidados de:</w:t>
      </w:r>
      <w:r w:rsidR="00D11561" w:rsidRPr="00081670">
        <w:rPr>
          <w:szCs w:val="20"/>
        </w:rPr>
        <w:t xml:space="preserve"> </w:t>
      </w:r>
      <w:r w:rsidR="00743FF6" w:rsidRPr="00743FF6">
        <w:rPr>
          <w:szCs w:val="20"/>
        </w:rPr>
        <w:t>Alcides Junior</w:t>
      </w:r>
      <w:r w:rsidR="00D11561" w:rsidRPr="00081670">
        <w:rPr>
          <w:szCs w:val="20"/>
        </w:rPr>
        <w:t xml:space="preserve"> / </w:t>
      </w:r>
      <w:r w:rsidR="00743FF6" w:rsidRPr="00743FF6">
        <w:rPr>
          <w:szCs w:val="20"/>
        </w:rPr>
        <w:t xml:space="preserve">Lucas </w:t>
      </w:r>
      <w:proofErr w:type="spellStart"/>
      <w:r w:rsidR="00743FF6" w:rsidRPr="00743FF6">
        <w:rPr>
          <w:szCs w:val="20"/>
        </w:rPr>
        <w:t>Siloto</w:t>
      </w:r>
      <w:proofErr w:type="spellEnd"/>
      <w:r w:rsidR="00743FF6">
        <w:rPr>
          <w:szCs w:val="20"/>
        </w:rPr>
        <w:t xml:space="preserve"> / </w:t>
      </w:r>
      <w:r w:rsidR="00743FF6" w:rsidRPr="00743FF6">
        <w:rPr>
          <w:szCs w:val="20"/>
        </w:rPr>
        <w:t>Mariana Monteiro</w:t>
      </w:r>
      <w:r w:rsidR="00D11561" w:rsidRPr="00AA65C8" w:rsidDel="00D11561">
        <w:rPr>
          <w:szCs w:val="20"/>
        </w:rPr>
        <w:t xml:space="preserve"> </w:t>
      </w:r>
    </w:p>
    <w:bookmarkEnd w:id="3382"/>
    <w:p w14:paraId="11CF0219" w14:textId="77777777" w:rsidR="00864712" w:rsidRPr="00AA65C8" w:rsidRDefault="00864712" w:rsidP="004C4D7A">
      <w:pPr>
        <w:pStyle w:val="Lista2"/>
        <w:tabs>
          <w:tab w:val="num" w:pos="1080"/>
          <w:tab w:val="left" w:pos="1134"/>
        </w:tabs>
        <w:spacing w:line="320" w:lineRule="exact"/>
        <w:ind w:left="1080" w:hanging="360"/>
        <w:rPr>
          <w:b/>
          <w:szCs w:val="20"/>
        </w:rPr>
      </w:pPr>
    </w:p>
    <w:p w14:paraId="4D902417" w14:textId="73978311" w:rsidR="00864712" w:rsidRPr="00AA65C8" w:rsidRDefault="00864712" w:rsidP="004C4D7A">
      <w:pPr>
        <w:pStyle w:val="PargrafoComumNvel1"/>
      </w:pPr>
      <w:r w:rsidRPr="00AA65C8">
        <w:t xml:space="preserve">As comunicações referentes a esta Escritura de Emissão serão consideradas entregues quando recebidas sob protocolo ou com </w:t>
      </w:r>
      <w:r w:rsidR="008E6B0E" w:rsidRPr="00AA65C8">
        <w:t>a</w:t>
      </w:r>
      <w:r w:rsidRPr="00AA65C8">
        <w:t xml:space="preserve">viso de </w:t>
      </w:r>
      <w:r w:rsidR="008E6B0E" w:rsidRPr="00AA65C8">
        <w:t>r</w:t>
      </w:r>
      <w:r w:rsidRPr="00AA65C8">
        <w:t xml:space="preserve">ecebimento expedido pelo correio ou por telegrama, nos endereços acima. As comunicações feitas por meio de fax ou </w:t>
      </w:r>
      <w:r w:rsidR="007428E2" w:rsidRPr="00AA65C8">
        <w:t>e-mail</w:t>
      </w:r>
      <w:r w:rsidRPr="00AA65C8">
        <w:t xml:space="preserve"> serão consideradas recebidas na data de seu envio, desde que seu recebimento seja confirmado </w:t>
      </w:r>
      <w:r w:rsidR="00F84AAB">
        <w:t>por meio</w:t>
      </w:r>
      <w:r w:rsidRPr="00AA65C8">
        <w:t xml:space="preserve"> de recibo emitido pela má</w:t>
      </w:r>
      <w:r w:rsidR="008A6759" w:rsidRPr="00AA65C8">
        <w:t>quina utilizada pelo remetente</w:t>
      </w:r>
      <w:r w:rsidRPr="00AA65C8">
        <w:t xml:space="preserve">. </w:t>
      </w:r>
    </w:p>
    <w:p w14:paraId="2DC56A3C" w14:textId="77777777" w:rsidR="00864712" w:rsidRPr="00AA65C8" w:rsidRDefault="00864712" w:rsidP="004C4D7A">
      <w:pPr>
        <w:tabs>
          <w:tab w:val="left" w:pos="1134"/>
        </w:tabs>
        <w:spacing w:line="320" w:lineRule="exact"/>
        <w:jc w:val="both"/>
        <w:rPr>
          <w:rFonts w:eastAsia="MS Mincho"/>
          <w:szCs w:val="20"/>
        </w:rPr>
      </w:pPr>
    </w:p>
    <w:p w14:paraId="09895E83" w14:textId="77777777" w:rsidR="00864712" w:rsidRPr="00AA65C8" w:rsidRDefault="00864712" w:rsidP="004C4D7A">
      <w:pPr>
        <w:pStyle w:val="PargrafoComumNvel1"/>
      </w:pPr>
      <w:bookmarkStart w:id="3383" w:name="_Ref2862957"/>
      <w:r w:rsidRPr="00AA65C8">
        <w:t>Qualquer mudança nos dados de contato acima deverá ser notificada às Partes sob pena de ter sido considerada entregue a notificação enviada com a informação desatualizada.</w:t>
      </w:r>
      <w:bookmarkEnd w:id="3383"/>
    </w:p>
    <w:p w14:paraId="75FB6B7A" w14:textId="77777777" w:rsidR="00864712" w:rsidRPr="00AA65C8" w:rsidRDefault="00864712" w:rsidP="004C4D7A">
      <w:pPr>
        <w:tabs>
          <w:tab w:val="left" w:pos="1134"/>
        </w:tabs>
        <w:spacing w:line="320" w:lineRule="exact"/>
        <w:jc w:val="both"/>
        <w:rPr>
          <w:rFonts w:eastAsia="MS Mincho"/>
          <w:szCs w:val="20"/>
        </w:rPr>
      </w:pPr>
      <w:bookmarkStart w:id="3384" w:name="_DV_C1030"/>
    </w:p>
    <w:p w14:paraId="495727BF" w14:textId="4D3489E0" w:rsidR="00864712" w:rsidRPr="00AA65C8" w:rsidRDefault="00864712" w:rsidP="004C4D7A">
      <w:pPr>
        <w:pStyle w:val="PargrafoComumNvel1"/>
      </w:pPr>
      <w:bookmarkStart w:id="3385" w:name="_DV_C1031"/>
      <w:bookmarkEnd w:id="3384"/>
      <w:r w:rsidRPr="00AA65C8">
        <w:t xml:space="preserve">Eventuais prejuízos decorrentes da não observância do disposto </w:t>
      </w:r>
      <w:r w:rsidR="00D21031" w:rsidRPr="00AA65C8">
        <w:t xml:space="preserve">na </w:t>
      </w:r>
      <w:r w:rsidR="00D21031" w:rsidRPr="00AA65C8">
        <w:rPr>
          <w:u w:val="single"/>
        </w:rPr>
        <w:t xml:space="preserve">Cláusula </w:t>
      </w:r>
      <w:r w:rsidR="00D21031" w:rsidRPr="00AA65C8">
        <w:rPr>
          <w:u w:val="single"/>
        </w:rPr>
        <w:fldChar w:fldCharType="begin"/>
      </w:r>
      <w:r w:rsidR="00D21031" w:rsidRPr="00AA65C8">
        <w:rPr>
          <w:u w:val="single"/>
        </w:rPr>
        <w:instrText xml:space="preserve"> REF _Ref2862957 \n \h  \* MERGEFORMAT </w:instrText>
      </w:r>
      <w:r w:rsidR="00D21031" w:rsidRPr="00AA65C8">
        <w:rPr>
          <w:u w:val="single"/>
        </w:rPr>
      </w:r>
      <w:r w:rsidR="00D21031" w:rsidRPr="00AA65C8">
        <w:rPr>
          <w:u w:val="single"/>
        </w:rPr>
        <w:fldChar w:fldCharType="separate"/>
      </w:r>
      <w:r w:rsidR="00240D97">
        <w:rPr>
          <w:u w:val="single"/>
        </w:rPr>
        <w:t>12.3</w:t>
      </w:r>
      <w:r w:rsidR="00D21031" w:rsidRPr="00AA65C8">
        <w:rPr>
          <w:u w:val="single"/>
        </w:rPr>
        <w:fldChar w:fldCharType="end"/>
      </w:r>
      <w:r w:rsidR="00D21031" w:rsidRPr="00AA65C8">
        <w:t xml:space="preserve"> </w:t>
      </w:r>
      <w:r w:rsidRPr="00AA65C8">
        <w:t>serão arcados pela Parte inadimplente.</w:t>
      </w:r>
      <w:bookmarkEnd w:id="3385"/>
    </w:p>
    <w:p w14:paraId="2F9CB11D" w14:textId="77777777" w:rsidR="003E2AA0" w:rsidRPr="00AA65C8" w:rsidRDefault="003E2AA0" w:rsidP="006F3C54">
      <w:pPr>
        <w:pStyle w:val="PargrafoComumNvel1"/>
        <w:numPr>
          <w:ilvl w:val="0"/>
          <w:numId w:val="0"/>
        </w:numPr>
      </w:pPr>
    </w:p>
    <w:p w14:paraId="29438080" w14:textId="77777777" w:rsidR="008E6B0E" w:rsidRPr="00AA65C8" w:rsidRDefault="008E6B0E" w:rsidP="009501D2">
      <w:pPr>
        <w:pStyle w:val="Ttulo1"/>
      </w:pPr>
      <w:bookmarkStart w:id="3386" w:name="_Toc8697057"/>
      <w:bookmarkStart w:id="3387" w:name="_Toc34200871"/>
      <w:bookmarkStart w:id="3388" w:name="_Toc7790911"/>
      <w:r w:rsidRPr="00AA65C8">
        <w:lastRenderedPageBreak/>
        <w:t>PAGAMENTO DE TRIBUTOS</w:t>
      </w:r>
      <w:bookmarkEnd w:id="3386"/>
      <w:bookmarkEnd w:id="3387"/>
    </w:p>
    <w:p w14:paraId="1DA5759C" w14:textId="77777777" w:rsidR="008E6B0E" w:rsidRPr="00AA65C8" w:rsidRDefault="008E6B0E" w:rsidP="00A02F7D">
      <w:pPr>
        <w:pStyle w:val="Ttulo"/>
        <w:numPr>
          <w:ilvl w:val="0"/>
          <w:numId w:val="0"/>
        </w:numPr>
      </w:pPr>
    </w:p>
    <w:p w14:paraId="6F9DA39B" w14:textId="77777777" w:rsidR="00CC53BA" w:rsidRPr="00AA65C8" w:rsidRDefault="008E6B0E" w:rsidP="004C4D7A">
      <w:pPr>
        <w:pStyle w:val="PargrafoComumNvel1"/>
      </w:pPr>
      <w:bookmarkStart w:id="3389" w:name="_Ref8158503"/>
      <w:r w:rsidRPr="00AA65C8">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110105" w:rsidRPr="00AA65C8">
        <w:t xml:space="preserve"> </w:t>
      </w:r>
      <w:r w:rsidRPr="00AA65C8">
        <w:t>(</w:t>
      </w:r>
      <w:r w:rsidR="004E1AA6">
        <w:t>"</w:t>
      </w:r>
      <w:r w:rsidRPr="00AA65C8">
        <w:rPr>
          <w:u w:val="single"/>
        </w:rPr>
        <w:t>Tributos</w:t>
      </w:r>
      <w:r w:rsidR="004E1AA6">
        <w:t>"</w:t>
      </w:r>
      <w:r w:rsidRPr="00AA65C8">
        <w:t>). 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3389"/>
      <w:r w:rsidRPr="00AA65C8">
        <w:t xml:space="preserve"> </w:t>
      </w:r>
    </w:p>
    <w:p w14:paraId="0D9A6B85" w14:textId="77777777" w:rsidR="00CC53BA" w:rsidRPr="00AA65C8" w:rsidRDefault="00CC53BA" w:rsidP="004C4D7A">
      <w:pPr>
        <w:pStyle w:val="PargrafodaLista"/>
        <w:tabs>
          <w:tab w:val="left" w:pos="1134"/>
        </w:tabs>
        <w:spacing w:line="320" w:lineRule="exact"/>
        <w:ind w:left="0"/>
        <w:jc w:val="both"/>
        <w:rPr>
          <w:rFonts w:eastAsia="MS Mincho"/>
          <w:sz w:val="20"/>
          <w:szCs w:val="20"/>
        </w:rPr>
      </w:pPr>
    </w:p>
    <w:p w14:paraId="781B8AAE" w14:textId="77777777" w:rsidR="0082502A" w:rsidRPr="00AA65C8" w:rsidRDefault="008E6B0E" w:rsidP="004C4D7A">
      <w:pPr>
        <w:pStyle w:val="PargrafoComumNvel1"/>
      </w:pPr>
      <w:r w:rsidRPr="00AA65C8">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53A42C59" w14:textId="77777777" w:rsidR="0082502A" w:rsidRPr="00AA65C8" w:rsidRDefault="0082502A" w:rsidP="004C4D7A">
      <w:pPr>
        <w:pStyle w:val="PargrafodaLista"/>
        <w:spacing w:line="320" w:lineRule="exact"/>
        <w:rPr>
          <w:rFonts w:eastAsia="MS Mincho"/>
          <w:sz w:val="20"/>
          <w:szCs w:val="20"/>
        </w:rPr>
      </w:pPr>
    </w:p>
    <w:p w14:paraId="5C4624FA" w14:textId="77777777" w:rsidR="008E6B0E" w:rsidRPr="00AA65C8" w:rsidRDefault="008E6B0E" w:rsidP="004C4D7A">
      <w:pPr>
        <w:pStyle w:val="PargrafoComumNvel1"/>
      </w:pPr>
      <w:r w:rsidRPr="00AA65C8">
        <w:t>Os CR</w:t>
      </w:r>
      <w:r w:rsidR="0030140B" w:rsidRPr="00AA65C8">
        <w:t>I</w:t>
      </w:r>
      <w:r w:rsidRPr="00AA65C8">
        <w:t xml:space="preserve"> serão tributados de acordo com a legislação aplicável aos CR</w:t>
      </w:r>
      <w:r w:rsidR="0030140B" w:rsidRPr="00AA65C8">
        <w:t>I</w:t>
      </w:r>
      <w:r w:rsidRPr="00AA65C8">
        <w:t xml:space="preserve">. A Emissora não será responsável pelo pagamento de quaisquer tributos que incidam ou venham a incidir sobre o pagamento de rendimentos pela </w:t>
      </w:r>
      <w:proofErr w:type="spellStart"/>
      <w:r w:rsidRPr="00AA65C8">
        <w:t>Securitizadora</w:t>
      </w:r>
      <w:proofErr w:type="spellEnd"/>
      <w:r w:rsidRPr="00AA65C8">
        <w:t xml:space="preserve"> aos </w:t>
      </w:r>
      <w:r w:rsidR="00EF0CC8" w:rsidRPr="00AA65C8">
        <w:t>Titulares dos CRI</w:t>
      </w:r>
      <w:r w:rsidRPr="00AA65C8">
        <w:t xml:space="preserve">. Adicionalmente, a Emissora não será responsável por qualquer majoração ou cancelamento de isenção ou de imunidade tributária que venha a ocorrer com relação aos rendimentos pagos aos </w:t>
      </w:r>
      <w:r w:rsidR="00EF0CC8" w:rsidRPr="00AA65C8">
        <w:t>Titulares dos CRI</w:t>
      </w:r>
      <w:r w:rsidRPr="00AA65C8">
        <w:t xml:space="preserve">, bem como não será responsável por eventuais atrasos ou falhas da </w:t>
      </w:r>
      <w:proofErr w:type="spellStart"/>
      <w:r w:rsidRPr="00AA65C8">
        <w:t>Securitizadora</w:t>
      </w:r>
      <w:proofErr w:type="spellEnd"/>
      <w:r w:rsidRPr="00AA65C8">
        <w:t xml:space="preserve"> no repasse de pagamentos efetuados pela </w:t>
      </w:r>
      <w:proofErr w:type="spellStart"/>
      <w:r w:rsidR="0082502A" w:rsidRPr="00AA65C8">
        <w:t>Securitizadora</w:t>
      </w:r>
      <w:proofErr w:type="spellEnd"/>
      <w:r w:rsidRPr="00AA65C8">
        <w:t xml:space="preserve"> aos </w:t>
      </w:r>
      <w:r w:rsidR="00EF0CC8" w:rsidRPr="00AA65C8">
        <w:t>Titulares dos CRI</w:t>
      </w:r>
      <w:r w:rsidRPr="00AA65C8">
        <w:t>.</w:t>
      </w:r>
    </w:p>
    <w:p w14:paraId="2DD1B9AB" w14:textId="77777777" w:rsidR="00EB1799" w:rsidRPr="00A30CC0" w:rsidRDefault="00EB1799" w:rsidP="00A30CC0">
      <w:bookmarkStart w:id="3390" w:name="_Toc8697058"/>
      <w:bookmarkStart w:id="3391" w:name="_Toc34200872"/>
    </w:p>
    <w:p w14:paraId="0DF601EC" w14:textId="73ABC011" w:rsidR="00864712" w:rsidRPr="00AA65C8" w:rsidRDefault="00864712" w:rsidP="009501D2">
      <w:pPr>
        <w:pStyle w:val="Ttulo1"/>
      </w:pPr>
      <w:r w:rsidRPr="00AA65C8">
        <w:t>DISPOSIÇÕES GERAIS</w:t>
      </w:r>
      <w:bookmarkEnd w:id="3388"/>
      <w:bookmarkEnd w:id="3390"/>
      <w:bookmarkEnd w:id="3391"/>
    </w:p>
    <w:p w14:paraId="31B464FF" w14:textId="77777777" w:rsidR="00864712" w:rsidRPr="00AA65C8" w:rsidRDefault="000A649E" w:rsidP="004C4D7A">
      <w:pPr>
        <w:keepNext/>
        <w:keepLines/>
        <w:tabs>
          <w:tab w:val="left" w:pos="1134"/>
          <w:tab w:val="left" w:pos="2025"/>
        </w:tabs>
        <w:spacing w:line="320" w:lineRule="exact"/>
        <w:jc w:val="both"/>
        <w:rPr>
          <w:szCs w:val="20"/>
        </w:rPr>
      </w:pPr>
      <w:r w:rsidRPr="00AA65C8">
        <w:rPr>
          <w:szCs w:val="20"/>
        </w:rPr>
        <w:tab/>
      </w:r>
    </w:p>
    <w:p w14:paraId="70934F32" w14:textId="77777777" w:rsidR="00864712" w:rsidRPr="00AA65C8" w:rsidRDefault="00864712" w:rsidP="004C4D7A">
      <w:pPr>
        <w:pStyle w:val="PargrafoComumNvel1"/>
      </w:pPr>
      <w:r w:rsidRPr="00AA65C8">
        <w:t xml:space="preserve">Não se presume a renúncia a qualquer dos direitos decorrentes da presente Escritura de Emissão. Dessa forma, nenhum atraso, omissão ou liberalidade no exercício de qualquer direito, faculdade ou remédio que caiba </w:t>
      </w:r>
      <w:r w:rsidR="00751CE5" w:rsidRPr="00AA65C8">
        <w:t>a qualquer uma das Partes</w:t>
      </w:r>
      <w:r w:rsidRPr="00AA65C8">
        <w:t xml:space="preserve"> em razão de qualquer inadimplemento, prejudicará tais direitos, faculdades ou remédios, ou será interpretado como uma renúncia aos mesmos ou concordância com tal inadimplemento, nem constituirá novação ou modificação de quaisquer </w:t>
      </w:r>
      <w:r w:rsidRPr="00AA65C8">
        <w:lastRenderedPageBreak/>
        <w:t>outras obrigações assumidas nesta Escritura de Emissão ou precedente no tocante a qualquer outro inadimplemento ou atraso.</w:t>
      </w:r>
    </w:p>
    <w:p w14:paraId="5E5212B8" w14:textId="77777777" w:rsidR="00864712" w:rsidRPr="00AA65C8" w:rsidRDefault="00864712" w:rsidP="004C4D7A">
      <w:pPr>
        <w:pStyle w:val="PargrafodaLista"/>
        <w:tabs>
          <w:tab w:val="left" w:pos="851"/>
          <w:tab w:val="left" w:pos="1134"/>
        </w:tabs>
        <w:spacing w:line="320" w:lineRule="exact"/>
        <w:ind w:left="0"/>
        <w:jc w:val="both"/>
        <w:rPr>
          <w:rFonts w:eastAsia="MS Mincho"/>
          <w:sz w:val="20"/>
          <w:szCs w:val="20"/>
        </w:rPr>
      </w:pPr>
    </w:p>
    <w:p w14:paraId="0DA509DE" w14:textId="77777777" w:rsidR="00864712" w:rsidRPr="00AA65C8" w:rsidRDefault="00864712" w:rsidP="004C4D7A">
      <w:pPr>
        <w:pStyle w:val="PargrafoComumNvel1"/>
      </w:pPr>
      <w:r w:rsidRPr="00AA65C8">
        <w:t>A</w:t>
      </w:r>
      <w:r w:rsidR="00F35F70" w:rsidRPr="00AA65C8">
        <w:t>s obrigações assumidas nesta</w:t>
      </w:r>
      <w:r w:rsidRPr="00AA65C8">
        <w:t xml:space="preserve"> Escritura de Emissão </w:t>
      </w:r>
      <w:r w:rsidR="00F35F70" w:rsidRPr="00AA65C8">
        <w:t xml:space="preserve">têm caráter </w:t>
      </w:r>
      <w:r w:rsidRPr="00AA65C8">
        <w:t>irrevogável e irretratável, obrigando as Partes por si e seus sucessores</w:t>
      </w:r>
      <w:bookmarkStart w:id="3392" w:name="_DV_M317"/>
      <w:bookmarkEnd w:id="3392"/>
      <w:r w:rsidR="007428E2" w:rsidRPr="00AA65C8">
        <w:t>, a qualquer título, ao seu integral cumprimento</w:t>
      </w:r>
      <w:r w:rsidRPr="00AA65C8">
        <w:t>.</w:t>
      </w:r>
    </w:p>
    <w:p w14:paraId="0F784824" w14:textId="77777777" w:rsidR="00864712" w:rsidRPr="00AA65C8" w:rsidRDefault="00864712" w:rsidP="004C4D7A">
      <w:pPr>
        <w:tabs>
          <w:tab w:val="left" w:pos="1134"/>
        </w:tabs>
        <w:spacing w:line="320" w:lineRule="exact"/>
        <w:jc w:val="both"/>
        <w:rPr>
          <w:rFonts w:eastAsia="MS Mincho"/>
          <w:szCs w:val="20"/>
        </w:rPr>
      </w:pPr>
    </w:p>
    <w:p w14:paraId="1474534A" w14:textId="77777777" w:rsidR="00864712" w:rsidRPr="00AA65C8" w:rsidRDefault="00864712" w:rsidP="004C4D7A">
      <w:pPr>
        <w:pStyle w:val="PargrafoComumNvel1"/>
      </w:pPr>
      <w:r w:rsidRPr="00AA65C8">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ABF8ED" w14:textId="77777777" w:rsidR="007428E2" w:rsidRPr="00AA65C8" w:rsidRDefault="007428E2" w:rsidP="004C4D7A">
      <w:pPr>
        <w:pStyle w:val="PargrafodaLista"/>
        <w:spacing w:line="320" w:lineRule="exact"/>
        <w:rPr>
          <w:rFonts w:eastAsia="MS Mincho"/>
          <w:sz w:val="20"/>
          <w:szCs w:val="20"/>
        </w:rPr>
      </w:pPr>
    </w:p>
    <w:p w14:paraId="59797B08" w14:textId="77777777" w:rsidR="007428E2" w:rsidRPr="00AA65C8" w:rsidRDefault="007428E2" w:rsidP="004C4D7A">
      <w:pPr>
        <w:pStyle w:val="PargrafoComumNvel1"/>
      </w:pPr>
      <w:r w:rsidRPr="00AA65C8">
        <w:t xml:space="preserve">Qualquer alteração a esta Escritura de Emissão somente será considerada válida se formalizada por escrito, em instrumento próprio formalizado pelas Partes. </w:t>
      </w:r>
    </w:p>
    <w:p w14:paraId="2471C111" w14:textId="77777777" w:rsidR="00864712" w:rsidRPr="00AA65C8" w:rsidRDefault="00864712" w:rsidP="004C4D7A">
      <w:pPr>
        <w:tabs>
          <w:tab w:val="left" w:pos="1134"/>
        </w:tabs>
        <w:spacing w:line="320" w:lineRule="exact"/>
        <w:jc w:val="both"/>
        <w:rPr>
          <w:rFonts w:eastAsia="MS Mincho"/>
          <w:szCs w:val="20"/>
        </w:rPr>
      </w:pPr>
    </w:p>
    <w:p w14:paraId="3B0876E1" w14:textId="64D8E18F" w:rsidR="00864712" w:rsidRDefault="00864712" w:rsidP="004C4D7A">
      <w:pPr>
        <w:pStyle w:val="PargrafoComumNvel1"/>
      </w:pPr>
      <w:r w:rsidRPr="00AA65C8">
        <w:t xml:space="preserve">A presente Escritura de Emissão </w:t>
      </w:r>
      <w:r w:rsidR="008A6759" w:rsidRPr="00AA65C8">
        <w:t xml:space="preserve">constitui </w:t>
      </w:r>
      <w:r w:rsidRPr="00AA65C8">
        <w:t>título executivo extrajudicial, nos termos do artigo 784, incisos I e I</w:t>
      </w:r>
      <w:r w:rsidR="00F35F70" w:rsidRPr="00AA65C8">
        <w:t>I</w:t>
      </w:r>
      <w:r w:rsidRPr="00AA65C8">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AA65C8">
        <w:t xml:space="preserve"> 497 e seguintes, 538 e dos artigos sobre as diversas espécies de execução (artigo 797 e seguintes), todos </w:t>
      </w:r>
      <w:r w:rsidRPr="00AA65C8">
        <w:t>do Código de Processo Civil</w:t>
      </w:r>
      <w:r w:rsidR="00F35F70" w:rsidRPr="00AA65C8">
        <w:t>, sem prejuízo do direito de declarar o vencimento antecipado das obrigações decorrentes das Debêntures, nos termos previstos nesta Escritura de Emissão</w:t>
      </w:r>
      <w:r w:rsidRPr="00AA65C8">
        <w:t>.</w:t>
      </w:r>
    </w:p>
    <w:p w14:paraId="3B5A4ADA" w14:textId="77777777" w:rsidR="00EB1799" w:rsidRDefault="00EB1799" w:rsidP="00A30CC0">
      <w:pPr>
        <w:pStyle w:val="PargrafodaLista"/>
      </w:pPr>
    </w:p>
    <w:p w14:paraId="6F521771" w14:textId="344816E3" w:rsidR="00EB1799" w:rsidRPr="00AA65C8" w:rsidRDefault="00EC224C" w:rsidP="004C4D7A">
      <w:pPr>
        <w:pStyle w:val="PargrafoComumNvel1"/>
      </w:pPr>
      <w:r w:rsidRPr="00F35966">
        <w:rPr>
          <w:iCs/>
        </w:rPr>
        <w:t xml:space="preserve">As </w:t>
      </w:r>
      <w:r>
        <w:rPr>
          <w:iCs/>
        </w:rPr>
        <w:t>p</w:t>
      </w:r>
      <w:r w:rsidRPr="00F35966">
        <w:rPr>
          <w:iCs/>
        </w:rPr>
        <w:t>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F35966">
        <w:rPr>
          <w:iCs/>
        </w:rPr>
        <w:t>ii</w:t>
      </w:r>
      <w:proofErr w:type="spellEnd"/>
      <w:r w:rsidRPr="00F35966">
        <w:rPr>
          <w:iCs/>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iCs/>
        </w:rPr>
        <w:t xml:space="preserve">a </w:t>
      </w:r>
      <w:r w:rsidRPr="00F35966">
        <w:rPr>
          <w:iCs/>
        </w:rPr>
        <w:t xml:space="preserve">presente </w:t>
      </w:r>
      <w:r>
        <w:rPr>
          <w:iCs/>
        </w:rPr>
        <w:t>Escritura de Emissão,</w:t>
      </w:r>
      <w:r w:rsidRPr="00F35966">
        <w:rPr>
          <w:iCs/>
        </w:rPr>
        <w:t xml:space="preserve"> </w:t>
      </w:r>
      <w:r>
        <w:rPr>
          <w:iCs/>
        </w:rPr>
        <w:t>bem como</w:t>
      </w:r>
      <w:r w:rsidRPr="00F35966">
        <w:rPr>
          <w:iCs/>
        </w:rPr>
        <w:t xml:space="preserve"> seus anexos</w:t>
      </w:r>
      <w:r>
        <w:rPr>
          <w:iCs/>
        </w:rPr>
        <w:t>,</w:t>
      </w:r>
      <w:r w:rsidRPr="00F35966">
        <w:rPr>
          <w:iCs/>
        </w:rPr>
        <w:t xml:space="preserve"> podem ser assinados digitalmente por meio eletrônico conforme disposto nesta cláusula.</w:t>
      </w:r>
      <w:r>
        <w:t xml:space="preserve"> </w:t>
      </w:r>
    </w:p>
    <w:p w14:paraId="4EC55713" w14:textId="77777777" w:rsidR="003E2AA0" w:rsidRPr="00AA65C8" w:rsidRDefault="003E2AA0" w:rsidP="006F3C54">
      <w:pPr>
        <w:pStyle w:val="PargrafoComumNvel1"/>
        <w:numPr>
          <w:ilvl w:val="0"/>
          <w:numId w:val="0"/>
        </w:numPr>
      </w:pPr>
    </w:p>
    <w:p w14:paraId="03AA5CBB" w14:textId="77777777" w:rsidR="007428E2" w:rsidRPr="00AA65C8" w:rsidRDefault="007428E2" w:rsidP="009501D2">
      <w:pPr>
        <w:pStyle w:val="Ttulo1"/>
      </w:pPr>
      <w:bookmarkStart w:id="3393" w:name="_Toc3195071"/>
      <w:bookmarkStart w:id="3394" w:name="_Toc3195176"/>
      <w:bookmarkStart w:id="3395" w:name="_Toc3195280"/>
      <w:bookmarkStart w:id="3396" w:name="_Toc3195758"/>
      <w:bookmarkStart w:id="3397" w:name="_Toc3195862"/>
      <w:bookmarkStart w:id="3398" w:name="_Toc7790912"/>
      <w:bookmarkStart w:id="3399" w:name="_Toc8697059"/>
      <w:bookmarkStart w:id="3400" w:name="_Toc34200873"/>
      <w:bookmarkEnd w:id="3393"/>
      <w:bookmarkEnd w:id="3394"/>
      <w:bookmarkEnd w:id="3395"/>
      <w:bookmarkEnd w:id="3396"/>
      <w:bookmarkEnd w:id="3397"/>
      <w:r w:rsidRPr="00AA65C8">
        <w:t>DA LEI APLICÁVEL</w:t>
      </w:r>
      <w:r w:rsidR="00751CE5" w:rsidRPr="00AA65C8">
        <w:t xml:space="preserve"> E FORO</w:t>
      </w:r>
      <w:bookmarkEnd w:id="3398"/>
      <w:bookmarkEnd w:id="3399"/>
      <w:bookmarkEnd w:id="3400"/>
    </w:p>
    <w:p w14:paraId="39B429D5" w14:textId="77777777" w:rsidR="007428E2" w:rsidRPr="00AA65C8" w:rsidRDefault="007428E2" w:rsidP="004C4D7A">
      <w:pPr>
        <w:spacing w:line="320" w:lineRule="exact"/>
        <w:rPr>
          <w:szCs w:val="20"/>
        </w:rPr>
      </w:pPr>
    </w:p>
    <w:p w14:paraId="4FB5972F" w14:textId="77777777" w:rsidR="007428E2" w:rsidRPr="00AA65C8" w:rsidRDefault="007428E2" w:rsidP="004C4D7A">
      <w:pPr>
        <w:pStyle w:val="PargrafoComumNvel1"/>
      </w:pPr>
      <w:r w:rsidRPr="00AA65C8">
        <w:t xml:space="preserve">Esta Escritura de Emissão será regida e interpretada de acordo com as Leis da República Federativa do Brasil. </w:t>
      </w:r>
    </w:p>
    <w:p w14:paraId="0475D8DE" w14:textId="77777777" w:rsidR="007428E2" w:rsidRPr="00AA65C8" w:rsidRDefault="007428E2" w:rsidP="004C4D7A">
      <w:pPr>
        <w:tabs>
          <w:tab w:val="left" w:pos="1134"/>
        </w:tabs>
        <w:spacing w:line="320" w:lineRule="exact"/>
        <w:jc w:val="both"/>
        <w:rPr>
          <w:szCs w:val="20"/>
        </w:rPr>
      </w:pPr>
    </w:p>
    <w:p w14:paraId="380D7A9D" w14:textId="77777777" w:rsidR="007428E2" w:rsidRPr="00AA65C8" w:rsidRDefault="00D35FA9" w:rsidP="004C4D7A">
      <w:pPr>
        <w:pStyle w:val="PargrafoComumNvel1"/>
      </w:pPr>
      <w:r w:rsidRPr="00AA65C8">
        <w:t>As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AA65C8">
        <w:t>.</w:t>
      </w:r>
    </w:p>
    <w:p w14:paraId="7825BB30" w14:textId="77777777" w:rsidR="00864712" w:rsidRPr="00AA65C8" w:rsidRDefault="00864712" w:rsidP="004C4D7A">
      <w:pPr>
        <w:suppressAutoHyphens/>
        <w:autoSpaceDE/>
        <w:autoSpaceDN/>
        <w:adjustRightInd/>
        <w:spacing w:line="320" w:lineRule="exact"/>
        <w:jc w:val="both"/>
        <w:rPr>
          <w:bCs/>
          <w:szCs w:val="20"/>
        </w:rPr>
      </w:pPr>
    </w:p>
    <w:p w14:paraId="5A8B1EB1" w14:textId="77777777" w:rsidR="00864712" w:rsidRPr="00AA65C8" w:rsidRDefault="00D35FA9" w:rsidP="004C4D7A">
      <w:pPr>
        <w:suppressAutoHyphens/>
        <w:autoSpaceDE/>
        <w:autoSpaceDN/>
        <w:adjustRightInd/>
        <w:spacing w:line="320" w:lineRule="exact"/>
        <w:jc w:val="both"/>
        <w:rPr>
          <w:b/>
          <w:bCs/>
          <w:i/>
          <w:szCs w:val="20"/>
        </w:rPr>
      </w:pPr>
      <w:r w:rsidRPr="00AA65C8">
        <w:rPr>
          <w:bCs/>
          <w:szCs w:val="20"/>
        </w:rPr>
        <w:t>E, por estar</w:t>
      </w:r>
      <w:r w:rsidR="00864712" w:rsidRPr="00AA65C8">
        <w:rPr>
          <w:bCs/>
          <w:szCs w:val="20"/>
        </w:rPr>
        <w:t xml:space="preserve"> assim just</w:t>
      </w:r>
      <w:r w:rsidR="00D81AF5" w:rsidRPr="00AA65C8">
        <w:rPr>
          <w:bCs/>
          <w:szCs w:val="20"/>
        </w:rPr>
        <w:t>o</w:t>
      </w:r>
      <w:r w:rsidR="00864712" w:rsidRPr="00AA65C8">
        <w:rPr>
          <w:bCs/>
          <w:szCs w:val="20"/>
        </w:rPr>
        <w:t xml:space="preserve"> e contratad</w:t>
      </w:r>
      <w:r w:rsidR="00D81AF5" w:rsidRPr="00AA65C8">
        <w:rPr>
          <w:bCs/>
          <w:szCs w:val="20"/>
        </w:rPr>
        <w:t>o</w:t>
      </w:r>
      <w:r w:rsidR="00864712" w:rsidRPr="00AA65C8">
        <w:rPr>
          <w:bCs/>
          <w:szCs w:val="20"/>
        </w:rPr>
        <w:t xml:space="preserve">, firmam as Partes esta Escritura de Emissão em </w:t>
      </w:r>
      <w:r w:rsidRPr="00AA65C8">
        <w:rPr>
          <w:szCs w:val="20"/>
        </w:rPr>
        <w:t>3</w:t>
      </w:r>
      <w:r w:rsidR="00302337" w:rsidRPr="00AA65C8">
        <w:rPr>
          <w:bCs/>
          <w:szCs w:val="20"/>
        </w:rPr>
        <w:t xml:space="preserve"> </w:t>
      </w:r>
      <w:r w:rsidR="00864712" w:rsidRPr="00AA65C8">
        <w:rPr>
          <w:bCs/>
          <w:szCs w:val="20"/>
        </w:rPr>
        <w:t>(</w:t>
      </w:r>
      <w:r w:rsidRPr="00AA65C8">
        <w:rPr>
          <w:szCs w:val="20"/>
        </w:rPr>
        <w:t>três</w:t>
      </w:r>
      <w:r w:rsidR="00864712" w:rsidRPr="00AA65C8">
        <w:rPr>
          <w:bCs/>
          <w:szCs w:val="20"/>
        </w:rPr>
        <w:t>) vias de igual forma e teor e para o mesmo fim, em conjunto com as 2 (duas) testemunhas abaixo</w:t>
      </w:r>
      <w:r w:rsidR="00D81AF5" w:rsidRPr="00AA65C8">
        <w:rPr>
          <w:bCs/>
          <w:szCs w:val="20"/>
        </w:rPr>
        <w:t>, que também o assinam</w:t>
      </w:r>
      <w:r w:rsidR="00864712" w:rsidRPr="00AA65C8">
        <w:rPr>
          <w:bCs/>
          <w:szCs w:val="20"/>
        </w:rPr>
        <w:t xml:space="preserve">. </w:t>
      </w:r>
    </w:p>
    <w:p w14:paraId="262548B0" w14:textId="77777777" w:rsidR="00864712" w:rsidRPr="00AA65C8" w:rsidRDefault="00864712" w:rsidP="004C4D7A">
      <w:pPr>
        <w:spacing w:line="320" w:lineRule="exact"/>
        <w:jc w:val="center"/>
        <w:rPr>
          <w:szCs w:val="20"/>
        </w:rPr>
      </w:pPr>
    </w:p>
    <w:p w14:paraId="7F626059" w14:textId="53874599" w:rsidR="00864712" w:rsidRPr="00AA65C8" w:rsidRDefault="00E03A3D" w:rsidP="004C4D7A">
      <w:pPr>
        <w:spacing w:line="320" w:lineRule="exact"/>
        <w:jc w:val="center"/>
        <w:rPr>
          <w:szCs w:val="20"/>
        </w:rPr>
      </w:pPr>
      <w:r w:rsidRPr="00AA65C8">
        <w:rPr>
          <w:szCs w:val="20"/>
        </w:rPr>
        <w:t>São Paulo</w:t>
      </w:r>
      <w:r w:rsidR="00864712" w:rsidRPr="00AA65C8">
        <w:rPr>
          <w:szCs w:val="20"/>
        </w:rPr>
        <w:t>,</w:t>
      </w:r>
      <w:r w:rsidR="00302337" w:rsidRPr="00AA65C8">
        <w:rPr>
          <w:szCs w:val="20"/>
        </w:rPr>
        <w:t xml:space="preserve"> </w:t>
      </w:r>
      <w:r w:rsidR="002E4820" w:rsidRPr="00AA65C8">
        <w:rPr>
          <w:rFonts w:eastAsia="MS Mincho"/>
          <w:szCs w:val="20"/>
          <w:highlight w:val="yellow"/>
        </w:rPr>
        <w:t>[•]</w:t>
      </w:r>
      <w:r w:rsidR="007E2717" w:rsidRPr="00AA65C8">
        <w:rPr>
          <w:bCs/>
          <w:szCs w:val="20"/>
        </w:rPr>
        <w:t xml:space="preserve"> </w:t>
      </w:r>
      <w:r w:rsidR="00864712" w:rsidRPr="00AA65C8">
        <w:rPr>
          <w:szCs w:val="20"/>
        </w:rPr>
        <w:t xml:space="preserve">de </w:t>
      </w:r>
      <w:ins w:id="3401" w:author="Karina Tiaki  Momose | Machado Meyer Advogados" w:date="2020-09-01T15:36:00Z">
        <w:r w:rsidR="00F921FC">
          <w:rPr>
            <w:szCs w:val="20"/>
          </w:rPr>
          <w:t>setembro</w:t>
        </w:r>
      </w:ins>
      <w:del w:id="3402" w:author="Karina Tiaki  Momose | Machado Meyer Advogados" w:date="2020-08-31T19:13:00Z">
        <w:r w:rsidR="00840BEB" w:rsidDel="003228BF">
          <w:rPr>
            <w:szCs w:val="20"/>
          </w:rPr>
          <w:delText>agosto</w:delText>
        </w:r>
      </w:del>
      <w:r w:rsidR="00AC68FD" w:rsidRPr="00AA65C8">
        <w:rPr>
          <w:szCs w:val="20"/>
        </w:rPr>
        <w:t xml:space="preserve"> </w:t>
      </w:r>
      <w:r w:rsidR="00864712" w:rsidRPr="00AA65C8">
        <w:rPr>
          <w:szCs w:val="20"/>
        </w:rPr>
        <w:t xml:space="preserve">de </w:t>
      </w:r>
      <w:r w:rsidR="002E4820" w:rsidRPr="00AA65C8">
        <w:rPr>
          <w:rFonts w:eastAsia="MS Mincho"/>
          <w:szCs w:val="20"/>
        </w:rPr>
        <w:t>2020</w:t>
      </w:r>
      <w:r w:rsidR="00AC68FD" w:rsidRPr="00AA65C8">
        <w:rPr>
          <w:szCs w:val="20"/>
        </w:rPr>
        <w:t>.</w:t>
      </w:r>
    </w:p>
    <w:p w14:paraId="7C17436B" w14:textId="77777777" w:rsidR="00864712" w:rsidRPr="00AA65C8" w:rsidRDefault="00864712" w:rsidP="004C4D7A">
      <w:pPr>
        <w:spacing w:line="320" w:lineRule="exact"/>
        <w:jc w:val="center"/>
        <w:rPr>
          <w:i/>
          <w:szCs w:val="20"/>
        </w:rPr>
      </w:pPr>
    </w:p>
    <w:p w14:paraId="23826146" w14:textId="77777777" w:rsidR="00202090" w:rsidRPr="00AA65C8" w:rsidRDefault="00202090" w:rsidP="004C4D7A">
      <w:pPr>
        <w:spacing w:line="320" w:lineRule="exact"/>
        <w:jc w:val="center"/>
        <w:rPr>
          <w:i/>
          <w:szCs w:val="20"/>
        </w:rPr>
      </w:pPr>
    </w:p>
    <w:p w14:paraId="5BDA8894" w14:textId="77777777" w:rsidR="00FB2312" w:rsidRPr="00AA65C8" w:rsidRDefault="00FB2312" w:rsidP="004C4D7A">
      <w:pPr>
        <w:spacing w:line="320" w:lineRule="exact"/>
        <w:jc w:val="center"/>
        <w:rPr>
          <w:i/>
          <w:szCs w:val="20"/>
        </w:rPr>
      </w:pPr>
      <w:r w:rsidRPr="00AA65C8">
        <w:rPr>
          <w:i/>
          <w:szCs w:val="20"/>
        </w:rPr>
        <w:t>[RESTANTE DA PÁGINA DEIXADO INTENCIONALMENTE EM BRANCO.</w:t>
      </w:r>
    </w:p>
    <w:p w14:paraId="69B680E9" w14:textId="77777777" w:rsidR="00864712" w:rsidRPr="00AA65C8" w:rsidRDefault="00FB2312" w:rsidP="004C4D7A">
      <w:pPr>
        <w:spacing w:line="320" w:lineRule="exact"/>
        <w:jc w:val="center"/>
        <w:rPr>
          <w:i/>
          <w:szCs w:val="20"/>
        </w:rPr>
      </w:pPr>
      <w:r w:rsidRPr="00AA65C8">
        <w:rPr>
          <w:i/>
          <w:szCs w:val="20"/>
        </w:rPr>
        <w:t>SEGUEM PÁGINAS DE ASSINATURAS]</w:t>
      </w:r>
    </w:p>
    <w:p w14:paraId="197C611C" w14:textId="189712D6" w:rsidR="00864712" w:rsidRPr="00AA65C8" w:rsidRDefault="00864712" w:rsidP="004C4D7A">
      <w:pPr>
        <w:spacing w:line="320" w:lineRule="exact"/>
        <w:jc w:val="both"/>
        <w:rPr>
          <w:rFonts w:eastAsia="Times New Roman"/>
          <w:i/>
          <w:szCs w:val="20"/>
        </w:rPr>
      </w:pPr>
      <w:r w:rsidRPr="00AA65C8">
        <w:rPr>
          <w:i/>
          <w:szCs w:val="20"/>
        </w:rPr>
        <w:br w:type="page"/>
      </w:r>
      <w:r w:rsidRPr="00AA65C8">
        <w:rPr>
          <w:rFonts w:eastAsia="Times New Roman"/>
          <w:i/>
          <w:szCs w:val="20"/>
        </w:rPr>
        <w:lastRenderedPageBreak/>
        <w:t>Página de assinaturas</w:t>
      </w:r>
      <w:r w:rsidR="002E4820" w:rsidRPr="00AA65C8">
        <w:rPr>
          <w:rFonts w:eastAsia="Times New Roman"/>
          <w:i/>
          <w:szCs w:val="20"/>
        </w:rPr>
        <w:t xml:space="preserve"> </w:t>
      </w:r>
      <w:r w:rsidR="004556F5" w:rsidRPr="00AA65C8">
        <w:rPr>
          <w:i/>
          <w:szCs w:val="20"/>
        </w:rPr>
        <w:t xml:space="preserve">do </w:t>
      </w:r>
      <w:r w:rsidR="004E1AA6">
        <w:rPr>
          <w:i/>
          <w:szCs w:val="20"/>
        </w:rPr>
        <w:t>"</w:t>
      </w:r>
      <w:r w:rsidR="004556F5" w:rsidRPr="00AA65C8">
        <w:rPr>
          <w:i/>
          <w:szCs w:val="20"/>
        </w:rPr>
        <w:t xml:space="preserve">Instrumento Particular de Escritura da </w:t>
      </w:r>
      <w:r w:rsidR="002E4820" w:rsidRPr="00AA65C8">
        <w:rPr>
          <w:i/>
          <w:szCs w:val="20"/>
        </w:rPr>
        <w:t>1ª</w:t>
      </w:r>
      <w:r w:rsidR="004556F5" w:rsidRPr="00AA65C8">
        <w:rPr>
          <w:i/>
          <w:szCs w:val="20"/>
        </w:rPr>
        <w:t xml:space="preserve"> (</w:t>
      </w:r>
      <w:r w:rsidR="002E4820" w:rsidRPr="00AA65C8">
        <w:rPr>
          <w:i/>
          <w:szCs w:val="20"/>
        </w:rPr>
        <w:t>Primeira</w:t>
      </w:r>
      <w:r w:rsidR="004556F5" w:rsidRPr="00AA65C8">
        <w:rPr>
          <w:i/>
          <w:szCs w:val="20"/>
        </w:rPr>
        <w:t xml:space="preserve">) Emissão de Debêntures Simples, não Conversíveis em Ações, da Espécie </w:t>
      </w:r>
      <w:r w:rsidR="001D7F46" w:rsidRPr="00AA65C8">
        <w:rPr>
          <w:i/>
          <w:szCs w:val="20"/>
        </w:rPr>
        <w:t>com Garantia Real</w:t>
      </w:r>
      <w:r w:rsidR="004556F5" w:rsidRPr="00AA65C8">
        <w:rPr>
          <w:i/>
          <w:szCs w:val="20"/>
        </w:rPr>
        <w:t>,</w:t>
      </w:r>
      <w:r w:rsidR="001D7F46" w:rsidRPr="00AA65C8">
        <w:rPr>
          <w:i/>
          <w:szCs w:val="20"/>
        </w:rPr>
        <w:t xml:space="preserve"> com Garantia Adicional Fidejussória, </w:t>
      </w:r>
      <w:r w:rsidR="004556F5" w:rsidRPr="00AA65C8">
        <w:rPr>
          <w:i/>
          <w:szCs w:val="20"/>
        </w:rPr>
        <w:t>em Série</w:t>
      </w:r>
      <w:r w:rsidR="0030140B" w:rsidRPr="00AA65C8">
        <w:rPr>
          <w:i/>
          <w:szCs w:val="20"/>
        </w:rPr>
        <w:t xml:space="preserve"> Única</w:t>
      </w:r>
      <w:r w:rsidR="004556F5" w:rsidRPr="00AA65C8">
        <w:rPr>
          <w:i/>
          <w:szCs w:val="20"/>
        </w:rPr>
        <w:t xml:space="preserve">, para Colocação Privada, da </w:t>
      </w:r>
      <w:proofErr w:type="spellStart"/>
      <w:r w:rsidR="00324B72" w:rsidRPr="00AA65C8">
        <w:rPr>
          <w:bCs/>
          <w:i/>
          <w:iCs/>
          <w:szCs w:val="20"/>
        </w:rPr>
        <w:t>Novum</w:t>
      </w:r>
      <w:proofErr w:type="spellEnd"/>
      <w:r w:rsidR="00324B72" w:rsidRPr="00AA65C8">
        <w:rPr>
          <w:bCs/>
          <w:i/>
          <w:iCs/>
          <w:szCs w:val="20"/>
        </w:rPr>
        <w:t xml:space="preserve"> </w:t>
      </w:r>
      <w:proofErr w:type="spellStart"/>
      <w:r w:rsidR="00324B72" w:rsidRPr="00AA65C8">
        <w:rPr>
          <w:bCs/>
          <w:i/>
          <w:iCs/>
          <w:szCs w:val="20"/>
        </w:rPr>
        <w:t>Directiones</w:t>
      </w:r>
      <w:proofErr w:type="spellEnd"/>
      <w:r w:rsidR="002E4820" w:rsidRPr="00AA65C8">
        <w:rPr>
          <w:bCs/>
          <w:i/>
          <w:iCs/>
          <w:szCs w:val="20"/>
        </w:rPr>
        <w:t xml:space="preserve"> – </w:t>
      </w:r>
      <w:r w:rsidR="00324B72" w:rsidRPr="00AA65C8">
        <w:rPr>
          <w:bCs/>
          <w:i/>
          <w:iCs/>
          <w:szCs w:val="20"/>
        </w:rPr>
        <w:t>Investimentos e Participações em Empreendimentos Imobiliários S.A.</w:t>
      </w:r>
      <w:r w:rsidR="004E1AA6">
        <w:rPr>
          <w:i/>
          <w:szCs w:val="20"/>
        </w:rPr>
        <w:t>"</w:t>
      </w:r>
      <w:r w:rsidR="001D7F46" w:rsidRPr="00AA65C8">
        <w:rPr>
          <w:i/>
          <w:szCs w:val="20"/>
        </w:rPr>
        <w:t>,</w:t>
      </w:r>
      <w:r w:rsidR="004556F5" w:rsidRPr="00AA65C8" w:rsidDel="00AC68FD">
        <w:rPr>
          <w:i/>
          <w:szCs w:val="20"/>
        </w:rPr>
        <w:t xml:space="preserve"> </w:t>
      </w:r>
      <w:r w:rsidR="004556F5" w:rsidRPr="00AA65C8">
        <w:rPr>
          <w:i/>
          <w:szCs w:val="20"/>
        </w:rPr>
        <w:t>celebrado em</w:t>
      </w:r>
      <w:r w:rsidR="001D7F46" w:rsidRPr="00AA65C8">
        <w:rPr>
          <w:i/>
          <w:szCs w:val="20"/>
        </w:rPr>
        <w:t xml:space="preserve"> </w:t>
      </w:r>
      <w:r w:rsidR="002E4820" w:rsidRPr="00AA65C8">
        <w:rPr>
          <w:rFonts w:eastAsia="MS Mincho"/>
          <w:i/>
          <w:szCs w:val="20"/>
          <w:highlight w:val="yellow"/>
        </w:rPr>
        <w:t>[•]</w:t>
      </w:r>
      <w:r w:rsidR="0030140B" w:rsidRPr="00AA65C8">
        <w:rPr>
          <w:b/>
          <w:szCs w:val="20"/>
        </w:rPr>
        <w:t xml:space="preserve"> </w:t>
      </w:r>
      <w:r w:rsidR="004556F5" w:rsidRPr="00AA65C8">
        <w:rPr>
          <w:i/>
          <w:szCs w:val="20"/>
        </w:rPr>
        <w:t>de</w:t>
      </w:r>
      <w:r w:rsidR="001D7F46" w:rsidRPr="00AA65C8">
        <w:rPr>
          <w:i/>
          <w:szCs w:val="20"/>
        </w:rPr>
        <w:t xml:space="preserve"> </w:t>
      </w:r>
      <w:ins w:id="3403" w:author="Karina Tiaki  Momose | Machado Meyer Advogados" w:date="2020-09-01T15:36:00Z">
        <w:r w:rsidR="00F921FC">
          <w:rPr>
            <w:i/>
            <w:szCs w:val="20"/>
          </w:rPr>
          <w:t>setembro</w:t>
        </w:r>
      </w:ins>
      <w:del w:id="3404" w:author="Karina Tiaki  Momose | Machado Meyer Advogados" w:date="2020-08-31T19:13:00Z">
        <w:r w:rsidR="00840BEB" w:rsidDel="003228BF">
          <w:rPr>
            <w:i/>
            <w:szCs w:val="20"/>
          </w:rPr>
          <w:delText>agosto</w:delText>
        </w:r>
      </w:del>
      <w:r w:rsidR="0030140B" w:rsidRPr="00AA65C8">
        <w:rPr>
          <w:b/>
          <w:szCs w:val="20"/>
        </w:rPr>
        <w:t xml:space="preserve"> </w:t>
      </w:r>
      <w:r w:rsidR="004556F5" w:rsidRPr="00AA65C8">
        <w:rPr>
          <w:i/>
          <w:szCs w:val="20"/>
        </w:rPr>
        <w:t>de</w:t>
      </w:r>
      <w:r w:rsidR="002E4820" w:rsidRPr="00AA65C8">
        <w:rPr>
          <w:i/>
          <w:szCs w:val="20"/>
        </w:rPr>
        <w:t xml:space="preserve"> 2020</w:t>
      </w:r>
      <w:r w:rsidR="00D90B4A" w:rsidRPr="00AA65C8">
        <w:rPr>
          <w:rFonts w:eastAsia="Times New Roman"/>
          <w:i/>
          <w:szCs w:val="20"/>
        </w:rPr>
        <w:t>.</w:t>
      </w:r>
    </w:p>
    <w:p w14:paraId="53A62951" w14:textId="77777777" w:rsidR="00864712" w:rsidRPr="00AA65C8" w:rsidRDefault="00864712" w:rsidP="004C4D7A">
      <w:pPr>
        <w:spacing w:line="320" w:lineRule="exact"/>
        <w:rPr>
          <w:szCs w:val="20"/>
        </w:rPr>
      </w:pPr>
    </w:p>
    <w:p w14:paraId="288BE078" w14:textId="77777777" w:rsidR="00864712" w:rsidRPr="00AA65C8" w:rsidRDefault="00864712" w:rsidP="004C4D7A">
      <w:pPr>
        <w:spacing w:line="320" w:lineRule="exact"/>
        <w:rPr>
          <w:szCs w:val="20"/>
        </w:rPr>
      </w:pPr>
    </w:p>
    <w:p w14:paraId="192F1F7B" w14:textId="77777777" w:rsidR="000310F5" w:rsidRPr="00AA65C8" w:rsidRDefault="000310F5" w:rsidP="004C4D7A">
      <w:pPr>
        <w:spacing w:line="320" w:lineRule="exact"/>
        <w:rPr>
          <w:szCs w:val="20"/>
        </w:rPr>
      </w:pPr>
    </w:p>
    <w:p w14:paraId="3FD77AE4" w14:textId="2705A40A" w:rsidR="002E4820" w:rsidRPr="00AA65C8" w:rsidRDefault="00324B72" w:rsidP="004C4D7A">
      <w:pPr>
        <w:spacing w:line="320" w:lineRule="exact"/>
        <w:jc w:val="center"/>
        <w:rPr>
          <w:b/>
          <w:szCs w:val="20"/>
        </w:rPr>
      </w:pPr>
      <w:r w:rsidRPr="00AA65C8">
        <w:rPr>
          <w:b/>
          <w:szCs w:val="20"/>
        </w:rPr>
        <w:t>NOVUM DIRECTIONES</w:t>
      </w:r>
      <w:r w:rsidR="002E4820" w:rsidRPr="00AA65C8">
        <w:rPr>
          <w:b/>
          <w:szCs w:val="20"/>
        </w:rPr>
        <w:t xml:space="preserve"> –</w:t>
      </w:r>
      <w:r w:rsidRPr="00AA65C8">
        <w:rPr>
          <w:b/>
          <w:szCs w:val="20"/>
        </w:rPr>
        <w:t xml:space="preserve"> INVESTIMENTOS</w:t>
      </w:r>
      <w:r w:rsidR="002E4820" w:rsidRPr="00AA65C8">
        <w:rPr>
          <w:b/>
          <w:szCs w:val="20"/>
        </w:rPr>
        <w:t xml:space="preserve"> </w:t>
      </w:r>
      <w:r w:rsidRPr="00AA65C8">
        <w:rPr>
          <w:b/>
          <w:szCs w:val="20"/>
        </w:rPr>
        <w:t xml:space="preserve">E PARTICIPAÇÕES EM EMPREENDIMENTOS IMOBILIÁRIOS S.A. </w:t>
      </w:r>
    </w:p>
    <w:p w14:paraId="48924210" w14:textId="77777777" w:rsidR="00864712" w:rsidRPr="00AA65C8" w:rsidRDefault="00864712" w:rsidP="004C4D7A">
      <w:pPr>
        <w:spacing w:line="320" w:lineRule="exact"/>
        <w:jc w:val="center"/>
        <w:rPr>
          <w:i/>
          <w:szCs w:val="20"/>
        </w:rPr>
      </w:pPr>
      <w:r w:rsidRPr="00AA65C8">
        <w:rPr>
          <w:i/>
          <w:szCs w:val="20"/>
        </w:rPr>
        <w:t>Emissora</w:t>
      </w:r>
    </w:p>
    <w:p w14:paraId="2DFD335C" w14:textId="77777777" w:rsidR="00E9475D" w:rsidRPr="00AA65C8" w:rsidRDefault="00E9475D" w:rsidP="004C4D7A">
      <w:pPr>
        <w:spacing w:line="320" w:lineRule="exact"/>
        <w:jc w:val="center"/>
        <w:rPr>
          <w:i/>
          <w:szCs w:val="20"/>
        </w:rPr>
      </w:pPr>
    </w:p>
    <w:p w14:paraId="65A81834" w14:textId="77777777" w:rsidR="00D90B4A" w:rsidRPr="00AA65C8" w:rsidRDefault="00D90B4A" w:rsidP="004C4D7A">
      <w:pPr>
        <w:spacing w:line="320" w:lineRule="exact"/>
        <w:jc w:val="center"/>
        <w:rPr>
          <w:i/>
          <w:szCs w:val="20"/>
        </w:rPr>
      </w:pPr>
    </w:p>
    <w:p w14:paraId="7CB55D2D" w14:textId="77777777" w:rsidR="00E9475D" w:rsidRPr="00AA65C8" w:rsidRDefault="00E9475D"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E9475D" w:rsidRPr="00AA65C8" w14:paraId="3C150478" w14:textId="77777777" w:rsidTr="00E9475D">
        <w:tc>
          <w:tcPr>
            <w:tcW w:w="4520" w:type="dxa"/>
          </w:tcPr>
          <w:p w14:paraId="54C482D4" w14:textId="77777777" w:rsidR="00E9475D" w:rsidRPr="00AA65C8" w:rsidRDefault="00E9475D" w:rsidP="004C4D7A">
            <w:pPr>
              <w:spacing w:line="320" w:lineRule="exact"/>
              <w:jc w:val="both"/>
            </w:pPr>
            <w:r w:rsidRPr="00AA65C8">
              <w:t>_______________________________</w:t>
            </w:r>
          </w:p>
        </w:tc>
        <w:tc>
          <w:tcPr>
            <w:tcW w:w="4520" w:type="dxa"/>
          </w:tcPr>
          <w:p w14:paraId="11DBE60C" w14:textId="77777777" w:rsidR="00E9475D" w:rsidRPr="00AA65C8" w:rsidRDefault="00E9475D" w:rsidP="004C4D7A">
            <w:pPr>
              <w:spacing w:line="320" w:lineRule="exact"/>
              <w:jc w:val="both"/>
            </w:pPr>
            <w:r w:rsidRPr="00AA65C8">
              <w:t>______________________________</w:t>
            </w:r>
          </w:p>
        </w:tc>
      </w:tr>
      <w:tr w:rsidR="00E9475D" w:rsidRPr="00AA65C8" w14:paraId="4884876F" w14:textId="77777777" w:rsidTr="00E9475D">
        <w:tc>
          <w:tcPr>
            <w:tcW w:w="4520" w:type="dxa"/>
          </w:tcPr>
          <w:p w14:paraId="0D594C95" w14:textId="77777777" w:rsidR="00E9475D" w:rsidRPr="00AA65C8" w:rsidRDefault="00E9475D" w:rsidP="004C4D7A">
            <w:pPr>
              <w:spacing w:line="320" w:lineRule="exact"/>
              <w:jc w:val="both"/>
            </w:pPr>
            <w:r w:rsidRPr="00AA65C8">
              <w:t>Nome:</w:t>
            </w:r>
          </w:p>
        </w:tc>
        <w:tc>
          <w:tcPr>
            <w:tcW w:w="4520" w:type="dxa"/>
          </w:tcPr>
          <w:p w14:paraId="35DBB391" w14:textId="77777777" w:rsidR="00E9475D" w:rsidRPr="00AA65C8" w:rsidRDefault="00E9475D" w:rsidP="004C4D7A">
            <w:pPr>
              <w:spacing w:line="320" w:lineRule="exact"/>
              <w:jc w:val="both"/>
            </w:pPr>
            <w:r w:rsidRPr="00AA65C8">
              <w:t>Nome:</w:t>
            </w:r>
          </w:p>
        </w:tc>
      </w:tr>
      <w:tr w:rsidR="00E9475D" w:rsidRPr="00AA65C8" w14:paraId="442B6ED6" w14:textId="77777777" w:rsidTr="00E9475D">
        <w:tc>
          <w:tcPr>
            <w:tcW w:w="4520" w:type="dxa"/>
          </w:tcPr>
          <w:p w14:paraId="1F4C8B49" w14:textId="77777777" w:rsidR="00E9475D" w:rsidRPr="00AA65C8" w:rsidRDefault="00E9475D" w:rsidP="004C4D7A">
            <w:pPr>
              <w:spacing w:line="320" w:lineRule="exact"/>
              <w:jc w:val="both"/>
            </w:pPr>
            <w:r w:rsidRPr="00AA65C8">
              <w:t>Cargo:</w:t>
            </w:r>
          </w:p>
        </w:tc>
        <w:tc>
          <w:tcPr>
            <w:tcW w:w="4520" w:type="dxa"/>
          </w:tcPr>
          <w:p w14:paraId="568840D1" w14:textId="77777777" w:rsidR="00E9475D" w:rsidRPr="00AA65C8" w:rsidRDefault="00E9475D" w:rsidP="004C4D7A">
            <w:pPr>
              <w:spacing w:line="320" w:lineRule="exact"/>
              <w:jc w:val="both"/>
            </w:pPr>
            <w:r w:rsidRPr="00AA65C8">
              <w:t>Cargo:</w:t>
            </w:r>
          </w:p>
        </w:tc>
      </w:tr>
    </w:tbl>
    <w:p w14:paraId="5147EA92" w14:textId="77777777" w:rsidR="00E9475D" w:rsidRPr="00AA65C8" w:rsidRDefault="00E9475D" w:rsidP="004C4D7A">
      <w:pPr>
        <w:spacing w:line="320" w:lineRule="exact"/>
        <w:jc w:val="both"/>
        <w:rPr>
          <w:szCs w:val="20"/>
        </w:rPr>
      </w:pPr>
    </w:p>
    <w:p w14:paraId="4EFED348" w14:textId="77777777" w:rsidR="00D90B4A" w:rsidRPr="00AA65C8" w:rsidRDefault="00D90B4A" w:rsidP="004C4D7A">
      <w:pPr>
        <w:autoSpaceDE/>
        <w:autoSpaceDN/>
        <w:adjustRightInd/>
        <w:spacing w:line="320" w:lineRule="exact"/>
        <w:rPr>
          <w:szCs w:val="20"/>
        </w:rPr>
      </w:pPr>
      <w:r w:rsidRPr="00AA65C8">
        <w:rPr>
          <w:szCs w:val="20"/>
        </w:rPr>
        <w:br w:type="page"/>
      </w:r>
    </w:p>
    <w:p w14:paraId="20FC4EBE" w14:textId="1065932C"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ins w:id="3405" w:author="Karina Tiaki  Momose | Machado Meyer Advogados" w:date="2020-09-01T15:37:00Z">
        <w:r w:rsidR="00F921FC">
          <w:rPr>
            <w:i/>
            <w:szCs w:val="20"/>
          </w:rPr>
          <w:t>setembro</w:t>
        </w:r>
      </w:ins>
      <w:del w:id="3406" w:author="Karina Tiaki  Momose | Machado Meyer Advogados" w:date="2020-08-31T19:13:00Z">
        <w:r w:rsidR="00840BEB" w:rsidDel="003228BF">
          <w:rPr>
            <w:i/>
            <w:szCs w:val="20"/>
          </w:rPr>
          <w:delText>agosto</w:delText>
        </w:r>
      </w:del>
      <w:r w:rsidRPr="00AA65C8">
        <w:rPr>
          <w:b/>
          <w:szCs w:val="20"/>
        </w:rPr>
        <w:t xml:space="preserve"> </w:t>
      </w:r>
      <w:r w:rsidRPr="00AA65C8">
        <w:rPr>
          <w:i/>
          <w:szCs w:val="20"/>
        </w:rPr>
        <w:t>de 2020</w:t>
      </w:r>
      <w:r w:rsidRPr="00AA65C8">
        <w:rPr>
          <w:rFonts w:eastAsia="Times New Roman"/>
          <w:i/>
          <w:szCs w:val="20"/>
        </w:rPr>
        <w:t>.</w:t>
      </w:r>
    </w:p>
    <w:p w14:paraId="0A65A3D9" w14:textId="77777777" w:rsidR="000310F5" w:rsidRPr="00AA65C8" w:rsidRDefault="000310F5" w:rsidP="004C4D7A">
      <w:pPr>
        <w:spacing w:line="320" w:lineRule="exact"/>
        <w:rPr>
          <w:szCs w:val="20"/>
        </w:rPr>
      </w:pPr>
    </w:p>
    <w:p w14:paraId="784B609E" w14:textId="77777777" w:rsidR="00BB0752" w:rsidRPr="00AA65C8" w:rsidRDefault="00BB0752" w:rsidP="004C4D7A">
      <w:pPr>
        <w:spacing w:line="320" w:lineRule="exact"/>
        <w:rPr>
          <w:szCs w:val="20"/>
        </w:rPr>
      </w:pPr>
    </w:p>
    <w:p w14:paraId="7EC694B7" w14:textId="77777777" w:rsidR="002E4820" w:rsidRPr="00AA65C8" w:rsidRDefault="002E4820" w:rsidP="004C4D7A">
      <w:pPr>
        <w:spacing w:line="320" w:lineRule="exact"/>
        <w:rPr>
          <w:szCs w:val="20"/>
        </w:rPr>
      </w:pPr>
    </w:p>
    <w:p w14:paraId="2344327C" w14:textId="77777777" w:rsidR="00E3696C" w:rsidRPr="00AA65C8" w:rsidRDefault="00E3696C" w:rsidP="004C4D7A">
      <w:pPr>
        <w:spacing w:line="320" w:lineRule="exact"/>
        <w:jc w:val="center"/>
        <w:rPr>
          <w:szCs w:val="20"/>
        </w:rPr>
      </w:pPr>
      <w:r w:rsidRPr="00AA65C8">
        <w:rPr>
          <w:b/>
          <w:szCs w:val="20"/>
        </w:rPr>
        <w:t>RB CAPITAL COMPANHIA DE SECURITIZAÇÃO</w:t>
      </w:r>
    </w:p>
    <w:p w14:paraId="0A517839" w14:textId="77777777" w:rsidR="00BB0752" w:rsidRPr="00AA65C8" w:rsidRDefault="00BB0752" w:rsidP="004C4D7A">
      <w:pPr>
        <w:spacing w:line="320" w:lineRule="exact"/>
        <w:jc w:val="center"/>
        <w:rPr>
          <w:i/>
          <w:szCs w:val="20"/>
        </w:rPr>
      </w:pPr>
      <w:r w:rsidRPr="00AA65C8">
        <w:rPr>
          <w:i/>
          <w:szCs w:val="20"/>
        </w:rPr>
        <w:t>Debenturista</w:t>
      </w:r>
      <w:r w:rsidR="00D90B4A" w:rsidRPr="00AA65C8">
        <w:rPr>
          <w:i/>
          <w:szCs w:val="20"/>
        </w:rPr>
        <w:t xml:space="preserve"> e </w:t>
      </w:r>
      <w:proofErr w:type="spellStart"/>
      <w:r w:rsidR="00D90B4A" w:rsidRPr="00AA65C8">
        <w:rPr>
          <w:i/>
          <w:szCs w:val="20"/>
        </w:rPr>
        <w:t>Securitizadora</w:t>
      </w:r>
      <w:proofErr w:type="spellEnd"/>
    </w:p>
    <w:p w14:paraId="727DC685" w14:textId="77777777" w:rsidR="00BB0752" w:rsidRPr="00AA65C8" w:rsidRDefault="00BB0752" w:rsidP="004C4D7A">
      <w:pPr>
        <w:spacing w:line="320" w:lineRule="exact"/>
        <w:jc w:val="center"/>
        <w:rPr>
          <w:i/>
          <w:szCs w:val="20"/>
        </w:rPr>
      </w:pPr>
    </w:p>
    <w:p w14:paraId="5E35D5C6" w14:textId="77777777" w:rsidR="00D90B4A" w:rsidRPr="00AA65C8" w:rsidRDefault="00D90B4A" w:rsidP="004C4D7A">
      <w:pPr>
        <w:spacing w:line="320" w:lineRule="exact"/>
        <w:jc w:val="center"/>
        <w:rPr>
          <w:i/>
          <w:szCs w:val="20"/>
        </w:rPr>
      </w:pPr>
    </w:p>
    <w:p w14:paraId="5256F7B4" w14:textId="77777777" w:rsidR="00BB0752" w:rsidRPr="00AA65C8" w:rsidRDefault="00BB0752"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BB0752" w:rsidRPr="00AA65C8" w14:paraId="2FE77359" w14:textId="77777777" w:rsidTr="00302337">
        <w:tc>
          <w:tcPr>
            <w:tcW w:w="4520" w:type="dxa"/>
          </w:tcPr>
          <w:p w14:paraId="6D698802" w14:textId="77777777" w:rsidR="00BB0752" w:rsidRPr="00AA65C8" w:rsidRDefault="00BB0752" w:rsidP="004C4D7A">
            <w:pPr>
              <w:spacing w:line="320" w:lineRule="exact"/>
              <w:jc w:val="both"/>
            </w:pPr>
            <w:r w:rsidRPr="00AA65C8">
              <w:t>_______________________________</w:t>
            </w:r>
          </w:p>
        </w:tc>
        <w:tc>
          <w:tcPr>
            <w:tcW w:w="4520" w:type="dxa"/>
          </w:tcPr>
          <w:p w14:paraId="0493A9D8" w14:textId="77777777" w:rsidR="00BB0752" w:rsidRPr="00AA65C8" w:rsidRDefault="00BB0752" w:rsidP="004C4D7A">
            <w:pPr>
              <w:spacing w:line="320" w:lineRule="exact"/>
              <w:jc w:val="both"/>
            </w:pPr>
            <w:r w:rsidRPr="00AA65C8">
              <w:t>______________________________</w:t>
            </w:r>
          </w:p>
        </w:tc>
      </w:tr>
      <w:tr w:rsidR="00BB0752" w:rsidRPr="00AA65C8" w14:paraId="5DC69498" w14:textId="77777777" w:rsidTr="00302337">
        <w:tc>
          <w:tcPr>
            <w:tcW w:w="4520" w:type="dxa"/>
          </w:tcPr>
          <w:p w14:paraId="5D40F9CB" w14:textId="77777777" w:rsidR="00BB0752" w:rsidRPr="00AA65C8" w:rsidRDefault="00BB0752" w:rsidP="004C4D7A">
            <w:pPr>
              <w:spacing w:line="320" w:lineRule="exact"/>
              <w:jc w:val="both"/>
            </w:pPr>
            <w:r w:rsidRPr="00AA65C8">
              <w:t>Nome:</w:t>
            </w:r>
          </w:p>
        </w:tc>
        <w:tc>
          <w:tcPr>
            <w:tcW w:w="4520" w:type="dxa"/>
          </w:tcPr>
          <w:p w14:paraId="20BBC022" w14:textId="77777777" w:rsidR="00BB0752" w:rsidRPr="00AA65C8" w:rsidRDefault="00BB0752" w:rsidP="004C4D7A">
            <w:pPr>
              <w:spacing w:line="320" w:lineRule="exact"/>
              <w:jc w:val="both"/>
            </w:pPr>
            <w:r w:rsidRPr="00AA65C8">
              <w:t>Nome:</w:t>
            </w:r>
          </w:p>
        </w:tc>
      </w:tr>
      <w:tr w:rsidR="00BB0752" w:rsidRPr="00AA65C8" w14:paraId="79E83E76" w14:textId="77777777" w:rsidTr="00302337">
        <w:tc>
          <w:tcPr>
            <w:tcW w:w="4520" w:type="dxa"/>
          </w:tcPr>
          <w:p w14:paraId="263F668F" w14:textId="77777777" w:rsidR="00BB0752" w:rsidRPr="00AA65C8" w:rsidRDefault="00BB0752" w:rsidP="004C4D7A">
            <w:pPr>
              <w:spacing w:line="320" w:lineRule="exact"/>
              <w:jc w:val="both"/>
            </w:pPr>
            <w:r w:rsidRPr="00AA65C8">
              <w:t>Cargo:</w:t>
            </w:r>
          </w:p>
        </w:tc>
        <w:tc>
          <w:tcPr>
            <w:tcW w:w="4520" w:type="dxa"/>
          </w:tcPr>
          <w:p w14:paraId="694E3F88" w14:textId="77777777" w:rsidR="00BB0752" w:rsidRPr="00AA65C8" w:rsidRDefault="00BB0752" w:rsidP="004C4D7A">
            <w:pPr>
              <w:spacing w:line="320" w:lineRule="exact"/>
              <w:jc w:val="both"/>
            </w:pPr>
            <w:r w:rsidRPr="00AA65C8">
              <w:t>Cargo:</w:t>
            </w:r>
          </w:p>
        </w:tc>
      </w:tr>
    </w:tbl>
    <w:p w14:paraId="5DB130F2" w14:textId="77777777" w:rsidR="00BB0752" w:rsidRPr="00AA65C8" w:rsidRDefault="00BB0752" w:rsidP="004C4D7A">
      <w:pPr>
        <w:spacing w:line="320" w:lineRule="exact"/>
        <w:jc w:val="both"/>
        <w:rPr>
          <w:szCs w:val="20"/>
        </w:rPr>
      </w:pPr>
    </w:p>
    <w:p w14:paraId="71AFAC52" w14:textId="77777777" w:rsidR="00D90B4A" w:rsidRPr="00AA65C8" w:rsidRDefault="00D90B4A" w:rsidP="004C4D7A">
      <w:pPr>
        <w:autoSpaceDE/>
        <w:autoSpaceDN/>
        <w:adjustRightInd/>
        <w:spacing w:line="320" w:lineRule="exact"/>
        <w:rPr>
          <w:szCs w:val="20"/>
        </w:rPr>
      </w:pPr>
      <w:r w:rsidRPr="00AA65C8">
        <w:rPr>
          <w:szCs w:val="20"/>
        </w:rPr>
        <w:br w:type="page"/>
      </w:r>
    </w:p>
    <w:p w14:paraId="7B72C204" w14:textId="103A8993"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7C8A19F2" w14:textId="77777777" w:rsidR="000310F5" w:rsidRPr="00AA65C8" w:rsidRDefault="000310F5" w:rsidP="004C4D7A">
      <w:pPr>
        <w:spacing w:line="320" w:lineRule="exact"/>
        <w:rPr>
          <w:szCs w:val="20"/>
        </w:rPr>
      </w:pPr>
    </w:p>
    <w:p w14:paraId="59125AEA" w14:textId="77777777" w:rsidR="002E4820" w:rsidRPr="00AA65C8" w:rsidRDefault="002E4820" w:rsidP="004C4D7A">
      <w:pPr>
        <w:spacing w:line="320" w:lineRule="exact"/>
        <w:rPr>
          <w:szCs w:val="20"/>
        </w:rPr>
      </w:pPr>
    </w:p>
    <w:p w14:paraId="3036A28B" w14:textId="77777777" w:rsidR="001D7F46" w:rsidRPr="00AA65C8" w:rsidRDefault="001D7F46" w:rsidP="004C4D7A">
      <w:pPr>
        <w:spacing w:line="320" w:lineRule="exact"/>
        <w:rPr>
          <w:szCs w:val="20"/>
        </w:rPr>
      </w:pPr>
    </w:p>
    <w:p w14:paraId="3B0678AD" w14:textId="77777777" w:rsidR="001D7F46" w:rsidRPr="00AA65C8" w:rsidRDefault="00173EE6" w:rsidP="001D7F46">
      <w:pPr>
        <w:spacing w:line="320" w:lineRule="exact"/>
        <w:jc w:val="center"/>
        <w:rPr>
          <w:szCs w:val="20"/>
        </w:rPr>
      </w:pPr>
      <w:r w:rsidRPr="00AA65C8">
        <w:rPr>
          <w:b/>
          <w:szCs w:val="20"/>
        </w:rPr>
        <w:t>GAFISA S.A.</w:t>
      </w:r>
    </w:p>
    <w:p w14:paraId="025057F2" w14:textId="77777777" w:rsidR="001D7F46" w:rsidRPr="00AA65C8" w:rsidRDefault="00173EE6" w:rsidP="001D7F46">
      <w:pPr>
        <w:spacing w:line="320" w:lineRule="exact"/>
        <w:jc w:val="center"/>
        <w:rPr>
          <w:i/>
          <w:szCs w:val="20"/>
        </w:rPr>
      </w:pPr>
      <w:r w:rsidRPr="00AA65C8">
        <w:rPr>
          <w:i/>
          <w:szCs w:val="20"/>
        </w:rPr>
        <w:t>Fiadora</w:t>
      </w:r>
    </w:p>
    <w:p w14:paraId="5F4AA33F" w14:textId="77777777" w:rsidR="001D7F46" w:rsidRPr="00AA65C8" w:rsidRDefault="001D7F46" w:rsidP="001D7F46">
      <w:pPr>
        <w:spacing w:line="320" w:lineRule="exact"/>
        <w:jc w:val="center"/>
        <w:rPr>
          <w:i/>
          <w:szCs w:val="20"/>
        </w:rPr>
      </w:pPr>
    </w:p>
    <w:p w14:paraId="4D659AE7" w14:textId="77777777" w:rsidR="001D7F46" w:rsidRPr="00AA65C8" w:rsidRDefault="001D7F46" w:rsidP="001D7F46">
      <w:pPr>
        <w:spacing w:line="320" w:lineRule="exact"/>
        <w:jc w:val="center"/>
        <w:rPr>
          <w:i/>
          <w:szCs w:val="20"/>
        </w:rPr>
      </w:pPr>
    </w:p>
    <w:p w14:paraId="4DF479CB" w14:textId="77777777" w:rsidR="001D7F46" w:rsidRPr="00AA65C8" w:rsidRDefault="001D7F46" w:rsidP="001D7F46">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1D7F46" w:rsidRPr="00AA65C8" w14:paraId="5343E7C8" w14:textId="77777777" w:rsidTr="00BD1328">
        <w:tc>
          <w:tcPr>
            <w:tcW w:w="4520" w:type="dxa"/>
          </w:tcPr>
          <w:p w14:paraId="36F12D79" w14:textId="77777777" w:rsidR="001D7F46" w:rsidRPr="00AA65C8" w:rsidRDefault="001D7F46" w:rsidP="00BD1328">
            <w:pPr>
              <w:spacing w:line="320" w:lineRule="exact"/>
              <w:jc w:val="both"/>
            </w:pPr>
            <w:r w:rsidRPr="00AA65C8">
              <w:t>_______________________________</w:t>
            </w:r>
          </w:p>
        </w:tc>
        <w:tc>
          <w:tcPr>
            <w:tcW w:w="4520" w:type="dxa"/>
          </w:tcPr>
          <w:p w14:paraId="5D6A54CB" w14:textId="77777777" w:rsidR="001D7F46" w:rsidRPr="00AA65C8" w:rsidRDefault="001D7F46" w:rsidP="00BD1328">
            <w:pPr>
              <w:spacing w:line="320" w:lineRule="exact"/>
              <w:jc w:val="both"/>
            </w:pPr>
            <w:r w:rsidRPr="00AA65C8">
              <w:t>______________________________</w:t>
            </w:r>
          </w:p>
        </w:tc>
      </w:tr>
      <w:tr w:rsidR="001D7F46" w:rsidRPr="00AA65C8" w14:paraId="4BC19D3F" w14:textId="77777777" w:rsidTr="00BD1328">
        <w:tc>
          <w:tcPr>
            <w:tcW w:w="4520" w:type="dxa"/>
          </w:tcPr>
          <w:p w14:paraId="6F1FBD0B" w14:textId="77777777" w:rsidR="001D7F46" w:rsidRPr="00AA65C8" w:rsidRDefault="001D7F46" w:rsidP="00BD1328">
            <w:pPr>
              <w:spacing w:line="320" w:lineRule="exact"/>
              <w:jc w:val="both"/>
            </w:pPr>
            <w:r w:rsidRPr="00AA65C8">
              <w:t>Nome:</w:t>
            </w:r>
          </w:p>
        </w:tc>
        <w:tc>
          <w:tcPr>
            <w:tcW w:w="4520" w:type="dxa"/>
          </w:tcPr>
          <w:p w14:paraId="2FA44396" w14:textId="77777777" w:rsidR="001D7F46" w:rsidRPr="00AA65C8" w:rsidRDefault="001D7F46" w:rsidP="00BD1328">
            <w:pPr>
              <w:spacing w:line="320" w:lineRule="exact"/>
              <w:jc w:val="both"/>
            </w:pPr>
            <w:r w:rsidRPr="00AA65C8">
              <w:t>Nome:</w:t>
            </w:r>
          </w:p>
        </w:tc>
      </w:tr>
      <w:tr w:rsidR="001D7F46" w:rsidRPr="00AA65C8" w14:paraId="65D41623" w14:textId="77777777" w:rsidTr="00BD1328">
        <w:tc>
          <w:tcPr>
            <w:tcW w:w="4520" w:type="dxa"/>
          </w:tcPr>
          <w:p w14:paraId="5DBA45DD" w14:textId="77777777" w:rsidR="001D7F46" w:rsidRPr="00AA65C8" w:rsidRDefault="001D7F46" w:rsidP="00BD1328">
            <w:pPr>
              <w:spacing w:line="320" w:lineRule="exact"/>
              <w:jc w:val="both"/>
            </w:pPr>
            <w:r w:rsidRPr="00AA65C8">
              <w:t>Cargo:</w:t>
            </w:r>
          </w:p>
        </w:tc>
        <w:tc>
          <w:tcPr>
            <w:tcW w:w="4520" w:type="dxa"/>
          </w:tcPr>
          <w:p w14:paraId="4E17102B" w14:textId="77777777" w:rsidR="001D7F46" w:rsidRPr="00AA65C8" w:rsidRDefault="001D7F46" w:rsidP="00BD1328">
            <w:pPr>
              <w:spacing w:line="320" w:lineRule="exact"/>
              <w:jc w:val="both"/>
            </w:pPr>
            <w:r w:rsidRPr="00AA65C8">
              <w:t>Cargo:</w:t>
            </w:r>
          </w:p>
        </w:tc>
      </w:tr>
    </w:tbl>
    <w:p w14:paraId="146238B9" w14:textId="77777777" w:rsidR="001D7F46" w:rsidRPr="00AA65C8" w:rsidRDefault="001D7F46" w:rsidP="004C4D7A">
      <w:pPr>
        <w:spacing w:line="320" w:lineRule="exact"/>
        <w:rPr>
          <w:szCs w:val="20"/>
        </w:rPr>
      </w:pPr>
    </w:p>
    <w:p w14:paraId="1726DC4A" w14:textId="77777777" w:rsidR="00D90B4A" w:rsidRPr="00AA65C8" w:rsidRDefault="00D90B4A" w:rsidP="006F3C54">
      <w:pPr>
        <w:spacing w:line="320" w:lineRule="exact"/>
        <w:rPr>
          <w:szCs w:val="20"/>
        </w:rPr>
      </w:pPr>
    </w:p>
    <w:p w14:paraId="48DDB682" w14:textId="77777777" w:rsidR="001D7F46" w:rsidRPr="00AA65C8" w:rsidRDefault="001D7F46">
      <w:pPr>
        <w:autoSpaceDE/>
        <w:autoSpaceDN/>
        <w:adjustRightInd/>
        <w:spacing w:after="200" w:line="276" w:lineRule="auto"/>
        <w:rPr>
          <w:szCs w:val="20"/>
        </w:rPr>
      </w:pPr>
      <w:r w:rsidRPr="00AA65C8">
        <w:rPr>
          <w:szCs w:val="20"/>
        </w:rPr>
        <w:br w:type="page"/>
      </w:r>
    </w:p>
    <w:p w14:paraId="7CAF78D5" w14:textId="56CFAA42"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ins w:id="3407" w:author="Karina Tiaki  Momose | Machado Meyer Advogados" w:date="2020-09-01T15:37:00Z">
        <w:r w:rsidR="00F921FC">
          <w:rPr>
            <w:i/>
            <w:szCs w:val="20"/>
          </w:rPr>
          <w:t>setembro</w:t>
        </w:r>
      </w:ins>
      <w:del w:id="3408" w:author="Karina Tiaki  Momose | Machado Meyer Advogados" w:date="2020-08-31T19:14:00Z">
        <w:r w:rsidR="00840BEB" w:rsidDel="003228BF">
          <w:rPr>
            <w:i/>
            <w:szCs w:val="20"/>
          </w:rPr>
          <w:delText>agosto</w:delText>
        </w:r>
      </w:del>
      <w:r w:rsidRPr="00AA65C8">
        <w:rPr>
          <w:b/>
          <w:szCs w:val="20"/>
        </w:rPr>
        <w:t xml:space="preserve"> </w:t>
      </w:r>
      <w:r w:rsidRPr="00AA65C8">
        <w:rPr>
          <w:i/>
          <w:szCs w:val="20"/>
        </w:rPr>
        <w:t>de 2020</w:t>
      </w:r>
      <w:r w:rsidRPr="00AA65C8">
        <w:rPr>
          <w:rFonts w:eastAsia="Times New Roman"/>
          <w:i/>
          <w:szCs w:val="20"/>
        </w:rPr>
        <w:t>.</w:t>
      </w:r>
    </w:p>
    <w:p w14:paraId="72BB7AE3" w14:textId="77777777" w:rsidR="001D7F46" w:rsidRPr="00AA65C8" w:rsidRDefault="001D7F46" w:rsidP="006F3C54">
      <w:pPr>
        <w:spacing w:line="320" w:lineRule="exact"/>
        <w:rPr>
          <w:rFonts w:eastAsia="Times New Roman"/>
          <w:i/>
          <w:szCs w:val="20"/>
        </w:rPr>
      </w:pPr>
    </w:p>
    <w:p w14:paraId="1D664BE1" w14:textId="77777777" w:rsidR="001D7F46" w:rsidRPr="00AA65C8" w:rsidRDefault="001D7F46" w:rsidP="006F3C54">
      <w:pPr>
        <w:spacing w:line="320" w:lineRule="exact"/>
        <w:rPr>
          <w:szCs w:val="20"/>
        </w:rPr>
      </w:pPr>
    </w:p>
    <w:p w14:paraId="7879C27D" w14:textId="77777777" w:rsidR="002E4820" w:rsidRPr="00AA65C8" w:rsidRDefault="002E4820" w:rsidP="006F3C54">
      <w:pPr>
        <w:spacing w:line="320" w:lineRule="exact"/>
        <w:rPr>
          <w:szCs w:val="20"/>
        </w:rPr>
      </w:pPr>
    </w:p>
    <w:p w14:paraId="11BC6272" w14:textId="77777777" w:rsidR="003F7ED5" w:rsidRDefault="00D11561" w:rsidP="00D11561">
      <w:pPr>
        <w:spacing w:line="320" w:lineRule="exact"/>
        <w:jc w:val="center"/>
        <w:rPr>
          <w:rFonts w:cs="Tahoma"/>
          <w:b/>
          <w:szCs w:val="20"/>
        </w:rPr>
      </w:pPr>
      <w:r>
        <w:rPr>
          <w:rFonts w:cs="Tahoma"/>
          <w:b/>
          <w:szCs w:val="20"/>
        </w:rPr>
        <w:t>SIMPLIFIC PAVARINI DISTRIBUIDORA</w:t>
      </w:r>
    </w:p>
    <w:p w14:paraId="722727BF" w14:textId="5B742500" w:rsidR="00DE0369" w:rsidRPr="00AA65C8" w:rsidRDefault="00D11561" w:rsidP="00D11561">
      <w:pPr>
        <w:spacing w:line="320" w:lineRule="exact"/>
        <w:jc w:val="center"/>
        <w:rPr>
          <w:szCs w:val="20"/>
        </w:rPr>
      </w:pPr>
      <w:r>
        <w:rPr>
          <w:rFonts w:cs="Tahoma"/>
          <w:b/>
          <w:szCs w:val="20"/>
        </w:rPr>
        <w:t xml:space="preserve"> DE TÍTULOS E VALORES MOBILIÁRIOS LTDA</w:t>
      </w:r>
      <w:r w:rsidR="00032FC8">
        <w:rPr>
          <w:rFonts w:cs="Tahoma"/>
          <w:b/>
          <w:szCs w:val="20"/>
        </w:rPr>
        <w:t>.</w:t>
      </w:r>
    </w:p>
    <w:p w14:paraId="632CD1C8" w14:textId="77777777" w:rsidR="00D90B4A" w:rsidRPr="00AA65C8" w:rsidRDefault="002E4820" w:rsidP="004C4D7A">
      <w:pPr>
        <w:spacing w:line="320" w:lineRule="exact"/>
        <w:jc w:val="center"/>
        <w:rPr>
          <w:i/>
          <w:szCs w:val="20"/>
        </w:rPr>
      </w:pPr>
      <w:r w:rsidRPr="00AA65C8">
        <w:rPr>
          <w:i/>
          <w:szCs w:val="20"/>
        </w:rPr>
        <w:t xml:space="preserve">Interveniente Anuente </w:t>
      </w:r>
    </w:p>
    <w:p w14:paraId="4978C830" w14:textId="77777777" w:rsidR="00D90B4A" w:rsidRPr="00AA65C8" w:rsidRDefault="00D90B4A" w:rsidP="004C4D7A">
      <w:pPr>
        <w:spacing w:line="320" w:lineRule="exact"/>
        <w:jc w:val="center"/>
        <w:rPr>
          <w:i/>
          <w:szCs w:val="20"/>
        </w:rPr>
      </w:pPr>
    </w:p>
    <w:p w14:paraId="39A4ADCF" w14:textId="77777777" w:rsidR="00D90B4A" w:rsidRPr="00AA65C8" w:rsidRDefault="00D90B4A" w:rsidP="004C4D7A">
      <w:pPr>
        <w:spacing w:line="320" w:lineRule="exact"/>
        <w:jc w:val="center"/>
        <w:rPr>
          <w:i/>
          <w:szCs w:val="20"/>
        </w:rPr>
      </w:pPr>
    </w:p>
    <w:p w14:paraId="7DACA5E7" w14:textId="77777777" w:rsidR="00D90B4A" w:rsidRPr="00AA65C8" w:rsidRDefault="00D90B4A"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D90B4A" w:rsidRPr="00AA65C8" w14:paraId="446ED2BA" w14:textId="77777777" w:rsidTr="0003139D">
        <w:tc>
          <w:tcPr>
            <w:tcW w:w="4520" w:type="dxa"/>
          </w:tcPr>
          <w:p w14:paraId="6365889A" w14:textId="77777777" w:rsidR="00D90B4A" w:rsidRPr="00AA65C8" w:rsidRDefault="00D90B4A" w:rsidP="004C4D7A">
            <w:pPr>
              <w:spacing w:line="320" w:lineRule="exact"/>
              <w:jc w:val="both"/>
            </w:pPr>
            <w:r w:rsidRPr="00AA65C8">
              <w:t>_______________________________</w:t>
            </w:r>
          </w:p>
        </w:tc>
        <w:tc>
          <w:tcPr>
            <w:tcW w:w="4520" w:type="dxa"/>
          </w:tcPr>
          <w:p w14:paraId="4936552F" w14:textId="77777777" w:rsidR="00D90B4A" w:rsidRPr="00AA65C8" w:rsidRDefault="00D90B4A" w:rsidP="004C4D7A">
            <w:pPr>
              <w:spacing w:line="320" w:lineRule="exact"/>
              <w:jc w:val="both"/>
            </w:pPr>
            <w:r w:rsidRPr="00AA65C8">
              <w:t>______________________________</w:t>
            </w:r>
          </w:p>
        </w:tc>
      </w:tr>
      <w:tr w:rsidR="00D90B4A" w:rsidRPr="00AA65C8" w14:paraId="02CD7BD9" w14:textId="77777777" w:rsidTr="0003139D">
        <w:tc>
          <w:tcPr>
            <w:tcW w:w="4520" w:type="dxa"/>
          </w:tcPr>
          <w:p w14:paraId="6A96FD90" w14:textId="77777777" w:rsidR="00D90B4A" w:rsidRPr="00AA65C8" w:rsidRDefault="00D90B4A" w:rsidP="004C4D7A">
            <w:pPr>
              <w:spacing w:line="320" w:lineRule="exact"/>
              <w:jc w:val="both"/>
            </w:pPr>
            <w:r w:rsidRPr="00AA65C8">
              <w:t>Nome:</w:t>
            </w:r>
          </w:p>
        </w:tc>
        <w:tc>
          <w:tcPr>
            <w:tcW w:w="4520" w:type="dxa"/>
          </w:tcPr>
          <w:p w14:paraId="3D8A6EE7" w14:textId="77777777" w:rsidR="00D90B4A" w:rsidRPr="00AA65C8" w:rsidRDefault="00D90B4A" w:rsidP="004C4D7A">
            <w:pPr>
              <w:spacing w:line="320" w:lineRule="exact"/>
              <w:jc w:val="both"/>
            </w:pPr>
            <w:r w:rsidRPr="00AA65C8">
              <w:t>Nome:</w:t>
            </w:r>
          </w:p>
        </w:tc>
      </w:tr>
      <w:tr w:rsidR="00D90B4A" w:rsidRPr="00AA65C8" w14:paraId="5CE0ED83" w14:textId="77777777" w:rsidTr="0003139D">
        <w:tc>
          <w:tcPr>
            <w:tcW w:w="4520" w:type="dxa"/>
          </w:tcPr>
          <w:p w14:paraId="2014E4D6" w14:textId="77777777" w:rsidR="00D90B4A" w:rsidRPr="00AA65C8" w:rsidRDefault="00D90B4A" w:rsidP="004C4D7A">
            <w:pPr>
              <w:spacing w:line="320" w:lineRule="exact"/>
              <w:jc w:val="both"/>
            </w:pPr>
            <w:r w:rsidRPr="00AA65C8">
              <w:t>Cargo:</w:t>
            </w:r>
          </w:p>
        </w:tc>
        <w:tc>
          <w:tcPr>
            <w:tcW w:w="4520" w:type="dxa"/>
          </w:tcPr>
          <w:p w14:paraId="5C9BB7A4" w14:textId="77777777" w:rsidR="00D90B4A" w:rsidRPr="00AA65C8" w:rsidRDefault="00D90B4A" w:rsidP="004C4D7A">
            <w:pPr>
              <w:spacing w:line="320" w:lineRule="exact"/>
              <w:jc w:val="both"/>
            </w:pPr>
            <w:r w:rsidRPr="00AA65C8">
              <w:t>Cargo:</w:t>
            </w:r>
          </w:p>
        </w:tc>
      </w:tr>
    </w:tbl>
    <w:p w14:paraId="3C0499C0" w14:textId="77777777" w:rsidR="00D90B4A" w:rsidRPr="00AA65C8" w:rsidRDefault="00D90B4A" w:rsidP="004C4D7A">
      <w:pPr>
        <w:spacing w:line="320" w:lineRule="exact"/>
        <w:jc w:val="both"/>
        <w:rPr>
          <w:szCs w:val="20"/>
        </w:rPr>
      </w:pPr>
    </w:p>
    <w:p w14:paraId="178B2874" w14:textId="77777777" w:rsidR="00D90B4A" w:rsidRPr="00AA65C8" w:rsidRDefault="00D90B4A" w:rsidP="004C4D7A">
      <w:pPr>
        <w:autoSpaceDE/>
        <w:autoSpaceDN/>
        <w:adjustRightInd/>
        <w:spacing w:line="320" w:lineRule="exact"/>
        <w:rPr>
          <w:szCs w:val="20"/>
        </w:rPr>
      </w:pPr>
      <w:r w:rsidRPr="00AA65C8">
        <w:rPr>
          <w:szCs w:val="20"/>
        </w:rPr>
        <w:br w:type="page"/>
      </w:r>
    </w:p>
    <w:p w14:paraId="509BAB7A" w14:textId="17B137D3"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ins w:id="3409" w:author="Karina Tiaki  Momose | Machado Meyer Advogados" w:date="2020-09-01T15:37:00Z">
        <w:r w:rsidR="00F921FC">
          <w:rPr>
            <w:i/>
            <w:szCs w:val="20"/>
          </w:rPr>
          <w:t>setembro</w:t>
        </w:r>
      </w:ins>
      <w:del w:id="3410" w:author="Karina Tiaki  Momose | Machado Meyer Advogados" w:date="2020-08-31T19:14:00Z">
        <w:r w:rsidR="00840BEB" w:rsidDel="003228BF">
          <w:rPr>
            <w:i/>
            <w:szCs w:val="20"/>
          </w:rPr>
          <w:delText>agosto</w:delText>
        </w:r>
      </w:del>
      <w:r w:rsidRPr="00AA65C8">
        <w:rPr>
          <w:b/>
          <w:szCs w:val="20"/>
        </w:rPr>
        <w:t xml:space="preserve"> </w:t>
      </w:r>
      <w:r w:rsidRPr="00AA65C8">
        <w:rPr>
          <w:i/>
          <w:szCs w:val="20"/>
        </w:rPr>
        <w:t>de 2020</w:t>
      </w:r>
      <w:r w:rsidRPr="00AA65C8">
        <w:rPr>
          <w:rFonts w:eastAsia="Times New Roman"/>
          <w:i/>
          <w:szCs w:val="20"/>
        </w:rPr>
        <w:t>.</w:t>
      </w:r>
    </w:p>
    <w:p w14:paraId="7F0E5024" w14:textId="77777777" w:rsidR="00B253E9" w:rsidRPr="00AA65C8" w:rsidRDefault="00B253E9" w:rsidP="004C4D7A">
      <w:pPr>
        <w:spacing w:line="320" w:lineRule="exact"/>
        <w:rPr>
          <w:szCs w:val="20"/>
          <w:u w:val="single"/>
        </w:rPr>
      </w:pPr>
    </w:p>
    <w:p w14:paraId="632579B3" w14:textId="77777777" w:rsidR="001D7F46" w:rsidRPr="00AA65C8" w:rsidRDefault="001D7F46" w:rsidP="004C4D7A">
      <w:pPr>
        <w:spacing w:line="320" w:lineRule="exact"/>
        <w:rPr>
          <w:szCs w:val="20"/>
          <w:u w:val="single"/>
        </w:rPr>
      </w:pPr>
    </w:p>
    <w:p w14:paraId="2FBAB559" w14:textId="77777777" w:rsidR="002E4820" w:rsidRPr="00AA65C8" w:rsidRDefault="002E4820" w:rsidP="004C4D7A">
      <w:pPr>
        <w:spacing w:line="320" w:lineRule="exact"/>
        <w:rPr>
          <w:szCs w:val="20"/>
          <w:u w:val="single"/>
        </w:rPr>
      </w:pPr>
    </w:p>
    <w:p w14:paraId="28CBF1B3" w14:textId="77777777" w:rsidR="00864712" w:rsidRPr="00AA65C8" w:rsidRDefault="00864712" w:rsidP="004C4D7A">
      <w:pPr>
        <w:spacing w:line="320" w:lineRule="exact"/>
        <w:rPr>
          <w:szCs w:val="20"/>
        </w:rPr>
      </w:pPr>
      <w:r w:rsidRPr="00AA65C8">
        <w:rPr>
          <w:szCs w:val="20"/>
          <w:u w:val="single"/>
        </w:rPr>
        <w:t>Testemunhas</w:t>
      </w:r>
      <w:r w:rsidRPr="00AA65C8">
        <w:rPr>
          <w:szCs w:val="20"/>
        </w:rPr>
        <w:t>:</w:t>
      </w:r>
    </w:p>
    <w:p w14:paraId="330415C1" w14:textId="77777777" w:rsidR="00864712" w:rsidRPr="00AA65C8" w:rsidRDefault="00864712" w:rsidP="004C4D7A">
      <w:pPr>
        <w:spacing w:line="320" w:lineRule="exact"/>
        <w:rPr>
          <w:szCs w:val="20"/>
        </w:rPr>
      </w:pPr>
    </w:p>
    <w:p w14:paraId="3EC349A8" w14:textId="77777777" w:rsidR="000310F5" w:rsidRPr="00AA65C8" w:rsidRDefault="000310F5" w:rsidP="004C4D7A">
      <w:pPr>
        <w:spacing w:line="320" w:lineRule="exact"/>
        <w:rPr>
          <w:szCs w:val="20"/>
        </w:rPr>
      </w:pPr>
    </w:p>
    <w:tbl>
      <w:tblPr>
        <w:tblW w:w="8931" w:type="dxa"/>
        <w:tblInd w:w="-34" w:type="dxa"/>
        <w:tblLook w:val="04A0" w:firstRow="1" w:lastRow="0" w:firstColumn="1" w:lastColumn="0" w:noHBand="0" w:noVBand="1"/>
      </w:tblPr>
      <w:tblGrid>
        <w:gridCol w:w="4540"/>
        <w:gridCol w:w="4540"/>
      </w:tblGrid>
      <w:tr w:rsidR="00C247F7" w:rsidRPr="00AA65C8" w14:paraId="0B6F3766" w14:textId="77777777" w:rsidTr="00B96021">
        <w:tc>
          <w:tcPr>
            <w:tcW w:w="4465" w:type="dxa"/>
            <w:shd w:val="clear" w:color="auto" w:fill="auto"/>
          </w:tcPr>
          <w:p w14:paraId="64ED82E0" w14:textId="77777777" w:rsidR="00864712" w:rsidRPr="00AA65C8" w:rsidRDefault="00864712" w:rsidP="004C4D7A">
            <w:pPr>
              <w:spacing w:line="320" w:lineRule="exact"/>
              <w:rPr>
                <w:szCs w:val="20"/>
              </w:rPr>
            </w:pPr>
            <w:r w:rsidRPr="00AA65C8">
              <w:rPr>
                <w:szCs w:val="20"/>
              </w:rPr>
              <w:t>__________________________________</w:t>
            </w:r>
          </w:p>
          <w:p w14:paraId="06C2CB35" w14:textId="77777777" w:rsidR="00864712" w:rsidRPr="00AA65C8" w:rsidRDefault="00864712" w:rsidP="004C4D7A">
            <w:pPr>
              <w:spacing w:line="320" w:lineRule="exact"/>
              <w:rPr>
                <w:szCs w:val="20"/>
              </w:rPr>
            </w:pPr>
            <w:r w:rsidRPr="00AA65C8">
              <w:rPr>
                <w:szCs w:val="20"/>
              </w:rPr>
              <w:t>Nome:</w:t>
            </w:r>
          </w:p>
          <w:p w14:paraId="79FA5F15" w14:textId="77777777" w:rsidR="00864712" w:rsidRPr="00AA65C8" w:rsidRDefault="00864712" w:rsidP="004C4D7A">
            <w:pPr>
              <w:spacing w:line="320" w:lineRule="exact"/>
              <w:rPr>
                <w:szCs w:val="20"/>
              </w:rPr>
            </w:pPr>
            <w:r w:rsidRPr="00AA65C8">
              <w:rPr>
                <w:szCs w:val="20"/>
              </w:rPr>
              <w:t>RG:</w:t>
            </w:r>
          </w:p>
          <w:p w14:paraId="151E96A0" w14:textId="77777777" w:rsidR="00864712" w:rsidRPr="00AA65C8" w:rsidRDefault="00864712" w:rsidP="004C4D7A">
            <w:pPr>
              <w:spacing w:line="320" w:lineRule="exact"/>
              <w:rPr>
                <w:szCs w:val="20"/>
              </w:rPr>
            </w:pPr>
            <w:r w:rsidRPr="00AA65C8">
              <w:rPr>
                <w:szCs w:val="20"/>
              </w:rPr>
              <w:t>CPF:</w:t>
            </w:r>
          </w:p>
        </w:tc>
        <w:tc>
          <w:tcPr>
            <w:tcW w:w="4466" w:type="dxa"/>
            <w:shd w:val="clear" w:color="auto" w:fill="auto"/>
          </w:tcPr>
          <w:p w14:paraId="5185447A" w14:textId="77777777" w:rsidR="00864712" w:rsidRPr="00AA65C8" w:rsidRDefault="00864712" w:rsidP="004C4D7A">
            <w:pPr>
              <w:spacing w:line="320" w:lineRule="exact"/>
              <w:rPr>
                <w:szCs w:val="20"/>
              </w:rPr>
            </w:pPr>
            <w:r w:rsidRPr="00AA65C8">
              <w:rPr>
                <w:szCs w:val="20"/>
              </w:rPr>
              <w:t>__________________________________</w:t>
            </w:r>
          </w:p>
          <w:p w14:paraId="00A0D9AF" w14:textId="77777777" w:rsidR="00864712" w:rsidRPr="00AA65C8" w:rsidRDefault="00864712" w:rsidP="004C4D7A">
            <w:pPr>
              <w:spacing w:line="320" w:lineRule="exact"/>
              <w:rPr>
                <w:szCs w:val="20"/>
              </w:rPr>
            </w:pPr>
            <w:r w:rsidRPr="00AA65C8">
              <w:rPr>
                <w:szCs w:val="20"/>
              </w:rPr>
              <w:t>Nome:</w:t>
            </w:r>
          </w:p>
          <w:p w14:paraId="35CBCE7D" w14:textId="77777777" w:rsidR="00864712" w:rsidRPr="00AA65C8" w:rsidRDefault="00864712" w:rsidP="004C4D7A">
            <w:pPr>
              <w:spacing w:line="320" w:lineRule="exact"/>
              <w:rPr>
                <w:szCs w:val="20"/>
              </w:rPr>
            </w:pPr>
            <w:r w:rsidRPr="00AA65C8">
              <w:rPr>
                <w:szCs w:val="20"/>
              </w:rPr>
              <w:t>RG:</w:t>
            </w:r>
          </w:p>
          <w:p w14:paraId="66BD68ED" w14:textId="77777777" w:rsidR="00864712" w:rsidRPr="00AA65C8" w:rsidRDefault="00864712" w:rsidP="004C4D7A">
            <w:pPr>
              <w:spacing w:line="320" w:lineRule="exact"/>
              <w:rPr>
                <w:szCs w:val="20"/>
              </w:rPr>
            </w:pPr>
            <w:r w:rsidRPr="00AA65C8">
              <w:rPr>
                <w:szCs w:val="20"/>
              </w:rPr>
              <w:t>CPF:</w:t>
            </w:r>
          </w:p>
        </w:tc>
      </w:tr>
    </w:tbl>
    <w:p w14:paraId="44ACFBBA" w14:textId="77777777" w:rsidR="00864712" w:rsidRPr="00AA65C8" w:rsidRDefault="00864712" w:rsidP="004C4D7A">
      <w:pPr>
        <w:autoSpaceDE/>
        <w:autoSpaceDN/>
        <w:adjustRightInd/>
        <w:spacing w:line="320" w:lineRule="exact"/>
        <w:rPr>
          <w:szCs w:val="20"/>
        </w:rPr>
      </w:pPr>
    </w:p>
    <w:p w14:paraId="3B41E6D6" w14:textId="77777777" w:rsidR="00864712" w:rsidRPr="00AA65C8" w:rsidRDefault="00864712" w:rsidP="004C4D7A">
      <w:pPr>
        <w:spacing w:line="320" w:lineRule="exact"/>
        <w:rPr>
          <w:szCs w:val="20"/>
        </w:rPr>
      </w:pPr>
    </w:p>
    <w:p w14:paraId="6A417888" w14:textId="77777777" w:rsidR="00864712" w:rsidRPr="00AA65C8" w:rsidRDefault="00864712" w:rsidP="004C4D7A">
      <w:pPr>
        <w:autoSpaceDE/>
        <w:autoSpaceDN/>
        <w:adjustRightInd/>
        <w:spacing w:line="320" w:lineRule="exact"/>
        <w:rPr>
          <w:szCs w:val="20"/>
        </w:rPr>
      </w:pPr>
      <w:r w:rsidRPr="00AA65C8">
        <w:rPr>
          <w:szCs w:val="20"/>
        </w:rPr>
        <w:br w:type="page"/>
      </w:r>
    </w:p>
    <w:p w14:paraId="6CB9DC9C" w14:textId="7A476FB1" w:rsidR="0030140B" w:rsidRPr="00AA65C8" w:rsidRDefault="00BB0752" w:rsidP="0030140B">
      <w:pPr>
        <w:spacing w:line="320" w:lineRule="exact"/>
        <w:jc w:val="both"/>
        <w:rPr>
          <w:i/>
          <w:szCs w:val="20"/>
        </w:rPr>
      </w:pPr>
      <w:bookmarkStart w:id="3411" w:name="_Toc3831790"/>
      <w:r w:rsidRPr="00AA65C8">
        <w:rPr>
          <w:i/>
          <w:szCs w:val="20"/>
        </w:rPr>
        <w:lastRenderedPageBreak/>
        <w:t>Este Anexo é parte integrante</w:t>
      </w:r>
      <w:r w:rsidRPr="00AA65C8">
        <w:rPr>
          <w:szCs w:val="20"/>
        </w:rPr>
        <w:t xml:space="preserve"> </w:t>
      </w:r>
      <w:r w:rsidR="002E4820" w:rsidRPr="00AA65C8">
        <w:rPr>
          <w:i/>
          <w:szCs w:val="20"/>
        </w:rPr>
        <w:t xml:space="preserve">do </w:t>
      </w:r>
      <w:r w:rsidR="004E1AA6">
        <w:rPr>
          <w:i/>
          <w:szCs w:val="20"/>
        </w:rPr>
        <w:t>"</w:t>
      </w:r>
      <w:r w:rsidR="002E4820"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2E4820" w:rsidRPr="00AA65C8">
        <w:rPr>
          <w:bCs/>
          <w:i/>
          <w:iCs/>
          <w:szCs w:val="20"/>
        </w:rPr>
        <w:t>Novum</w:t>
      </w:r>
      <w:proofErr w:type="spellEnd"/>
      <w:r w:rsidR="002E4820" w:rsidRPr="00AA65C8">
        <w:rPr>
          <w:bCs/>
          <w:i/>
          <w:iCs/>
          <w:szCs w:val="20"/>
        </w:rPr>
        <w:t xml:space="preserve"> </w:t>
      </w:r>
      <w:proofErr w:type="spellStart"/>
      <w:r w:rsidR="002E4820" w:rsidRPr="00AA65C8">
        <w:rPr>
          <w:bCs/>
          <w:i/>
          <w:iCs/>
          <w:szCs w:val="20"/>
        </w:rPr>
        <w:t>Directiones</w:t>
      </w:r>
      <w:proofErr w:type="spellEnd"/>
      <w:r w:rsidR="002E4820" w:rsidRPr="00AA65C8">
        <w:rPr>
          <w:bCs/>
          <w:i/>
          <w:iCs/>
          <w:szCs w:val="20"/>
        </w:rPr>
        <w:t xml:space="preserve"> – Investimentos e Participações em Empreendimentos Imobiliários S.A.</w:t>
      </w:r>
      <w:r w:rsidR="004E1AA6">
        <w:rPr>
          <w:i/>
          <w:szCs w:val="20"/>
        </w:rPr>
        <w:t>"</w:t>
      </w:r>
      <w:r w:rsidR="002E4820" w:rsidRPr="00AA65C8">
        <w:rPr>
          <w:i/>
          <w:szCs w:val="20"/>
        </w:rPr>
        <w:t>,</w:t>
      </w:r>
      <w:r w:rsidR="002E4820" w:rsidRPr="00AA65C8" w:rsidDel="00AC68FD">
        <w:rPr>
          <w:i/>
          <w:szCs w:val="20"/>
        </w:rPr>
        <w:t xml:space="preserve"> </w:t>
      </w:r>
      <w:r w:rsidR="002E4820" w:rsidRPr="00AA65C8">
        <w:rPr>
          <w:i/>
          <w:szCs w:val="20"/>
        </w:rPr>
        <w:t xml:space="preserve">celebrado em </w:t>
      </w:r>
      <w:r w:rsidR="002E4820" w:rsidRPr="00AA65C8">
        <w:rPr>
          <w:rFonts w:eastAsia="MS Mincho"/>
          <w:i/>
          <w:szCs w:val="20"/>
          <w:highlight w:val="yellow"/>
        </w:rPr>
        <w:t>[•]</w:t>
      </w:r>
      <w:r w:rsidR="002E4820" w:rsidRPr="00AA65C8">
        <w:rPr>
          <w:b/>
          <w:szCs w:val="20"/>
        </w:rPr>
        <w:t xml:space="preserve"> </w:t>
      </w:r>
      <w:r w:rsidR="002E4820" w:rsidRPr="00AA65C8">
        <w:rPr>
          <w:i/>
          <w:szCs w:val="20"/>
        </w:rPr>
        <w:t>de</w:t>
      </w:r>
      <w:ins w:id="3412" w:author="Karina Tiaki  Momose | Machado Meyer Advogados" w:date="2020-09-01T15:37:00Z">
        <w:r w:rsidR="00F921FC">
          <w:rPr>
            <w:i/>
            <w:szCs w:val="20"/>
          </w:rPr>
          <w:t xml:space="preserve"> setembro</w:t>
        </w:r>
      </w:ins>
      <w:del w:id="3413" w:author="Karina Tiaki  Momose | Machado Meyer Advogados" w:date="2020-08-31T19:14:00Z">
        <w:r w:rsidR="002E4820" w:rsidRPr="00AA65C8" w:rsidDel="003228BF">
          <w:rPr>
            <w:i/>
            <w:szCs w:val="20"/>
          </w:rPr>
          <w:delText xml:space="preserve"> </w:delText>
        </w:r>
        <w:r w:rsidR="00840BEB" w:rsidDel="003228BF">
          <w:rPr>
            <w:i/>
            <w:szCs w:val="20"/>
          </w:rPr>
          <w:delText>agosto</w:delText>
        </w:r>
      </w:del>
      <w:r w:rsidR="002E4820" w:rsidRPr="00AA65C8">
        <w:rPr>
          <w:b/>
          <w:szCs w:val="20"/>
        </w:rPr>
        <w:t xml:space="preserve"> </w:t>
      </w:r>
      <w:r w:rsidR="002E4820" w:rsidRPr="00AA65C8">
        <w:rPr>
          <w:i/>
          <w:szCs w:val="20"/>
        </w:rPr>
        <w:t>de 2020</w:t>
      </w:r>
      <w:r w:rsidR="002E4820" w:rsidRPr="00AA65C8">
        <w:rPr>
          <w:rFonts w:eastAsia="Times New Roman"/>
          <w:i/>
          <w:szCs w:val="20"/>
        </w:rPr>
        <w:t>.</w:t>
      </w:r>
    </w:p>
    <w:p w14:paraId="31513965" w14:textId="77777777" w:rsidR="002E4820" w:rsidRPr="00AA65C8" w:rsidRDefault="002E4820" w:rsidP="0030140B">
      <w:pPr>
        <w:spacing w:line="320" w:lineRule="exact"/>
        <w:jc w:val="both"/>
      </w:pPr>
    </w:p>
    <w:p w14:paraId="1413A0C0" w14:textId="77777777" w:rsidR="005C4DB2" w:rsidRPr="00AA65C8" w:rsidRDefault="00FC1FBA" w:rsidP="001B20B2">
      <w:pPr>
        <w:pStyle w:val="Ttulo4"/>
        <w:rPr>
          <w:szCs w:val="20"/>
        </w:rPr>
      </w:pPr>
      <w:bookmarkStart w:id="3414" w:name="_Ref8696695"/>
      <w:r w:rsidRPr="00AA65C8">
        <w:t>Anexo</w:t>
      </w:r>
      <w:r w:rsidR="005C4DB2" w:rsidRPr="00AA65C8">
        <w:t xml:space="preserve"> </w:t>
      </w:r>
      <w:r w:rsidR="005C4DB2" w:rsidRPr="00AA65C8">
        <w:rPr>
          <w:szCs w:val="20"/>
        </w:rPr>
        <w:t>I</w:t>
      </w:r>
      <w:bookmarkEnd w:id="3414"/>
    </w:p>
    <w:p w14:paraId="500A9D0C" w14:textId="77777777" w:rsidR="005C4DB2" w:rsidRPr="00AA65C8" w:rsidRDefault="005C4DB2" w:rsidP="00AB753B"/>
    <w:p w14:paraId="4237B126" w14:textId="360049E4" w:rsidR="005C4DB2" w:rsidRDefault="00FC1FBA" w:rsidP="001B20B2">
      <w:pPr>
        <w:pStyle w:val="Ttulo6"/>
      </w:pPr>
      <w:bookmarkStart w:id="3415" w:name="_Ref8696702"/>
      <w:r w:rsidRPr="00AA65C8">
        <w:t>Datas de Pagamento da Remuneração e Amortização</w:t>
      </w:r>
      <w:bookmarkEnd w:id="3415"/>
    </w:p>
    <w:p w14:paraId="441F8BD7" w14:textId="4600856E" w:rsidR="001B20B2" w:rsidRDefault="001B20B2" w:rsidP="001B20B2">
      <w:pPr>
        <w:rPr>
          <w:lang w:eastAsia="x-none"/>
        </w:rPr>
      </w:pPr>
    </w:p>
    <w:p w14:paraId="1D0BB44A" w14:textId="0B4E4C86" w:rsidR="001B20B2" w:rsidRPr="00F728EB" w:rsidRDefault="001B20B2" w:rsidP="00F728EB">
      <w:pPr>
        <w:jc w:val="center"/>
        <w:rPr>
          <w:lang w:eastAsia="x-none"/>
        </w:rPr>
      </w:pPr>
      <w:r w:rsidRPr="00F728EB">
        <w:rPr>
          <w:highlight w:val="yellow"/>
          <w:lang w:eastAsia="x-none"/>
        </w:rPr>
        <w:t>[GAFISA/RB/AF -FAVOR DISPONIBILIZAR]</w:t>
      </w:r>
    </w:p>
    <w:p w14:paraId="6D93C5D6" w14:textId="77777777" w:rsidR="005C4DB2" w:rsidRPr="00AA65C8" w:rsidRDefault="005C4DB2" w:rsidP="004C4D7A">
      <w:pPr>
        <w:pBdr>
          <w:bottom w:val="single" w:sz="4" w:space="1" w:color="auto"/>
        </w:pBdr>
        <w:spacing w:line="320" w:lineRule="exact"/>
        <w:jc w:val="center"/>
        <w:rPr>
          <w:b/>
          <w:szCs w:val="20"/>
        </w:rPr>
      </w:pPr>
    </w:p>
    <w:p w14:paraId="42ECA4F1" w14:textId="085037DC" w:rsidR="005C4DB2" w:rsidRPr="00AA65C8" w:rsidRDefault="005C4DB2" w:rsidP="00B569B6">
      <w:pPr>
        <w:spacing w:line="360" w:lineRule="auto"/>
        <w:jc w:val="center"/>
        <w:rPr>
          <w:b/>
          <w:szCs w:val="20"/>
        </w:rPr>
      </w:pPr>
      <w:r w:rsidRPr="00AA65C8">
        <w:rPr>
          <w:b/>
          <w:szCs w:val="20"/>
        </w:rPr>
        <w:t xml:space="preserve"> </w:t>
      </w:r>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AA65C8" w14:paraId="7B2DAD17" w14:textId="77777777" w:rsidTr="005928EF">
        <w:trPr>
          <w:trHeight w:val="720"/>
          <w:jc w:val="center"/>
        </w:trPr>
        <w:tc>
          <w:tcPr>
            <w:tcW w:w="806" w:type="dxa"/>
            <w:shd w:val="clear" w:color="auto" w:fill="BFBFBF" w:themeFill="background1" w:themeFillShade="BF"/>
            <w:vAlign w:val="center"/>
          </w:tcPr>
          <w:p w14:paraId="0B809BCD" w14:textId="77777777" w:rsidR="009F20D8" w:rsidRPr="00AA65C8" w:rsidRDefault="009F20D8" w:rsidP="00070059">
            <w:pPr>
              <w:widowControl w:val="0"/>
              <w:suppressAutoHyphens/>
              <w:spacing w:line="320" w:lineRule="exact"/>
              <w:jc w:val="center"/>
              <w:rPr>
                <w:b/>
                <w:bCs/>
                <w:sz w:val="16"/>
                <w:szCs w:val="16"/>
                <w:lang w:eastAsia="en-US"/>
              </w:rPr>
            </w:pPr>
            <w:bookmarkStart w:id="3416" w:name="_Hlk17663057"/>
            <w:r w:rsidRPr="00AA65C8">
              <w:rPr>
                <w:b/>
                <w:bCs/>
                <w:sz w:val="16"/>
                <w:szCs w:val="16"/>
                <w:lang w:eastAsia="en-US"/>
              </w:rPr>
              <w:t>#</w:t>
            </w:r>
          </w:p>
        </w:tc>
        <w:tc>
          <w:tcPr>
            <w:tcW w:w="2269" w:type="dxa"/>
            <w:shd w:val="clear" w:color="auto" w:fill="BFBFBF" w:themeFill="background1" w:themeFillShade="BF"/>
            <w:vAlign w:val="center"/>
          </w:tcPr>
          <w:p w14:paraId="5FE5D0AD"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Datas de Pagamento das Debêntures </w:t>
            </w:r>
          </w:p>
        </w:tc>
        <w:tc>
          <w:tcPr>
            <w:tcW w:w="889" w:type="dxa"/>
            <w:shd w:val="clear" w:color="auto" w:fill="BFBFBF" w:themeFill="background1" w:themeFillShade="BF"/>
            <w:vAlign w:val="center"/>
          </w:tcPr>
          <w:p w14:paraId="0E836873"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Juros</w:t>
            </w:r>
          </w:p>
        </w:tc>
        <w:tc>
          <w:tcPr>
            <w:tcW w:w="1560" w:type="dxa"/>
            <w:shd w:val="clear" w:color="auto" w:fill="BFBFBF" w:themeFill="background1" w:themeFillShade="BF"/>
            <w:vAlign w:val="center"/>
          </w:tcPr>
          <w:p w14:paraId="624AB0F5"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Pagamento de Principal </w:t>
            </w:r>
          </w:p>
        </w:tc>
        <w:tc>
          <w:tcPr>
            <w:tcW w:w="2971" w:type="dxa"/>
            <w:shd w:val="clear" w:color="auto" w:fill="BFBFBF" w:themeFill="background1" w:themeFillShade="BF"/>
          </w:tcPr>
          <w:p w14:paraId="66739525" w14:textId="77777777" w:rsidR="009F20D8" w:rsidRPr="00AA65C8" w:rsidRDefault="009F20D8" w:rsidP="00070059">
            <w:pPr>
              <w:pStyle w:val="Default"/>
              <w:widowControl w:val="0"/>
              <w:suppressAutoHyphens/>
              <w:spacing w:line="320" w:lineRule="exact"/>
              <w:jc w:val="center"/>
              <w:rPr>
                <w:b/>
                <w:bCs/>
                <w:color w:val="auto"/>
                <w:sz w:val="16"/>
                <w:szCs w:val="16"/>
              </w:rPr>
            </w:pPr>
            <w:r w:rsidRPr="00AA65C8">
              <w:rPr>
                <w:b/>
                <w:bCs/>
                <w:color w:val="auto"/>
                <w:sz w:val="16"/>
                <w:szCs w:val="16"/>
              </w:rPr>
              <w:t>Percentual do</w:t>
            </w:r>
            <w:r w:rsidR="007844B3" w:rsidRPr="00AA65C8">
              <w:rPr>
                <w:b/>
                <w:bCs/>
                <w:color w:val="auto"/>
                <w:sz w:val="16"/>
                <w:szCs w:val="16"/>
              </w:rPr>
              <w:t xml:space="preserve"> Saldo do</w:t>
            </w:r>
            <w:r w:rsidRPr="00AA65C8">
              <w:rPr>
                <w:b/>
                <w:bCs/>
                <w:color w:val="auto"/>
                <w:sz w:val="16"/>
                <w:szCs w:val="16"/>
              </w:rPr>
              <w:t xml:space="preserve"> Valor Nominal Unitário a </w:t>
            </w:r>
            <w:proofErr w:type="gramStart"/>
            <w:r w:rsidRPr="00AA65C8">
              <w:rPr>
                <w:b/>
                <w:bCs/>
                <w:color w:val="auto"/>
                <w:sz w:val="16"/>
                <w:szCs w:val="16"/>
              </w:rPr>
              <w:t>ser Amortizado</w:t>
            </w:r>
            <w:proofErr w:type="gramEnd"/>
          </w:p>
        </w:tc>
      </w:tr>
      <w:tr w:rsidR="0030140B" w:rsidRPr="00AA65C8" w14:paraId="5FC47549" w14:textId="77777777" w:rsidTr="008A3844">
        <w:trPr>
          <w:jc w:val="center"/>
        </w:trPr>
        <w:tc>
          <w:tcPr>
            <w:tcW w:w="806" w:type="dxa"/>
          </w:tcPr>
          <w:p w14:paraId="225646D7"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62E866C4"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08BB640B"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7F9B09F"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60F9873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5302154" w14:textId="77777777" w:rsidTr="008A3844">
        <w:trPr>
          <w:jc w:val="center"/>
        </w:trPr>
        <w:tc>
          <w:tcPr>
            <w:tcW w:w="806" w:type="dxa"/>
          </w:tcPr>
          <w:p w14:paraId="0ED44F7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1F9F2FC"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CEB641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D6BCF8E"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C06351B"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6A637E" w14:textId="77777777" w:rsidTr="008A3844">
        <w:trPr>
          <w:jc w:val="center"/>
        </w:trPr>
        <w:tc>
          <w:tcPr>
            <w:tcW w:w="806" w:type="dxa"/>
          </w:tcPr>
          <w:p w14:paraId="427B6929"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37E14FA"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6F76E7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3D54EB06"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DC91653"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19346E8D" w14:textId="77777777" w:rsidTr="008A3844">
        <w:trPr>
          <w:jc w:val="center"/>
        </w:trPr>
        <w:tc>
          <w:tcPr>
            <w:tcW w:w="806" w:type="dxa"/>
          </w:tcPr>
          <w:p w14:paraId="5A779D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39E726EB"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73CCE1C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5FDA7E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F1EBC8E"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B28A35" w14:textId="77777777" w:rsidTr="008A3844">
        <w:trPr>
          <w:jc w:val="center"/>
        </w:trPr>
        <w:tc>
          <w:tcPr>
            <w:tcW w:w="806" w:type="dxa"/>
          </w:tcPr>
          <w:p w14:paraId="0B81DE5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03B24D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80039C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4BB51E3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E553A8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BD5F158" w14:textId="77777777" w:rsidTr="008A3844">
        <w:trPr>
          <w:jc w:val="center"/>
        </w:trPr>
        <w:tc>
          <w:tcPr>
            <w:tcW w:w="806" w:type="dxa"/>
          </w:tcPr>
          <w:p w14:paraId="2A6CEC3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2FAE04F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200760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6BCDAA3"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61C6EDD"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EEE6761" w14:textId="77777777" w:rsidTr="008A3844">
        <w:trPr>
          <w:jc w:val="center"/>
        </w:trPr>
        <w:tc>
          <w:tcPr>
            <w:tcW w:w="806" w:type="dxa"/>
          </w:tcPr>
          <w:p w14:paraId="5998ADB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514DED5F"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35983AD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C152D9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38275CF"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3A48F83B" w14:textId="77777777" w:rsidTr="008A3844">
        <w:trPr>
          <w:jc w:val="center"/>
        </w:trPr>
        <w:tc>
          <w:tcPr>
            <w:tcW w:w="806" w:type="dxa"/>
          </w:tcPr>
          <w:p w14:paraId="1B00E4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C4FE004" w14:textId="48F46E9C" w:rsidR="0030140B" w:rsidRPr="00032FC8" w:rsidRDefault="00D11561" w:rsidP="0030140B">
            <w:pPr>
              <w:widowControl w:val="0"/>
              <w:suppressAutoHyphens/>
              <w:spacing w:line="320" w:lineRule="exact"/>
              <w:jc w:val="center"/>
              <w:rPr>
                <w:color w:val="000000"/>
                <w:sz w:val="16"/>
                <w:szCs w:val="16"/>
              </w:rPr>
            </w:pPr>
            <w:r w:rsidRPr="00032FC8">
              <w:t xml:space="preserve">Data de Vencimento </w:t>
            </w:r>
          </w:p>
        </w:tc>
        <w:tc>
          <w:tcPr>
            <w:tcW w:w="889" w:type="dxa"/>
          </w:tcPr>
          <w:p w14:paraId="6F519FAA"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1560" w:type="dxa"/>
          </w:tcPr>
          <w:p w14:paraId="29672F06"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2971" w:type="dxa"/>
          </w:tcPr>
          <w:p w14:paraId="7683D32A" w14:textId="64443E39" w:rsidR="0030140B" w:rsidRPr="00032FC8" w:rsidRDefault="00D11561" w:rsidP="0030140B">
            <w:pPr>
              <w:widowControl w:val="0"/>
              <w:suppressAutoHyphens/>
              <w:spacing w:line="320" w:lineRule="exact"/>
              <w:jc w:val="center"/>
              <w:rPr>
                <w:bCs/>
                <w:sz w:val="16"/>
                <w:szCs w:val="16"/>
              </w:rPr>
            </w:pPr>
            <w:r w:rsidRPr="00032FC8">
              <w:t>100,0000%</w:t>
            </w:r>
          </w:p>
        </w:tc>
      </w:tr>
      <w:bookmarkEnd w:id="3416"/>
    </w:tbl>
    <w:p w14:paraId="1C67C095" w14:textId="77777777" w:rsidR="009F20D8" w:rsidRPr="00AA65C8" w:rsidRDefault="009F20D8" w:rsidP="004C4D7A">
      <w:pPr>
        <w:spacing w:line="320" w:lineRule="exact"/>
        <w:jc w:val="center"/>
        <w:rPr>
          <w:b/>
          <w:szCs w:val="20"/>
        </w:rPr>
      </w:pPr>
    </w:p>
    <w:p w14:paraId="5353E31A" w14:textId="77777777" w:rsidR="0030140B" w:rsidRPr="00AA65C8" w:rsidRDefault="0030140B" w:rsidP="0030140B">
      <w:pPr>
        <w:spacing w:line="320" w:lineRule="exact"/>
        <w:jc w:val="both"/>
        <w:rPr>
          <w:i/>
          <w:szCs w:val="20"/>
        </w:rPr>
      </w:pPr>
    </w:p>
    <w:p w14:paraId="543C4784" w14:textId="77777777" w:rsidR="0030140B" w:rsidRPr="00AA65C8" w:rsidRDefault="0030140B" w:rsidP="0030140B">
      <w:pPr>
        <w:spacing w:line="320" w:lineRule="exact"/>
        <w:jc w:val="both"/>
        <w:rPr>
          <w:i/>
          <w:szCs w:val="20"/>
        </w:rPr>
      </w:pPr>
    </w:p>
    <w:p w14:paraId="27908273" w14:textId="77777777" w:rsidR="0030140B" w:rsidRPr="00AA65C8" w:rsidRDefault="0030140B" w:rsidP="0030140B">
      <w:pPr>
        <w:spacing w:line="320" w:lineRule="exact"/>
        <w:jc w:val="both"/>
        <w:rPr>
          <w:i/>
          <w:szCs w:val="20"/>
        </w:rPr>
      </w:pPr>
    </w:p>
    <w:p w14:paraId="6DE9340A" w14:textId="77777777" w:rsidR="0030140B" w:rsidRPr="00AA65C8" w:rsidRDefault="0030140B" w:rsidP="0030140B">
      <w:pPr>
        <w:spacing w:line="320" w:lineRule="exact"/>
        <w:jc w:val="both"/>
        <w:rPr>
          <w:i/>
          <w:szCs w:val="20"/>
        </w:rPr>
      </w:pPr>
    </w:p>
    <w:p w14:paraId="267E61AA" w14:textId="77777777" w:rsidR="0030140B" w:rsidRPr="00AA65C8" w:rsidRDefault="0030140B" w:rsidP="0030140B">
      <w:pPr>
        <w:spacing w:line="320" w:lineRule="exact"/>
        <w:jc w:val="both"/>
        <w:rPr>
          <w:i/>
          <w:szCs w:val="20"/>
        </w:rPr>
      </w:pPr>
    </w:p>
    <w:p w14:paraId="59757E50" w14:textId="77777777" w:rsidR="0030140B" w:rsidRPr="00AA65C8" w:rsidRDefault="0030140B" w:rsidP="0030140B">
      <w:pPr>
        <w:spacing w:line="320" w:lineRule="exact"/>
        <w:jc w:val="both"/>
        <w:rPr>
          <w:i/>
          <w:szCs w:val="20"/>
        </w:rPr>
      </w:pPr>
    </w:p>
    <w:p w14:paraId="0B7BAED0" w14:textId="77777777" w:rsidR="0030140B" w:rsidRPr="00AA65C8" w:rsidRDefault="0030140B" w:rsidP="0030140B">
      <w:pPr>
        <w:spacing w:line="320" w:lineRule="exact"/>
        <w:jc w:val="both"/>
        <w:rPr>
          <w:i/>
          <w:szCs w:val="20"/>
        </w:rPr>
      </w:pPr>
    </w:p>
    <w:p w14:paraId="22EE1CAF" w14:textId="77777777" w:rsidR="0030140B" w:rsidRPr="00AA65C8" w:rsidRDefault="0030140B" w:rsidP="0030140B">
      <w:pPr>
        <w:spacing w:line="320" w:lineRule="exact"/>
        <w:jc w:val="both"/>
        <w:rPr>
          <w:i/>
          <w:szCs w:val="20"/>
        </w:rPr>
      </w:pPr>
    </w:p>
    <w:p w14:paraId="23CF251E" w14:textId="77777777" w:rsidR="0030140B" w:rsidRPr="00AA65C8" w:rsidRDefault="0030140B" w:rsidP="004C4D7A">
      <w:pPr>
        <w:spacing w:line="320" w:lineRule="exact"/>
        <w:jc w:val="both"/>
        <w:rPr>
          <w:i/>
          <w:szCs w:val="20"/>
        </w:rPr>
      </w:pPr>
      <w:bookmarkStart w:id="3417" w:name="_Hlk10085971"/>
      <w:bookmarkEnd w:id="3411"/>
    </w:p>
    <w:p w14:paraId="5CCFA492" w14:textId="77777777" w:rsidR="0030140B" w:rsidRPr="00AA65C8" w:rsidRDefault="0030140B" w:rsidP="004C4D7A">
      <w:pPr>
        <w:spacing w:line="320" w:lineRule="exact"/>
        <w:jc w:val="both"/>
        <w:rPr>
          <w:i/>
          <w:szCs w:val="20"/>
        </w:rPr>
      </w:pPr>
    </w:p>
    <w:p w14:paraId="24E9697B" w14:textId="77777777" w:rsidR="0030140B" w:rsidRPr="00AA65C8" w:rsidRDefault="0030140B" w:rsidP="004C4D7A">
      <w:pPr>
        <w:spacing w:line="320" w:lineRule="exact"/>
        <w:jc w:val="both"/>
        <w:rPr>
          <w:i/>
          <w:szCs w:val="20"/>
        </w:rPr>
      </w:pPr>
    </w:p>
    <w:p w14:paraId="29805180" w14:textId="77777777" w:rsidR="0030140B" w:rsidRPr="00AA65C8" w:rsidRDefault="0030140B" w:rsidP="004C4D7A">
      <w:pPr>
        <w:spacing w:line="320" w:lineRule="exact"/>
        <w:jc w:val="both"/>
        <w:rPr>
          <w:i/>
          <w:szCs w:val="20"/>
        </w:rPr>
      </w:pPr>
    </w:p>
    <w:p w14:paraId="3AC36FB8" w14:textId="77777777" w:rsidR="0030140B" w:rsidRPr="00AA65C8" w:rsidRDefault="0030140B" w:rsidP="004C4D7A">
      <w:pPr>
        <w:spacing w:line="320" w:lineRule="exact"/>
        <w:jc w:val="both"/>
        <w:rPr>
          <w:i/>
          <w:szCs w:val="20"/>
        </w:rPr>
      </w:pPr>
    </w:p>
    <w:p w14:paraId="76A1C5F9" w14:textId="77777777" w:rsidR="0030140B" w:rsidRPr="00AA65C8" w:rsidRDefault="0030140B" w:rsidP="004C4D7A">
      <w:pPr>
        <w:spacing w:line="320" w:lineRule="exact"/>
        <w:jc w:val="both"/>
        <w:rPr>
          <w:i/>
          <w:szCs w:val="20"/>
        </w:rPr>
      </w:pPr>
    </w:p>
    <w:p w14:paraId="3734E362" w14:textId="77777777" w:rsidR="0030140B" w:rsidRPr="00AA65C8" w:rsidRDefault="0030140B" w:rsidP="004C4D7A">
      <w:pPr>
        <w:spacing w:line="320" w:lineRule="exact"/>
        <w:jc w:val="both"/>
        <w:rPr>
          <w:i/>
          <w:szCs w:val="20"/>
        </w:rPr>
      </w:pPr>
    </w:p>
    <w:p w14:paraId="0303FF3F" w14:textId="2934270E"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ins w:id="3418" w:author="Karina Tiaki  Momose | Machado Meyer Advogados" w:date="2020-09-01T15:37:00Z">
        <w:r w:rsidR="00F921FC">
          <w:rPr>
            <w:i/>
            <w:szCs w:val="20"/>
          </w:rPr>
          <w:t>setembro</w:t>
        </w:r>
      </w:ins>
      <w:del w:id="3419" w:author="Karina Tiaki  Momose | Machado Meyer Advogados" w:date="2020-08-31T19:14:00Z">
        <w:r w:rsidR="00840BEB" w:rsidDel="003228BF">
          <w:rPr>
            <w:i/>
            <w:szCs w:val="20"/>
          </w:rPr>
          <w:delText>agosto</w:delText>
        </w:r>
      </w:del>
      <w:r w:rsidRPr="00AA65C8">
        <w:rPr>
          <w:b/>
          <w:szCs w:val="20"/>
        </w:rPr>
        <w:t xml:space="preserve"> </w:t>
      </w:r>
      <w:r w:rsidRPr="00AA65C8">
        <w:rPr>
          <w:i/>
          <w:szCs w:val="20"/>
        </w:rPr>
        <w:t>de 2020</w:t>
      </w:r>
      <w:r w:rsidRPr="00AA65C8">
        <w:rPr>
          <w:rFonts w:eastAsia="Times New Roman"/>
          <w:i/>
          <w:szCs w:val="20"/>
        </w:rPr>
        <w:t>.</w:t>
      </w:r>
    </w:p>
    <w:p w14:paraId="4B63C2CB" w14:textId="77777777" w:rsidR="00014E67" w:rsidRPr="00AA65C8" w:rsidRDefault="00014E67" w:rsidP="004C4D7A">
      <w:pPr>
        <w:spacing w:line="320" w:lineRule="exact"/>
        <w:jc w:val="both"/>
        <w:rPr>
          <w:rFonts w:eastAsia="SimSun"/>
          <w:b/>
          <w:bCs/>
          <w:snapToGrid w:val="0"/>
          <w:szCs w:val="20"/>
        </w:rPr>
      </w:pPr>
    </w:p>
    <w:p w14:paraId="4D34B459" w14:textId="77777777" w:rsidR="00014E67" w:rsidRPr="00AA65C8" w:rsidRDefault="00014E67" w:rsidP="001B20B2">
      <w:pPr>
        <w:pStyle w:val="Ttulo4"/>
      </w:pPr>
      <w:bookmarkStart w:id="3420" w:name="_Ref11101284"/>
      <w:r w:rsidRPr="00AA65C8">
        <w:t>Anexo II</w:t>
      </w:r>
      <w:bookmarkEnd w:id="3420"/>
    </w:p>
    <w:p w14:paraId="79F79990" w14:textId="77777777" w:rsidR="00014E67" w:rsidRPr="00AA65C8" w:rsidRDefault="00014E67">
      <w:pPr>
        <w:spacing w:line="320" w:lineRule="exact"/>
        <w:jc w:val="both"/>
        <w:rPr>
          <w:rFonts w:eastAsia="SimSun"/>
          <w:b/>
          <w:bCs/>
          <w:snapToGrid w:val="0"/>
          <w:szCs w:val="20"/>
        </w:rPr>
      </w:pPr>
    </w:p>
    <w:p w14:paraId="0CFB7B95" w14:textId="77777777" w:rsidR="00032FC8" w:rsidRDefault="00014E67" w:rsidP="001B20B2">
      <w:pPr>
        <w:pStyle w:val="Ttulo6"/>
      </w:pPr>
      <w:bookmarkStart w:id="3421" w:name="_Ref11101307"/>
      <w:r w:rsidRPr="00AA65C8">
        <w:t xml:space="preserve">Cronograma </w:t>
      </w:r>
      <w:bookmarkEnd w:id="3421"/>
      <w:r w:rsidR="00FF55AE">
        <w:t>e Orçamento de Obras</w:t>
      </w:r>
    </w:p>
    <w:p w14:paraId="6258F2DA" w14:textId="2913EB99" w:rsidR="00032FC8" w:rsidRDefault="00032FC8" w:rsidP="001B20B2">
      <w:pPr>
        <w:pStyle w:val="Ttulo6"/>
      </w:pPr>
    </w:p>
    <w:p w14:paraId="6618460F" w14:textId="0853DC66" w:rsidR="008872CA" w:rsidRDefault="00E671F5" w:rsidP="001B20B2">
      <w:pPr>
        <w:pStyle w:val="Ttulo6"/>
        <w:rPr>
          <w:highlight w:val="yellow"/>
        </w:rPr>
      </w:pPr>
      <w:r w:rsidRPr="00081670">
        <w:rPr>
          <w:highlight w:val="yellow"/>
        </w:rPr>
        <w:t>[</w:t>
      </w:r>
      <w:r w:rsidR="008872CA">
        <w:rPr>
          <w:highlight w:val="yellow"/>
        </w:rPr>
        <w:t>FAVOR REVISAR O CRONOGRAMA ELABORADO PELA GAFISA E CAPITAL FINANCE</w:t>
      </w:r>
    </w:p>
    <w:p w14:paraId="3E83F53D" w14:textId="77777777" w:rsidR="008872CA" w:rsidRDefault="008872CA" w:rsidP="001B20B2">
      <w:pPr>
        <w:pStyle w:val="Ttulo6"/>
        <w:rPr>
          <w:highlight w:val="yellow"/>
        </w:rPr>
      </w:pPr>
    </w:p>
    <w:p w14:paraId="2ACB2459" w14:textId="7DDFF7E8" w:rsidR="00014E67" w:rsidRPr="00AA65C8" w:rsidRDefault="008872CA" w:rsidP="001B20B2">
      <w:pPr>
        <w:pStyle w:val="Ttulo6"/>
      </w:pPr>
      <w:r>
        <w:rPr>
          <w:highlight w:val="yellow"/>
        </w:rPr>
        <w:t>[</w:t>
      </w:r>
      <w:r w:rsidR="00E671F5" w:rsidRPr="00081670">
        <w:rPr>
          <w:highlight w:val="yellow"/>
        </w:rPr>
        <w:t>RB</w:t>
      </w:r>
      <w:r>
        <w:rPr>
          <w:highlight w:val="yellow"/>
        </w:rPr>
        <w:t xml:space="preserve"> FAVOR INFORMAR SE O CRONOGRAMA DEVERÁ </w:t>
      </w:r>
      <w:r w:rsidR="00E671F5" w:rsidRPr="00081670">
        <w:rPr>
          <w:highlight w:val="yellow"/>
        </w:rPr>
        <w:t>INCLUIR O PERCENTUAL A SER ALOCADO A CADA IMÓVEL]</w:t>
      </w:r>
    </w:p>
    <w:p w14:paraId="4E3E27B3" w14:textId="77777777" w:rsidR="001D7F46" w:rsidRPr="00AA65C8" w:rsidRDefault="001D7F46" w:rsidP="006F3C54">
      <w:pPr>
        <w:spacing w:line="320" w:lineRule="exact"/>
        <w:jc w:val="both"/>
        <w:rPr>
          <w:b/>
          <w:bCs/>
          <w:szCs w:val="20"/>
        </w:rPr>
      </w:pPr>
    </w:p>
    <w:p w14:paraId="7357FA66" w14:textId="77777777" w:rsidR="001E43C6" w:rsidRPr="00AA65C8" w:rsidRDefault="001E43C6" w:rsidP="006F3C54">
      <w:pPr>
        <w:spacing w:line="320" w:lineRule="exact"/>
        <w:jc w:val="both"/>
        <w:rPr>
          <w:b/>
          <w:bCs/>
          <w:szCs w:val="20"/>
        </w:rPr>
      </w:pPr>
    </w:p>
    <w:p w14:paraId="112E114B" w14:textId="77777777" w:rsidR="00EE0FF5" w:rsidRPr="00AA65C8" w:rsidRDefault="00EE0FF5" w:rsidP="006F3C54">
      <w:pPr>
        <w:spacing w:line="320" w:lineRule="exact"/>
        <w:jc w:val="both"/>
        <w:rPr>
          <w:szCs w:val="20"/>
        </w:rPr>
      </w:pPr>
      <w:r w:rsidRPr="00AA65C8">
        <w:rPr>
          <w:bCs/>
          <w:szCs w:val="20"/>
        </w:rPr>
        <w:t>Este cronograma é indicativo e não vinculante</w:t>
      </w:r>
      <w:r w:rsidRPr="00AA65C8">
        <w:rPr>
          <w:szCs w:val="20"/>
        </w:rPr>
        <w:t xml:space="preserve">, sendo que, caso necessário considerando a dinâmica comercial do setor no qual atua, </w:t>
      </w:r>
      <w:r w:rsidRPr="00AA65C8">
        <w:rPr>
          <w:bCs/>
          <w:szCs w:val="20"/>
        </w:rPr>
        <w:t xml:space="preserve">a Emissora poderá destinar os recursos provenientes da integralização das Debêntures em datas diversas das previstas neste </w:t>
      </w:r>
      <w:r w:rsidR="00FF55AE" w:rsidRPr="00FF55AE">
        <w:t>Cronograma e Orçamento de Obras</w:t>
      </w:r>
      <w:r w:rsidRPr="00AA65C8">
        <w:rPr>
          <w:szCs w:val="20"/>
        </w:rPr>
        <w:t xml:space="preserve">, observada a </w:t>
      </w:r>
      <w:r w:rsidRPr="00AA65C8">
        <w:rPr>
          <w:bCs/>
          <w:szCs w:val="20"/>
        </w:rPr>
        <w:t>obrigação desta de realizar a integral Destinação de Recursos até a Data de Vencimento ou até que a Emissora comprove a aplicação da totalidade dos recursos obtidos com a Emissão, o que ocorrer primeiro</w:t>
      </w:r>
      <w:r w:rsidRPr="00AA65C8">
        <w:rPr>
          <w:szCs w:val="20"/>
        </w:rPr>
        <w:t xml:space="preserve">. </w:t>
      </w:r>
    </w:p>
    <w:p w14:paraId="2F5A3600" w14:textId="77777777" w:rsidR="00EE0FF5" w:rsidRPr="00AA65C8" w:rsidRDefault="00EE0FF5" w:rsidP="006F3C54">
      <w:pPr>
        <w:spacing w:line="320" w:lineRule="exact"/>
        <w:jc w:val="both"/>
        <w:rPr>
          <w:szCs w:val="20"/>
        </w:rPr>
      </w:pPr>
    </w:p>
    <w:p w14:paraId="32D669FA" w14:textId="55CB3CB8" w:rsidR="008872CA" w:rsidRDefault="00EE0FF5" w:rsidP="001D7F46">
      <w:pPr>
        <w:autoSpaceDE/>
        <w:autoSpaceDN/>
        <w:adjustRightInd/>
        <w:spacing w:line="320" w:lineRule="exact"/>
        <w:jc w:val="both"/>
        <w:rPr>
          <w:szCs w:val="20"/>
        </w:rPr>
      </w:pPr>
      <w:r w:rsidRPr="00AA65C8">
        <w:rPr>
          <w:szCs w:val="20"/>
        </w:rPr>
        <w:t xml:space="preserve">Por se tratar de cronograma tentativo e indicativo, se, por qualquer motivo, ocorrer qualquer atraso ou antecipação do </w:t>
      </w:r>
      <w:r w:rsidR="00FF55AE" w:rsidRPr="00FF55AE">
        <w:t>Cronograma e Orçamento de Obras</w:t>
      </w:r>
      <w:r w:rsidRPr="00AA65C8">
        <w:rPr>
          <w:szCs w:val="20"/>
        </w:rPr>
        <w:t xml:space="preserve">: (i) </w:t>
      </w:r>
      <w:r w:rsidR="005710F7">
        <w:rPr>
          <w:szCs w:val="20"/>
        </w:rPr>
        <w:t xml:space="preserve">não </w:t>
      </w:r>
      <w:r w:rsidRPr="00AA65C8">
        <w:rPr>
          <w:szCs w:val="20"/>
        </w:rPr>
        <w:t xml:space="preserve">será necessário notificar o </w:t>
      </w:r>
      <w:r w:rsidR="00A42DFB" w:rsidRPr="00AA65C8">
        <w:rPr>
          <w:szCs w:val="20"/>
        </w:rPr>
        <w:t>Agente Fiduciário dos CRI</w:t>
      </w:r>
      <w:r w:rsidRPr="00AA65C8">
        <w:rPr>
          <w:szCs w:val="20"/>
        </w:rPr>
        <w:t xml:space="preserve">, </w:t>
      </w:r>
      <w:r w:rsidR="005710F7">
        <w:rPr>
          <w:szCs w:val="20"/>
        </w:rPr>
        <w:t>tampouco</w:t>
      </w:r>
      <w:r w:rsidRPr="00AA65C8">
        <w:rPr>
          <w:szCs w:val="20"/>
        </w:rPr>
        <w:t xml:space="preserve"> aditar esta Escritura de Emissão ou quaisquer outros documentos da Emissão</w:t>
      </w:r>
      <w:r w:rsidR="005710F7">
        <w:rPr>
          <w:szCs w:val="20"/>
        </w:rPr>
        <w:t>, exceto conforme previsto na Escritura de Emissão</w:t>
      </w:r>
      <w:r w:rsidRPr="00AA65C8">
        <w:rPr>
          <w:szCs w:val="20"/>
        </w:rPr>
        <w:t>; e (</w:t>
      </w:r>
      <w:proofErr w:type="spellStart"/>
      <w:r w:rsidRPr="00AA65C8">
        <w:rPr>
          <w:szCs w:val="20"/>
        </w:rPr>
        <w:t>ii</w:t>
      </w:r>
      <w:proofErr w:type="spellEnd"/>
      <w:r w:rsidRPr="00AA65C8">
        <w:rPr>
          <w:szCs w:val="20"/>
        </w:rPr>
        <w:t>) não será configurada qualquer hipótese de vencimento antecipado ou resgate antecipado das Debêntures, desde que a Emissora realize a integral Destinação de Recursos até a Data de Vencimento.</w:t>
      </w:r>
      <w:bookmarkEnd w:id="3417"/>
      <w:r w:rsidR="00032FC8">
        <w:rPr>
          <w:szCs w:val="20"/>
        </w:rPr>
        <w:t xml:space="preserve"> </w:t>
      </w:r>
    </w:p>
    <w:p w14:paraId="70E54B56" w14:textId="77777777" w:rsidR="008872CA" w:rsidRDefault="008872CA">
      <w:pPr>
        <w:autoSpaceDE/>
        <w:autoSpaceDN/>
        <w:adjustRightInd/>
        <w:spacing w:after="200" w:line="276" w:lineRule="auto"/>
        <w:rPr>
          <w:szCs w:val="20"/>
        </w:rPr>
      </w:pPr>
      <w:r>
        <w:rPr>
          <w:szCs w:val="20"/>
        </w:rPr>
        <w:br w:type="page"/>
      </w:r>
    </w:p>
    <w:p w14:paraId="2788230C" w14:textId="77777777" w:rsidR="008872CA" w:rsidRDefault="008872CA" w:rsidP="008872CA">
      <w:pPr>
        <w:rPr>
          <w:b/>
          <w:bCs/>
        </w:rPr>
      </w:pPr>
      <w:r>
        <w:rPr>
          <w:b/>
          <w:bCs/>
        </w:rPr>
        <w:lastRenderedPageBreak/>
        <w:t>CURVA FINANCEIRA_</w:t>
      </w:r>
      <w:r w:rsidRPr="00E633B0">
        <w:rPr>
          <w:b/>
          <w:bCs/>
        </w:rPr>
        <w:t xml:space="preserve">CUSTO A INCORRER </w:t>
      </w:r>
    </w:p>
    <w:p w14:paraId="2CB54021" w14:textId="77777777" w:rsidR="008872CA" w:rsidRDefault="008872CA" w:rsidP="008872CA">
      <w:pPr>
        <w:rPr>
          <w:b/>
          <w:bCs/>
        </w:rPr>
      </w:pPr>
      <w:r w:rsidRPr="00F47D1B">
        <w:rPr>
          <w:noProof/>
        </w:rPr>
        <w:drawing>
          <wp:inline distT="0" distB="0" distL="0" distR="0" wp14:anchorId="1985ED0A" wp14:editId="41E3631D">
            <wp:extent cx="5429123" cy="6012000"/>
            <wp:effectExtent l="0" t="0" r="635"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123" cy="6012000"/>
                    </a:xfrm>
                    <a:prstGeom prst="rect">
                      <a:avLst/>
                    </a:prstGeom>
                    <a:noFill/>
                    <a:ln>
                      <a:noFill/>
                    </a:ln>
                  </pic:spPr>
                </pic:pic>
              </a:graphicData>
            </a:graphic>
          </wp:inline>
        </w:drawing>
      </w:r>
    </w:p>
    <w:p w14:paraId="4069F161" w14:textId="77777777" w:rsidR="008872CA" w:rsidRDefault="008872CA" w:rsidP="008872CA">
      <w:pPr>
        <w:rPr>
          <w:b/>
          <w:bCs/>
        </w:rPr>
      </w:pPr>
    </w:p>
    <w:p w14:paraId="3B5DE357" w14:textId="77777777" w:rsidR="008872CA" w:rsidRDefault="008872CA" w:rsidP="008872CA">
      <w:pPr>
        <w:rPr>
          <w:b/>
          <w:bCs/>
        </w:rPr>
      </w:pPr>
    </w:p>
    <w:p w14:paraId="1BE756ED" w14:textId="77777777" w:rsidR="008872CA" w:rsidRDefault="008872CA" w:rsidP="008872CA">
      <w:pPr>
        <w:rPr>
          <w:b/>
          <w:bCs/>
        </w:rPr>
      </w:pPr>
    </w:p>
    <w:p w14:paraId="14FE7F2B" w14:textId="77777777" w:rsidR="008872CA" w:rsidRDefault="008872CA" w:rsidP="008872CA">
      <w:pPr>
        <w:rPr>
          <w:b/>
          <w:bCs/>
        </w:rPr>
      </w:pPr>
    </w:p>
    <w:p w14:paraId="02614986" w14:textId="77777777" w:rsidR="008872CA" w:rsidRDefault="008872CA" w:rsidP="008872CA">
      <w:pPr>
        <w:rPr>
          <w:b/>
          <w:bCs/>
        </w:rPr>
      </w:pPr>
    </w:p>
    <w:p w14:paraId="694E564B" w14:textId="77777777" w:rsidR="008872CA" w:rsidRDefault="008872CA" w:rsidP="008872CA">
      <w:pPr>
        <w:rPr>
          <w:b/>
          <w:bCs/>
        </w:rPr>
      </w:pPr>
    </w:p>
    <w:p w14:paraId="7D51796D" w14:textId="77777777" w:rsidR="008872CA" w:rsidRDefault="008872CA" w:rsidP="008872CA">
      <w:pPr>
        <w:rPr>
          <w:b/>
          <w:bCs/>
        </w:rPr>
      </w:pPr>
    </w:p>
    <w:p w14:paraId="39AC36F2" w14:textId="77777777" w:rsidR="008872CA" w:rsidRDefault="008872CA" w:rsidP="008872CA">
      <w:pPr>
        <w:rPr>
          <w:b/>
          <w:bCs/>
        </w:rPr>
      </w:pPr>
    </w:p>
    <w:p w14:paraId="1EC4AE91" w14:textId="77777777" w:rsidR="008872CA" w:rsidRDefault="008872CA" w:rsidP="008872CA">
      <w:pPr>
        <w:rPr>
          <w:b/>
          <w:bCs/>
        </w:rPr>
      </w:pPr>
    </w:p>
    <w:p w14:paraId="416C25A2" w14:textId="77777777" w:rsidR="008872CA" w:rsidRDefault="008872CA" w:rsidP="008872CA">
      <w:pPr>
        <w:rPr>
          <w:b/>
          <w:bCs/>
        </w:rPr>
      </w:pPr>
    </w:p>
    <w:p w14:paraId="4AEE815A" w14:textId="77777777" w:rsidR="008872CA" w:rsidRDefault="008872CA" w:rsidP="008872CA">
      <w:pPr>
        <w:rPr>
          <w:b/>
          <w:bCs/>
        </w:rPr>
      </w:pPr>
    </w:p>
    <w:p w14:paraId="05DFE17B" w14:textId="77777777" w:rsidR="008872CA" w:rsidRDefault="008872CA" w:rsidP="008872CA">
      <w:pPr>
        <w:rPr>
          <w:b/>
          <w:bCs/>
        </w:rPr>
      </w:pPr>
    </w:p>
    <w:p w14:paraId="7A69C38B" w14:textId="3AE532EF" w:rsidR="008872CA" w:rsidRDefault="008872CA" w:rsidP="008872CA">
      <w:pPr>
        <w:rPr>
          <w:b/>
          <w:bCs/>
        </w:rPr>
      </w:pPr>
      <w:r>
        <w:rPr>
          <w:b/>
          <w:bCs/>
        </w:rPr>
        <w:lastRenderedPageBreak/>
        <w:t>CURVA FÍSICA</w:t>
      </w:r>
    </w:p>
    <w:p w14:paraId="467FA7A7" w14:textId="77777777" w:rsidR="008872CA" w:rsidRDefault="008872CA" w:rsidP="008872CA">
      <w:pPr>
        <w:rPr>
          <w:b/>
          <w:bCs/>
        </w:rPr>
      </w:pPr>
      <w:r w:rsidRPr="00D30758">
        <w:rPr>
          <w:noProof/>
        </w:rPr>
        <w:drawing>
          <wp:inline distT="0" distB="0" distL="0" distR="0" wp14:anchorId="4B5E1824" wp14:editId="73D0F74A">
            <wp:extent cx="5946349" cy="4608000"/>
            <wp:effectExtent l="0" t="0" r="0" b="254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6349" cy="4608000"/>
                    </a:xfrm>
                    <a:prstGeom prst="rect">
                      <a:avLst/>
                    </a:prstGeom>
                    <a:noFill/>
                    <a:ln>
                      <a:noFill/>
                    </a:ln>
                  </pic:spPr>
                </pic:pic>
              </a:graphicData>
            </a:graphic>
          </wp:inline>
        </w:drawing>
      </w:r>
    </w:p>
    <w:p w14:paraId="2A4F8AC2" w14:textId="77777777" w:rsidR="008872CA" w:rsidRDefault="008872CA" w:rsidP="008872CA">
      <w:pPr>
        <w:rPr>
          <w:b/>
          <w:bCs/>
        </w:rPr>
      </w:pPr>
    </w:p>
    <w:p w14:paraId="66AC7CB3" w14:textId="5A2AFFBF" w:rsidR="00C97F96" w:rsidRDefault="008872CA" w:rsidP="00A30CC0">
      <w:pPr>
        <w:rPr>
          <w:b/>
          <w:szCs w:val="20"/>
        </w:rPr>
      </w:pPr>
      <w:r w:rsidRPr="00D30758">
        <w:rPr>
          <w:noProof/>
        </w:rPr>
        <w:drawing>
          <wp:inline distT="0" distB="0" distL="0" distR="0" wp14:anchorId="32ABC666" wp14:editId="02E6FBEB">
            <wp:extent cx="4576304" cy="3168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6304" cy="3168000"/>
                    </a:xfrm>
                    <a:prstGeom prst="rect">
                      <a:avLst/>
                    </a:prstGeom>
                    <a:noFill/>
                    <a:ln>
                      <a:noFill/>
                    </a:ln>
                  </pic:spPr>
                </pic:pic>
              </a:graphicData>
            </a:graphic>
          </wp:inline>
        </w:drawing>
      </w:r>
      <w:r w:rsidR="00C97F96" w:rsidRPr="00AA65C8">
        <w:rPr>
          <w:b/>
          <w:szCs w:val="20"/>
        </w:rPr>
        <w:br w:type="page"/>
      </w:r>
    </w:p>
    <w:p w14:paraId="32F5E278" w14:textId="77777777" w:rsidR="008872CA" w:rsidRPr="00AA65C8" w:rsidRDefault="008872CA" w:rsidP="00A30CC0">
      <w:pPr>
        <w:autoSpaceDE/>
        <w:autoSpaceDN/>
        <w:adjustRightInd/>
        <w:spacing w:line="320" w:lineRule="exact"/>
        <w:jc w:val="both"/>
        <w:rPr>
          <w:b/>
          <w:szCs w:val="20"/>
        </w:rPr>
      </w:pPr>
    </w:p>
    <w:p w14:paraId="0238D9EA" w14:textId="520F7377" w:rsidR="00AB753B" w:rsidRPr="00AA65C8" w:rsidRDefault="00AB753B" w:rsidP="00AB753B">
      <w:pPr>
        <w:spacing w:line="320" w:lineRule="exact"/>
        <w:jc w:val="both"/>
        <w:rPr>
          <w:i/>
          <w:szCs w:val="20"/>
        </w:rPr>
      </w:pPr>
      <w:bookmarkStart w:id="3422" w:name="_Ref10112222"/>
      <w:r w:rsidRPr="00AA65C8">
        <w:rPr>
          <w:i/>
          <w:szCs w:val="20"/>
        </w:rPr>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ins w:id="3423" w:author="Karina Tiaki  Momose | Machado Meyer Advogados" w:date="2020-09-01T15:38:00Z">
        <w:r w:rsidR="00F921FC">
          <w:rPr>
            <w:i/>
            <w:szCs w:val="20"/>
          </w:rPr>
          <w:t>setembro</w:t>
        </w:r>
      </w:ins>
      <w:del w:id="3424" w:author="Karina Tiaki  Momose | Machado Meyer Advogados" w:date="2020-08-31T19:15:00Z">
        <w:r w:rsidR="00840BEB" w:rsidDel="003228BF">
          <w:rPr>
            <w:i/>
            <w:szCs w:val="20"/>
          </w:rPr>
          <w:delText>agosto</w:delText>
        </w:r>
      </w:del>
      <w:r w:rsidRPr="00AA65C8">
        <w:rPr>
          <w:b/>
          <w:szCs w:val="20"/>
        </w:rPr>
        <w:t xml:space="preserve"> </w:t>
      </w:r>
      <w:r w:rsidRPr="00AA65C8">
        <w:rPr>
          <w:i/>
          <w:szCs w:val="20"/>
        </w:rPr>
        <w:t>de 2020</w:t>
      </w:r>
      <w:r w:rsidRPr="00AA65C8">
        <w:rPr>
          <w:rFonts w:eastAsia="Times New Roman"/>
          <w:i/>
          <w:szCs w:val="20"/>
        </w:rPr>
        <w:t>.</w:t>
      </w:r>
    </w:p>
    <w:p w14:paraId="5A0C9549" w14:textId="77777777" w:rsidR="001D7F46" w:rsidRPr="00AA65C8" w:rsidRDefault="001D7F46" w:rsidP="006C3312">
      <w:pPr>
        <w:spacing w:line="320" w:lineRule="exact"/>
        <w:jc w:val="both"/>
        <w:rPr>
          <w:smallCaps/>
          <w:szCs w:val="20"/>
        </w:rPr>
      </w:pPr>
    </w:p>
    <w:p w14:paraId="2FC802F7" w14:textId="77777777" w:rsidR="00E51ECF" w:rsidRPr="00AA65C8" w:rsidRDefault="007D2DB7" w:rsidP="001B20B2">
      <w:pPr>
        <w:pStyle w:val="Ttulo4"/>
      </w:pPr>
      <w:bookmarkStart w:id="3425" w:name="_Ref32234758"/>
      <w:r w:rsidRPr="00AA65C8">
        <w:t>Anexo</w:t>
      </w:r>
      <w:r w:rsidR="00E51ECF" w:rsidRPr="00AA65C8">
        <w:t xml:space="preserve"> </w:t>
      </w:r>
      <w:bookmarkEnd w:id="3422"/>
      <w:r w:rsidR="00DE0369" w:rsidRPr="00AA65C8">
        <w:t>III</w:t>
      </w:r>
      <w:bookmarkEnd w:id="3425"/>
    </w:p>
    <w:p w14:paraId="2726885C" w14:textId="77777777" w:rsidR="00E51ECF" w:rsidRPr="00AA65C8" w:rsidRDefault="00E51ECF" w:rsidP="00AB753B"/>
    <w:p w14:paraId="0C4A07F8" w14:textId="77777777" w:rsidR="00E51ECF" w:rsidRPr="00AA65C8" w:rsidRDefault="00346AED" w:rsidP="001B20B2">
      <w:pPr>
        <w:pStyle w:val="Ttulo6"/>
      </w:pPr>
      <w:bookmarkStart w:id="3426" w:name="_Ref10112231"/>
      <w:r w:rsidRPr="00AA65C8">
        <w:t>Modelo</w:t>
      </w:r>
      <w:r w:rsidR="00B60C2C" w:rsidRPr="00AA65C8">
        <w:t xml:space="preserve"> de Relatóri</w:t>
      </w:r>
      <w:r w:rsidR="00AA65C8" w:rsidRPr="00AA65C8">
        <w:t>o de Destinação de Recursos</w:t>
      </w:r>
      <w:bookmarkEnd w:id="3426"/>
    </w:p>
    <w:p w14:paraId="0F2060B5" w14:textId="77777777" w:rsidR="001E43C6" w:rsidRDefault="001E43C6" w:rsidP="001E43C6">
      <w:pPr>
        <w:spacing w:line="340" w:lineRule="atLeast"/>
        <w:jc w:val="both"/>
        <w:rPr>
          <w:b/>
          <w:bCs/>
          <w:highlight w:val="cyan"/>
        </w:rPr>
      </w:pPr>
    </w:p>
    <w:p w14:paraId="218A712A" w14:textId="6F953DDF" w:rsidR="00B414DE" w:rsidRPr="00AA65C8" w:rsidRDefault="00B414DE" w:rsidP="001E43C6">
      <w:pPr>
        <w:widowControl w:val="0"/>
        <w:spacing w:line="276" w:lineRule="auto"/>
        <w:jc w:val="both"/>
        <w:rPr>
          <w:i/>
          <w:szCs w:val="20"/>
        </w:rPr>
      </w:pPr>
      <w:r w:rsidRPr="00AA65C8">
        <w:rPr>
          <w:i/>
          <w:szCs w:val="20"/>
        </w:rPr>
        <w:t xml:space="preserve">Ref.: </w:t>
      </w:r>
      <w:r w:rsidRPr="00AA65C8">
        <w:rPr>
          <w:szCs w:val="20"/>
        </w:rPr>
        <w:t xml:space="preserve">Relatório de Comprovação de Destinação de Recursos – </w:t>
      </w:r>
      <w:r w:rsidR="006C3312" w:rsidRPr="00AA65C8">
        <w:rPr>
          <w:i/>
          <w:szCs w:val="20"/>
        </w:rPr>
        <w:t xml:space="preserve">da </w:t>
      </w:r>
      <w:r w:rsidR="006A0546" w:rsidRPr="00AA65C8">
        <w:rPr>
          <w:i/>
          <w:szCs w:val="20"/>
        </w:rPr>
        <w:t xml:space="preserve">1ª (Primeira) Emissão de Debêntures Simples, não Conversíveis em Ações, da Espécie com Garantia Real, com Garantia Adicional Fidejussória, em Série Única, para Colocação Privada, da </w:t>
      </w:r>
      <w:proofErr w:type="spellStart"/>
      <w:r w:rsidR="006A0546" w:rsidRPr="00AA65C8">
        <w:rPr>
          <w:bCs/>
          <w:i/>
          <w:iCs/>
          <w:szCs w:val="20"/>
        </w:rPr>
        <w:t>Novum</w:t>
      </w:r>
      <w:proofErr w:type="spellEnd"/>
      <w:r w:rsidR="006A0546" w:rsidRPr="00AA65C8">
        <w:rPr>
          <w:bCs/>
          <w:i/>
          <w:iCs/>
          <w:szCs w:val="20"/>
        </w:rPr>
        <w:t xml:space="preserve"> </w:t>
      </w:r>
      <w:proofErr w:type="spellStart"/>
      <w:r w:rsidR="006A0546" w:rsidRPr="00AA65C8">
        <w:rPr>
          <w:bCs/>
          <w:i/>
          <w:iCs/>
          <w:szCs w:val="20"/>
        </w:rPr>
        <w:t>Directiones</w:t>
      </w:r>
      <w:proofErr w:type="spellEnd"/>
      <w:r w:rsidR="006A0546" w:rsidRPr="00AA65C8">
        <w:rPr>
          <w:bCs/>
          <w:i/>
          <w:iCs/>
          <w:szCs w:val="20"/>
        </w:rPr>
        <w:t xml:space="preserve"> – Investimentos e Participações em Empreendimentos Imobiliários S.A.</w:t>
      </w:r>
      <w:r w:rsidR="006A0546" w:rsidRPr="00AA65C8">
        <w:rPr>
          <w:szCs w:val="20"/>
        </w:rPr>
        <w:t xml:space="preserve"> </w:t>
      </w:r>
      <w:r w:rsidRPr="00AA65C8">
        <w:rPr>
          <w:szCs w:val="20"/>
        </w:rPr>
        <w:t>(</w:t>
      </w:r>
      <w:r w:rsidR="004E1AA6">
        <w:rPr>
          <w:szCs w:val="20"/>
        </w:rPr>
        <w:t>"</w:t>
      </w:r>
      <w:r w:rsidRPr="00AA65C8">
        <w:rPr>
          <w:szCs w:val="20"/>
          <w:u w:val="single"/>
        </w:rPr>
        <w:t>Emissão</w:t>
      </w:r>
      <w:r w:rsidR="004E1AA6">
        <w:rPr>
          <w:szCs w:val="20"/>
        </w:rPr>
        <w:t>"</w:t>
      </w:r>
      <w:r w:rsidRPr="00AA65C8">
        <w:rPr>
          <w:szCs w:val="20"/>
        </w:rPr>
        <w:t xml:space="preserve"> e </w:t>
      </w:r>
      <w:r w:rsidR="004E1AA6">
        <w:rPr>
          <w:szCs w:val="20"/>
        </w:rPr>
        <w:t>"</w:t>
      </w:r>
      <w:r w:rsidR="006A0546" w:rsidRPr="00AA65C8">
        <w:rPr>
          <w:szCs w:val="20"/>
          <w:u w:val="single"/>
        </w:rPr>
        <w:t>Companhia</w:t>
      </w:r>
      <w:r w:rsidR="004E1AA6">
        <w:rPr>
          <w:szCs w:val="20"/>
        </w:rPr>
        <w:t>"</w:t>
      </w:r>
      <w:r w:rsidRPr="00AA65C8">
        <w:rPr>
          <w:szCs w:val="20"/>
        </w:rPr>
        <w:t>, respectivamente).</w:t>
      </w:r>
    </w:p>
    <w:p w14:paraId="57241626" w14:textId="77777777" w:rsidR="00B414DE" w:rsidRPr="00AA65C8" w:rsidRDefault="00B414DE" w:rsidP="001E43C6">
      <w:pPr>
        <w:widowControl w:val="0"/>
        <w:spacing w:line="276" w:lineRule="auto"/>
        <w:rPr>
          <w:szCs w:val="20"/>
        </w:rPr>
      </w:pPr>
    </w:p>
    <w:p w14:paraId="1E728AFF" w14:textId="77777777" w:rsidR="00B414DE" w:rsidRPr="00AA65C8" w:rsidRDefault="00B414DE" w:rsidP="001E43C6">
      <w:pPr>
        <w:spacing w:line="276" w:lineRule="auto"/>
        <w:rPr>
          <w:szCs w:val="20"/>
        </w:rPr>
      </w:pPr>
      <w:r w:rsidRPr="00AA65C8">
        <w:rPr>
          <w:szCs w:val="20"/>
        </w:rPr>
        <w:t>Prezados,</w:t>
      </w:r>
    </w:p>
    <w:p w14:paraId="2B4B0E49" w14:textId="77777777" w:rsidR="00B414DE" w:rsidRPr="00AA65C8" w:rsidRDefault="00B414DE" w:rsidP="001E43C6">
      <w:pPr>
        <w:spacing w:line="276" w:lineRule="auto"/>
        <w:rPr>
          <w:szCs w:val="20"/>
        </w:rPr>
      </w:pPr>
    </w:p>
    <w:p w14:paraId="796FE274" w14:textId="12A9EE46" w:rsidR="00B414DE" w:rsidRPr="00AA65C8" w:rsidRDefault="00B414DE" w:rsidP="001E43C6">
      <w:pPr>
        <w:spacing w:line="276" w:lineRule="auto"/>
        <w:jc w:val="both"/>
        <w:rPr>
          <w:i/>
          <w:szCs w:val="20"/>
        </w:rPr>
      </w:pPr>
      <w:r w:rsidRPr="00AA65C8">
        <w:rPr>
          <w:szCs w:val="20"/>
        </w:rPr>
        <w:t xml:space="preserve">No âmbito dos termos e condições acordados no </w:t>
      </w:r>
      <w:r w:rsidR="004E1AA6">
        <w:rPr>
          <w:i/>
          <w:szCs w:val="20"/>
        </w:rPr>
        <w:t>"</w:t>
      </w:r>
      <w:r w:rsidR="006A0546"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6A0546" w:rsidRPr="00AA65C8">
        <w:rPr>
          <w:bCs/>
          <w:i/>
          <w:iCs/>
          <w:szCs w:val="20"/>
        </w:rPr>
        <w:t>Novum</w:t>
      </w:r>
      <w:proofErr w:type="spellEnd"/>
      <w:r w:rsidR="006A0546" w:rsidRPr="00AA65C8">
        <w:rPr>
          <w:bCs/>
          <w:i/>
          <w:iCs/>
          <w:szCs w:val="20"/>
        </w:rPr>
        <w:t xml:space="preserve"> </w:t>
      </w:r>
      <w:proofErr w:type="spellStart"/>
      <w:r w:rsidR="006A0546" w:rsidRPr="00AA65C8">
        <w:rPr>
          <w:bCs/>
          <w:i/>
          <w:iCs/>
          <w:szCs w:val="20"/>
        </w:rPr>
        <w:t>Directiones</w:t>
      </w:r>
      <w:proofErr w:type="spellEnd"/>
      <w:r w:rsidR="006A0546" w:rsidRPr="00AA65C8">
        <w:rPr>
          <w:bCs/>
          <w:i/>
          <w:iCs/>
          <w:szCs w:val="20"/>
        </w:rPr>
        <w:t xml:space="preserve"> – Investimentos e Participações em Empreendimentos Imobiliários S.A.</w:t>
      </w:r>
      <w:r w:rsidR="004E1AA6">
        <w:rPr>
          <w:bCs/>
          <w:i/>
          <w:iCs/>
          <w:szCs w:val="20"/>
        </w:rPr>
        <w:t>"</w:t>
      </w:r>
      <w:r w:rsidR="006A0546" w:rsidRPr="00AA65C8">
        <w:rPr>
          <w:bCs/>
          <w:i/>
          <w:iCs/>
          <w:szCs w:val="20"/>
        </w:rPr>
        <w:t>,</w:t>
      </w:r>
      <w:r w:rsidR="006C3312" w:rsidRPr="00AA65C8" w:rsidDel="00AC68FD">
        <w:rPr>
          <w:i/>
          <w:szCs w:val="20"/>
        </w:rPr>
        <w:t xml:space="preserve"> </w:t>
      </w:r>
      <w:r w:rsidR="006C3312" w:rsidRPr="00AA65C8">
        <w:rPr>
          <w:szCs w:val="20"/>
        </w:rPr>
        <w:t xml:space="preserve">celebrado em </w:t>
      </w:r>
      <w:r w:rsidR="006A0546" w:rsidRPr="00AA65C8">
        <w:rPr>
          <w:rFonts w:eastAsia="MS Mincho"/>
          <w:szCs w:val="20"/>
          <w:highlight w:val="yellow"/>
        </w:rPr>
        <w:t>[•]</w:t>
      </w:r>
      <w:r w:rsidR="006C3312" w:rsidRPr="00AA65C8">
        <w:rPr>
          <w:szCs w:val="20"/>
        </w:rPr>
        <w:t xml:space="preserve"> de </w:t>
      </w:r>
      <w:ins w:id="3427" w:author="Karina Tiaki  Momose | Machado Meyer Advogados" w:date="2020-09-01T15:38:00Z">
        <w:r w:rsidR="00F921FC">
          <w:rPr>
            <w:szCs w:val="20"/>
          </w:rPr>
          <w:t>setembro</w:t>
        </w:r>
      </w:ins>
      <w:del w:id="3428" w:author="Karina Tiaki  Momose | Machado Meyer Advogados" w:date="2020-08-31T19:15:00Z">
        <w:r w:rsidR="00840BEB" w:rsidDel="003228BF">
          <w:rPr>
            <w:szCs w:val="20"/>
          </w:rPr>
          <w:delText>agosto</w:delText>
        </w:r>
      </w:del>
      <w:r w:rsidR="006C3312" w:rsidRPr="00AA65C8">
        <w:rPr>
          <w:szCs w:val="20"/>
        </w:rPr>
        <w:t xml:space="preserve"> de </w:t>
      </w:r>
      <w:r w:rsidR="006A0546" w:rsidRPr="00AA65C8">
        <w:rPr>
          <w:szCs w:val="20"/>
        </w:rPr>
        <w:t>2020</w:t>
      </w:r>
      <w:r w:rsidR="006C3312" w:rsidRPr="00AA65C8">
        <w:rPr>
          <w:rFonts w:eastAsia="Times New Roman"/>
          <w:i/>
          <w:szCs w:val="20"/>
        </w:rPr>
        <w:t xml:space="preserve"> </w:t>
      </w:r>
      <w:r w:rsidRPr="00AA65C8">
        <w:rPr>
          <w:szCs w:val="20"/>
        </w:rPr>
        <w:t>(</w:t>
      </w:r>
      <w:r w:rsidR="004E1AA6">
        <w:rPr>
          <w:szCs w:val="20"/>
        </w:rPr>
        <w:t>"</w:t>
      </w:r>
      <w:r w:rsidRPr="00AA65C8">
        <w:rPr>
          <w:szCs w:val="20"/>
          <w:u w:val="single"/>
        </w:rPr>
        <w:t>Escritura de Emissão</w:t>
      </w:r>
      <w:r w:rsidR="004E1AA6">
        <w:rPr>
          <w:szCs w:val="20"/>
        </w:rPr>
        <w:t>"</w:t>
      </w:r>
      <w:r w:rsidRPr="00AA65C8">
        <w:rPr>
          <w:szCs w:val="20"/>
        </w:rPr>
        <w:t>)</w:t>
      </w:r>
      <w:r w:rsidR="006A0546" w:rsidRPr="00AA65C8">
        <w:rPr>
          <w:szCs w:val="20"/>
        </w:rPr>
        <w:t>,</w:t>
      </w:r>
      <w:r w:rsidRPr="00AA65C8">
        <w:rPr>
          <w:szCs w:val="20"/>
        </w:rPr>
        <w:t xml:space="preserve"> ficou estabelecido que os Recursos líquidos obtidos pela</w:t>
      </w:r>
      <w:r w:rsidR="006A0546" w:rsidRPr="00AA65C8">
        <w:rPr>
          <w:szCs w:val="20"/>
        </w:rPr>
        <w:t xml:space="preserve"> Companhia</w:t>
      </w:r>
      <w:r w:rsidRPr="00AA65C8">
        <w:rPr>
          <w:szCs w:val="20"/>
        </w:rPr>
        <w:t xml:space="preserve"> com a emissão d</w:t>
      </w:r>
      <w:r w:rsidR="006A0546" w:rsidRPr="00AA65C8">
        <w:rPr>
          <w:szCs w:val="20"/>
        </w:rPr>
        <w:t>as</w:t>
      </w:r>
      <w:r w:rsidRPr="00AA65C8">
        <w:rPr>
          <w:szCs w:val="20"/>
        </w:rPr>
        <w:t xml:space="preserve"> Debêntures seriam destinados</w:t>
      </w:r>
      <w:r w:rsidR="006A0546" w:rsidRPr="00AA65C8">
        <w:rPr>
          <w:szCs w:val="20"/>
        </w:rPr>
        <w:t>,</w:t>
      </w:r>
      <w:r w:rsidRPr="00AA65C8">
        <w:rPr>
          <w:szCs w:val="20"/>
        </w:rPr>
        <w:t xml:space="preserve"> pela Companhia, à </w:t>
      </w:r>
      <w:r w:rsidR="006A0546" w:rsidRPr="00AA65C8">
        <w:rPr>
          <w:rFonts w:eastAsia="MS Mincho"/>
          <w:szCs w:val="20"/>
          <w:highlight w:val="yellow"/>
        </w:rPr>
        <w:t>[•]</w:t>
      </w:r>
      <w:r w:rsidRPr="00AA65C8">
        <w:rPr>
          <w:szCs w:val="20"/>
        </w:rPr>
        <w:t>.</w:t>
      </w:r>
    </w:p>
    <w:p w14:paraId="544F7779" w14:textId="77777777" w:rsidR="00B414DE" w:rsidRPr="00AA65C8" w:rsidRDefault="00B414DE" w:rsidP="001E43C6">
      <w:pPr>
        <w:spacing w:line="276" w:lineRule="auto"/>
        <w:rPr>
          <w:szCs w:val="20"/>
        </w:rPr>
      </w:pPr>
    </w:p>
    <w:p w14:paraId="07A73633" w14:textId="77777777" w:rsidR="00B414DE" w:rsidRPr="00AA65C8" w:rsidRDefault="00B414DE" w:rsidP="001E43C6">
      <w:pPr>
        <w:spacing w:line="276" w:lineRule="auto"/>
        <w:jc w:val="both"/>
        <w:rPr>
          <w:szCs w:val="20"/>
        </w:rPr>
      </w:pPr>
      <w:r w:rsidRPr="00AA65C8">
        <w:rPr>
          <w:szCs w:val="20"/>
        </w:rPr>
        <w:t xml:space="preserve">Em conformidade com a Escritura de Emissão, a Companhia obrigou-se a comprovar a </w:t>
      </w:r>
      <w:r w:rsidR="00A42DFB" w:rsidRPr="00AA65C8">
        <w:rPr>
          <w:szCs w:val="20"/>
        </w:rPr>
        <w:t>Destinação de Recursos</w:t>
      </w:r>
      <w:r w:rsidRPr="00AA65C8">
        <w:rPr>
          <w:szCs w:val="20"/>
        </w:rPr>
        <w:t xml:space="preserve">, exclusivamente por meio deste relatório (i) a cada </w:t>
      </w:r>
      <w:r w:rsidR="00AA65C8" w:rsidRPr="00AA65C8">
        <w:rPr>
          <w:rFonts w:eastAsia="MS Mincho"/>
          <w:szCs w:val="20"/>
        </w:rPr>
        <w:t>6</w:t>
      </w:r>
      <w:r w:rsidRPr="00AA65C8">
        <w:rPr>
          <w:szCs w:val="20"/>
        </w:rPr>
        <w:t xml:space="preserve"> (</w:t>
      </w:r>
      <w:r w:rsidR="00AA65C8" w:rsidRPr="00AA65C8">
        <w:rPr>
          <w:rFonts w:eastAsia="MS Mincho"/>
          <w:szCs w:val="20"/>
        </w:rPr>
        <w:t>seis</w:t>
      </w:r>
      <w:r w:rsidRPr="00AA65C8">
        <w:rPr>
          <w:szCs w:val="20"/>
        </w:rPr>
        <w:t>) meses contados da Data de Integralização, até a data de liquidação integral dos CR</w:t>
      </w:r>
      <w:r w:rsidR="006C3312" w:rsidRPr="00AA65C8">
        <w:rPr>
          <w:szCs w:val="20"/>
        </w:rPr>
        <w:t>I</w:t>
      </w:r>
      <w:r w:rsidRPr="00AA65C8">
        <w:rPr>
          <w:szCs w:val="20"/>
        </w:rPr>
        <w:t xml:space="preserve"> ou até que se comprove a aplicação da totalidade dos Recursos obtidos, o que ocorrer primeiro; (</w:t>
      </w:r>
      <w:proofErr w:type="spellStart"/>
      <w:r w:rsidRPr="00AA65C8">
        <w:rPr>
          <w:szCs w:val="20"/>
        </w:rPr>
        <w:t>ii</w:t>
      </w:r>
      <w:proofErr w:type="spellEnd"/>
      <w:r w:rsidRPr="00AA65C8">
        <w:rPr>
          <w:szCs w:val="20"/>
        </w:rPr>
        <w:t>) na data de pagamento da totalidade dos valores devidos pela Devedora no âmbito da emissão das Debêntures em virtude da Oferta Facultativa de Resgate Antecipado, do Resgate Antecipado Facultativo ou do vencimento antecipado das Debêntures, a fim de comprovar o emprego dos Recursos oriundos das Debêntures; e/ou (</w:t>
      </w:r>
      <w:proofErr w:type="spellStart"/>
      <w:r w:rsidRPr="00AA65C8">
        <w:rPr>
          <w:szCs w:val="20"/>
        </w:rPr>
        <w:t>iii</w:t>
      </w:r>
      <w:proofErr w:type="spellEnd"/>
      <w:r w:rsidRPr="00AA65C8">
        <w:rPr>
          <w:szCs w:val="20"/>
        </w:rPr>
        <w:t>) dentro do prazo solicitado por Autoridades ou órgãos reguladores, regulamentos, leis ou determinações judiciais, administrativas ou arbitrais.</w:t>
      </w:r>
    </w:p>
    <w:p w14:paraId="34D702D1" w14:textId="77777777" w:rsidR="00B414DE" w:rsidRPr="00AA65C8" w:rsidRDefault="00B414DE" w:rsidP="001E43C6">
      <w:pPr>
        <w:spacing w:line="276" w:lineRule="auto"/>
        <w:rPr>
          <w:szCs w:val="20"/>
        </w:rPr>
      </w:pPr>
    </w:p>
    <w:p w14:paraId="3793DFEC" w14:textId="77777777" w:rsidR="00B414DE" w:rsidRPr="00AA65C8" w:rsidRDefault="00B414DE" w:rsidP="001E43C6">
      <w:pPr>
        <w:spacing w:line="276" w:lineRule="auto"/>
        <w:jc w:val="both"/>
        <w:rPr>
          <w:szCs w:val="20"/>
        </w:rPr>
      </w:pPr>
      <w:r w:rsidRPr="00AA65C8">
        <w:rPr>
          <w:szCs w:val="20"/>
        </w:rPr>
        <w:t xml:space="preserve">Neste sentido, a Companhia, por meio desta notificação, encaminha ao </w:t>
      </w:r>
      <w:r w:rsidR="00A42DFB" w:rsidRPr="00AA65C8">
        <w:rPr>
          <w:szCs w:val="20"/>
        </w:rPr>
        <w:t>Agente Fiduciário dos CRI</w:t>
      </w:r>
      <w:r w:rsidRPr="00AA65C8">
        <w:rPr>
          <w:szCs w:val="20"/>
        </w:rPr>
        <w:t xml:space="preserve">, na qualidade de representante dos </w:t>
      </w:r>
      <w:r w:rsidR="00EF0CC8" w:rsidRPr="00AA65C8">
        <w:rPr>
          <w:szCs w:val="20"/>
        </w:rPr>
        <w:t>Titulares dos CRI</w:t>
      </w:r>
      <w:r w:rsidRPr="00AA65C8">
        <w:rPr>
          <w:szCs w:val="20"/>
        </w:rPr>
        <w:t>, o relatório de comprovação da Destinação de Recursos, conforme características descritas abaixo:</w:t>
      </w:r>
    </w:p>
    <w:p w14:paraId="3F022BF6" w14:textId="77777777" w:rsidR="00B414DE" w:rsidRPr="00AA65C8" w:rsidRDefault="00B414DE" w:rsidP="001E43C6">
      <w:pPr>
        <w:spacing w:line="276" w:lineRule="auto"/>
        <w:rPr>
          <w:b/>
          <w:szCs w:val="20"/>
        </w:rPr>
      </w:pPr>
    </w:p>
    <w:p w14:paraId="515D644B" w14:textId="77777777" w:rsidR="00B414DE" w:rsidRPr="00AA65C8" w:rsidRDefault="00B414DE" w:rsidP="001E43C6">
      <w:pPr>
        <w:spacing w:line="276" w:lineRule="auto"/>
        <w:rPr>
          <w:szCs w:val="20"/>
        </w:rPr>
      </w:pPr>
      <w:r w:rsidRPr="00AA65C8">
        <w:rPr>
          <w:szCs w:val="20"/>
        </w:rPr>
        <w:lastRenderedPageBreak/>
        <w:t>Período: _____ / _____ / _____ até _____ / _____ / _____</w:t>
      </w:r>
    </w:p>
    <w:p w14:paraId="06DD689E" w14:textId="77777777" w:rsidR="0017440F" w:rsidRPr="00AA65C8" w:rsidRDefault="0017440F" w:rsidP="001E43C6">
      <w:pPr>
        <w:spacing w:line="276" w:lineRule="auto"/>
        <w:jc w:val="both"/>
        <w:rPr>
          <w:b/>
          <w:szCs w:val="20"/>
        </w:rPr>
      </w:pPr>
    </w:p>
    <w:p w14:paraId="324AACC0" w14:textId="77777777" w:rsidR="003E66ED" w:rsidRPr="00F728EB" w:rsidRDefault="003E66ED" w:rsidP="003E66ED">
      <w:pPr>
        <w:autoSpaceDE/>
        <w:autoSpaceDN/>
        <w:adjustRightInd/>
        <w:spacing w:line="320" w:lineRule="exact"/>
        <w:jc w:val="center"/>
        <w:rPr>
          <w:sz w:val="16"/>
          <w:szCs w:val="16"/>
        </w:rPr>
      </w:pPr>
    </w:p>
    <w:tbl>
      <w:tblPr>
        <w:tblStyle w:val="Tabelacomgrade"/>
        <w:tblW w:w="8784" w:type="dxa"/>
        <w:shd w:val="pct25" w:color="auto" w:fill="auto"/>
        <w:tblLayout w:type="fixed"/>
        <w:tblLook w:val="04A0" w:firstRow="1" w:lastRow="0" w:firstColumn="1" w:lastColumn="0" w:noHBand="0" w:noVBand="1"/>
      </w:tblPr>
      <w:tblGrid>
        <w:gridCol w:w="236"/>
        <w:gridCol w:w="1035"/>
        <w:gridCol w:w="992"/>
        <w:gridCol w:w="993"/>
        <w:gridCol w:w="866"/>
        <w:gridCol w:w="604"/>
        <w:gridCol w:w="722"/>
        <w:gridCol w:w="982"/>
        <w:gridCol w:w="795"/>
        <w:gridCol w:w="708"/>
        <w:gridCol w:w="851"/>
      </w:tblGrid>
      <w:tr w:rsidR="00292DAC" w:rsidRPr="003E66ED" w14:paraId="490C9EA2" w14:textId="77777777" w:rsidTr="00F728EB">
        <w:trPr>
          <w:trHeight w:val="247"/>
        </w:trPr>
        <w:tc>
          <w:tcPr>
            <w:tcW w:w="236" w:type="dxa"/>
            <w:shd w:val="pct25" w:color="auto" w:fill="auto"/>
          </w:tcPr>
          <w:p w14:paraId="75D202B6" w14:textId="77777777" w:rsidR="003E66ED" w:rsidRPr="00F728EB" w:rsidRDefault="003E66ED" w:rsidP="002B4C9E">
            <w:pPr>
              <w:jc w:val="center"/>
              <w:rPr>
                <w:b/>
                <w:bCs/>
                <w:sz w:val="12"/>
                <w:szCs w:val="12"/>
              </w:rPr>
            </w:pPr>
          </w:p>
        </w:tc>
        <w:tc>
          <w:tcPr>
            <w:tcW w:w="1035" w:type="dxa"/>
            <w:shd w:val="pct25" w:color="auto" w:fill="auto"/>
          </w:tcPr>
          <w:p w14:paraId="14BEEC77" w14:textId="77777777" w:rsidR="003E66ED" w:rsidRPr="00F728EB" w:rsidRDefault="003E66ED" w:rsidP="002B4C9E">
            <w:pPr>
              <w:tabs>
                <w:tab w:val="left" w:pos="1264"/>
              </w:tabs>
              <w:jc w:val="center"/>
              <w:rPr>
                <w:b/>
                <w:bCs/>
                <w:sz w:val="12"/>
                <w:szCs w:val="12"/>
              </w:rPr>
            </w:pPr>
          </w:p>
          <w:p w14:paraId="7B825DE1" w14:textId="6E5E5566" w:rsidR="003E66ED" w:rsidRPr="00F728EB" w:rsidRDefault="003E66ED" w:rsidP="002B4C9E">
            <w:pPr>
              <w:tabs>
                <w:tab w:val="left" w:pos="1264"/>
              </w:tabs>
              <w:rPr>
                <w:b/>
                <w:bCs/>
                <w:sz w:val="12"/>
                <w:szCs w:val="12"/>
              </w:rPr>
            </w:pPr>
            <w:r w:rsidRPr="00F728EB">
              <w:rPr>
                <w:b/>
                <w:bCs/>
                <w:sz w:val="12"/>
                <w:szCs w:val="12"/>
              </w:rPr>
              <w:t>Empreendimento</w:t>
            </w:r>
          </w:p>
        </w:tc>
        <w:tc>
          <w:tcPr>
            <w:tcW w:w="992" w:type="dxa"/>
            <w:shd w:val="pct25" w:color="auto" w:fill="auto"/>
          </w:tcPr>
          <w:p w14:paraId="10D4C97E" w14:textId="77777777" w:rsidR="00DA1E3A" w:rsidRDefault="00DA1E3A" w:rsidP="002B4C9E">
            <w:pPr>
              <w:jc w:val="center"/>
              <w:rPr>
                <w:b/>
                <w:bCs/>
                <w:sz w:val="12"/>
                <w:szCs w:val="12"/>
              </w:rPr>
            </w:pPr>
          </w:p>
          <w:p w14:paraId="535879F9" w14:textId="1EB4956A" w:rsidR="003E66ED" w:rsidRPr="00F728EB" w:rsidRDefault="003E66ED" w:rsidP="002B4C9E">
            <w:pPr>
              <w:jc w:val="center"/>
              <w:rPr>
                <w:b/>
                <w:bCs/>
                <w:sz w:val="12"/>
                <w:szCs w:val="12"/>
              </w:rPr>
            </w:pPr>
            <w:r w:rsidRPr="00F728EB">
              <w:rPr>
                <w:b/>
                <w:bCs/>
                <w:sz w:val="12"/>
                <w:szCs w:val="12"/>
              </w:rPr>
              <w:t>Matrícula do Imóvel</w:t>
            </w:r>
          </w:p>
        </w:tc>
        <w:tc>
          <w:tcPr>
            <w:tcW w:w="993" w:type="dxa"/>
            <w:shd w:val="pct25" w:color="auto" w:fill="auto"/>
          </w:tcPr>
          <w:p w14:paraId="044C1B67" w14:textId="77777777" w:rsidR="003E66ED" w:rsidRPr="00F728EB" w:rsidRDefault="003E66ED" w:rsidP="002B4C9E">
            <w:pPr>
              <w:jc w:val="center"/>
              <w:rPr>
                <w:b/>
                <w:bCs/>
                <w:sz w:val="12"/>
                <w:szCs w:val="12"/>
              </w:rPr>
            </w:pPr>
          </w:p>
          <w:p w14:paraId="76C3FF01" w14:textId="4DFED0D8" w:rsidR="003E66ED" w:rsidRPr="00F728EB" w:rsidRDefault="003E66ED" w:rsidP="002B4C9E">
            <w:pPr>
              <w:jc w:val="center"/>
              <w:rPr>
                <w:b/>
                <w:bCs/>
                <w:sz w:val="12"/>
                <w:szCs w:val="12"/>
              </w:rPr>
            </w:pPr>
            <w:r w:rsidRPr="00F728EB">
              <w:rPr>
                <w:b/>
                <w:bCs/>
                <w:sz w:val="12"/>
                <w:szCs w:val="12"/>
              </w:rPr>
              <w:t>Empresa</w:t>
            </w:r>
          </w:p>
        </w:tc>
        <w:tc>
          <w:tcPr>
            <w:tcW w:w="866" w:type="dxa"/>
            <w:shd w:val="pct25" w:color="auto" w:fill="auto"/>
          </w:tcPr>
          <w:p w14:paraId="581AB93B" w14:textId="41F95732" w:rsidR="003E66ED" w:rsidRPr="00F728EB" w:rsidRDefault="003E66ED" w:rsidP="002B4C9E">
            <w:pPr>
              <w:jc w:val="center"/>
              <w:rPr>
                <w:b/>
                <w:bCs/>
                <w:sz w:val="12"/>
                <w:szCs w:val="12"/>
              </w:rPr>
            </w:pPr>
            <w:r w:rsidRPr="00F728EB">
              <w:rPr>
                <w:b/>
                <w:bCs/>
                <w:sz w:val="12"/>
                <w:szCs w:val="12"/>
              </w:rPr>
              <w:t>Data de Vencimento</w:t>
            </w:r>
          </w:p>
        </w:tc>
        <w:tc>
          <w:tcPr>
            <w:tcW w:w="604" w:type="dxa"/>
            <w:shd w:val="pct25" w:color="auto" w:fill="auto"/>
          </w:tcPr>
          <w:p w14:paraId="1440ED9E" w14:textId="05EDF241" w:rsidR="003E66ED" w:rsidRPr="00F728EB" w:rsidRDefault="003E66ED" w:rsidP="002B4C9E">
            <w:pPr>
              <w:jc w:val="center"/>
              <w:rPr>
                <w:b/>
                <w:bCs/>
                <w:sz w:val="12"/>
                <w:szCs w:val="12"/>
              </w:rPr>
            </w:pPr>
            <w:r w:rsidRPr="00F728EB">
              <w:rPr>
                <w:b/>
                <w:bCs/>
                <w:sz w:val="12"/>
                <w:szCs w:val="12"/>
              </w:rPr>
              <w:t>Valor Bruto (R$)</w:t>
            </w:r>
          </w:p>
        </w:tc>
        <w:tc>
          <w:tcPr>
            <w:tcW w:w="722" w:type="dxa"/>
            <w:shd w:val="pct25" w:color="auto" w:fill="auto"/>
          </w:tcPr>
          <w:p w14:paraId="19E8906E" w14:textId="3318B33A" w:rsidR="003E66ED" w:rsidRPr="00F728EB" w:rsidRDefault="003E66ED" w:rsidP="002B4C9E">
            <w:pPr>
              <w:jc w:val="center"/>
              <w:rPr>
                <w:b/>
                <w:bCs/>
                <w:sz w:val="12"/>
                <w:szCs w:val="12"/>
              </w:rPr>
            </w:pPr>
            <w:r w:rsidRPr="00F728EB">
              <w:rPr>
                <w:b/>
                <w:bCs/>
                <w:sz w:val="12"/>
                <w:szCs w:val="12"/>
              </w:rPr>
              <w:t>Valor Líquido (R$)</w:t>
            </w:r>
          </w:p>
        </w:tc>
        <w:tc>
          <w:tcPr>
            <w:tcW w:w="982" w:type="dxa"/>
            <w:shd w:val="pct25" w:color="auto" w:fill="auto"/>
          </w:tcPr>
          <w:p w14:paraId="09F99120" w14:textId="77777777" w:rsidR="003E66ED" w:rsidRPr="00F728EB" w:rsidRDefault="003E66ED" w:rsidP="002B4C9E">
            <w:pPr>
              <w:jc w:val="center"/>
              <w:rPr>
                <w:b/>
                <w:bCs/>
                <w:sz w:val="12"/>
                <w:szCs w:val="12"/>
              </w:rPr>
            </w:pPr>
          </w:p>
          <w:p w14:paraId="46411ED7" w14:textId="2E34B6FF" w:rsidR="003E66ED" w:rsidRPr="00F728EB" w:rsidRDefault="003E66ED" w:rsidP="002B4C9E">
            <w:pPr>
              <w:jc w:val="center"/>
              <w:rPr>
                <w:b/>
                <w:bCs/>
                <w:sz w:val="12"/>
                <w:szCs w:val="12"/>
              </w:rPr>
            </w:pPr>
            <w:r w:rsidRPr="00F728EB">
              <w:rPr>
                <w:b/>
                <w:bCs/>
                <w:sz w:val="12"/>
                <w:szCs w:val="12"/>
              </w:rPr>
              <w:t>Fornecedor</w:t>
            </w:r>
          </w:p>
        </w:tc>
        <w:tc>
          <w:tcPr>
            <w:tcW w:w="795" w:type="dxa"/>
            <w:shd w:val="pct25" w:color="auto" w:fill="auto"/>
          </w:tcPr>
          <w:p w14:paraId="4B48EA02" w14:textId="77777777" w:rsidR="003E66ED" w:rsidRPr="00F728EB" w:rsidRDefault="003E66ED" w:rsidP="002B4C9E">
            <w:pPr>
              <w:jc w:val="center"/>
              <w:rPr>
                <w:b/>
                <w:bCs/>
                <w:sz w:val="12"/>
                <w:szCs w:val="12"/>
              </w:rPr>
            </w:pPr>
          </w:p>
          <w:p w14:paraId="474628A4" w14:textId="460BF588" w:rsidR="003E66ED" w:rsidRPr="00F728EB" w:rsidRDefault="003E66ED" w:rsidP="002B4C9E">
            <w:pPr>
              <w:jc w:val="center"/>
              <w:rPr>
                <w:b/>
                <w:bCs/>
                <w:sz w:val="12"/>
                <w:szCs w:val="12"/>
              </w:rPr>
            </w:pPr>
            <w:r w:rsidRPr="00F728EB">
              <w:rPr>
                <w:b/>
                <w:bCs/>
                <w:sz w:val="12"/>
                <w:szCs w:val="12"/>
              </w:rPr>
              <w:t>Despesa</w:t>
            </w:r>
          </w:p>
        </w:tc>
        <w:tc>
          <w:tcPr>
            <w:tcW w:w="708" w:type="dxa"/>
            <w:shd w:val="pct25" w:color="auto" w:fill="auto"/>
          </w:tcPr>
          <w:p w14:paraId="6991F437" w14:textId="5F32AB72" w:rsidR="003E66ED" w:rsidRPr="00F728EB" w:rsidRDefault="003E66ED" w:rsidP="002B4C9E">
            <w:pPr>
              <w:jc w:val="center"/>
              <w:rPr>
                <w:b/>
                <w:bCs/>
                <w:sz w:val="12"/>
                <w:szCs w:val="12"/>
              </w:rPr>
            </w:pPr>
            <w:r w:rsidRPr="00F728EB">
              <w:rPr>
                <w:b/>
                <w:bCs/>
                <w:sz w:val="12"/>
                <w:szCs w:val="12"/>
              </w:rPr>
              <w:t>Nº da Nota Fiscal</w:t>
            </w:r>
          </w:p>
        </w:tc>
        <w:tc>
          <w:tcPr>
            <w:tcW w:w="851" w:type="dxa"/>
            <w:shd w:val="pct25" w:color="auto" w:fill="auto"/>
          </w:tcPr>
          <w:p w14:paraId="1F52DD9D" w14:textId="710840DB" w:rsidR="003E66ED" w:rsidRPr="00F728EB" w:rsidRDefault="003E66ED" w:rsidP="002B4C9E">
            <w:pPr>
              <w:jc w:val="center"/>
              <w:rPr>
                <w:b/>
                <w:bCs/>
                <w:sz w:val="12"/>
                <w:szCs w:val="12"/>
              </w:rPr>
            </w:pPr>
            <w:r w:rsidRPr="00F728EB">
              <w:rPr>
                <w:b/>
                <w:bCs/>
                <w:sz w:val="12"/>
                <w:szCs w:val="12"/>
              </w:rPr>
              <w:t>Data de Emissão da Nota Fiscal</w:t>
            </w:r>
          </w:p>
        </w:tc>
      </w:tr>
      <w:tr w:rsidR="00350188" w14:paraId="4E9B7AB0" w14:textId="77777777" w:rsidTr="00F728EB">
        <w:trPr>
          <w:trHeight w:val="247"/>
        </w:trPr>
        <w:tc>
          <w:tcPr>
            <w:tcW w:w="236" w:type="dxa"/>
            <w:shd w:val="clear" w:color="auto" w:fill="FFFFFF" w:themeFill="background1"/>
          </w:tcPr>
          <w:p w14:paraId="042E9B73" w14:textId="77777777" w:rsidR="003E66ED" w:rsidRPr="00AA7CB1" w:rsidRDefault="003E66ED" w:rsidP="002B4C9E">
            <w:pPr>
              <w:jc w:val="center"/>
              <w:rPr>
                <w:b/>
                <w:bCs/>
                <w:sz w:val="16"/>
                <w:szCs w:val="16"/>
              </w:rPr>
            </w:pPr>
          </w:p>
        </w:tc>
        <w:tc>
          <w:tcPr>
            <w:tcW w:w="1035" w:type="dxa"/>
            <w:shd w:val="clear" w:color="auto" w:fill="FFFFFF" w:themeFill="background1"/>
          </w:tcPr>
          <w:p w14:paraId="0B0E4227" w14:textId="77777777" w:rsidR="003E66ED" w:rsidRPr="00AA7CB1" w:rsidRDefault="003E66ED" w:rsidP="002B4C9E">
            <w:pPr>
              <w:tabs>
                <w:tab w:val="left" w:pos="1264"/>
              </w:tabs>
              <w:jc w:val="center"/>
              <w:rPr>
                <w:b/>
                <w:bCs/>
                <w:sz w:val="16"/>
                <w:szCs w:val="16"/>
              </w:rPr>
            </w:pPr>
          </w:p>
        </w:tc>
        <w:tc>
          <w:tcPr>
            <w:tcW w:w="992" w:type="dxa"/>
            <w:shd w:val="clear" w:color="auto" w:fill="FFFFFF" w:themeFill="background1"/>
          </w:tcPr>
          <w:p w14:paraId="3D0C8E90" w14:textId="77777777" w:rsidR="003E66ED" w:rsidRPr="002650E2" w:rsidRDefault="003E66ED" w:rsidP="002B4C9E">
            <w:pPr>
              <w:jc w:val="center"/>
              <w:rPr>
                <w:b/>
                <w:bCs/>
                <w:sz w:val="16"/>
                <w:szCs w:val="16"/>
              </w:rPr>
            </w:pPr>
          </w:p>
        </w:tc>
        <w:tc>
          <w:tcPr>
            <w:tcW w:w="993" w:type="dxa"/>
            <w:shd w:val="clear" w:color="auto" w:fill="FFFFFF" w:themeFill="background1"/>
          </w:tcPr>
          <w:p w14:paraId="25C5ED3A" w14:textId="77777777" w:rsidR="003E66ED" w:rsidRPr="00AA7CB1" w:rsidRDefault="003E66ED" w:rsidP="002B4C9E">
            <w:pPr>
              <w:jc w:val="center"/>
              <w:rPr>
                <w:b/>
                <w:bCs/>
                <w:sz w:val="16"/>
                <w:szCs w:val="16"/>
              </w:rPr>
            </w:pPr>
          </w:p>
        </w:tc>
        <w:tc>
          <w:tcPr>
            <w:tcW w:w="866" w:type="dxa"/>
            <w:shd w:val="clear" w:color="auto" w:fill="FFFFFF" w:themeFill="background1"/>
          </w:tcPr>
          <w:p w14:paraId="352A856A" w14:textId="77777777" w:rsidR="003E66ED" w:rsidRPr="002650E2" w:rsidRDefault="003E66ED" w:rsidP="002B4C9E">
            <w:pPr>
              <w:jc w:val="center"/>
              <w:rPr>
                <w:b/>
                <w:bCs/>
                <w:sz w:val="16"/>
                <w:szCs w:val="16"/>
              </w:rPr>
            </w:pPr>
          </w:p>
        </w:tc>
        <w:tc>
          <w:tcPr>
            <w:tcW w:w="604" w:type="dxa"/>
            <w:shd w:val="clear" w:color="auto" w:fill="FFFFFF" w:themeFill="background1"/>
          </w:tcPr>
          <w:p w14:paraId="3B4D07F4" w14:textId="77777777" w:rsidR="003E66ED" w:rsidRPr="002650E2" w:rsidRDefault="003E66ED" w:rsidP="002B4C9E">
            <w:pPr>
              <w:jc w:val="center"/>
              <w:rPr>
                <w:b/>
                <w:bCs/>
                <w:sz w:val="16"/>
                <w:szCs w:val="16"/>
              </w:rPr>
            </w:pPr>
          </w:p>
        </w:tc>
        <w:tc>
          <w:tcPr>
            <w:tcW w:w="722" w:type="dxa"/>
            <w:shd w:val="clear" w:color="auto" w:fill="FFFFFF" w:themeFill="background1"/>
          </w:tcPr>
          <w:p w14:paraId="1536EA51" w14:textId="77777777" w:rsidR="003E66ED" w:rsidRPr="002650E2" w:rsidRDefault="003E66ED" w:rsidP="002B4C9E">
            <w:pPr>
              <w:jc w:val="center"/>
              <w:rPr>
                <w:b/>
                <w:bCs/>
                <w:sz w:val="16"/>
                <w:szCs w:val="16"/>
              </w:rPr>
            </w:pPr>
          </w:p>
        </w:tc>
        <w:tc>
          <w:tcPr>
            <w:tcW w:w="982" w:type="dxa"/>
            <w:shd w:val="clear" w:color="auto" w:fill="FFFFFF" w:themeFill="background1"/>
          </w:tcPr>
          <w:p w14:paraId="76C7F49F" w14:textId="77777777" w:rsidR="003E66ED" w:rsidRPr="00AA7CB1" w:rsidRDefault="003E66ED" w:rsidP="002B4C9E">
            <w:pPr>
              <w:jc w:val="center"/>
              <w:rPr>
                <w:b/>
                <w:bCs/>
                <w:sz w:val="16"/>
                <w:szCs w:val="16"/>
              </w:rPr>
            </w:pPr>
          </w:p>
        </w:tc>
        <w:tc>
          <w:tcPr>
            <w:tcW w:w="795" w:type="dxa"/>
            <w:shd w:val="clear" w:color="auto" w:fill="FFFFFF" w:themeFill="background1"/>
          </w:tcPr>
          <w:p w14:paraId="700077BD" w14:textId="77777777" w:rsidR="003E66ED" w:rsidRPr="00AA7CB1" w:rsidRDefault="003E66ED" w:rsidP="002B4C9E">
            <w:pPr>
              <w:jc w:val="center"/>
              <w:rPr>
                <w:b/>
                <w:bCs/>
                <w:sz w:val="16"/>
                <w:szCs w:val="16"/>
              </w:rPr>
            </w:pPr>
          </w:p>
        </w:tc>
        <w:tc>
          <w:tcPr>
            <w:tcW w:w="708" w:type="dxa"/>
            <w:shd w:val="clear" w:color="auto" w:fill="FFFFFF" w:themeFill="background1"/>
          </w:tcPr>
          <w:p w14:paraId="5CFE70CA" w14:textId="77777777" w:rsidR="003E66ED" w:rsidRPr="002650E2" w:rsidRDefault="003E66ED" w:rsidP="002B4C9E">
            <w:pPr>
              <w:jc w:val="center"/>
              <w:rPr>
                <w:b/>
                <w:bCs/>
                <w:sz w:val="16"/>
                <w:szCs w:val="16"/>
              </w:rPr>
            </w:pPr>
          </w:p>
        </w:tc>
        <w:tc>
          <w:tcPr>
            <w:tcW w:w="851" w:type="dxa"/>
            <w:shd w:val="clear" w:color="auto" w:fill="FFFFFF" w:themeFill="background1"/>
          </w:tcPr>
          <w:p w14:paraId="2839DB36" w14:textId="77777777" w:rsidR="003E66ED" w:rsidRPr="002650E2" w:rsidRDefault="003E66ED" w:rsidP="002B4C9E">
            <w:pPr>
              <w:jc w:val="center"/>
              <w:rPr>
                <w:b/>
                <w:bCs/>
                <w:sz w:val="16"/>
                <w:szCs w:val="16"/>
              </w:rPr>
            </w:pPr>
          </w:p>
        </w:tc>
      </w:tr>
    </w:tbl>
    <w:p w14:paraId="5AE83414" w14:textId="1922C221" w:rsidR="003E66ED" w:rsidRDefault="003E66ED" w:rsidP="001E43C6">
      <w:pPr>
        <w:spacing w:line="276" w:lineRule="auto"/>
        <w:jc w:val="both"/>
        <w:rPr>
          <w:b/>
          <w:szCs w:val="20"/>
        </w:rPr>
      </w:pPr>
    </w:p>
    <w:p w14:paraId="657E1DD0" w14:textId="77777777" w:rsidR="003E66ED" w:rsidRPr="00AA65C8" w:rsidRDefault="003E66ED" w:rsidP="001E43C6">
      <w:pPr>
        <w:spacing w:line="276" w:lineRule="auto"/>
        <w:jc w:val="both"/>
        <w:rPr>
          <w:b/>
          <w:szCs w:val="20"/>
        </w:rPr>
      </w:pPr>
    </w:p>
    <w:p w14:paraId="52752C56" w14:textId="3F2FACD2" w:rsidR="00B414DE" w:rsidRPr="00AA65C8" w:rsidRDefault="00B414DE" w:rsidP="001E43C6">
      <w:pPr>
        <w:spacing w:line="276" w:lineRule="auto"/>
        <w:jc w:val="both"/>
        <w:rPr>
          <w:szCs w:val="20"/>
        </w:rPr>
      </w:pPr>
      <w:r w:rsidRPr="00AA65C8">
        <w:rPr>
          <w:szCs w:val="20"/>
        </w:rPr>
        <w:t xml:space="preserve">Os representantes legais da Emissora declaram, neste ato, de forma irrevogável e irretratável, que </w:t>
      </w:r>
      <w:r w:rsidRPr="00AA65C8">
        <w:rPr>
          <w:b/>
          <w:szCs w:val="20"/>
        </w:rPr>
        <w:t xml:space="preserve">(i) </w:t>
      </w:r>
      <w:r w:rsidRPr="00AA65C8">
        <w:rPr>
          <w:szCs w:val="20"/>
        </w:rPr>
        <w:t>as informações aqui apresentadas são verídicas, assim como as notas fiscais e/ou faturas, digitalizadas</w:t>
      </w:r>
      <w:r w:rsidRPr="00032FC8">
        <w:rPr>
          <w:szCs w:val="20"/>
        </w:rPr>
        <w:t>,</w:t>
      </w:r>
      <w:r w:rsidR="00D11561" w:rsidRPr="00032FC8">
        <w:rPr>
          <w:szCs w:val="20"/>
        </w:rPr>
        <w:t xml:space="preserve"> XML das notas fiscais e quaisquer outros documentos solicitados</w:t>
      </w:r>
      <w:r w:rsidRPr="00032FC8">
        <w:rPr>
          <w:szCs w:val="20"/>
        </w:rPr>
        <w:t xml:space="preserve"> que seguem em </w:t>
      </w:r>
      <w:r w:rsidRPr="00CB5686">
        <w:rPr>
          <w:szCs w:val="20"/>
        </w:rPr>
        <w:t>anexo, por amostragem;</w:t>
      </w:r>
      <w:r w:rsidRPr="00AA65C8">
        <w:rPr>
          <w:szCs w:val="20"/>
        </w:rPr>
        <w:t xml:space="preserve"> e </w:t>
      </w:r>
      <w:r w:rsidRPr="00AA65C8">
        <w:rPr>
          <w:b/>
          <w:szCs w:val="20"/>
        </w:rPr>
        <w:t>(</w:t>
      </w:r>
      <w:proofErr w:type="spellStart"/>
      <w:r w:rsidRPr="00AA65C8">
        <w:rPr>
          <w:b/>
          <w:szCs w:val="20"/>
        </w:rPr>
        <w:t>ii</w:t>
      </w:r>
      <w:proofErr w:type="spellEnd"/>
      <w:r w:rsidRPr="00AA65C8">
        <w:rPr>
          <w:b/>
          <w:szCs w:val="20"/>
        </w:rPr>
        <w:t xml:space="preserve">) </w:t>
      </w:r>
      <w:r w:rsidRPr="00AA65C8">
        <w:rPr>
          <w:szCs w:val="20"/>
        </w:rPr>
        <w:t>os Recursos recebidos em virtude da integralização da Emissão foram utilizados, até a presente data, para a finalidade prevista na Escritura de Emissão, conforme descrito no presente relatório.</w:t>
      </w:r>
    </w:p>
    <w:p w14:paraId="7432D27B" w14:textId="77777777" w:rsidR="00B414DE" w:rsidRPr="00AA65C8" w:rsidRDefault="00B414DE" w:rsidP="001E43C6">
      <w:pPr>
        <w:spacing w:line="276" w:lineRule="auto"/>
        <w:rPr>
          <w:szCs w:val="20"/>
        </w:rPr>
      </w:pPr>
    </w:p>
    <w:p w14:paraId="5CC1A075" w14:textId="77777777" w:rsidR="00B414DE" w:rsidRPr="00AA65C8" w:rsidRDefault="00B414DE" w:rsidP="001E43C6">
      <w:pPr>
        <w:spacing w:line="276" w:lineRule="auto"/>
        <w:jc w:val="both"/>
        <w:rPr>
          <w:szCs w:val="20"/>
        </w:rPr>
      </w:pPr>
      <w:r w:rsidRPr="00AA65C8">
        <w:rPr>
          <w:rFonts w:cs="Arial"/>
          <w:b/>
          <w:szCs w:val="20"/>
        </w:rPr>
        <w:t xml:space="preserve">As informações constantes da presente notificação são confidenciais, prestadas exclusivamente ao </w:t>
      </w:r>
      <w:r w:rsidR="00A42DFB" w:rsidRPr="00AA65C8">
        <w:rPr>
          <w:rFonts w:cs="Arial"/>
          <w:b/>
          <w:szCs w:val="20"/>
        </w:rPr>
        <w:t>Agente Fiduciário dos CRI</w:t>
      </w:r>
      <w:r w:rsidRPr="00AA65C8">
        <w:rPr>
          <w:rFonts w:cs="Arial"/>
          <w:b/>
          <w:szCs w:val="20"/>
        </w:rPr>
        <w:t>, não devendo ser de forma alguma divulgadas a quaisquer terceiros, seja total ou parcialmente, sem a prévia e expressa aprovação pela Companhia, exceto em decorrência de ordem administrativa ou judicial.</w:t>
      </w:r>
    </w:p>
    <w:p w14:paraId="0B359860" w14:textId="77777777" w:rsidR="00B414DE" w:rsidRPr="00AA65C8" w:rsidRDefault="00B414DE" w:rsidP="001E43C6">
      <w:pPr>
        <w:spacing w:line="276" w:lineRule="auto"/>
        <w:rPr>
          <w:szCs w:val="20"/>
        </w:rPr>
      </w:pPr>
    </w:p>
    <w:p w14:paraId="2223559F" w14:textId="77777777" w:rsidR="00B414DE" w:rsidRPr="00AA65C8" w:rsidRDefault="00B414DE" w:rsidP="001E43C6">
      <w:pPr>
        <w:spacing w:line="276" w:lineRule="auto"/>
        <w:jc w:val="both"/>
        <w:rPr>
          <w:szCs w:val="20"/>
        </w:rPr>
      </w:pPr>
      <w:r w:rsidRPr="00AA65C8">
        <w:rPr>
          <w:szCs w:val="20"/>
        </w:rPr>
        <w:t>Os termos em letras maiúsculas utilizados, mas não definidos neste instrumento, terão os significados a eles atribuídos na Escritura de Emissão.</w:t>
      </w:r>
    </w:p>
    <w:p w14:paraId="409877D3" w14:textId="77777777" w:rsidR="00B414DE" w:rsidRDefault="00B414DE" w:rsidP="001E43C6">
      <w:pPr>
        <w:widowControl w:val="0"/>
        <w:spacing w:line="276" w:lineRule="auto"/>
        <w:rPr>
          <w:szCs w:val="20"/>
        </w:rPr>
      </w:pPr>
    </w:p>
    <w:p w14:paraId="3439A2EF" w14:textId="77777777" w:rsidR="001E43C6" w:rsidRPr="00AA65C8" w:rsidRDefault="001E43C6" w:rsidP="001E43C6">
      <w:pPr>
        <w:widowControl w:val="0"/>
        <w:spacing w:line="276" w:lineRule="auto"/>
        <w:rPr>
          <w:szCs w:val="20"/>
        </w:rPr>
      </w:pPr>
    </w:p>
    <w:tbl>
      <w:tblPr>
        <w:tblW w:w="0" w:type="auto"/>
        <w:jc w:val="center"/>
        <w:tblLook w:val="04A0" w:firstRow="1" w:lastRow="0" w:firstColumn="1" w:lastColumn="0" w:noHBand="0" w:noVBand="1"/>
      </w:tblPr>
      <w:tblGrid>
        <w:gridCol w:w="4261"/>
        <w:gridCol w:w="4244"/>
      </w:tblGrid>
      <w:tr w:rsidR="00B414DE" w:rsidRPr="00AA65C8" w14:paraId="13F3E67C" w14:textId="77777777" w:rsidTr="008402FF">
        <w:trPr>
          <w:jc w:val="center"/>
        </w:trPr>
        <w:tc>
          <w:tcPr>
            <w:tcW w:w="9211" w:type="dxa"/>
            <w:gridSpan w:val="2"/>
            <w:shd w:val="clear" w:color="auto" w:fill="auto"/>
          </w:tcPr>
          <w:p w14:paraId="222C7707" w14:textId="5E05BB94" w:rsidR="00B414DE" w:rsidRDefault="00324B72" w:rsidP="001E43C6">
            <w:pPr>
              <w:widowControl w:val="0"/>
              <w:spacing w:line="276" w:lineRule="auto"/>
              <w:jc w:val="center"/>
              <w:rPr>
                <w:b/>
                <w:szCs w:val="20"/>
              </w:rPr>
            </w:pPr>
            <w:r w:rsidRPr="00AA65C8">
              <w:rPr>
                <w:b/>
                <w:szCs w:val="20"/>
              </w:rPr>
              <w:t>NOVUM DIRECTIONES</w:t>
            </w:r>
            <w:r w:rsidR="00AB753B" w:rsidRPr="00AA65C8">
              <w:rPr>
                <w:b/>
                <w:szCs w:val="20"/>
              </w:rPr>
              <w:t xml:space="preserve"> -</w:t>
            </w:r>
            <w:r w:rsidRPr="00AA65C8">
              <w:rPr>
                <w:b/>
                <w:szCs w:val="20"/>
              </w:rPr>
              <w:t xml:space="preserve"> INVESTIMENTOS E PARTICIPAÇÕES EM EMPREENDIMENTOS IMOBILIÁRIOS S.A.</w:t>
            </w:r>
          </w:p>
          <w:p w14:paraId="1EDF16F8" w14:textId="77777777" w:rsidR="001E43C6" w:rsidRPr="00AA65C8" w:rsidRDefault="001E43C6" w:rsidP="001E43C6">
            <w:pPr>
              <w:widowControl w:val="0"/>
              <w:spacing w:line="276" w:lineRule="auto"/>
              <w:jc w:val="center"/>
              <w:rPr>
                <w:szCs w:val="20"/>
              </w:rPr>
            </w:pPr>
          </w:p>
          <w:p w14:paraId="6F80F03F" w14:textId="77777777" w:rsidR="00B414DE" w:rsidRPr="00AA65C8" w:rsidRDefault="00B414DE" w:rsidP="001E43C6">
            <w:pPr>
              <w:widowControl w:val="0"/>
              <w:spacing w:line="276" w:lineRule="auto"/>
              <w:rPr>
                <w:szCs w:val="20"/>
              </w:rPr>
            </w:pPr>
          </w:p>
          <w:p w14:paraId="408D9E04" w14:textId="77777777" w:rsidR="00B414DE" w:rsidRPr="00AA65C8" w:rsidRDefault="00B414DE" w:rsidP="001E43C6">
            <w:pPr>
              <w:widowControl w:val="0"/>
              <w:spacing w:line="276" w:lineRule="auto"/>
              <w:rPr>
                <w:szCs w:val="20"/>
              </w:rPr>
            </w:pPr>
          </w:p>
        </w:tc>
      </w:tr>
      <w:tr w:rsidR="00B414DE" w:rsidRPr="00AA65C8" w14:paraId="1CFB35C1" w14:textId="77777777" w:rsidTr="008402FF">
        <w:trPr>
          <w:jc w:val="center"/>
        </w:trPr>
        <w:tc>
          <w:tcPr>
            <w:tcW w:w="4605" w:type="dxa"/>
            <w:shd w:val="clear" w:color="auto" w:fill="auto"/>
          </w:tcPr>
          <w:p w14:paraId="0EDDCD29"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c>
          <w:tcPr>
            <w:tcW w:w="4606" w:type="dxa"/>
            <w:shd w:val="clear" w:color="auto" w:fill="auto"/>
          </w:tcPr>
          <w:p w14:paraId="6E145484"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r>
      <w:tr w:rsidR="00B414DE" w:rsidRPr="00AA65C8" w14:paraId="056B4BE8" w14:textId="77777777" w:rsidTr="008402FF">
        <w:trPr>
          <w:jc w:val="center"/>
        </w:trPr>
        <w:tc>
          <w:tcPr>
            <w:tcW w:w="4605" w:type="dxa"/>
            <w:shd w:val="clear" w:color="auto" w:fill="auto"/>
          </w:tcPr>
          <w:p w14:paraId="6C49F2DF" w14:textId="77777777" w:rsidR="00B414DE" w:rsidRPr="00AA65C8" w:rsidRDefault="00B414DE" w:rsidP="008402FF">
            <w:pPr>
              <w:widowControl w:val="0"/>
              <w:spacing w:line="320" w:lineRule="exact"/>
              <w:rPr>
                <w:szCs w:val="20"/>
              </w:rPr>
            </w:pPr>
            <w:r w:rsidRPr="00AA65C8">
              <w:rPr>
                <w:szCs w:val="20"/>
              </w:rPr>
              <w:t>Cargo:</w:t>
            </w:r>
          </w:p>
        </w:tc>
        <w:tc>
          <w:tcPr>
            <w:tcW w:w="4606" w:type="dxa"/>
            <w:shd w:val="clear" w:color="auto" w:fill="auto"/>
          </w:tcPr>
          <w:p w14:paraId="6BF732F8" w14:textId="77777777" w:rsidR="00B414DE" w:rsidRPr="00AA65C8" w:rsidRDefault="00B414DE" w:rsidP="008402FF">
            <w:pPr>
              <w:widowControl w:val="0"/>
              <w:spacing w:line="320" w:lineRule="exact"/>
              <w:rPr>
                <w:szCs w:val="20"/>
              </w:rPr>
            </w:pPr>
            <w:r w:rsidRPr="00AA65C8">
              <w:rPr>
                <w:szCs w:val="20"/>
              </w:rPr>
              <w:t>Cargo:</w:t>
            </w:r>
          </w:p>
        </w:tc>
      </w:tr>
    </w:tbl>
    <w:p w14:paraId="433B2AD8" w14:textId="77777777" w:rsidR="00822F74" w:rsidRDefault="007A7AF2">
      <w:pPr>
        <w:autoSpaceDE/>
        <w:autoSpaceDN/>
        <w:adjustRightInd/>
        <w:spacing w:after="200" w:line="276" w:lineRule="auto"/>
        <w:rPr>
          <w:ins w:id="3429" w:author="Karina Tiaki  Momose | Machado Meyer Advogados" w:date="2020-08-31T20:52:00Z"/>
          <w:szCs w:val="20"/>
        </w:rPr>
        <w:sectPr w:rsidR="00822F74" w:rsidSect="00EB1799">
          <w:headerReference w:type="default" r:id="rId19"/>
          <w:footerReference w:type="default" r:id="rId20"/>
          <w:headerReference w:type="first" r:id="rId21"/>
          <w:pgSz w:w="11907" w:h="16839" w:code="9"/>
          <w:pgMar w:top="2552" w:right="1701" w:bottom="1418" w:left="1701" w:header="567" w:footer="709" w:gutter="0"/>
          <w:pgNumType w:start="1"/>
          <w:cols w:space="708"/>
          <w:docGrid w:linePitch="360"/>
        </w:sectPr>
      </w:pPr>
      <w:r w:rsidRPr="00AA65C8">
        <w:rPr>
          <w:szCs w:val="20"/>
        </w:rPr>
        <w:br w:type="page"/>
      </w:r>
    </w:p>
    <w:p w14:paraId="004BC7D8" w14:textId="1CBABEEC" w:rsidR="007A7AF2" w:rsidRPr="00AA65C8" w:rsidRDefault="007A7AF2">
      <w:pPr>
        <w:autoSpaceDE/>
        <w:autoSpaceDN/>
        <w:adjustRightInd/>
        <w:spacing w:after="200" w:line="276" w:lineRule="auto"/>
        <w:rPr>
          <w:szCs w:val="20"/>
        </w:rPr>
      </w:pPr>
    </w:p>
    <w:p w14:paraId="763E64A9" w14:textId="1DF499B6" w:rsidR="00AB753B" w:rsidRPr="00AA65C8" w:rsidRDefault="00AB753B" w:rsidP="00AB753B">
      <w:pPr>
        <w:spacing w:line="320" w:lineRule="exact"/>
        <w:jc w:val="both"/>
        <w:rPr>
          <w:i/>
          <w:szCs w:val="20"/>
        </w:rPr>
      </w:pPr>
      <w:r w:rsidRPr="00AA65C8">
        <w:rPr>
          <w:i/>
          <w:szCs w:val="20"/>
        </w:rPr>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ins w:id="3436" w:author="Karina Tiaki  Momose | Machado Meyer Advogados" w:date="2020-09-01T15:38:00Z">
        <w:r w:rsidR="00F921FC">
          <w:rPr>
            <w:i/>
            <w:szCs w:val="20"/>
          </w:rPr>
          <w:t>setembro</w:t>
        </w:r>
      </w:ins>
      <w:del w:id="3437" w:author="Karina Tiaki  Momose | Machado Meyer Advogados" w:date="2020-08-31T19:16:00Z">
        <w:r w:rsidR="00840BEB" w:rsidDel="001A314D">
          <w:rPr>
            <w:i/>
            <w:szCs w:val="20"/>
          </w:rPr>
          <w:delText>agosto</w:delText>
        </w:r>
      </w:del>
      <w:r w:rsidRPr="00AA65C8">
        <w:rPr>
          <w:b/>
          <w:szCs w:val="20"/>
        </w:rPr>
        <w:t xml:space="preserve"> </w:t>
      </w:r>
      <w:r w:rsidRPr="00AA65C8">
        <w:rPr>
          <w:i/>
          <w:szCs w:val="20"/>
        </w:rPr>
        <w:t>de 2020</w:t>
      </w:r>
      <w:r w:rsidRPr="00AA65C8">
        <w:rPr>
          <w:rFonts w:eastAsia="Times New Roman"/>
          <w:i/>
          <w:szCs w:val="20"/>
        </w:rPr>
        <w:t>.</w:t>
      </w:r>
    </w:p>
    <w:p w14:paraId="52A89444" w14:textId="77777777" w:rsidR="007A7AF2" w:rsidRPr="00AA65C8" w:rsidRDefault="007A7AF2" w:rsidP="007A7AF2">
      <w:pPr>
        <w:spacing w:line="320" w:lineRule="exact"/>
        <w:jc w:val="both"/>
        <w:rPr>
          <w:smallCaps/>
          <w:szCs w:val="20"/>
        </w:rPr>
      </w:pPr>
    </w:p>
    <w:p w14:paraId="284CDA15" w14:textId="77777777" w:rsidR="007A7AF2" w:rsidRPr="00AA65C8" w:rsidRDefault="007A7AF2" w:rsidP="001B20B2">
      <w:pPr>
        <w:pStyle w:val="Ttulo4"/>
      </w:pPr>
      <w:bookmarkStart w:id="3438" w:name="_Ref32234762"/>
      <w:r w:rsidRPr="00AA65C8">
        <w:t>Anexo IV</w:t>
      </w:r>
      <w:bookmarkEnd w:id="3438"/>
    </w:p>
    <w:p w14:paraId="27572841" w14:textId="77777777" w:rsidR="007A7AF2" w:rsidRPr="00AA65C8" w:rsidRDefault="007A7AF2" w:rsidP="00AB753B"/>
    <w:p w14:paraId="03283143" w14:textId="38DA0E56" w:rsidR="00032FC8" w:rsidRDefault="007A7AF2" w:rsidP="001B20B2">
      <w:pPr>
        <w:pStyle w:val="Ttulo6"/>
      </w:pPr>
      <w:bookmarkStart w:id="3439" w:name="_Ref32234784"/>
      <w:r w:rsidRPr="00AA65C8">
        <w:t xml:space="preserve">Destinação dos Recursos </w:t>
      </w:r>
      <w:r w:rsidR="00D11561">
        <w:t>–</w:t>
      </w:r>
      <w:r w:rsidRPr="00AA65C8">
        <w:t xml:space="preserve"> Reembolso</w:t>
      </w:r>
      <w:bookmarkEnd w:id="3439"/>
      <w:r w:rsidR="00D11561">
        <w:t xml:space="preserve"> </w:t>
      </w:r>
    </w:p>
    <w:p w14:paraId="3F9D8AEE" w14:textId="3A6B335A" w:rsidR="00E61355" w:rsidRPr="00FD5DE6" w:rsidDel="00822F74" w:rsidRDefault="00E61355" w:rsidP="00E61355">
      <w:pPr>
        <w:autoSpaceDE/>
        <w:autoSpaceDN/>
        <w:adjustRightInd/>
        <w:spacing w:line="320" w:lineRule="exact"/>
        <w:jc w:val="center"/>
        <w:rPr>
          <w:del w:id="3440" w:author="Karina Tiaki  Momose | Machado Meyer Advogados" w:date="2020-08-31T20:55:00Z"/>
          <w:sz w:val="16"/>
          <w:szCs w:val="16"/>
        </w:rPr>
      </w:pPr>
    </w:p>
    <w:tbl>
      <w:tblPr>
        <w:tblStyle w:val="Tabelacomgrade"/>
        <w:tblW w:w="8784" w:type="dxa"/>
        <w:shd w:val="pct25" w:color="auto" w:fill="auto"/>
        <w:tblLayout w:type="fixed"/>
        <w:tblLook w:val="04A0" w:firstRow="1" w:lastRow="0" w:firstColumn="1" w:lastColumn="0" w:noHBand="0" w:noVBand="1"/>
      </w:tblPr>
      <w:tblGrid>
        <w:gridCol w:w="236"/>
        <w:gridCol w:w="1035"/>
        <w:gridCol w:w="1134"/>
        <w:gridCol w:w="851"/>
        <w:gridCol w:w="866"/>
        <w:gridCol w:w="604"/>
        <w:gridCol w:w="722"/>
        <w:gridCol w:w="982"/>
        <w:gridCol w:w="795"/>
        <w:gridCol w:w="708"/>
        <w:gridCol w:w="851"/>
      </w:tblGrid>
      <w:tr w:rsidR="00E61355" w:rsidRPr="00FD5DE6" w:rsidDel="00822F74" w14:paraId="39C40200" w14:textId="2E6EC03F" w:rsidTr="00F728EB">
        <w:trPr>
          <w:trHeight w:val="247"/>
          <w:del w:id="3441" w:author="Karina Tiaki  Momose | Machado Meyer Advogados" w:date="2020-08-31T20:55:00Z"/>
        </w:trPr>
        <w:tc>
          <w:tcPr>
            <w:tcW w:w="236" w:type="dxa"/>
            <w:shd w:val="pct25" w:color="auto" w:fill="auto"/>
          </w:tcPr>
          <w:p w14:paraId="19E7B54A" w14:textId="3D9DE00B" w:rsidR="00E61355" w:rsidRPr="00FD5DE6" w:rsidDel="00822F74" w:rsidRDefault="00E61355" w:rsidP="002B4C9E">
            <w:pPr>
              <w:jc w:val="center"/>
              <w:rPr>
                <w:del w:id="3442" w:author="Karina Tiaki  Momose | Machado Meyer Advogados" w:date="2020-08-31T20:55:00Z"/>
                <w:b/>
                <w:bCs/>
                <w:sz w:val="12"/>
                <w:szCs w:val="12"/>
              </w:rPr>
            </w:pPr>
          </w:p>
        </w:tc>
        <w:tc>
          <w:tcPr>
            <w:tcW w:w="1035" w:type="dxa"/>
            <w:shd w:val="pct25" w:color="auto" w:fill="auto"/>
          </w:tcPr>
          <w:p w14:paraId="69228FC7" w14:textId="6CA8EE25" w:rsidR="00E61355" w:rsidRPr="00FD5DE6" w:rsidDel="00822F74" w:rsidRDefault="00E61355" w:rsidP="002B4C9E">
            <w:pPr>
              <w:tabs>
                <w:tab w:val="left" w:pos="1264"/>
              </w:tabs>
              <w:jc w:val="center"/>
              <w:rPr>
                <w:del w:id="3443" w:author="Karina Tiaki  Momose | Machado Meyer Advogados" w:date="2020-08-31T20:55:00Z"/>
                <w:b/>
                <w:bCs/>
                <w:sz w:val="12"/>
                <w:szCs w:val="12"/>
              </w:rPr>
            </w:pPr>
          </w:p>
          <w:p w14:paraId="6DF2B276" w14:textId="48E04B17" w:rsidR="00E61355" w:rsidRPr="00FD5DE6" w:rsidDel="00822F74" w:rsidRDefault="00E61355" w:rsidP="002B4C9E">
            <w:pPr>
              <w:tabs>
                <w:tab w:val="left" w:pos="1264"/>
              </w:tabs>
              <w:rPr>
                <w:del w:id="3444" w:author="Karina Tiaki  Momose | Machado Meyer Advogados" w:date="2020-08-31T20:55:00Z"/>
                <w:b/>
                <w:bCs/>
                <w:sz w:val="12"/>
                <w:szCs w:val="12"/>
              </w:rPr>
            </w:pPr>
            <w:del w:id="3445" w:author="Karina Tiaki  Momose | Machado Meyer Advogados" w:date="2020-08-31T20:55:00Z">
              <w:r w:rsidRPr="00FD5DE6" w:rsidDel="00822F74">
                <w:rPr>
                  <w:b/>
                  <w:bCs/>
                  <w:sz w:val="12"/>
                  <w:szCs w:val="12"/>
                </w:rPr>
                <w:delText>Empreendimento</w:delText>
              </w:r>
            </w:del>
          </w:p>
        </w:tc>
        <w:tc>
          <w:tcPr>
            <w:tcW w:w="1134" w:type="dxa"/>
            <w:shd w:val="pct25" w:color="auto" w:fill="auto"/>
          </w:tcPr>
          <w:p w14:paraId="47E970F3" w14:textId="5FAD8161" w:rsidR="00DA1E3A" w:rsidDel="00822F74" w:rsidRDefault="00DA1E3A" w:rsidP="002B4C9E">
            <w:pPr>
              <w:jc w:val="center"/>
              <w:rPr>
                <w:del w:id="3446" w:author="Karina Tiaki  Momose | Machado Meyer Advogados" w:date="2020-08-31T20:55:00Z"/>
                <w:b/>
                <w:bCs/>
                <w:sz w:val="12"/>
                <w:szCs w:val="12"/>
              </w:rPr>
            </w:pPr>
          </w:p>
          <w:p w14:paraId="12B54BA9" w14:textId="7B209174" w:rsidR="00E61355" w:rsidRPr="00FD5DE6" w:rsidDel="00822F74" w:rsidRDefault="00E61355" w:rsidP="002B4C9E">
            <w:pPr>
              <w:jc w:val="center"/>
              <w:rPr>
                <w:del w:id="3447" w:author="Karina Tiaki  Momose | Machado Meyer Advogados" w:date="2020-08-31T20:55:00Z"/>
                <w:b/>
                <w:bCs/>
                <w:sz w:val="12"/>
                <w:szCs w:val="12"/>
              </w:rPr>
            </w:pPr>
            <w:del w:id="3448" w:author="Karina Tiaki  Momose | Machado Meyer Advogados" w:date="2020-08-31T20:55:00Z">
              <w:r w:rsidRPr="00FD5DE6" w:rsidDel="00822F74">
                <w:rPr>
                  <w:b/>
                  <w:bCs/>
                  <w:sz w:val="12"/>
                  <w:szCs w:val="12"/>
                </w:rPr>
                <w:delText>Matrícula do Imóvel</w:delText>
              </w:r>
            </w:del>
          </w:p>
        </w:tc>
        <w:tc>
          <w:tcPr>
            <w:tcW w:w="851" w:type="dxa"/>
            <w:shd w:val="pct25" w:color="auto" w:fill="auto"/>
          </w:tcPr>
          <w:p w14:paraId="5024505C" w14:textId="2B78F904" w:rsidR="00E61355" w:rsidRPr="00FD5DE6" w:rsidDel="00822F74" w:rsidRDefault="00E61355" w:rsidP="002B4C9E">
            <w:pPr>
              <w:jc w:val="center"/>
              <w:rPr>
                <w:del w:id="3449" w:author="Karina Tiaki  Momose | Machado Meyer Advogados" w:date="2020-08-31T20:55:00Z"/>
                <w:b/>
                <w:bCs/>
                <w:sz w:val="12"/>
                <w:szCs w:val="12"/>
              </w:rPr>
            </w:pPr>
          </w:p>
          <w:p w14:paraId="1C2BBB95" w14:textId="24E92D6C" w:rsidR="00E61355" w:rsidRPr="00FD5DE6" w:rsidDel="00822F74" w:rsidRDefault="00E61355" w:rsidP="002B4C9E">
            <w:pPr>
              <w:jc w:val="center"/>
              <w:rPr>
                <w:del w:id="3450" w:author="Karina Tiaki  Momose | Machado Meyer Advogados" w:date="2020-08-31T20:55:00Z"/>
                <w:b/>
                <w:bCs/>
                <w:sz w:val="12"/>
                <w:szCs w:val="12"/>
              </w:rPr>
            </w:pPr>
            <w:del w:id="3451" w:author="Karina Tiaki  Momose | Machado Meyer Advogados" w:date="2020-08-31T20:55:00Z">
              <w:r w:rsidRPr="00FD5DE6" w:rsidDel="00822F74">
                <w:rPr>
                  <w:b/>
                  <w:bCs/>
                  <w:sz w:val="12"/>
                  <w:szCs w:val="12"/>
                </w:rPr>
                <w:delText>Empresa</w:delText>
              </w:r>
            </w:del>
          </w:p>
        </w:tc>
        <w:tc>
          <w:tcPr>
            <w:tcW w:w="866" w:type="dxa"/>
            <w:shd w:val="pct25" w:color="auto" w:fill="auto"/>
          </w:tcPr>
          <w:p w14:paraId="54C7F4A8" w14:textId="7667D9C8" w:rsidR="00E61355" w:rsidRPr="00FD5DE6" w:rsidDel="00822F74" w:rsidRDefault="00E61355" w:rsidP="002B4C9E">
            <w:pPr>
              <w:jc w:val="center"/>
              <w:rPr>
                <w:del w:id="3452" w:author="Karina Tiaki  Momose | Machado Meyer Advogados" w:date="2020-08-31T20:55:00Z"/>
                <w:b/>
                <w:bCs/>
                <w:sz w:val="12"/>
                <w:szCs w:val="12"/>
              </w:rPr>
            </w:pPr>
            <w:del w:id="3453" w:author="Karina Tiaki  Momose | Machado Meyer Advogados" w:date="2020-08-31T20:55:00Z">
              <w:r w:rsidRPr="00FD5DE6" w:rsidDel="00822F74">
                <w:rPr>
                  <w:b/>
                  <w:bCs/>
                  <w:sz w:val="12"/>
                  <w:szCs w:val="12"/>
                </w:rPr>
                <w:delText>Data de Vencimento</w:delText>
              </w:r>
            </w:del>
          </w:p>
        </w:tc>
        <w:tc>
          <w:tcPr>
            <w:tcW w:w="604" w:type="dxa"/>
            <w:shd w:val="pct25" w:color="auto" w:fill="auto"/>
          </w:tcPr>
          <w:p w14:paraId="1601AD59" w14:textId="62139CCA" w:rsidR="00E61355" w:rsidRPr="00FD5DE6" w:rsidDel="00822F74" w:rsidRDefault="00E61355" w:rsidP="002B4C9E">
            <w:pPr>
              <w:jc w:val="center"/>
              <w:rPr>
                <w:del w:id="3454" w:author="Karina Tiaki  Momose | Machado Meyer Advogados" w:date="2020-08-31T20:55:00Z"/>
                <w:b/>
                <w:bCs/>
                <w:sz w:val="12"/>
                <w:szCs w:val="12"/>
              </w:rPr>
            </w:pPr>
            <w:del w:id="3455" w:author="Karina Tiaki  Momose | Machado Meyer Advogados" w:date="2020-08-31T20:55:00Z">
              <w:r w:rsidRPr="00FD5DE6" w:rsidDel="00822F74">
                <w:rPr>
                  <w:b/>
                  <w:bCs/>
                  <w:sz w:val="12"/>
                  <w:szCs w:val="12"/>
                </w:rPr>
                <w:delText>Valor Bruto (R$)</w:delText>
              </w:r>
            </w:del>
          </w:p>
        </w:tc>
        <w:tc>
          <w:tcPr>
            <w:tcW w:w="722" w:type="dxa"/>
            <w:shd w:val="pct25" w:color="auto" w:fill="auto"/>
          </w:tcPr>
          <w:p w14:paraId="5963DA6A" w14:textId="44EA41D4" w:rsidR="00E61355" w:rsidRPr="00FD5DE6" w:rsidDel="00822F74" w:rsidRDefault="00E61355" w:rsidP="002B4C9E">
            <w:pPr>
              <w:jc w:val="center"/>
              <w:rPr>
                <w:del w:id="3456" w:author="Karina Tiaki  Momose | Machado Meyer Advogados" w:date="2020-08-31T20:55:00Z"/>
                <w:b/>
                <w:bCs/>
                <w:sz w:val="12"/>
                <w:szCs w:val="12"/>
              </w:rPr>
            </w:pPr>
            <w:del w:id="3457" w:author="Karina Tiaki  Momose | Machado Meyer Advogados" w:date="2020-08-31T20:55:00Z">
              <w:r w:rsidRPr="00FD5DE6" w:rsidDel="00822F74">
                <w:rPr>
                  <w:b/>
                  <w:bCs/>
                  <w:sz w:val="12"/>
                  <w:szCs w:val="12"/>
                </w:rPr>
                <w:delText>Valor Líquido (R$)</w:delText>
              </w:r>
            </w:del>
          </w:p>
        </w:tc>
        <w:tc>
          <w:tcPr>
            <w:tcW w:w="982" w:type="dxa"/>
            <w:shd w:val="pct25" w:color="auto" w:fill="auto"/>
          </w:tcPr>
          <w:p w14:paraId="66BEFF5B" w14:textId="69EC42F8" w:rsidR="00E61355" w:rsidRPr="00FD5DE6" w:rsidDel="00822F74" w:rsidRDefault="00E61355" w:rsidP="002B4C9E">
            <w:pPr>
              <w:jc w:val="center"/>
              <w:rPr>
                <w:del w:id="3458" w:author="Karina Tiaki  Momose | Machado Meyer Advogados" w:date="2020-08-31T20:55:00Z"/>
                <w:b/>
                <w:bCs/>
                <w:sz w:val="12"/>
                <w:szCs w:val="12"/>
              </w:rPr>
            </w:pPr>
          </w:p>
          <w:p w14:paraId="485720A6" w14:textId="44068670" w:rsidR="00E61355" w:rsidRPr="00FD5DE6" w:rsidDel="00822F74" w:rsidRDefault="00E61355" w:rsidP="002B4C9E">
            <w:pPr>
              <w:jc w:val="center"/>
              <w:rPr>
                <w:del w:id="3459" w:author="Karina Tiaki  Momose | Machado Meyer Advogados" w:date="2020-08-31T20:55:00Z"/>
                <w:b/>
                <w:bCs/>
                <w:sz w:val="12"/>
                <w:szCs w:val="12"/>
              </w:rPr>
            </w:pPr>
            <w:del w:id="3460" w:author="Karina Tiaki  Momose | Machado Meyer Advogados" w:date="2020-08-31T20:55:00Z">
              <w:r w:rsidRPr="00FD5DE6" w:rsidDel="00822F74">
                <w:rPr>
                  <w:b/>
                  <w:bCs/>
                  <w:sz w:val="12"/>
                  <w:szCs w:val="12"/>
                </w:rPr>
                <w:delText>Fornecedor</w:delText>
              </w:r>
            </w:del>
          </w:p>
        </w:tc>
        <w:tc>
          <w:tcPr>
            <w:tcW w:w="795" w:type="dxa"/>
            <w:shd w:val="pct25" w:color="auto" w:fill="auto"/>
          </w:tcPr>
          <w:p w14:paraId="518C4AEF" w14:textId="49604224" w:rsidR="00E61355" w:rsidRPr="00FD5DE6" w:rsidDel="00822F74" w:rsidRDefault="00E61355" w:rsidP="002B4C9E">
            <w:pPr>
              <w:jc w:val="center"/>
              <w:rPr>
                <w:del w:id="3461" w:author="Karina Tiaki  Momose | Machado Meyer Advogados" w:date="2020-08-31T20:55:00Z"/>
                <w:b/>
                <w:bCs/>
                <w:sz w:val="12"/>
                <w:szCs w:val="12"/>
              </w:rPr>
            </w:pPr>
          </w:p>
          <w:p w14:paraId="0E23895F" w14:textId="10D106DE" w:rsidR="00E61355" w:rsidRPr="00FD5DE6" w:rsidDel="00822F74" w:rsidRDefault="00E61355" w:rsidP="002B4C9E">
            <w:pPr>
              <w:jc w:val="center"/>
              <w:rPr>
                <w:del w:id="3462" w:author="Karina Tiaki  Momose | Machado Meyer Advogados" w:date="2020-08-31T20:55:00Z"/>
                <w:b/>
                <w:bCs/>
                <w:sz w:val="12"/>
                <w:szCs w:val="12"/>
              </w:rPr>
            </w:pPr>
            <w:del w:id="3463" w:author="Karina Tiaki  Momose | Machado Meyer Advogados" w:date="2020-08-31T20:55:00Z">
              <w:r w:rsidRPr="00FD5DE6" w:rsidDel="00822F74">
                <w:rPr>
                  <w:b/>
                  <w:bCs/>
                  <w:sz w:val="12"/>
                  <w:szCs w:val="12"/>
                </w:rPr>
                <w:delText>Despesa</w:delText>
              </w:r>
            </w:del>
          </w:p>
        </w:tc>
        <w:tc>
          <w:tcPr>
            <w:tcW w:w="708" w:type="dxa"/>
            <w:shd w:val="pct25" w:color="auto" w:fill="auto"/>
          </w:tcPr>
          <w:p w14:paraId="0459AD20" w14:textId="4C1AD711" w:rsidR="00E61355" w:rsidRPr="00FD5DE6" w:rsidDel="00822F74" w:rsidRDefault="00E61355" w:rsidP="002B4C9E">
            <w:pPr>
              <w:jc w:val="center"/>
              <w:rPr>
                <w:del w:id="3464" w:author="Karina Tiaki  Momose | Machado Meyer Advogados" w:date="2020-08-31T20:55:00Z"/>
                <w:b/>
                <w:bCs/>
                <w:sz w:val="12"/>
                <w:szCs w:val="12"/>
              </w:rPr>
            </w:pPr>
            <w:del w:id="3465" w:author="Karina Tiaki  Momose | Machado Meyer Advogados" w:date="2020-08-31T20:55:00Z">
              <w:r w:rsidRPr="00FD5DE6" w:rsidDel="00822F74">
                <w:rPr>
                  <w:b/>
                  <w:bCs/>
                  <w:sz w:val="12"/>
                  <w:szCs w:val="12"/>
                </w:rPr>
                <w:delText>Nº da Nota Fiscal</w:delText>
              </w:r>
            </w:del>
          </w:p>
        </w:tc>
        <w:tc>
          <w:tcPr>
            <w:tcW w:w="851" w:type="dxa"/>
            <w:shd w:val="pct25" w:color="auto" w:fill="auto"/>
          </w:tcPr>
          <w:p w14:paraId="7F534D28" w14:textId="323B77C6" w:rsidR="00E61355" w:rsidRPr="00FD5DE6" w:rsidDel="00822F74" w:rsidRDefault="00E61355" w:rsidP="002B4C9E">
            <w:pPr>
              <w:jc w:val="center"/>
              <w:rPr>
                <w:del w:id="3466" w:author="Karina Tiaki  Momose | Machado Meyer Advogados" w:date="2020-08-31T20:55:00Z"/>
                <w:b/>
                <w:bCs/>
                <w:sz w:val="12"/>
                <w:szCs w:val="12"/>
              </w:rPr>
            </w:pPr>
            <w:del w:id="3467" w:author="Karina Tiaki  Momose | Machado Meyer Advogados" w:date="2020-08-31T20:55:00Z">
              <w:r w:rsidRPr="00FD5DE6" w:rsidDel="00822F74">
                <w:rPr>
                  <w:b/>
                  <w:bCs/>
                  <w:sz w:val="12"/>
                  <w:szCs w:val="12"/>
                </w:rPr>
                <w:delText>Data de Emissão da Nota Fiscal</w:delText>
              </w:r>
            </w:del>
          </w:p>
        </w:tc>
      </w:tr>
      <w:tr w:rsidR="00E61355" w:rsidDel="00822F74" w14:paraId="126430A5" w14:textId="62469EEB" w:rsidTr="00F728EB">
        <w:trPr>
          <w:trHeight w:val="247"/>
          <w:del w:id="3468" w:author="Karina Tiaki  Momose | Machado Meyer Advogados" w:date="2020-08-31T20:55:00Z"/>
        </w:trPr>
        <w:tc>
          <w:tcPr>
            <w:tcW w:w="236" w:type="dxa"/>
            <w:shd w:val="clear" w:color="auto" w:fill="FFFFFF" w:themeFill="background1"/>
          </w:tcPr>
          <w:p w14:paraId="2F8D8741" w14:textId="69D1F824" w:rsidR="00E61355" w:rsidRPr="00AA7CB1" w:rsidDel="00822F74" w:rsidRDefault="00E61355" w:rsidP="002B4C9E">
            <w:pPr>
              <w:jc w:val="center"/>
              <w:rPr>
                <w:del w:id="3469" w:author="Karina Tiaki  Momose | Machado Meyer Advogados" w:date="2020-08-31T20:55:00Z"/>
                <w:b/>
                <w:bCs/>
                <w:sz w:val="16"/>
                <w:szCs w:val="16"/>
              </w:rPr>
            </w:pPr>
          </w:p>
        </w:tc>
        <w:tc>
          <w:tcPr>
            <w:tcW w:w="1035" w:type="dxa"/>
            <w:shd w:val="clear" w:color="auto" w:fill="FFFFFF" w:themeFill="background1"/>
          </w:tcPr>
          <w:p w14:paraId="638A8681" w14:textId="37297351" w:rsidR="00E61355" w:rsidRPr="00AA7CB1" w:rsidDel="00822F74" w:rsidRDefault="00E61355" w:rsidP="002B4C9E">
            <w:pPr>
              <w:tabs>
                <w:tab w:val="left" w:pos="1264"/>
              </w:tabs>
              <w:jc w:val="center"/>
              <w:rPr>
                <w:del w:id="3470" w:author="Karina Tiaki  Momose | Machado Meyer Advogados" w:date="2020-08-31T20:55:00Z"/>
                <w:b/>
                <w:bCs/>
                <w:sz w:val="16"/>
                <w:szCs w:val="16"/>
              </w:rPr>
            </w:pPr>
          </w:p>
        </w:tc>
        <w:tc>
          <w:tcPr>
            <w:tcW w:w="1134" w:type="dxa"/>
            <w:shd w:val="clear" w:color="auto" w:fill="FFFFFF" w:themeFill="background1"/>
          </w:tcPr>
          <w:p w14:paraId="5456DE0D" w14:textId="4C39B607" w:rsidR="00E61355" w:rsidRPr="002650E2" w:rsidDel="00822F74" w:rsidRDefault="00E61355" w:rsidP="002B4C9E">
            <w:pPr>
              <w:jc w:val="center"/>
              <w:rPr>
                <w:del w:id="3471" w:author="Karina Tiaki  Momose | Machado Meyer Advogados" w:date="2020-08-31T20:55:00Z"/>
                <w:b/>
                <w:bCs/>
                <w:sz w:val="16"/>
                <w:szCs w:val="16"/>
              </w:rPr>
            </w:pPr>
          </w:p>
        </w:tc>
        <w:tc>
          <w:tcPr>
            <w:tcW w:w="851" w:type="dxa"/>
            <w:shd w:val="clear" w:color="auto" w:fill="FFFFFF" w:themeFill="background1"/>
          </w:tcPr>
          <w:p w14:paraId="239174BD" w14:textId="5D090EF2" w:rsidR="00E61355" w:rsidRPr="00AA7CB1" w:rsidDel="00822F74" w:rsidRDefault="00E61355" w:rsidP="002B4C9E">
            <w:pPr>
              <w:jc w:val="center"/>
              <w:rPr>
                <w:del w:id="3472" w:author="Karina Tiaki  Momose | Machado Meyer Advogados" w:date="2020-08-31T20:55:00Z"/>
                <w:b/>
                <w:bCs/>
                <w:sz w:val="16"/>
                <w:szCs w:val="16"/>
              </w:rPr>
            </w:pPr>
          </w:p>
        </w:tc>
        <w:tc>
          <w:tcPr>
            <w:tcW w:w="866" w:type="dxa"/>
            <w:shd w:val="clear" w:color="auto" w:fill="FFFFFF" w:themeFill="background1"/>
          </w:tcPr>
          <w:p w14:paraId="1E382C3C" w14:textId="3F8F430A" w:rsidR="00E61355" w:rsidRPr="002650E2" w:rsidDel="00822F74" w:rsidRDefault="00E61355" w:rsidP="002B4C9E">
            <w:pPr>
              <w:jc w:val="center"/>
              <w:rPr>
                <w:del w:id="3473" w:author="Karina Tiaki  Momose | Machado Meyer Advogados" w:date="2020-08-31T20:55:00Z"/>
                <w:b/>
                <w:bCs/>
                <w:sz w:val="16"/>
                <w:szCs w:val="16"/>
              </w:rPr>
            </w:pPr>
          </w:p>
        </w:tc>
        <w:tc>
          <w:tcPr>
            <w:tcW w:w="604" w:type="dxa"/>
            <w:shd w:val="clear" w:color="auto" w:fill="FFFFFF" w:themeFill="background1"/>
          </w:tcPr>
          <w:p w14:paraId="6C05CEC3" w14:textId="760BAA66" w:rsidR="00E61355" w:rsidRPr="002650E2" w:rsidDel="00822F74" w:rsidRDefault="00E61355" w:rsidP="002B4C9E">
            <w:pPr>
              <w:jc w:val="center"/>
              <w:rPr>
                <w:del w:id="3474" w:author="Karina Tiaki  Momose | Machado Meyer Advogados" w:date="2020-08-31T20:55:00Z"/>
                <w:b/>
                <w:bCs/>
                <w:sz w:val="16"/>
                <w:szCs w:val="16"/>
              </w:rPr>
            </w:pPr>
          </w:p>
        </w:tc>
        <w:tc>
          <w:tcPr>
            <w:tcW w:w="722" w:type="dxa"/>
            <w:shd w:val="clear" w:color="auto" w:fill="FFFFFF" w:themeFill="background1"/>
          </w:tcPr>
          <w:p w14:paraId="35DA0E4B" w14:textId="38950E1B" w:rsidR="00E61355" w:rsidRPr="002650E2" w:rsidDel="00822F74" w:rsidRDefault="00E61355" w:rsidP="002B4C9E">
            <w:pPr>
              <w:jc w:val="center"/>
              <w:rPr>
                <w:del w:id="3475" w:author="Karina Tiaki  Momose | Machado Meyer Advogados" w:date="2020-08-31T20:55:00Z"/>
                <w:b/>
                <w:bCs/>
                <w:sz w:val="16"/>
                <w:szCs w:val="16"/>
              </w:rPr>
            </w:pPr>
          </w:p>
        </w:tc>
        <w:tc>
          <w:tcPr>
            <w:tcW w:w="982" w:type="dxa"/>
            <w:shd w:val="clear" w:color="auto" w:fill="FFFFFF" w:themeFill="background1"/>
          </w:tcPr>
          <w:p w14:paraId="09632C0A" w14:textId="494AEFCF" w:rsidR="00E61355" w:rsidRPr="00AA7CB1" w:rsidDel="00822F74" w:rsidRDefault="00E61355" w:rsidP="002B4C9E">
            <w:pPr>
              <w:jc w:val="center"/>
              <w:rPr>
                <w:del w:id="3476" w:author="Karina Tiaki  Momose | Machado Meyer Advogados" w:date="2020-08-31T20:55:00Z"/>
                <w:b/>
                <w:bCs/>
                <w:sz w:val="16"/>
                <w:szCs w:val="16"/>
              </w:rPr>
            </w:pPr>
          </w:p>
        </w:tc>
        <w:tc>
          <w:tcPr>
            <w:tcW w:w="795" w:type="dxa"/>
            <w:shd w:val="clear" w:color="auto" w:fill="FFFFFF" w:themeFill="background1"/>
          </w:tcPr>
          <w:p w14:paraId="3C9D387A" w14:textId="5ADEB569" w:rsidR="00E61355" w:rsidRPr="00AA7CB1" w:rsidDel="00822F74" w:rsidRDefault="00E61355" w:rsidP="002B4C9E">
            <w:pPr>
              <w:jc w:val="center"/>
              <w:rPr>
                <w:del w:id="3477" w:author="Karina Tiaki  Momose | Machado Meyer Advogados" w:date="2020-08-31T20:55:00Z"/>
                <w:b/>
                <w:bCs/>
                <w:sz w:val="16"/>
                <w:szCs w:val="16"/>
              </w:rPr>
            </w:pPr>
          </w:p>
        </w:tc>
        <w:tc>
          <w:tcPr>
            <w:tcW w:w="708" w:type="dxa"/>
            <w:shd w:val="clear" w:color="auto" w:fill="FFFFFF" w:themeFill="background1"/>
          </w:tcPr>
          <w:p w14:paraId="768C66AD" w14:textId="2CE2557D" w:rsidR="00E61355" w:rsidRPr="002650E2" w:rsidDel="00822F74" w:rsidRDefault="00E61355" w:rsidP="002B4C9E">
            <w:pPr>
              <w:jc w:val="center"/>
              <w:rPr>
                <w:del w:id="3478" w:author="Karina Tiaki  Momose | Machado Meyer Advogados" w:date="2020-08-31T20:55:00Z"/>
                <w:b/>
                <w:bCs/>
                <w:sz w:val="16"/>
                <w:szCs w:val="16"/>
              </w:rPr>
            </w:pPr>
          </w:p>
        </w:tc>
        <w:tc>
          <w:tcPr>
            <w:tcW w:w="851" w:type="dxa"/>
            <w:shd w:val="clear" w:color="auto" w:fill="FFFFFF" w:themeFill="background1"/>
          </w:tcPr>
          <w:p w14:paraId="034BEA32" w14:textId="01F655CF" w:rsidR="00E61355" w:rsidRPr="002650E2" w:rsidDel="00822F74" w:rsidRDefault="00E61355" w:rsidP="002B4C9E">
            <w:pPr>
              <w:jc w:val="center"/>
              <w:rPr>
                <w:del w:id="3479" w:author="Karina Tiaki  Momose | Machado Meyer Advogados" w:date="2020-08-31T20:55:00Z"/>
                <w:b/>
                <w:bCs/>
                <w:sz w:val="16"/>
                <w:szCs w:val="16"/>
              </w:rPr>
            </w:pPr>
          </w:p>
        </w:tc>
      </w:tr>
    </w:tbl>
    <w:p w14:paraId="28AAF16D" w14:textId="4A4B8A78" w:rsidR="00E61355" w:rsidDel="00822F74" w:rsidRDefault="00E61355" w:rsidP="00E61355">
      <w:pPr>
        <w:rPr>
          <w:del w:id="3480" w:author="Karina Tiaki  Momose | Machado Meyer Advogados" w:date="2020-08-31T20:55:00Z"/>
        </w:rPr>
      </w:pPr>
    </w:p>
    <w:p w14:paraId="79BFBC77" w14:textId="4F0BFA0E" w:rsidR="00E61355" w:rsidRDefault="00E61355" w:rsidP="00580BF9">
      <w:pPr>
        <w:tabs>
          <w:tab w:val="left" w:pos="4920"/>
        </w:tabs>
        <w:spacing w:line="300" w:lineRule="auto"/>
        <w:jc w:val="center"/>
        <w:rPr>
          <w:ins w:id="3481" w:author="Karina Tiaki  Momose | Machado Meyer Advogados" w:date="2020-08-31T20:55:00Z"/>
          <w:b/>
          <w:sz w:val="16"/>
          <w:szCs w:val="16"/>
        </w:rPr>
      </w:pPr>
    </w:p>
    <w:p w14:paraId="1984CA79" w14:textId="6F046B3B" w:rsidR="00822F74" w:rsidRDefault="00822F74" w:rsidP="00580BF9">
      <w:pPr>
        <w:tabs>
          <w:tab w:val="left" w:pos="4920"/>
        </w:tabs>
        <w:spacing w:line="300" w:lineRule="auto"/>
        <w:jc w:val="center"/>
        <w:rPr>
          <w:ins w:id="3482" w:author="Karina Tiaki  Momose | Machado Meyer Advogados" w:date="2020-08-31T20:55:00Z"/>
          <w:b/>
          <w:sz w:val="16"/>
          <w:szCs w:val="16"/>
        </w:rPr>
      </w:pPr>
    </w:p>
    <w:p w14:paraId="1792B07F" w14:textId="77777777" w:rsidR="00822F74" w:rsidRDefault="00822F74" w:rsidP="00580BF9">
      <w:pPr>
        <w:tabs>
          <w:tab w:val="left" w:pos="4920"/>
        </w:tabs>
        <w:spacing w:line="300" w:lineRule="auto"/>
        <w:jc w:val="center"/>
        <w:rPr>
          <w:ins w:id="3483" w:author="Karina Tiaki  Momose | Machado Meyer Advogados" w:date="2020-08-31T20:55:00Z"/>
          <w:b/>
          <w:sz w:val="16"/>
          <w:szCs w:val="16"/>
        </w:rPr>
      </w:pPr>
    </w:p>
    <w:p w14:paraId="52A3BFDD" w14:textId="77777777" w:rsidR="00822F74" w:rsidRDefault="00822F74" w:rsidP="00580BF9">
      <w:pPr>
        <w:tabs>
          <w:tab w:val="left" w:pos="4920"/>
        </w:tabs>
        <w:spacing w:line="300" w:lineRule="auto"/>
        <w:jc w:val="center"/>
        <w:rPr>
          <w:b/>
          <w:sz w:val="16"/>
          <w:szCs w:val="16"/>
        </w:rPr>
      </w:pPr>
    </w:p>
    <w:p w14:paraId="405CE562" w14:textId="77777777" w:rsidR="00580BF9" w:rsidRPr="00AA65C8" w:rsidRDefault="00580BF9" w:rsidP="00A146CB">
      <w:pPr>
        <w:autoSpaceDE/>
        <w:autoSpaceDN/>
        <w:adjustRightInd/>
        <w:spacing w:line="320" w:lineRule="exact"/>
        <w:jc w:val="center"/>
        <w:rPr>
          <w:szCs w:val="20"/>
        </w:rPr>
      </w:pPr>
    </w:p>
    <w:p w14:paraId="69806539" w14:textId="3D9900D0" w:rsidR="00BF01E6" w:rsidRDefault="00BF01E6">
      <w:pPr>
        <w:autoSpaceDE/>
        <w:autoSpaceDN/>
        <w:adjustRightInd/>
        <w:spacing w:after="200" w:line="276" w:lineRule="auto"/>
        <w:rPr>
          <w:szCs w:val="20"/>
        </w:rPr>
        <w:sectPr w:rsidR="00BF01E6" w:rsidSect="00E6383D">
          <w:headerReference w:type="default" r:id="rId22"/>
          <w:footerReference w:type="default" r:id="rId23"/>
          <w:pgSz w:w="16839" w:h="11907" w:orient="landscape" w:code="9"/>
          <w:pgMar w:top="1701" w:right="2552" w:bottom="1701" w:left="1418" w:header="567" w:footer="709" w:gutter="0"/>
          <w:pgNumType w:start="0"/>
          <w:cols w:space="708"/>
          <w:docGrid w:linePitch="360"/>
          <w:sectPrChange w:id="3487" w:author="Karina Tiaki  Momose | Machado Meyer Advogados" w:date="2020-08-31T20:58:00Z">
            <w:sectPr w:rsidR="00BF01E6" w:rsidSect="00E6383D">
              <w:pgSz w:w="11907" w:h="16839" w:orient="portrait"/>
              <w:pgMar w:top="2552" w:right="1701" w:bottom="1418" w:left="1701" w:header="567" w:footer="709" w:gutter="0"/>
            </w:sectPr>
          </w:sectPrChange>
        </w:sectPr>
      </w:pPr>
    </w:p>
    <w:p w14:paraId="5FD32EB5" w14:textId="71EAEEDB" w:rsidR="007728A8" w:rsidRPr="00AA65C8" w:rsidRDefault="007728A8" w:rsidP="007728A8">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ins w:id="3488" w:author="Karina Tiaki  Momose | Machado Meyer Advogados" w:date="2020-09-01T15:38:00Z">
        <w:r w:rsidR="00F921FC">
          <w:rPr>
            <w:i/>
            <w:szCs w:val="20"/>
          </w:rPr>
          <w:t>setembro</w:t>
        </w:r>
      </w:ins>
      <w:del w:id="3489" w:author="Karina Tiaki  Momose | Machado Meyer Advogados" w:date="2020-08-31T19:16:00Z">
        <w:r w:rsidR="00840BEB" w:rsidDel="001A314D">
          <w:rPr>
            <w:i/>
            <w:szCs w:val="20"/>
          </w:rPr>
          <w:delText>agosto</w:delText>
        </w:r>
      </w:del>
      <w:r w:rsidRPr="00AA65C8">
        <w:rPr>
          <w:b/>
          <w:szCs w:val="20"/>
        </w:rPr>
        <w:t xml:space="preserve"> </w:t>
      </w:r>
      <w:r w:rsidRPr="00AA65C8">
        <w:rPr>
          <w:i/>
          <w:szCs w:val="20"/>
        </w:rPr>
        <w:t>de 2020</w:t>
      </w:r>
      <w:r w:rsidRPr="00AA65C8">
        <w:rPr>
          <w:rFonts w:eastAsia="Times New Roman"/>
          <w:i/>
          <w:szCs w:val="20"/>
        </w:rPr>
        <w:t>.</w:t>
      </w:r>
    </w:p>
    <w:p w14:paraId="609D7DCB" w14:textId="5A5C246E" w:rsidR="007728A8" w:rsidRDefault="007728A8" w:rsidP="001B20B2">
      <w:pPr>
        <w:pStyle w:val="Ttulo4"/>
      </w:pPr>
      <w:bookmarkStart w:id="3490" w:name="_Ref32324467"/>
      <w:r w:rsidRPr="00AA65C8">
        <w:t>Anexo V</w:t>
      </w:r>
      <w:bookmarkEnd w:id="3490"/>
    </w:p>
    <w:p w14:paraId="1BEE7843" w14:textId="26887630" w:rsidR="006629EB" w:rsidRDefault="006629EB" w:rsidP="006629EB">
      <w:pPr>
        <w:rPr>
          <w:lang w:eastAsia="x-none"/>
        </w:rPr>
      </w:pPr>
    </w:p>
    <w:p w14:paraId="3D73E2AB" w14:textId="6B526F4D" w:rsidR="0096081B" w:rsidRDefault="00BF01E6" w:rsidP="00081670">
      <w:pPr>
        <w:jc w:val="center"/>
        <w:rPr>
          <w:u w:val="single"/>
        </w:rPr>
      </w:pPr>
      <w:r w:rsidRPr="00A447D1">
        <w:rPr>
          <w:u w:val="single"/>
        </w:rPr>
        <w:t>Modelo d</w:t>
      </w:r>
      <w:r>
        <w:rPr>
          <w:u w:val="single"/>
        </w:rPr>
        <w:t>o Relatório d</w:t>
      </w:r>
      <w:r w:rsidRPr="00A447D1">
        <w:rPr>
          <w:u w:val="single"/>
        </w:rPr>
        <w:t xml:space="preserve">a </w:t>
      </w:r>
      <w:r>
        <w:rPr>
          <w:u w:val="single"/>
        </w:rPr>
        <w:t xml:space="preserve">Primeira Solicitação de Recursos </w:t>
      </w:r>
      <w:r w:rsidRPr="00A447D1">
        <w:rPr>
          <w:u w:val="single"/>
        </w:rPr>
        <w:t>do Fundo de Obra</w:t>
      </w:r>
      <w:r w:rsidR="00E364C8">
        <w:rPr>
          <w:u w:val="single"/>
        </w:rPr>
        <w:t>s</w:t>
      </w:r>
    </w:p>
    <w:p w14:paraId="178B31FA" w14:textId="37EC65FF" w:rsidR="0096081B" w:rsidRPr="00F728EB" w:rsidRDefault="0096081B" w:rsidP="00081670">
      <w:pPr>
        <w:jc w:val="center"/>
        <w:rPr>
          <w:sz w:val="18"/>
          <w:u w:val="single"/>
        </w:rPr>
      </w:pPr>
    </w:p>
    <w:p w14:paraId="21F39D7B" w14:textId="5C0F3046" w:rsidR="00BF01E6" w:rsidRPr="00F728EB" w:rsidRDefault="00BF01E6" w:rsidP="00405AB3">
      <w:pPr>
        <w:autoSpaceDE/>
        <w:autoSpaceDN/>
        <w:adjustRightInd/>
        <w:rPr>
          <w:sz w:val="16"/>
          <w:szCs w:val="16"/>
        </w:rPr>
      </w:pPr>
      <w:bookmarkStart w:id="3491" w:name="_Ref32329513"/>
      <w:r w:rsidRPr="00F728EB">
        <w:rPr>
          <w:sz w:val="18"/>
        </w:rPr>
        <w:t>Relatório a ser elaborado pelo Agente de Obras</w:t>
      </w:r>
    </w:p>
    <w:p w14:paraId="2B40209B" w14:textId="640A18CD" w:rsidR="004023F1" w:rsidRPr="00F728EB" w:rsidRDefault="004023F1" w:rsidP="004023F1">
      <w:pPr>
        <w:autoSpaceDE/>
        <w:autoSpaceDN/>
        <w:adjustRightInd/>
        <w:jc w:val="center"/>
        <w:rPr>
          <w:sz w:val="16"/>
          <w:szCs w:val="16"/>
        </w:rPr>
      </w:pPr>
    </w:p>
    <w:tbl>
      <w:tblPr>
        <w:tblW w:w="12883" w:type="dxa"/>
        <w:tblLayout w:type="fixed"/>
        <w:tblCellMar>
          <w:left w:w="70" w:type="dxa"/>
          <w:right w:w="70" w:type="dxa"/>
        </w:tblCellMar>
        <w:tblLook w:val="04A0" w:firstRow="1" w:lastRow="0" w:firstColumn="1" w:lastColumn="0" w:noHBand="0" w:noVBand="1"/>
      </w:tblPr>
      <w:tblGrid>
        <w:gridCol w:w="2372"/>
        <w:gridCol w:w="160"/>
        <w:gridCol w:w="1179"/>
        <w:gridCol w:w="160"/>
        <w:gridCol w:w="1602"/>
        <w:gridCol w:w="160"/>
        <w:gridCol w:w="809"/>
        <w:gridCol w:w="160"/>
        <w:gridCol w:w="974"/>
        <w:gridCol w:w="160"/>
        <w:gridCol w:w="922"/>
        <w:gridCol w:w="160"/>
        <w:gridCol w:w="1090"/>
        <w:gridCol w:w="160"/>
        <w:gridCol w:w="1115"/>
        <w:gridCol w:w="160"/>
        <w:gridCol w:w="1526"/>
        <w:gridCol w:w="14"/>
        <w:tblGridChange w:id="3492">
          <w:tblGrid>
            <w:gridCol w:w="2372"/>
            <w:gridCol w:w="160"/>
            <w:gridCol w:w="1179"/>
            <w:gridCol w:w="160"/>
            <w:gridCol w:w="1602"/>
            <w:gridCol w:w="160"/>
            <w:gridCol w:w="809"/>
            <w:gridCol w:w="160"/>
            <w:gridCol w:w="974"/>
            <w:gridCol w:w="160"/>
            <w:gridCol w:w="922"/>
            <w:gridCol w:w="160"/>
            <w:gridCol w:w="1090"/>
            <w:gridCol w:w="160"/>
            <w:gridCol w:w="1115"/>
            <w:gridCol w:w="160"/>
            <w:gridCol w:w="1526"/>
            <w:gridCol w:w="14"/>
          </w:tblGrid>
        </w:tblGridChange>
      </w:tblGrid>
      <w:tr w:rsidR="004023F1" w:rsidRPr="00F728EB" w14:paraId="3BE3663F" w14:textId="77777777" w:rsidTr="00F728EB">
        <w:trPr>
          <w:gridAfter w:val="1"/>
          <w:wAfter w:w="14" w:type="dxa"/>
          <w:trHeight w:val="630"/>
        </w:trPr>
        <w:tc>
          <w:tcPr>
            <w:tcW w:w="12869" w:type="dxa"/>
            <w:gridSpan w:val="17"/>
            <w:tcBorders>
              <w:top w:val="nil"/>
              <w:left w:val="nil"/>
              <w:bottom w:val="nil"/>
              <w:right w:val="nil"/>
            </w:tcBorders>
            <w:shd w:val="clear" w:color="000000" w:fill="990033"/>
            <w:noWrap/>
            <w:vAlign w:val="center"/>
            <w:hideMark/>
          </w:tcPr>
          <w:p w14:paraId="5D12F8E6" w14:textId="057D32B5" w:rsidR="004023F1" w:rsidRPr="00F728EB" w:rsidRDefault="004023F1" w:rsidP="004023F1">
            <w:pPr>
              <w:autoSpaceDE/>
              <w:autoSpaceDN/>
              <w:adjustRightInd/>
              <w:jc w:val="center"/>
              <w:rPr>
                <w:rFonts w:eastAsia="Times New Roman" w:cs="Calibri"/>
                <w:b/>
                <w:bCs/>
                <w:color w:val="FFFFFF"/>
                <w:sz w:val="16"/>
                <w:szCs w:val="16"/>
                <w:lang w:eastAsia="pt-BR"/>
              </w:rPr>
            </w:pPr>
            <w:bookmarkStart w:id="3493" w:name="_Hlk46833351"/>
            <w:r w:rsidRPr="00F728EB">
              <w:rPr>
                <w:rFonts w:eastAsia="Times New Roman" w:cs="Calibri"/>
                <w:b/>
                <w:bCs/>
                <w:color w:val="FFFFFF"/>
                <w:sz w:val="16"/>
                <w:szCs w:val="16"/>
                <w:lang w:eastAsia="pt-BR"/>
              </w:rPr>
              <w:t xml:space="preserve"> Relatório da Primeira Solicitação de Recursos do Fundo de Obras</w:t>
            </w:r>
          </w:p>
        </w:tc>
      </w:tr>
      <w:tr w:rsidR="001B20B2" w:rsidRPr="001B20B2" w14:paraId="60878156" w14:textId="77777777" w:rsidTr="001B20B2">
        <w:trPr>
          <w:trHeight w:val="255"/>
        </w:trPr>
        <w:tc>
          <w:tcPr>
            <w:tcW w:w="2394" w:type="dxa"/>
            <w:tcBorders>
              <w:top w:val="nil"/>
              <w:left w:val="nil"/>
              <w:bottom w:val="nil"/>
              <w:right w:val="nil"/>
            </w:tcBorders>
            <w:shd w:val="clear" w:color="auto" w:fill="auto"/>
            <w:noWrap/>
            <w:vAlign w:val="bottom"/>
            <w:hideMark/>
          </w:tcPr>
          <w:p w14:paraId="1DD65ECC"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hideMark/>
          </w:tcPr>
          <w:p w14:paraId="43FF7EC4"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3BAF0A0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521A7A8"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3729B970"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6BBDC9F"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000B9EED"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8DC916F"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20C43707"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227FD7A5"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1D808F1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7FE1708"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19C67828"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DFC5FBC"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05F19AE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0D016B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6A051870" w14:textId="77777777" w:rsidR="004023F1" w:rsidRPr="00F728EB" w:rsidRDefault="004023F1" w:rsidP="004023F1">
            <w:pPr>
              <w:autoSpaceDE/>
              <w:autoSpaceDN/>
              <w:adjustRightInd/>
              <w:jc w:val="right"/>
              <w:rPr>
                <w:rFonts w:eastAsia="Times New Roman" w:cs="Calibri"/>
                <w:i/>
                <w:iCs/>
                <w:color w:val="000000"/>
                <w:sz w:val="16"/>
                <w:szCs w:val="16"/>
                <w:lang w:eastAsia="pt-BR"/>
              </w:rPr>
            </w:pPr>
            <w:r w:rsidRPr="00F728EB">
              <w:rPr>
                <w:rFonts w:eastAsia="Times New Roman" w:cs="Calibri"/>
                <w:i/>
                <w:iCs/>
                <w:color w:val="000000"/>
                <w:sz w:val="16"/>
                <w:szCs w:val="16"/>
                <w:lang w:eastAsia="pt-BR"/>
              </w:rPr>
              <w:t>Data de emissão:</w:t>
            </w:r>
          </w:p>
        </w:tc>
      </w:tr>
      <w:tr w:rsidR="001B20B2" w:rsidRPr="001B20B2" w14:paraId="6A46EF3E" w14:textId="77777777" w:rsidTr="001B20B2">
        <w:trPr>
          <w:trHeight w:val="255"/>
        </w:trPr>
        <w:tc>
          <w:tcPr>
            <w:tcW w:w="2394" w:type="dxa"/>
            <w:tcBorders>
              <w:top w:val="nil"/>
              <w:left w:val="nil"/>
              <w:bottom w:val="nil"/>
              <w:right w:val="nil"/>
            </w:tcBorders>
            <w:shd w:val="clear" w:color="auto" w:fill="auto"/>
            <w:noWrap/>
            <w:vAlign w:val="bottom"/>
            <w:hideMark/>
          </w:tcPr>
          <w:p w14:paraId="4979BBB9" w14:textId="77777777" w:rsidR="004023F1" w:rsidRPr="00F728EB" w:rsidRDefault="004023F1" w:rsidP="004023F1">
            <w:pPr>
              <w:autoSpaceDE/>
              <w:autoSpaceDN/>
              <w:adjustRightInd/>
              <w:jc w:val="right"/>
              <w:rPr>
                <w:rFonts w:eastAsia="Times New Roman" w:cs="Calibri"/>
                <w:i/>
                <w:iCs/>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5E238F3B"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153AC14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A15510E"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6ED34985"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AB85F70"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4E3229B9"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75777678"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0308D8C0"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56FFAAC"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33F03F73"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2BEFAA2"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13A1D79B"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2D920B9"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1EC93F60"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990FFB9"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hideMark/>
          </w:tcPr>
          <w:p w14:paraId="3AAF1860" w14:textId="2F0EF01E" w:rsidR="004023F1" w:rsidRPr="00F728EB" w:rsidRDefault="004023F1" w:rsidP="004023F1">
            <w:pPr>
              <w:autoSpaceDE/>
              <w:autoSpaceDN/>
              <w:adjustRightInd/>
              <w:jc w:val="right"/>
              <w:rPr>
                <w:rFonts w:eastAsia="Times New Roman" w:cs="Calibri"/>
                <w:color w:val="000000"/>
                <w:sz w:val="16"/>
                <w:szCs w:val="16"/>
                <w:lang w:eastAsia="pt-BR"/>
              </w:rPr>
            </w:pPr>
            <w:r w:rsidRPr="00F728EB">
              <w:rPr>
                <w:rFonts w:eastAsia="Times New Roman" w:cs="Calibri"/>
                <w:color w:val="000000"/>
                <w:sz w:val="16"/>
                <w:szCs w:val="16"/>
                <w:lang w:eastAsia="pt-BR"/>
              </w:rPr>
              <w:t>[</w:t>
            </w:r>
            <w:r w:rsidRPr="00F728EB">
              <w:rPr>
                <w:rFonts w:eastAsia="Times New Roman" w:cs="Calibri"/>
                <w:color w:val="000000"/>
                <w:sz w:val="16"/>
                <w:szCs w:val="16"/>
                <w:lang w:eastAsia="pt-BR"/>
              </w:rPr>
              <w:sym w:font="Symbol" w:char="F0B7"/>
            </w:r>
            <w:r w:rsidRPr="00F728EB">
              <w:rPr>
                <w:rFonts w:eastAsia="Times New Roman" w:cs="Calibri"/>
                <w:color w:val="000000"/>
                <w:sz w:val="16"/>
                <w:szCs w:val="16"/>
                <w:lang w:eastAsia="pt-BR"/>
              </w:rPr>
              <w:t>]</w:t>
            </w:r>
          </w:p>
        </w:tc>
      </w:tr>
      <w:tr w:rsidR="001B20B2" w:rsidRPr="001B20B2" w14:paraId="6ADB96E7" w14:textId="77777777" w:rsidTr="001B20B2">
        <w:trPr>
          <w:trHeight w:val="600"/>
        </w:trPr>
        <w:tc>
          <w:tcPr>
            <w:tcW w:w="2394"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3E550B98"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Empreendimentos</w:t>
            </w:r>
          </w:p>
        </w:tc>
        <w:tc>
          <w:tcPr>
            <w:tcW w:w="146" w:type="dxa"/>
            <w:tcBorders>
              <w:top w:val="nil"/>
              <w:left w:val="nil"/>
              <w:bottom w:val="nil"/>
              <w:right w:val="nil"/>
            </w:tcBorders>
            <w:shd w:val="clear" w:color="auto" w:fill="auto"/>
            <w:noWrap/>
            <w:vAlign w:val="center"/>
            <w:hideMark/>
          </w:tcPr>
          <w:p w14:paraId="5FAA998A"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18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2ED11C60"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Ecoville</w:t>
            </w:r>
            <w:proofErr w:type="spellEnd"/>
            <w:r w:rsidRPr="00F728EB">
              <w:rPr>
                <w:rFonts w:eastAsia="Times New Roman" w:cs="Calibri"/>
                <w:b/>
                <w:bCs/>
                <w:color w:val="FFFFFF"/>
                <w:sz w:val="16"/>
                <w:szCs w:val="16"/>
                <w:lang w:eastAsia="pt-BR"/>
              </w:rPr>
              <w:t xml:space="preserve"> - Barigui</w:t>
            </w:r>
          </w:p>
        </w:tc>
        <w:tc>
          <w:tcPr>
            <w:tcW w:w="146" w:type="dxa"/>
            <w:tcBorders>
              <w:top w:val="nil"/>
              <w:left w:val="nil"/>
              <w:bottom w:val="nil"/>
              <w:right w:val="nil"/>
            </w:tcBorders>
            <w:shd w:val="clear" w:color="auto" w:fill="auto"/>
            <w:noWrap/>
            <w:vAlign w:val="center"/>
            <w:hideMark/>
          </w:tcPr>
          <w:p w14:paraId="273A4F2A"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2FBD242"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Ecoville</w:t>
            </w:r>
            <w:proofErr w:type="spellEnd"/>
            <w:r w:rsidRPr="00F728EB">
              <w:rPr>
                <w:rFonts w:eastAsia="Times New Roman" w:cs="Calibri"/>
                <w:b/>
                <w:bCs/>
                <w:color w:val="FFFFFF"/>
                <w:sz w:val="16"/>
                <w:szCs w:val="16"/>
                <w:lang w:eastAsia="pt-BR"/>
              </w:rPr>
              <w:t xml:space="preserve"> - </w:t>
            </w:r>
            <w:proofErr w:type="spellStart"/>
            <w:r w:rsidRPr="00F728EB">
              <w:rPr>
                <w:rFonts w:eastAsia="Times New Roman" w:cs="Calibri"/>
                <w:b/>
                <w:bCs/>
                <w:color w:val="FFFFFF"/>
                <w:sz w:val="16"/>
                <w:szCs w:val="16"/>
                <w:lang w:eastAsia="pt-BR"/>
              </w:rPr>
              <w:t>Passaúna</w:t>
            </w:r>
            <w:proofErr w:type="spellEnd"/>
          </w:p>
        </w:tc>
        <w:tc>
          <w:tcPr>
            <w:tcW w:w="146" w:type="dxa"/>
            <w:tcBorders>
              <w:top w:val="nil"/>
              <w:left w:val="nil"/>
              <w:bottom w:val="nil"/>
              <w:right w:val="nil"/>
            </w:tcBorders>
            <w:shd w:val="clear" w:color="auto" w:fill="auto"/>
            <w:noWrap/>
            <w:vAlign w:val="center"/>
            <w:hideMark/>
          </w:tcPr>
          <w:p w14:paraId="11BDD2D8"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81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A4E6A09"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Moov</w:t>
            </w:r>
            <w:proofErr w:type="spellEnd"/>
            <w:r w:rsidRPr="00F728EB">
              <w:rPr>
                <w:rFonts w:eastAsia="Times New Roman" w:cs="Calibri"/>
                <w:b/>
                <w:bCs/>
                <w:color w:val="FFFFFF"/>
                <w:sz w:val="16"/>
                <w:szCs w:val="16"/>
                <w:lang w:eastAsia="pt-BR"/>
              </w:rPr>
              <w:t xml:space="preserve"> Brás</w:t>
            </w:r>
          </w:p>
        </w:tc>
        <w:tc>
          <w:tcPr>
            <w:tcW w:w="146" w:type="dxa"/>
            <w:tcBorders>
              <w:top w:val="nil"/>
              <w:left w:val="nil"/>
              <w:bottom w:val="nil"/>
              <w:right w:val="nil"/>
            </w:tcBorders>
            <w:shd w:val="clear" w:color="auto" w:fill="auto"/>
            <w:noWrap/>
            <w:vAlign w:val="center"/>
            <w:hideMark/>
          </w:tcPr>
          <w:p w14:paraId="6D46A346"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982"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49F2A39F"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Parque Maia</w:t>
            </w:r>
          </w:p>
        </w:tc>
        <w:tc>
          <w:tcPr>
            <w:tcW w:w="160" w:type="dxa"/>
            <w:tcBorders>
              <w:top w:val="nil"/>
              <w:left w:val="nil"/>
              <w:bottom w:val="nil"/>
              <w:right w:val="nil"/>
            </w:tcBorders>
            <w:shd w:val="clear" w:color="auto" w:fill="auto"/>
            <w:noWrap/>
            <w:vAlign w:val="center"/>
            <w:hideMark/>
          </w:tcPr>
          <w:p w14:paraId="7C7BF9E1"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92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B2E14E4"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Moov</w:t>
            </w:r>
            <w:proofErr w:type="spellEnd"/>
            <w:r w:rsidRPr="00F728EB">
              <w:rPr>
                <w:rFonts w:eastAsia="Times New Roman" w:cs="Calibri"/>
                <w:b/>
                <w:bCs/>
                <w:color w:val="FFFFFF"/>
                <w:sz w:val="16"/>
                <w:szCs w:val="16"/>
                <w:lang w:eastAsia="pt-BR"/>
              </w:rPr>
              <w:t xml:space="preserve"> Belém</w:t>
            </w:r>
          </w:p>
        </w:tc>
        <w:tc>
          <w:tcPr>
            <w:tcW w:w="146" w:type="dxa"/>
            <w:tcBorders>
              <w:top w:val="nil"/>
              <w:left w:val="nil"/>
              <w:bottom w:val="nil"/>
              <w:right w:val="nil"/>
            </w:tcBorders>
            <w:shd w:val="clear" w:color="auto" w:fill="auto"/>
            <w:noWrap/>
            <w:vAlign w:val="center"/>
            <w:hideMark/>
          </w:tcPr>
          <w:p w14:paraId="71E434E2"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09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5ACDBBEF"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Upside</w:t>
            </w:r>
            <w:proofErr w:type="spellEnd"/>
            <w:r w:rsidRPr="00F728EB">
              <w:rPr>
                <w:rFonts w:eastAsia="Times New Roman" w:cs="Calibri"/>
                <w:b/>
                <w:bCs/>
                <w:color w:val="FFFFFF"/>
                <w:sz w:val="16"/>
                <w:szCs w:val="16"/>
                <w:lang w:eastAsia="pt-BR"/>
              </w:rPr>
              <w:t xml:space="preserve"> Paraíso</w:t>
            </w:r>
          </w:p>
        </w:tc>
        <w:tc>
          <w:tcPr>
            <w:tcW w:w="146" w:type="dxa"/>
            <w:tcBorders>
              <w:top w:val="nil"/>
              <w:left w:val="nil"/>
              <w:bottom w:val="nil"/>
              <w:right w:val="nil"/>
            </w:tcBorders>
            <w:shd w:val="clear" w:color="auto" w:fill="auto"/>
            <w:noWrap/>
            <w:vAlign w:val="center"/>
            <w:hideMark/>
          </w:tcPr>
          <w:p w14:paraId="21AFA727"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124"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6AAC4926"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Scena</w:t>
            </w:r>
            <w:proofErr w:type="spellEnd"/>
            <w:r w:rsidRPr="00F728EB">
              <w:rPr>
                <w:rFonts w:eastAsia="Times New Roman" w:cs="Calibri"/>
                <w:b/>
                <w:bCs/>
                <w:color w:val="FFFFFF"/>
                <w:sz w:val="16"/>
                <w:szCs w:val="16"/>
                <w:lang w:eastAsia="pt-BR"/>
              </w:rPr>
              <w:t xml:space="preserve"> Tatuapé</w:t>
            </w:r>
          </w:p>
        </w:tc>
        <w:tc>
          <w:tcPr>
            <w:tcW w:w="146" w:type="dxa"/>
            <w:tcBorders>
              <w:top w:val="nil"/>
              <w:left w:val="nil"/>
              <w:bottom w:val="nil"/>
              <w:right w:val="nil"/>
            </w:tcBorders>
            <w:shd w:val="clear" w:color="auto" w:fill="auto"/>
            <w:noWrap/>
            <w:vAlign w:val="center"/>
            <w:hideMark/>
          </w:tcPr>
          <w:p w14:paraId="6E7F29AB"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553" w:type="dxa"/>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1F6E706C"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Belvedere</w:t>
            </w:r>
          </w:p>
        </w:tc>
      </w:tr>
      <w:tr w:rsidR="001B20B2" w:rsidRPr="001B20B2" w14:paraId="1B83366E" w14:textId="77777777" w:rsidTr="001B20B2">
        <w:trPr>
          <w:trHeight w:val="255"/>
        </w:trPr>
        <w:tc>
          <w:tcPr>
            <w:tcW w:w="2394" w:type="dxa"/>
            <w:tcBorders>
              <w:top w:val="nil"/>
              <w:left w:val="nil"/>
              <w:bottom w:val="nil"/>
              <w:right w:val="nil"/>
            </w:tcBorders>
            <w:shd w:val="clear" w:color="auto" w:fill="auto"/>
            <w:noWrap/>
            <w:vAlign w:val="center"/>
            <w:hideMark/>
          </w:tcPr>
          <w:p w14:paraId="05391A8D"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hideMark/>
          </w:tcPr>
          <w:p w14:paraId="7ABC45CC"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23CE944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71A3FE1"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5511726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95EC731"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640C5A3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8EF0C9C"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15C3A1D4"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D23FDBD"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38C9E638"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491D2C7"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594FED5D"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A51F727"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6583825C"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12CF28B"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34618049" w14:textId="77777777" w:rsidR="004023F1" w:rsidRPr="00F728EB" w:rsidRDefault="004023F1" w:rsidP="004023F1">
            <w:pPr>
              <w:autoSpaceDE/>
              <w:autoSpaceDN/>
              <w:adjustRightInd/>
              <w:rPr>
                <w:rFonts w:eastAsia="Times New Roman" w:cs="Times New Roman"/>
                <w:sz w:val="16"/>
                <w:szCs w:val="16"/>
                <w:lang w:eastAsia="pt-BR"/>
              </w:rPr>
            </w:pPr>
          </w:p>
        </w:tc>
      </w:tr>
      <w:tr w:rsidR="001B20B2" w:rsidRPr="001B20B2" w14:paraId="5F347715" w14:textId="77777777" w:rsidTr="001B20B2">
        <w:trPr>
          <w:trHeight w:val="360"/>
        </w:trPr>
        <w:tc>
          <w:tcPr>
            <w:tcW w:w="2394" w:type="dxa"/>
            <w:tcBorders>
              <w:top w:val="single" w:sz="4" w:space="0" w:color="auto"/>
              <w:left w:val="single" w:sz="4" w:space="0" w:color="auto"/>
              <w:bottom w:val="nil"/>
              <w:right w:val="single" w:sz="4" w:space="0" w:color="auto"/>
            </w:tcBorders>
            <w:shd w:val="clear" w:color="auto" w:fill="auto"/>
            <w:noWrap/>
            <w:vAlign w:val="center"/>
            <w:hideMark/>
          </w:tcPr>
          <w:p w14:paraId="13CBEB0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xml:space="preserve">Saldo em Caixa </w:t>
            </w:r>
          </w:p>
        </w:tc>
        <w:tc>
          <w:tcPr>
            <w:tcW w:w="146" w:type="dxa"/>
            <w:tcBorders>
              <w:top w:val="nil"/>
              <w:left w:val="nil"/>
              <w:bottom w:val="nil"/>
              <w:right w:val="nil"/>
            </w:tcBorders>
            <w:shd w:val="clear" w:color="auto" w:fill="auto"/>
            <w:noWrap/>
            <w:vAlign w:val="bottom"/>
            <w:hideMark/>
          </w:tcPr>
          <w:p w14:paraId="1103105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single" w:sz="4" w:space="0" w:color="auto"/>
              <w:left w:val="single" w:sz="4" w:space="0" w:color="auto"/>
              <w:bottom w:val="nil"/>
              <w:right w:val="single" w:sz="4" w:space="0" w:color="auto"/>
            </w:tcBorders>
            <w:shd w:val="clear" w:color="auto" w:fill="auto"/>
            <w:noWrap/>
            <w:vAlign w:val="bottom"/>
            <w:hideMark/>
          </w:tcPr>
          <w:p w14:paraId="3D96B7A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A1156C7"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single" w:sz="4" w:space="0" w:color="auto"/>
              <w:left w:val="single" w:sz="4" w:space="0" w:color="auto"/>
              <w:bottom w:val="nil"/>
              <w:right w:val="single" w:sz="4" w:space="0" w:color="auto"/>
            </w:tcBorders>
            <w:shd w:val="clear" w:color="auto" w:fill="auto"/>
            <w:noWrap/>
            <w:vAlign w:val="bottom"/>
            <w:hideMark/>
          </w:tcPr>
          <w:p w14:paraId="663AFA3D"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F9EF037"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single" w:sz="4" w:space="0" w:color="auto"/>
              <w:left w:val="single" w:sz="4" w:space="0" w:color="auto"/>
              <w:bottom w:val="nil"/>
              <w:right w:val="single" w:sz="4" w:space="0" w:color="auto"/>
            </w:tcBorders>
            <w:shd w:val="clear" w:color="auto" w:fill="auto"/>
            <w:noWrap/>
            <w:vAlign w:val="bottom"/>
            <w:hideMark/>
          </w:tcPr>
          <w:p w14:paraId="0F726A1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35BB9DC"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single" w:sz="4" w:space="0" w:color="auto"/>
              <w:left w:val="single" w:sz="4" w:space="0" w:color="auto"/>
              <w:bottom w:val="nil"/>
              <w:right w:val="single" w:sz="4" w:space="0" w:color="auto"/>
            </w:tcBorders>
            <w:shd w:val="clear" w:color="auto" w:fill="auto"/>
            <w:noWrap/>
            <w:vAlign w:val="bottom"/>
            <w:hideMark/>
          </w:tcPr>
          <w:p w14:paraId="60F602C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58D5DF5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single" w:sz="4" w:space="0" w:color="auto"/>
              <w:left w:val="single" w:sz="4" w:space="0" w:color="auto"/>
              <w:bottom w:val="nil"/>
              <w:right w:val="single" w:sz="4" w:space="0" w:color="auto"/>
            </w:tcBorders>
            <w:shd w:val="clear" w:color="auto" w:fill="auto"/>
            <w:noWrap/>
            <w:vAlign w:val="bottom"/>
            <w:hideMark/>
          </w:tcPr>
          <w:p w14:paraId="1FE6E6C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8301AA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single" w:sz="4" w:space="0" w:color="auto"/>
              <w:left w:val="single" w:sz="4" w:space="0" w:color="auto"/>
              <w:bottom w:val="nil"/>
              <w:right w:val="single" w:sz="4" w:space="0" w:color="auto"/>
            </w:tcBorders>
            <w:shd w:val="clear" w:color="auto" w:fill="auto"/>
            <w:noWrap/>
            <w:vAlign w:val="bottom"/>
            <w:hideMark/>
          </w:tcPr>
          <w:p w14:paraId="687BB25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C7591A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single" w:sz="4" w:space="0" w:color="auto"/>
              <w:left w:val="single" w:sz="4" w:space="0" w:color="auto"/>
              <w:bottom w:val="nil"/>
              <w:right w:val="single" w:sz="4" w:space="0" w:color="auto"/>
            </w:tcBorders>
            <w:shd w:val="clear" w:color="auto" w:fill="auto"/>
            <w:noWrap/>
            <w:vAlign w:val="bottom"/>
            <w:hideMark/>
          </w:tcPr>
          <w:p w14:paraId="756118D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2902EF6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single" w:sz="4" w:space="0" w:color="auto"/>
              <w:left w:val="single" w:sz="4" w:space="0" w:color="auto"/>
              <w:bottom w:val="nil"/>
              <w:right w:val="single" w:sz="4" w:space="0" w:color="auto"/>
            </w:tcBorders>
            <w:shd w:val="clear" w:color="auto" w:fill="auto"/>
            <w:noWrap/>
            <w:vAlign w:val="bottom"/>
            <w:hideMark/>
          </w:tcPr>
          <w:p w14:paraId="70A759F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3BB71C30" w14:textId="77777777" w:rsidTr="001B20B2">
        <w:trPr>
          <w:trHeight w:val="360"/>
        </w:trPr>
        <w:tc>
          <w:tcPr>
            <w:tcW w:w="2394" w:type="dxa"/>
            <w:tcBorders>
              <w:top w:val="nil"/>
              <w:left w:val="single" w:sz="4" w:space="0" w:color="auto"/>
              <w:bottom w:val="nil"/>
              <w:right w:val="single" w:sz="4" w:space="0" w:color="auto"/>
            </w:tcBorders>
            <w:shd w:val="clear" w:color="auto" w:fill="auto"/>
            <w:noWrap/>
            <w:vAlign w:val="center"/>
            <w:hideMark/>
          </w:tcPr>
          <w:p w14:paraId="7AC94CB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Custo a incorrer com a obra</w:t>
            </w:r>
          </w:p>
        </w:tc>
        <w:tc>
          <w:tcPr>
            <w:tcW w:w="146" w:type="dxa"/>
            <w:tcBorders>
              <w:top w:val="nil"/>
              <w:left w:val="nil"/>
              <w:bottom w:val="nil"/>
              <w:right w:val="nil"/>
            </w:tcBorders>
            <w:shd w:val="clear" w:color="auto" w:fill="auto"/>
            <w:noWrap/>
            <w:vAlign w:val="bottom"/>
            <w:hideMark/>
          </w:tcPr>
          <w:p w14:paraId="17923FB6"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nil"/>
              <w:left w:val="single" w:sz="4" w:space="0" w:color="auto"/>
              <w:bottom w:val="nil"/>
              <w:right w:val="single" w:sz="4" w:space="0" w:color="auto"/>
            </w:tcBorders>
            <w:shd w:val="clear" w:color="auto" w:fill="auto"/>
            <w:noWrap/>
            <w:vAlign w:val="bottom"/>
            <w:hideMark/>
          </w:tcPr>
          <w:p w14:paraId="60A2FA9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773512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nil"/>
              <w:left w:val="single" w:sz="4" w:space="0" w:color="auto"/>
              <w:bottom w:val="nil"/>
              <w:right w:val="single" w:sz="4" w:space="0" w:color="auto"/>
            </w:tcBorders>
            <w:shd w:val="clear" w:color="auto" w:fill="auto"/>
            <w:noWrap/>
            <w:vAlign w:val="bottom"/>
            <w:hideMark/>
          </w:tcPr>
          <w:p w14:paraId="4DFD6C7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E379BAE"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nil"/>
              <w:left w:val="single" w:sz="4" w:space="0" w:color="auto"/>
              <w:bottom w:val="nil"/>
              <w:right w:val="single" w:sz="4" w:space="0" w:color="auto"/>
            </w:tcBorders>
            <w:shd w:val="clear" w:color="auto" w:fill="auto"/>
            <w:noWrap/>
            <w:vAlign w:val="bottom"/>
            <w:hideMark/>
          </w:tcPr>
          <w:p w14:paraId="065C1265"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153A584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nil"/>
              <w:left w:val="single" w:sz="4" w:space="0" w:color="auto"/>
              <w:bottom w:val="nil"/>
              <w:right w:val="single" w:sz="4" w:space="0" w:color="auto"/>
            </w:tcBorders>
            <w:shd w:val="clear" w:color="auto" w:fill="auto"/>
            <w:noWrap/>
            <w:vAlign w:val="bottom"/>
            <w:hideMark/>
          </w:tcPr>
          <w:p w14:paraId="7A5A50D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75DD5F1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nil"/>
              <w:left w:val="single" w:sz="4" w:space="0" w:color="auto"/>
              <w:bottom w:val="nil"/>
              <w:right w:val="single" w:sz="4" w:space="0" w:color="auto"/>
            </w:tcBorders>
            <w:shd w:val="clear" w:color="auto" w:fill="auto"/>
            <w:noWrap/>
            <w:vAlign w:val="bottom"/>
            <w:hideMark/>
          </w:tcPr>
          <w:p w14:paraId="4896CF26"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C95C922"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nil"/>
              <w:left w:val="single" w:sz="4" w:space="0" w:color="auto"/>
              <w:bottom w:val="nil"/>
              <w:right w:val="single" w:sz="4" w:space="0" w:color="auto"/>
            </w:tcBorders>
            <w:shd w:val="clear" w:color="auto" w:fill="auto"/>
            <w:noWrap/>
            <w:vAlign w:val="bottom"/>
            <w:hideMark/>
          </w:tcPr>
          <w:p w14:paraId="7951FF8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9C3F61E"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nil"/>
              <w:left w:val="single" w:sz="4" w:space="0" w:color="auto"/>
              <w:bottom w:val="nil"/>
              <w:right w:val="single" w:sz="4" w:space="0" w:color="auto"/>
            </w:tcBorders>
            <w:shd w:val="clear" w:color="auto" w:fill="auto"/>
            <w:noWrap/>
            <w:vAlign w:val="bottom"/>
            <w:hideMark/>
          </w:tcPr>
          <w:p w14:paraId="4DC5B949"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561FDF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nil"/>
              <w:left w:val="single" w:sz="4" w:space="0" w:color="auto"/>
              <w:bottom w:val="nil"/>
              <w:right w:val="single" w:sz="4" w:space="0" w:color="auto"/>
            </w:tcBorders>
            <w:shd w:val="clear" w:color="auto" w:fill="auto"/>
            <w:noWrap/>
            <w:vAlign w:val="bottom"/>
            <w:hideMark/>
          </w:tcPr>
          <w:p w14:paraId="0B57A08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2313E21A" w14:textId="77777777" w:rsidTr="001B20B2">
        <w:trPr>
          <w:trHeight w:val="360"/>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7AC1248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Outros custos a incorrer</w:t>
            </w:r>
          </w:p>
        </w:tc>
        <w:tc>
          <w:tcPr>
            <w:tcW w:w="146" w:type="dxa"/>
            <w:tcBorders>
              <w:top w:val="nil"/>
              <w:left w:val="nil"/>
              <w:bottom w:val="nil"/>
              <w:right w:val="nil"/>
            </w:tcBorders>
            <w:shd w:val="clear" w:color="auto" w:fill="auto"/>
            <w:noWrap/>
            <w:vAlign w:val="bottom"/>
            <w:hideMark/>
          </w:tcPr>
          <w:p w14:paraId="5EA3D0C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4D8DF5F4"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A21754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nil"/>
              <w:left w:val="single" w:sz="4" w:space="0" w:color="auto"/>
              <w:bottom w:val="single" w:sz="4" w:space="0" w:color="auto"/>
              <w:right w:val="single" w:sz="4" w:space="0" w:color="auto"/>
            </w:tcBorders>
            <w:shd w:val="clear" w:color="auto" w:fill="auto"/>
            <w:noWrap/>
            <w:vAlign w:val="bottom"/>
            <w:hideMark/>
          </w:tcPr>
          <w:p w14:paraId="509DAE6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C38EF2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14:paraId="3F3A779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109C074"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2E29069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76EFCB7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nil"/>
              <w:left w:val="single" w:sz="4" w:space="0" w:color="auto"/>
              <w:bottom w:val="single" w:sz="4" w:space="0" w:color="auto"/>
              <w:right w:val="single" w:sz="4" w:space="0" w:color="auto"/>
            </w:tcBorders>
            <w:shd w:val="clear" w:color="auto" w:fill="auto"/>
            <w:noWrap/>
            <w:vAlign w:val="bottom"/>
            <w:hideMark/>
          </w:tcPr>
          <w:p w14:paraId="685E706C"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A0BBC6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nil"/>
              <w:left w:val="single" w:sz="4" w:space="0" w:color="auto"/>
              <w:bottom w:val="single" w:sz="4" w:space="0" w:color="auto"/>
              <w:right w:val="single" w:sz="4" w:space="0" w:color="auto"/>
            </w:tcBorders>
            <w:shd w:val="clear" w:color="auto" w:fill="auto"/>
            <w:noWrap/>
            <w:vAlign w:val="bottom"/>
            <w:hideMark/>
          </w:tcPr>
          <w:p w14:paraId="7F4659E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8F316F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30C579F8"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22E4F051"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E4295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7D207DAC" w14:textId="77777777" w:rsidTr="001B20B2">
        <w:trPr>
          <w:trHeight w:val="225"/>
        </w:trPr>
        <w:tc>
          <w:tcPr>
            <w:tcW w:w="2394" w:type="dxa"/>
            <w:tcBorders>
              <w:top w:val="nil"/>
              <w:left w:val="nil"/>
              <w:bottom w:val="nil"/>
              <w:right w:val="nil"/>
            </w:tcBorders>
            <w:shd w:val="clear" w:color="auto" w:fill="auto"/>
            <w:noWrap/>
            <w:vAlign w:val="center"/>
            <w:hideMark/>
          </w:tcPr>
          <w:p w14:paraId="4CD5C8F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408AF362"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2DA7E00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C4A35D3"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65FFABDA"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C70BFFC"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2C81EEB4"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FAF4629"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52235368"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3043A5AF"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2E37E97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20356BD"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5235D7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78C558AC"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45E7B26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4B3CCE4"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60C83EDD" w14:textId="77777777" w:rsidR="004023F1" w:rsidRPr="00F728EB" w:rsidRDefault="004023F1" w:rsidP="004023F1">
            <w:pPr>
              <w:autoSpaceDE/>
              <w:autoSpaceDN/>
              <w:adjustRightInd/>
              <w:rPr>
                <w:rFonts w:eastAsia="Times New Roman" w:cs="Times New Roman"/>
                <w:sz w:val="16"/>
                <w:szCs w:val="16"/>
                <w:lang w:eastAsia="pt-BR"/>
              </w:rPr>
            </w:pPr>
          </w:p>
        </w:tc>
      </w:tr>
      <w:tr w:rsidR="001B20B2" w:rsidRPr="001B20B2" w14:paraId="219F6168" w14:textId="77777777" w:rsidTr="001B20B2">
        <w:trPr>
          <w:trHeight w:val="360"/>
        </w:trPr>
        <w:tc>
          <w:tcPr>
            <w:tcW w:w="2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22412"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Necessidade de capital</w:t>
            </w:r>
          </w:p>
        </w:tc>
        <w:tc>
          <w:tcPr>
            <w:tcW w:w="146" w:type="dxa"/>
            <w:tcBorders>
              <w:top w:val="nil"/>
              <w:left w:val="nil"/>
              <w:bottom w:val="nil"/>
              <w:right w:val="nil"/>
            </w:tcBorders>
            <w:shd w:val="clear" w:color="auto" w:fill="auto"/>
            <w:noWrap/>
            <w:vAlign w:val="bottom"/>
            <w:hideMark/>
          </w:tcPr>
          <w:p w14:paraId="35AEB8A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ED103"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6D51A9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A73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E9CD871"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8587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0D7B3EA"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DDF3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3B0823B5"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EA67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E557A5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394F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BB7233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E0FF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B47C95A"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4723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21F5C4E9" w14:textId="77777777" w:rsidTr="001B20B2">
        <w:trPr>
          <w:trHeight w:val="255"/>
        </w:trPr>
        <w:tc>
          <w:tcPr>
            <w:tcW w:w="2394" w:type="dxa"/>
            <w:tcBorders>
              <w:top w:val="nil"/>
              <w:left w:val="nil"/>
              <w:bottom w:val="nil"/>
              <w:right w:val="nil"/>
            </w:tcBorders>
            <w:shd w:val="clear" w:color="auto" w:fill="auto"/>
            <w:noWrap/>
            <w:vAlign w:val="center"/>
            <w:hideMark/>
          </w:tcPr>
          <w:p w14:paraId="7A68A50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1B90CE7F"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1D4EB1D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F090E18"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496EA721" w14:textId="77777777" w:rsidR="004023F1" w:rsidRPr="00464D5F"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50E72EF" w14:textId="77777777" w:rsidR="004023F1" w:rsidRPr="00464D5F"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065BFB6B" w14:textId="77777777" w:rsidR="004023F1" w:rsidRPr="00464D5F"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1C8DB04"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6186E332"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EC6DE97"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7E561022"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6B5DAEB"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99C38D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93E9224"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40791B5C"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11B7FA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16FDCEDD" w14:textId="77777777" w:rsidR="004023F1" w:rsidRPr="00F728EB" w:rsidRDefault="004023F1" w:rsidP="004023F1">
            <w:pPr>
              <w:autoSpaceDE/>
              <w:autoSpaceDN/>
              <w:adjustRightInd/>
              <w:rPr>
                <w:rFonts w:eastAsia="Times New Roman" w:cs="Times New Roman"/>
                <w:sz w:val="16"/>
                <w:szCs w:val="16"/>
                <w:lang w:eastAsia="pt-BR"/>
              </w:rPr>
            </w:pPr>
          </w:p>
        </w:tc>
      </w:tr>
      <w:tr w:rsidR="004023F1" w:rsidRPr="00F728EB" w14:paraId="1C5AC0BE" w14:textId="77777777" w:rsidTr="00464D5F">
        <w:tblPrEx>
          <w:tblW w:w="12883" w:type="dxa"/>
          <w:tblLayout w:type="fixed"/>
          <w:tblCellMar>
            <w:left w:w="70" w:type="dxa"/>
            <w:right w:w="70" w:type="dxa"/>
          </w:tblCellMar>
          <w:tblPrExChange w:id="3494" w:author="Karina Tiaki  Momose | Machado Meyer Advogados" w:date="2020-08-31T21:01:00Z">
            <w:tblPrEx>
              <w:tblW w:w="12883" w:type="dxa"/>
              <w:tblLayout w:type="fixed"/>
              <w:tblCellMar>
                <w:left w:w="70" w:type="dxa"/>
                <w:right w:w="70" w:type="dxa"/>
              </w:tblCellMar>
            </w:tblPrEx>
          </w:tblPrExChange>
        </w:tblPrEx>
        <w:trPr>
          <w:trHeight w:val="390"/>
          <w:trPrChange w:id="3495" w:author="Karina Tiaki  Momose | Machado Meyer Advogados" w:date="2020-08-31T21:01:00Z">
            <w:trPr>
              <w:trHeight w:val="390"/>
            </w:trPr>
          </w:trPrChange>
        </w:trPr>
        <w:tc>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Change w:id="3496" w:author="Karina Tiaki  Momose | Machado Meyer Advogados" w:date="2020-08-31T21:01:00Z">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6C8FEEB4" w14:textId="5AF0D155" w:rsidR="004023F1" w:rsidRPr="00F728EB" w:rsidRDefault="004C5CCC" w:rsidP="004023F1">
            <w:pPr>
              <w:autoSpaceDE/>
              <w:autoSpaceDN/>
              <w:adjustRightInd/>
              <w:rPr>
                <w:rFonts w:eastAsia="Times New Roman" w:cs="Calibri"/>
                <w:b/>
                <w:bCs/>
                <w:color w:val="000000"/>
                <w:sz w:val="16"/>
                <w:szCs w:val="16"/>
                <w:lang w:eastAsia="pt-BR"/>
              </w:rPr>
            </w:pPr>
            <w:r>
              <w:rPr>
                <w:rFonts w:eastAsia="Times New Roman" w:cs="Calibri"/>
                <w:b/>
                <w:bCs/>
                <w:color w:val="000000"/>
                <w:sz w:val="16"/>
                <w:szCs w:val="16"/>
                <w:lang w:eastAsia="pt-BR"/>
              </w:rPr>
              <w:t>Recursos Reembolso</w:t>
            </w:r>
            <w:r w:rsidRPr="00F728EB">
              <w:rPr>
                <w:rFonts w:eastAsia="Times New Roman" w:cs="Calibri"/>
                <w:b/>
                <w:bCs/>
                <w:color w:val="000000"/>
                <w:sz w:val="16"/>
                <w:szCs w:val="16"/>
                <w:lang w:eastAsia="pt-BR"/>
              </w:rPr>
              <w:t xml:space="preserve"> </w:t>
            </w:r>
          </w:p>
        </w:tc>
        <w:tc>
          <w:tcPr>
            <w:tcW w:w="146" w:type="dxa"/>
            <w:tcBorders>
              <w:top w:val="nil"/>
              <w:left w:val="nil"/>
              <w:bottom w:val="nil"/>
              <w:right w:val="nil"/>
            </w:tcBorders>
            <w:shd w:val="clear" w:color="auto" w:fill="auto"/>
            <w:noWrap/>
            <w:vAlign w:val="bottom"/>
            <w:hideMark/>
            <w:tcPrChange w:id="3497" w:author="Karina Tiaki  Momose | Machado Meyer Advogados" w:date="2020-08-31T21:01:00Z">
              <w:tcPr>
                <w:tcW w:w="146" w:type="dxa"/>
                <w:tcBorders>
                  <w:top w:val="nil"/>
                  <w:left w:val="nil"/>
                  <w:bottom w:val="nil"/>
                  <w:right w:val="nil"/>
                </w:tcBorders>
                <w:shd w:val="clear" w:color="auto" w:fill="auto"/>
                <w:noWrap/>
                <w:vAlign w:val="bottom"/>
                <w:hideMark/>
              </w:tcPr>
            </w:tcPrChange>
          </w:tcPr>
          <w:p w14:paraId="68C55F98" w14:textId="77777777" w:rsidR="004023F1" w:rsidRPr="00F728EB" w:rsidRDefault="004023F1" w:rsidP="004023F1">
            <w:pPr>
              <w:autoSpaceDE/>
              <w:autoSpaceDN/>
              <w:adjustRightInd/>
              <w:rPr>
                <w:rFonts w:eastAsia="Times New Roman" w:cs="Calibri"/>
                <w:b/>
                <w:bCs/>
                <w:color w:val="000000"/>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Change w:id="3498" w:author="Karina Tiaki  Momose | Machado Meyer Advogados" w:date="2020-08-31T21:01:00Z">
              <w:tcPr>
                <w:tcW w:w="1616"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tcPrChange>
          </w:tcPr>
          <w:p w14:paraId="76F13789" w14:textId="77777777" w:rsidR="004023F1" w:rsidRPr="00464D5F" w:rsidRDefault="004023F1" w:rsidP="004023F1">
            <w:pPr>
              <w:autoSpaceDE/>
              <w:autoSpaceDN/>
              <w:adjustRightInd/>
              <w:rPr>
                <w:rFonts w:eastAsia="Times New Roman" w:cs="Calibri"/>
                <w:b/>
                <w:bCs/>
                <w:color w:val="FFFFFF"/>
                <w:sz w:val="16"/>
                <w:szCs w:val="16"/>
                <w:lang w:eastAsia="pt-BR"/>
              </w:rPr>
            </w:pPr>
            <w:r w:rsidRPr="00464D5F">
              <w:rPr>
                <w:rFonts w:eastAsia="Times New Roman" w:cs="Calibri"/>
                <w:b/>
                <w:bCs/>
                <w:color w:val="FFFFFF"/>
                <w:sz w:val="16"/>
                <w:szCs w:val="16"/>
                <w:lang w:eastAsia="pt-BR"/>
              </w:rPr>
              <w:t xml:space="preserve">                      -   </w:t>
            </w:r>
          </w:p>
        </w:tc>
        <w:tc>
          <w:tcPr>
            <w:tcW w:w="146" w:type="dxa"/>
            <w:tcBorders>
              <w:top w:val="nil"/>
              <w:left w:val="nil"/>
              <w:bottom w:val="nil"/>
              <w:right w:val="nil"/>
            </w:tcBorders>
            <w:shd w:val="clear" w:color="auto" w:fill="auto"/>
            <w:noWrap/>
            <w:vAlign w:val="bottom"/>
            <w:hideMark/>
            <w:tcPrChange w:id="3499" w:author="Karina Tiaki  Momose | Machado Meyer Advogados" w:date="2020-08-31T21:01:00Z">
              <w:tcPr>
                <w:tcW w:w="146" w:type="dxa"/>
                <w:tcBorders>
                  <w:top w:val="nil"/>
                  <w:left w:val="nil"/>
                  <w:bottom w:val="nil"/>
                  <w:right w:val="nil"/>
                </w:tcBorders>
                <w:shd w:val="clear" w:color="auto" w:fill="auto"/>
                <w:noWrap/>
                <w:vAlign w:val="bottom"/>
                <w:hideMark/>
              </w:tcPr>
            </w:tcPrChange>
          </w:tcPr>
          <w:p w14:paraId="1EEC8380" w14:textId="77777777" w:rsidR="004023F1" w:rsidRPr="00464D5F" w:rsidRDefault="004023F1" w:rsidP="004023F1">
            <w:pPr>
              <w:autoSpaceDE/>
              <w:autoSpaceDN/>
              <w:adjustRightInd/>
              <w:rPr>
                <w:rFonts w:eastAsia="Times New Roman" w:cs="Calibri"/>
                <w:b/>
                <w:bCs/>
                <w:color w:val="FFFFFF"/>
                <w:sz w:val="16"/>
                <w:szCs w:val="16"/>
                <w:lang w:eastAsia="pt-BR"/>
              </w:rPr>
            </w:pPr>
          </w:p>
        </w:tc>
        <w:tc>
          <w:tcPr>
            <w:tcW w:w="815" w:type="dxa"/>
            <w:tcBorders>
              <w:top w:val="nil"/>
              <w:left w:val="nil"/>
              <w:bottom w:val="nil"/>
              <w:right w:val="nil"/>
            </w:tcBorders>
            <w:shd w:val="clear" w:color="auto" w:fill="auto"/>
            <w:noWrap/>
            <w:vAlign w:val="bottom"/>
            <w:hideMark/>
            <w:tcPrChange w:id="3500" w:author="Karina Tiaki  Momose | Machado Meyer Advogados" w:date="2020-08-31T21:01:00Z">
              <w:tcPr>
                <w:tcW w:w="815" w:type="dxa"/>
                <w:tcBorders>
                  <w:top w:val="nil"/>
                  <w:left w:val="nil"/>
                  <w:bottom w:val="nil"/>
                  <w:right w:val="nil"/>
                </w:tcBorders>
                <w:shd w:val="clear" w:color="auto" w:fill="auto"/>
                <w:noWrap/>
                <w:vAlign w:val="bottom"/>
                <w:hideMark/>
              </w:tcPr>
            </w:tcPrChange>
          </w:tcPr>
          <w:p w14:paraId="727D7B5F" w14:textId="77777777" w:rsidR="004023F1" w:rsidRPr="00464D5F"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Change w:id="3501" w:author="Karina Tiaki  Momose | Machado Meyer Advogados" w:date="2020-08-31T21:01:00Z">
              <w:tcPr>
                <w:tcW w:w="146" w:type="dxa"/>
                <w:tcBorders>
                  <w:top w:val="nil"/>
                  <w:left w:val="nil"/>
                  <w:bottom w:val="nil"/>
                  <w:right w:val="nil"/>
                </w:tcBorders>
                <w:shd w:val="clear" w:color="auto" w:fill="auto"/>
                <w:noWrap/>
                <w:vAlign w:val="bottom"/>
                <w:hideMark/>
              </w:tcPr>
            </w:tcPrChange>
          </w:tcPr>
          <w:p w14:paraId="52F2DC5A"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Change w:id="3502" w:author="Karina Tiaki  Momose | Machado Meyer Advogados" w:date="2020-08-31T21:01:00Z">
              <w:tcPr>
                <w:tcW w:w="982" w:type="dxa"/>
                <w:tcBorders>
                  <w:top w:val="nil"/>
                  <w:left w:val="nil"/>
                  <w:bottom w:val="nil"/>
                  <w:right w:val="nil"/>
                </w:tcBorders>
                <w:shd w:val="clear" w:color="auto" w:fill="auto"/>
                <w:noWrap/>
                <w:vAlign w:val="bottom"/>
                <w:hideMark/>
              </w:tcPr>
            </w:tcPrChange>
          </w:tcPr>
          <w:p w14:paraId="49FC57D0"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Change w:id="3503" w:author="Karina Tiaki  Momose | Machado Meyer Advogados" w:date="2020-08-31T21:01:00Z">
              <w:tcPr>
                <w:tcW w:w="160" w:type="dxa"/>
                <w:tcBorders>
                  <w:top w:val="nil"/>
                  <w:left w:val="nil"/>
                  <w:bottom w:val="nil"/>
                  <w:right w:val="nil"/>
                </w:tcBorders>
                <w:shd w:val="clear" w:color="auto" w:fill="auto"/>
                <w:noWrap/>
                <w:vAlign w:val="bottom"/>
                <w:hideMark/>
              </w:tcPr>
            </w:tcPrChange>
          </w:tcPr>
          <w:p w14:paraId="70C1AEB6"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Change w:id="3504" w:author="Karina Tiaki  Momose | Machado Meyer Advogados" w:date="2020-08-31T21:01:00Z">
              <w:tcPr>
                <w:tcW w:w="929" w:type="dxa"/>
                <w:tcBorders>
                  <w:top w:val="nil"/>
                  <w:left w:val="nil"/>
                  <w:bottom w:val="nil"/>
                  <w:right w:val="nil"/>
                </w:tcBorders>
                <w:shd w:val="clear" w:color="auto" w:fill="auto"/>
                <w:noWrap/>
                <w:vAlign w:val="bottom"/>
                <w:hideMark/>
              </w:tcPr>
            </w:tcPrChange>
          </w:tcPr>
          <w:p w14:paraId="51586863"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Change w:id="3505" w:author="Karina Tiaki  Momose | Machado Meyer Advogados" w:date="2020-08-31T21:01:00Z">
              <w:tcPr>
                <w:tcW w:w="146" w:type="dxa"/>
                <w:tcBorders>
                  <w:top w:val="nil"/>
                  <w:left w:val="nil"/>
                  <w:bottom w:val="nil"/>
                  <w:right w:val="nil"/>
                </w:tcBorders>
                <w:shd w:val="clear" w:color="auto" w:fill="auto"/>
                <w:noWrap/>
                <w:vAlign w:val="bottom"/>
                <w:hideMark/>
              </w:tcPr>
            </w:tcPrChange>
          </w:tcPr>
          <w:p w14:paraId="47A989F0"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Change w:id="3506" w:author="Karina Tiaki  Momose | Machado Meyer Advogados" w:date="2020-08-31T21:01:00Z">
              <w:tcPr>
                <w:tcW w:w="1099" w:type="dxa"/>
                <w:tcBorders>
                  <w:top w:val="nil"/>
                  <w:left w:val="nil"/>
                  <w:bottom w:val="nil"/>
                  <w:right w:val="nil"/>
                </w:tcBorders>
                <w:shd w:val="clear" w:color="auto" w:fill="auto"/>
                <w:noWrap/>
                <w:vAlign w:val="bottom"/>
                <w:hideMark/>
              </w:tcPr>
            </w:tcPrChange>
          </w:tcPr>
          <w:p w14:paraId="4E1D8C3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Change w:id="3507" w:author="Karina Tiaki  Momose | Machado Meyer Advogados" w:date="2020-08-31T21:01:00Z">
              <w:tcPr>
                <w:tcW w:w="146" w:type="dxa"/>
                <w:tcBorders>
                  <w:top w:val="nil"/>
                  <w:left w:val="nil"/>
                  <w:bottom w:val="nil"/>
                  <w:right w:val="nil"/>
                </w:tcBorders>
                <w:shd w:val="clear" w:color="auto" w:fill="auto"/>
                <w:noWrap/>
                <w:vAlign w:val="bottom"/>
                <w:hideMark/>
              </w:tcPr>
            </w:tcPrChange>
          </w:tcPr>
          <w:p w14:paraId="5E98CD28"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Change w:id="3508" w:author="Karina Tiaki  Momose | Machado Meyer Advogados" w:date="2020-08-31T21:01:00Z">
              <w:tcPr>
                <w:tcW w:w="1124" w:type="dxa"/>
                <w:tcBorders>
                  <w:top w:val="nil"/>
                  <w:left w:val="nil"/>
                  <w:bottom w:val="nil"/>
                  <w:right w:val="nil"/>
                </w:tcBorders>
                <w:shd w:val="clear" w:color="auto" w:fill="auto"/>
                <w:noWrap/>
                <w:vAlign w:val="bottom"/>
                <w:hideMark/>
              </w:tcPr>
            </w:tcPrChange>
          </w:tcPr>
          <w:p w14:paraId="270353B2"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Change w:id="3509" w:author="Karina Tiaki  Momose | Machado Meyer Advogados" w:date="2020-08-31T21:01:00Z">
              <w:tcPr>
                <w:tcW w:w="146" w:type="dxa"/>
                <w:tcBorders>
                  <w:top w:val="nil"/>
                  <w:left w:val="nil"/>
                  <w:bottom w:val="nil"/>
                  <w:right w:val="nil"/>
                </w:tcBorders>
                <w:shd w:val="clear" w:color="auto" w:fill="auto"/>
                <w:noWrap/>
                <w:vAlign w:val="bottom"/>
                <w:hideMark/>
              </w:tcPr>
            </w:tcPrChange>
          </w:tcPr>
          <w:p w14:paraId="45AE972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Change w:id="3510" w:author="Karina Tiaki  Momose | Machado Meyer Advogados" w:date="2020-08-31T21:01:00Z">
              <w:tcPr>
                <w:tcW w:w="1553" w:type="dxa"/>
                <w:gridSpan w:val="2"/>
                <w:tcBorders>
                  <w:top w:val="nil"/>
                  <w:left w:val="nil"/>
                  <w:bottom w:val="nil"/>
                  <w:right w:val="nil"/>
                </w:tcBorders>
                <w:shd w:val="clear" w:color="auto" w:fill="auto"/>
                <w:noWrap/>
                <w:vAlign w:val="bottom"/>
                <w:hideMark/>
              </w:tcPr>
            </w:tcPrChange>
          </w:tcPr>
          <w:p w14:paraId="55EA6613" w14:textId="77777777" w:rsidR="004023F1" w:rsidRPr="00F728EB" w:rsidRDefault="004023F1" w:rsidP="004023F1">
            <w:pPr>
              <w:autoSpaceDE/>
              <w:autoSpaceDN/>
              <w:adjustRightInd/>
              <w:rPr>
                <w:rFonts w:eastAsia="Times New Roman" w:cs="Times New Roman"/>
                <w:sz w:val="16"/>
                <w:szCs w:val="16"/>
                <w:lang w:eastAsia="pt-BR"/>
              </w:rPr>
            </w:pPr>
          </w:p>
        </w:tc>
      </w:tr>
      <w:tr w:rsidR="004C5CCC" w:rsidRPr="00F728EB" w14:paraId="37A6CA86" w14:textId="77777777" w:rsidTr="00464D5F">
        <w:tblPrEx>
          <w:tblW w:w="12883" w:type="dxa"/>
          <w:tblLayout w:type="fixed"/>
          <w:tblCellMar>
            <w:left w:w="70" w:type="dxa"/>
            <w:right w:w="70" w:type="dxa"/>
          </w:tblCellMar>
          <w:tblPrExChange w:id="3511" w:author="Karina Tiaki  Momose | Machado Meyer Advogados" w:date="2020-08-31T21:01:00Z">
            <w:tblPrEx>
              <w:tblW w:w="12883" w:type="dxa"/>
              <w:tblLayout w:type="fixed"/>
              <w:tblCellMar>
                <w:left w:w="70" w:type="dxa"/>
                <w:right w:w="70" w:type="dxa"/>
              </w:tblCellMar>
            </w:tblPrEx>
          </w:tblPrExChange>
        </w:tblPrEx>
        <w:trPr>
          <w:trHeight w:val="390"/>
          <w:trPrChange w:id="3512" w:author="Karina Tiaki  Momose | Machado Meyer Advogados" w:date="2020-08-31T21:01:00Z">
            <w:trPr>
              <w:trHeight w:val="390"/>
            </w:trPr>
          </w:trPrChange>
        </w:trPr>
        <w:tc>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tcPrChange w:id="3513" w:author="Karina Tiaki  Momose | Machado Meyer Advogados" w:date="2020-08-31T21:01:00Z">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tcPr>
            </w:tcPrChange>
          </w:tcPr>
          <w:p w14:paraId="24A6258C" w14:textId="77777777" w:rsidR="004C5CCC" w:rsidRPr="00F728EB" w:rsidRDefault="004C5CCC" w:rsidP="004023F1">
            <w:pPr>
              <w:autoSpaceDE/>
              <w:autoSpaceDN/>
              <w:adjustRightInd/>
              <w:rPr>
                <w:rFonts w:eastAsia="Times New Roman" w:cs="Calibri"/>
                <w:b/>
                <w:bCs/>
                <w:color w:val="000000"/>
                <w:sz w:val="16"/>
                <w:szCs w:val="16"/>
                <w:lang w:eastAsia="pt-BR"/>
              </w:rPr>
            </w:pPr>
          </w:p>
        </w:tc>
        <w:tc>
          <w:tcPr>
            <w:tcW w:w="146" w:type="dxa"/>
            <w:tcBorders>
              <w:top w:val="nil"/>
              <w:left w:val="nil"/>
              <w:bottom w:val="nil"/>
              <w:right w:val="nil"/>
            </w:tcBorders>
            <w:shd w:val="clear" w:color="auto" w:fill="auto"/>
            <w:noWrap/>
            <w:vAlign w:val="bottom"/>
            <w:tcPrChange w:id="3514" w:author="Karina Tiaki  Momose | Machado Meyer Advogados" w:date="2020-08-31T21:01:00Z">
              <w:tcPr>
                <w:tcW w:w="146" w:type="dxa"/>
                <w:tcBorders>
                  <w:top w:val="nil"/>
                  <w:left w:val="nil"/>
                  <w:bottom w:val="nil"/>
                  <w:right w:val="nil"/>
                </w:tcBorders>
                <w:shd w:val="clear" w:color="auto" w:fill="auto"/>
                <w:noWrap/>
                <w:vAlign w:val="bottom"/>
              </w:tcPr>
            </w:tcPrChange>
          </w:tcPr>
          <w:p w14:paraId="14FB4121" w14:textId="77777777" w:rsidR="004C5CCC" w:rsidRPr="00F728EB" w:rsidRDefault="004C5CCC" w:rsidP="004023F1">
            <w:pPr>
              <w:autoSpaceDE/>
              <w:autoSpaceDN/>
              <w:adjustRightInd/>
              <w:rPr>
                <w:rFonts w:eastAsia="Times New Roman" w:cs="Calibri"/>
                <w:b/>
                <w:bCs/>
                <w:color w:val="000000"/>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Change w:id="3515" w:author="Karina Tiaki  Momose | Machado Meyer Advogados" w:date="2020-08-31T21:01:00Z">
              <w:tcPr>
                <w:tcW w:w="1616" w:type="dxa"/>
                <w:tcBorders>
                  <w:top w:val="single" w:sz="4" w:space="0" w:color="auto"/>
                  <w:left w:val="single" w:sz="4" w:space="0" w:color="auto"/>
                  <w:bottom w:val="single" w:sz="4" w:space="0" w:color="auto"/>
                  <w:right w:val="single" w:sz="4" w:space="0" w:color="auto"/>
                </w:tcBorders>
                <w:shd w:val="clear" w:color="000000" w:fill="002060"/>
                <w:noWrap/>
                <w:vAlign w:val="center"/>
              </w:tcPr>
            </w:tcPrChange>
          </w:tcPr>
          <w:p w14:paraId="05FE5D98" w14:textId="77777777" w:rsidR="004C5CCC" w:rsidRPr="00464D5F" w:rsidRDefault="004C5CCC" w:rsidP="004023F1">
            <w:pPr>
              <w:autoSpaceDE/>
              <w:autoSpaceDN/>
              <w:adjustRightInd/>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tcPrChange w:id="3516" w:author="Karina Tiaki  Momose | Machado Meyer Advogados" w:date="2020-08-31T21:01:00Z">
              <w:tcPr>
                <w:tcW w:w="146" w:type="dxa"/>
                <w:tcBorders>
                  <w:top w:val="nil"/>
                  <w:left w:val="nil"/>
                  <w:bottom w:val="nil"/>
                  <w:right w:val="nil"/>
                </w:tcBorders>
                <w:shd w:val="clear" w:color="auto" w:fill="auto"/>
                <w:noWrap/>
                <w:vAlign w:val="bottom"/>
              </w:tcPr>
            </w:tcPrChange>
          </w:tcPr>
          <w:p w14:paraId="0A593217" w14:textId="77777777" w:rsidR="004C5CCC" w:rsidRPr="00464D5F" w:rsidRDefault="004C5CCC" w:rsidP="004023F1">
            <w:pPr>
              <w:autoSpaceDE/>
              <w:autoSpaceDN/>
              <w:adjustRightInd/>
              <w:rPr>
                <w:rFonts w:eastAsia="Times New Roman" w:cs="Calibri"/>
                <w:b/>
                <w:bCs/>
                <w:color w:val="FFFFFF"/>
                <w:sz w:val="16"/>
                <w:szCs w:val="16"/>
                <w:lang w:eastAsia="pt-BR"/>
              </w:rPr>
            </w:pPr>
          </w:p>
        </w:tc>
        <w:tc>
          <w:tcPr>
            <w:tcW w:w="815" w:type="dxa"/>
            <w:tcBorders>
              <w:top w:val="nil"/>
              <w:left w:val="nil"/>
              <w:bottom w:val="nil"/>
              <w:right w:val="nil"/>
            </w:tcBorders>
            <w:shd w:val="clear" w:color="auto" w:fill="auto"/>
            <w:noWrap/>
            <w:vAlign w:val="bottom"/>
            <w:tcPrChange w:id="3517" w:author="Karina Tiaki  Momose | Machado Meyer Advogados" w:date="2020-08-31T21:01:00Z">
              <w:tcPr>
                <w:tcW w:w="815" w:type="dxa"/>
                <w:tcBorders>
                  <w:top w:val="nil"/>
                  <w:left w:val="nil"/>
                  <w:bottom w:val="nil"/>
                  <w:right w:val="nil"/>
                </w:tcBorders>
                <w:shd w:val="clear" w:color="auto" w:fill="auto"/>
                <w:noWrap/>
                <w:vAlign w:val="bottom"/>
              </w:tcPr>
            </w:tcPrChange>
          </w:tcPr>
          <w:p w14:paraId="1AE353BB" w14:textId="77777777" w:rsidR="004C5CCC" w:rsidRPr="00464D5F"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Change w:id="3518" w:author="Karina Tiaki  Momose | Machado Meyer Advogados" w:date="2020-08-31T21:01:00Z">
              <w:tcPr>
                <w:tcW w:w="146" w:type="dxa"/>
                <w:tcBorders>
                  <w:top w:val="nil"/>
                  <w:left w:val="nil"/>
                  <w:bottom w:val="nil"/>
                  <w:right w:val="nil"/>
                </w:tcBorders>
                <w:shd w:val="clear" w:color="auto" w:fill="auto"/>
                <w:noWrap/>
                <w:vAlign w:val="bottom"/>
              </w:tcPr>
            </w:tcPrChange>
          </w:tcPr>
          <w:p w14:paraId="1E0FE954" w14:textId="77777777" w:rsidR="004C5CCC" w:rsidRPr="00F728EB" w:rsidRDefault="004C5CCC"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tcPrChange w:id="3519" w:author="Karina Tiaki  Momose | Machado Meyer Advogados" w:date="2020-08-31T21:01:00Z">
              <w:tcPr>
                <w:tcW w:w="982" w:type="dxa"/>
                <w:tcBorders>
                  <w:top w:val="nil"/>
                  <w:left w:val="nil"/>
                  <w:bottom w:val="nil"/>
                  <w:right w:val="nil"/>
                </w:tcBorders>
                <w:shd w:val="clear" w:color="auto" w:fill="auto"/>
                <w:noWrap/>
                <w:vAlign w:val="bottom"/>
              </w:tcPr>
            </w:tcPrChange>
          </w:tcPr>
          <w:p w14:paraId="6376FE6D" w14:textId="77777777" w:rsidR="004C5CCC" w:rsidRPr="00F728EB" w:rsidRDefault="004C5CCC"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tcPrChange w:id="3520" w:author="Karina Tiaki  Momose | Machado Meyer Advogados" w:date="2020-08-31T21:01:00Z">
              <w:tcPr>
                <w:tcW w:w="160" w:type="dxa"/>
                <w:tcBorders>
                  <w:top w:val="nil"/>
                  <w:left w:val="nil"/>
                  <w:bottom w:val="nil"/>
                  <w:right w:val="nil"/>
                </w:tcBorders>
                <w:shd w:val="clear" w:color="auto" w:fill="auto"/>
                <w:noWrap/>
                <w:vAlign w:val="bottom"/>
              </w:tcPr>
            </w:tcPrChange>
          </w:tcPr>
          <w:p w14:paraId="670B7D4D" w14:textId="77777777" w:rsidR="004C5CCC" w:rsidRPr="00F728EB" w:rsidRDefault="004C5CCC"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tcPrChange w:id="3521" w:author="Karina Tiaki  Momose | Machado Meyer Advogados" w:date="2020-08-31T21:01:00Z">
              <w:tcPr>
                <w:tcW w:w="929" w:type="dxa"/>
                <w:tcBorders>
                  <w:top w:val="nil"/>
                  <w:left w:val="nil"/>
                  <w:bottom w:val="nil"/>
                  <w:right w:val="nil"/>
                </w:tcBorders>
                <w:shd w:val="clear" w:color="auto" w:fill="auto"/>
                <w:noWrap/>
                <w:vAlign w:val="bottom"/>
              </w:tcPr>
            </w:tcPrChange>
          </w:tcPr>
          <w:p w14:paraId="3ED2EDC8" w14:textId="77777777" w:rsidR="004C5CCC" w:rsidRPr="00F728EB"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Change w:id="3522" w:author="Karina Tiaki  Momose | Machado Meyer Advogados" w:date="2020-08-31T21:01:00Z">
              <w:tcPr>
                <w:tcW w:w="146" w:type="dxa"/>
                <w:tcBorders>
                  <w:top w:val="nil"/>
                  <w:left w:val="nil"/>
                  <w:bottom w:val="nil"/>
                  <w:right w:val="nil"/>
                </w:tcBorders>
                <w:shd w:val="clear" w:color="auto" w:fill="auto"/>
                <w:noWrap/>
                <w:vAlign w:val="bottom"/>
              </w:tcPr>
            </w:tcPrChange>
          </w:tcPr>
          <w:p w14:paraId="3CF8E055" w14:textId="77777777" w:rsidR="004C5CCC" w:rsidRPr="00F728EB" w:rsidRDefault="004C5CCC"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tcPrChange w:id="3523" w:author="Karina Tiaki  Momose | Machado Meyer Advogados" w:date="2020-08-31T21:01:00Z">
              <w:tcPr>
                <w:tcW w:w="1099" w:type="dxa"/>
                <w:tcBorders>
                  <w:top w:val="nil"/>
                  <w:left w:val="nil"/>
                  <w:bottom w:val="nil"/>
                  <w:right w:val="nil"/>
                </w:tcBorders>
                <w:shd w:val="clear" w:color="auto" w:fill="auto"/>
                <w:noWrap/>
                <w:vAlign w:val="bottom"/>
              </w:tcPr>
            </w:tcPrChange>
          </w:tcPr>
          <w:p w14:paraId="32C2EC14" w14:textId="77777777" w:rsidR="004C5CCC" w:rsidRPr="00F728EB"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Change w:id="3524" w:author="Karina Tiaki  Momose | Machado Meyer Advogados" w:date="2020-08-31T21:01:00Z">
              <w:tcPr>
                <w:tcW w:w="146" w:type="dxa"/>
                <w:tcBorders>
                  <w:top w:val="nil"/>
                  <w:left w:val="nil"/>
                  <w:bottom w:val="nil"/>
                  <w:right w:val="nil"/>
                </w:tcBorders>
                <w:shd w:val="clear" w:color="auto" w:fill="auto"/>
                <w:noWrap/>
                <w:vAlign w:val="bottom"/>
              </w:tcPr>
            </w:tcPrChange>
          </w:tcPr>
          <w:p w14:paraId="7AE794E0" w14:textId="77777777" w:rsidR="004C5CCC" w:rsidRPr="00F728EB" w:rsidRDefault="004C5CCC"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tcPrChange w:id="3525" w:author="Karina Tiaki  Momose | Machado Meyer Advogados" w:date="2020-08-31T21:01:00Z">
              <w:tcPr>
                <w:tcW w:w="1124" w:type="dxa"/>
                <w:tcBorders>
                  <w:top w:val="nil"/>
                  <w:left w:val="nil"/>
                  <w:bottom w:val="nil"/>
                  <w:right w:val="nil"/>
                </w:tcBorders>
                <w:shd w:val="clear" w:color="auto" w:fill="auto"/>
                <w:noWrap/>
                <w:vAlign w:val="bottom"/>
              </w:tcPr>
            </w:tcPrChange>
          </w:tcPr>
          <w:p w14:paraId="21475EDF" w14:textId="77777777" w:rsidR="004C5CCC" w:rsidRPr="00F728EB"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Change w:id="3526" w:author="Karina Tiaki  Momose | Machado Meyer Advogados" w:date="2020-08-31T21:01:00Z">
              <w:tcPr>
                <w:tcW w:w="146" w:type="dxa"/>
                <w:tcBorders>
                  <w:top w:val="nil"/>
                  <w:left w:val="nil"/>
                  <w:bottom w:val="nil"/>
                  <w:right w:val="nil"/>
                </w:tcBorders>
                <w:shd w:val="clear" w:color="auto" w:fill="auto"/>
                <w:noWrap/>
                <w:vAlign w:val="bottom"/>
              </w:tcPr>
            </w:tcPrChange>
          </w:tcPr>
          <w:p w14:paraId="4A0F507A" w14:textId="77777777" w:rsidR="004C5CCC" w:rsidRPr="00F728EB" w:rsidRDefault="004C5CCC"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tcPrChange w:id="3527" w:author="Karina Tiaki  Momose | Machado Meyer Advogados" w:date="2020-08-31T21:01:00Z">
              <w:tcPr>
                <w:tcW w:w="1553" w:type="dxa"/>
                <w:gridSpan w:val="2"/>
                <w:tcBorders>
                  <w:top w:val="nil"/>
                  <w:left w:val="nil"/>
                  <w:bottom w:val="nil"/>
                  <w:right w:val="nil"/>
                </w:tcBorders>
                <w:shd w:val="clear" w:color="auto" w:fill="auto"/>
                <w:noWrap/>
                <w:vAlign w:val="bottom"/>
              </w:tcPr>
            </w:tcPrChange>
          </w:tcPr>
          <w:p w14:paraId="488F2C64" w14:textId="77777777" w:rsidR="004C5CCC" w:rsidRPr="00F728EB" w:rsidRDefault="004C5CCC" w:rsidP="004023F1">
            <w:pPr>
              <w:autoSpaceDE/>
              <w:autoSpaceDN/>
              <w:adjustRightInd/>
              <w:rPr>
                <w:rFonts w:eastAsia="Times New Roman" w:cs="Times New Roman"/>
                <w:sz w:val="16"/>
                <w:szCs w:val="16"/>
                <w:lang w:eastAsia="pt-BR"/>
              </w:rPr>
            </w:pPr>
          </w:p>
        </w:tc>
      </w:tr>
      <w:tr w:rsidR="004C5CCC" w:rsidRPr="00F728EB" w14:paraId="41BFC06A" w14:textId="77777777" w:rsidTr="00464D5F">
        <w:tblPrEx>
          <w:tblW w:w="12883" w:type="dxa"/>
          <w:tblLayout w:type="fixed"/>
          <w:tblCellMar>
            <w:left w:w="70" w:type="dxa"/>
            <w:right w:w="70" w:type="dxa"/>
          </w:tblCellMar>
          <w:tblPrExChange w:id="3528" w:author="Karina Tiaki  Momose | Machado Meyer Advogados" w:date="2020-08-31T21:01:00Z">
            <w:tblPrEx>
              <w:tblW w:w="12883" w:type="dxa"/>
              <w:tblLayout w:type="fixed"/>
              <w:tblCellMar>
                <w:left w:w="70" w:type="dxa"/>
                <w:right w:w="70" w:type="dxa"/>
              </w:tblCellMar>
            </w:tblPrEx>
          </w:tblPrExChange>
        </w:tblPrEx>
        <w:trPr>
          <w:trHeight w:val="390"/>
          <w:trPrChange w:id="3529" w:author="Karina Tiaki  Momose | Machado Meyer Advogados" w:date="2020-08-31T21:01:00Z">
            <w:trPr>
              <w:trHeight w:val="390"/>
            </w:trPr>
          </w:trPrChange>
        </w:trPr>
        <w:tc>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tcPrChange w:id="3530" w:author="Karina Tiaki  Momose | Machado Meyer Advogados" w:date="2020-08-31T21:01:00Z">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tcPr>
            </w:tcPrChange>
          </w:tcPr>
          <w:p w14:paraId="65D67645" w14:textId="37140E2D" w:rsidR="004C5CCC" w:rsidRPr="00F728EB" w:rsidRDefault="004C5CCC" w:rsidP="004023F1">
            <w:pPr>
              <w:autoSpaceDE/>
              <w:autoSpaceDN/>
              <w:adjustRightInd/>
              <w:rPr>
                <w:rFonts w:eastAsia="Times New Roman" w:cs="Calibri"/>
                <w:b/>
                <w:bCs/>
                <w:color w:val="000000"/>
                <w:sz w:val="16"/>
                <w:szCs w:val="16"/>
                <w:lang w:eastAsia="pt-BR"/>
              </w:rPr>
            </w:pPr>
            <w:r w:rsidRPr="00F728EB">
              <w:rPr>
                <w:rFonts w:eastAsia="Times New Roman" w:cs="Calibri"/>
                <w:b/>
                <w:bCs/>
                <w:color w:val="000000"/>
                <w:sz w:val="16"/>
                <w:szCs w:val="16"/>
                <w:lang w:eastAsia="pt-BR"/>
              </w:rPr>
              <w:t>1° Chamada de capital</w:t>
            </w:r>
          </w:p>
        </w:tc>
        <w:tc>
          <w:tcPr>
            <w:tcW w:w="146" w:type="dxa"/>
            <w:tcBorders>
              <w:top w:val="nil"/>
              <w:left w:val="nil"/>
              <w:bottom w:val="nil"/>
              <w:right w:val="nil"/>
            </w:tcBorders>
            <w:shd w:val="clear" w:color="auto" w:fill="auto"/>
            <w:noWrap/>
            <w:vAlign w:val="bottom"/>
            <w:tcPrChange w:id="3531" w:author="Karina Tiaki  Momose | Machado Meyer Advogados" w:date="2020-08-31T21:01:00Z">
              <w:tcPr>
                <w:tcW w:w="146" w:type="dxa"/>
                <w:tcBorders>
                  <w:top w:val="nil"/>
                  <w:left w:val="nil"/>
                  <w:bottom w:val="nil"/>
                  <w:right w:val="nil"/>
                </w:tcBorders>
                <w:shd w:val="clear" w:color="auto" w:fill="auto"/>
                <w:noWrap/>
                <w:vAlign w:val="bottom"/>
              </w:tcPr>
            </w:tcPrChange>
          </w:tcPr>
          <w:p w14:paraId="6F84253B" w14:textId="77777777" w:rsidR="004C5CCC" w:rsidRPr="00F728EB" w:rsidRDefault="004C5CCC" w:rsidP="004023F1">
            <w:pPr>
              <w:autoSpaceDE/>
              <w:autoSpaceDN/>
              <w:adjustRightInd/>
              <w:rPr>
                <w:rFonts w:eastAsia="Times New Roman" w:cs="Calibri"/>
                <w:b/>
                <w:bCs/>
                <w:color w:val="000000"/>
                <w:sz w:val="16"/>
                <w:szCs w:val="16"/>
                <w:lang w:eastAsia="pt-BR"/>
              </w:rPr>
            </w:pPr>
          </w:p>
        </w:tc>
        <w:tc>
          <w:tcPr>
            <w:tcW w:w="1616" w:type="dxa"/>
            <w:tcBorders>
              <w:top w:val="single" w:sz="4" w:space="0" w:color="auto"/>
              <w:left w:val="single" w:sz="4" w:space="0" w:color="auto"/>
              <w:bottom w:val="nil"/>
              <w:right w:val="single" w:sz="4" w:space="0" w:color="auto"/>
            </w:tcBorders>
            <w:shd w:val="clear" w:color="auto" w:fill="FFFFFF" w:themeFill="background1"/>
            <w:noWrap/>
            <w:vAlign w:val="center"/>
            <w:tcPrChange w:id="3532" w:author="Karina Tiaki  Momose | Machado Meyer Advogados" w:date="2020-08-31T21:01:00Z">
              <w:tcPr>
                <w:tcW w:w="1616" w:type="dxa"/>
                <w:tcBorders>
                  <w:top w:val="single" w:sz="4" w:space="0" w:color="auto"/>
                  <w:left w:val="single" w:sz="4" w:space="0" w:color="auto"/>
                  <w:bottom w:val="nil"/>
                  <w:right w:val="single" w:sz="4" w:space="0" w:color="auto"/>
                </w:tcBorders>
                <w:shd w:val="clear" w:color="000000" w:fill="002060"/>
                <w:noWrap/>
                <w:vAlign w:val="center"/>
              </w:tcPr>
            </w:tcPrChange>
          </w:tcPr>
          <w:p w14:paraId="3B95456A" w14:textId="77777777" w:rsidR="004C5CCC" w:rsidRPr="00464D5F" w:rsidRDefault="004C5CCC" w:rsidP="004023F1">
            <w:pPr>
              <w:autoSpaceDE/>
              <w:autoSpaceDN/>
              <w:adjustRightInd/>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tcPrChange w:id="3533" w:author="Karina Tiaki  Momose | Machado Meyer Advogados" w:date="2020-08-31T21:01:00Z">
              <w:tcPr>
                <w:tcW w:w="146" w:type="dxa"/>
                <w:tcBorders>
                  <w:top w:val="nil"/>
                  <w:left w:val="nil"/>
                  <w:bottom w:val="nil"/>
                  <w:right w:val="nil"/>
                </w:tcBorders>
                <w:shd w:val="clear" w:color="auto" w:fill="auto"/>
                <w:noWrap/>
                <w:vAlign w:val="bottom"/>
              </w:tcPr>
            </w:tcPrChange>
          </w:tcPr>
          <w:p w14:paraId="6894CC72" w14:textId="77777777" w:rsidR="004C5CCC" w:rsidRPr="00464D5F" w:rsidRDefault="004C5CCC" w:rsidP="004023F1">
            <w:pPr>
              <w:autoSpaceDE/>
              <w:autoSpaceDN/>
              <w:adjustRightInd/>
              <w:rPr>
                <w:rFonts w:eastAsia="Times New Roman" w:cs="Calibri"/>
                <w:b/>
                <w:bCs/>
                <w:color w:val="FFFFFF"/>
                <w:sz w:val="16"/>
                <w:szCs w:val="16"/>
                <w:lang w:eastAsia="pt-BR"/>
              </w:rPr>
            </w:pPr>
          </w:p>
        </w:tc>
        <w:tc>
          <w:tcPr>
            <w:tcW w:w="815" w:type="dxa"/>
            <w:tcBorders>
              <w:top w:val="nil"/>
              <w:left w:val="nil"/>
              <w:bottom w:val="nil"/>
              <w:right w:val="nil"/>
            </w:tcBorders>
            <w:shd w:val="clear" w:color="auto" w:fill="auto"/>
            <w:noWrap/>
            <w:vAlign w:val="bottom"/>
            <w:tcPrChange w:id="3534" w:author="Karina Tiaki  Momose | Machado Meyer Advogados" w:date="2020-08-31T21:01:00Z">
              <w:tcPr>
                <w:tcW w:w="815" w:type="dxa"/>
                <w:tcBorders>
                  <w:top w:val="nil"/>
                  <w:left w:val="nil"/>
                  <w:bottom w:val="nil"/>
                  <w:right w:val="nil"/>
                </w:tcBorders>
                <w:shd w:val="clear" w:color="auto" w:fill="auto"/>
                <w:noWrap/>
                <w:vAlign w:val="bottom"/>
              </w:tcPr>
            </w:tcPrChange>
          </w:tcPr>
          <w:p w14:paraId="2F74228F" w14:textId="77777777" w:rsidR="004C5CCC" w:rsidRPr="00464D5F"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Change w:id="3535" w:author="Karina Tiaki  Momose | Machado Meyer Advogados" w:date="2020-08-31T21:01:00Z">
              <w:tcPr>
                <w:tcW w:w="146" w:type="dxa"/>
                <w:tcBorders>
                  <w:top w:val="nil"/>
                  <w:left w:val="nil"/>
                  <w:bottom w:val="nil"/>
                  <w:right w:val="nil"/>
                </w:tcBorders>
                <w:shd w:val="clear" w:color="auto" w:fill="auto"/>
                <w:noWrap/>
                <w:vAlign w:val="bottom"/>
              </w:tcPr>
            </w:tcPrChange>
          </w:tcPr>
          <w:p w14:paraId="155E8611" w14:textId="77777777" w:rsidR="004C5CCC" w:rsidRPr="00F728EB" w:rsidRDefault="004C5CCC"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tcPrChange w:id="3536" w:author="Karina Tiaki  Momose | Machado Meyer Advogados" w:date="2020-08-31T21:01:00Z">
              <w:tcPr>
                <w:tcW w:w="982" w:type="dxa"/>
                <w:tcBorders>
                  <w:top w:val="nil"/>
                  <w:left w:val="nil"/>
                  <w:bottom w:val="nil"/>
                  <w:right w:val="nil"/>
                </w:tcBorders>
                <w:shd w:val="clear" w:color="auto" w:fill="auto"/>
                <w:noWrap/>
                <w:vAlign w:val="bottom"/>
              </w:tcPr>
            </w:tcPrChange>
          </w:tcPr>
          <w:p w14:paraId="664A03E7" w14:textId="77777777" w:rsidR="004C5CCC" w:rsidRPr="00F728EB" w:rsidRDefault="004C5CCC"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tcPrChange w:id="3537" w:author="Karina Tiaki  Momose | Machado Meyer Advogados" w:date="2020-08-31T21:01:00Z">
              <w:tcPr>
                <w:tcW w:w="160" w:type="dxa"/>
                <w:tcBorders>
                  <w:top w:val="nil"/>
                  <w:left w:val="nil"/>
                  <w:bottom w:val="nil"/>
                  <w:right w:val="nil"/>
                </w:tcBorders>
                <w:shd w:val="clear" w:color="auto" w:fill="auto"/>
                <w:noWrap/>
                <w:vAlign w:val="bottom"/>
              </w:tcPr>
            </w:tcPrChange>
          </w:tcPr>
          <w:p w14:paraId="4084AAEE" w14:textId="77777777" w:rsidR="004C5CCC" w:rsidRPr="00F728EB" w:rsidRDefault="004C5CCC"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tcPrChange w:id="3538" w:author="Karina Tiaki  Momose | Machado Meyer Advogados" w:date="2020-08-31T21:01:00Z">
              <w:tcPr>
                <w:tcW w:w="929" w:type="dxa"/>
                <w:tcBorders>
                  <w:top w:val="nil"/>
                  <w:left w:val="nil"/>
                  <w:bottom w:val="nil"/>
                  <w:right w:val="nil"/>
                </w:tcBorders>
                <w:shd w:val="clear" w:color="auto" w:fill="auto"/>
                <w:noWrap/>
                <w:vAlign w:val="bottom"/>
              </w:tcPr>
            </w:tcPrChange>
          </w:tcPr>
          <w:p w14:paraId="3C9E4986" w14:textId="77777777" w:rsidR="004C5CCC" w:rsidRPr="00F728EB"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Change w:id="3539" w:author="Karina Tiaki  Momose | Machado Meyer Advogados" w:date="2020-08-31T21:01:00Z">
              <w:tcPr>
                <w:tcW w:w="146" w:type="dxa"/>
                <w:tcBorders>
                  <w:top w:val="nil"/>
                  <w:left w:val="nil"/>
                  <w:bottom w:val="nil"/>
                  <w:right w:val="nil"/>
                </w:tcBorders>
                <w:shd w:val="clear" w:color="auto" w:fill="auto"/>
                <w:noWrap/>
                <w:vAlign w:val="bottom"/>
              </w:tcPr>
            </w:tcPrChange>
          </w:tcPr>
          <w:p w14:paraId="1F776416" w14:textId="77777777" w:rsidR="004C5CCC" w:rsidRPr="00F728EB" w:rsidRDefault="004C5CCC"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tcPrChange w:id="3540" w:author="Karina Tiaki  Momose | Machado Meyer Advogados" w:date="2020-08-31T21:01:00Z">
              <w:tcPr>
                <w:tcW w:w="1099" w:type="dxa"/>
                <w:tcBorders>
                  <w:top w:val="nil"/>
                  <w:left w:val="nil"/>
                  <w:bottom w:val="nil"/>
                  <w:right w:val="nil"/>
                </w:tcBorders>
                <w:shd w:val="clear" w:color="auto" w:fill="auto"/>
                <w:noWrap/>
                <w:vAlign w:val="bottom"/>
              </w:tcPr>
            </w:tcPrChange>
          </w:tcPr>
          <w:p w14:paraId="424761A1" w14:textId="77777777" w:rsidR="004C5CCC" w:rsidRPr="00F728EB"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Change w:id="3541" w:author="Karina Tiaki  Momose | Machado Meyer Advogados" w:date="2020-08-31T21:01:00Z">
              <w:tcPr>
                <w:tcW w:w="146" w:type="dxa"/>
                <w:tcBorders>
                  <w:top w:val="nil"/>
                  <w:left w:val="nil"/>
                  <w:bottom w:val="nil"/>
                  <w:right w:val="nil"/>
                </w:tcBorders>
                <w:shd w:val="clear" w:color="auto" w:fill="auto"/>
                <w:noWrap/>
                <w:vAlign w:val="bottom"/>
              </w:tcPr>
            </w:tcPrChange>
          </w:tcPr>
          <w:p w14:paraId="47793BD3" w14:textId="77777777" w:rsidR="004C5CCC" w:rsidRPr="00F728EB" w:rsidRDefault="004C5CCC"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tcPrChange w:id="3542" w:author="Karina Tiaki  Momose | Machado Meyer Advogados" w:date="2020-08-31T21:01:00Z">
              <w:tcPr>
                <w:tcW w:w="1124" w:type="dxa"/>
                <w:tcBorders>
                  <w:top w:val="nil"/>
                  <w:left w:val="nil"/>
                  <w:bottom w:val="nil"/>
                  <w:right w:val="nil"/>
                </w:tcBorders>
                <w:shd w:val="clear" w:color="auto" w:fill="auto"/>
                <w:noWrap/>
                <w:vAlign w:val="bottom"/>
              </w:tcPr>
            </w:tcPrChange>
          </w:tcPr>
          <w:p w14:paraId="10F8DB6E" w14:textId="77777777" w:rsidR="004C5CCC" w:rsidRPr="00F728EB"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Change w:id="3543" w:author="Karina Tiaki  Momose | Machado Meyer Advogados" w:date="2020-08-31T21:01:00Z">
              <w:tcPr>
                <w:tcW w:w="146" w:type="dxa"/>
                <w:tcBorders>
                  <w:top w:val="nil"/>
                  <w:left w:val="nil"/>
                  <w:bottom w:val="nil"/>
                  <w:right w:val="nil"/>
                </w:tcBorders>
                <w:shd w:val="clear" w:color="auto" w:fill="auto"/>
                <w:noWrap/>
                <w:vAlign w:val="bottom"/>
              </w:tcPr>
            </w:tcPrChange>
          </w:tcPr>
          <w:p w14:paraId="3606D345" w14:textId="77777777" w:rsidR="004C5CCC" w:rsidRPr="00F728EB" w:rsidRDefault="004C5CCC"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tcPrChange w:id="3544" w:author="Karina Tiaki  Momose | Machado Meyer Advogados" w:date="2020-08-31T21:01:00Z">
              <w:tcPr>
                <w:tcW w:w="1553" w:type="dxa"/>
                <w:gridSpan w:val="2"/>
                <w:tcBorders>
                  <w:top w:val="nil"/>
                  <w:left w:val="nil"/>
                  <w:bottom w:val="nil"/>
                  <w:right w:val="nil"/>
                </w:tcBorders>
                <w:shd w:val="clear" w:color="auto" w:fill="auto"/>
                <w:noWrap/>
                <w:vAlign w:val="bottom"/>
              </w:tcPr>
            </w:tcPrChange>
          </w:tcPr>
          <w:p w14:paraId="3EE3BC68" w14:textId="77777777" w:rsidR="004C5CCC" w:rsidRPr="00F728EB" w:rsidRDefault="004C5CCC" w:rsidP="004023F1">
            <w:pPr>
              <w:autoSpaceDE/>
              <w:autoSpaceDN/>
              <w:adjustRightInd/>
              <w:rPr>
                <w:rFonts w:eastAsia="Times New Roman" w:cs="Times New Roman"/>
                <w:sz w:val="16"/>
                <w:szCs w:val="16"/>
                <w:lang w:eastAsia="pt-BR"/>
              </w:rPr>
            </w:pPr>
          </w:p>
        </w:tc>
      </w:tr>
      <w:bookmarkEnd w:id="3493"/>
    </w:tbl>
    <w:p w14:paraId="66001EC9" w14:textId="77777777" w:rsidR="00BF01E6" w:rsidRDefault="00BF01E6">
      <w:pPr>
        <w:autoSpaceDE/>
        <w:autoSpaceDN/>
        <w:adjustRightInd/>
        <w:spacing w:after="200" w:line="276" w:lineRule="auto"/>
        <w:rPr>
          <w:sz w:val="16"/>
          <w:szCs w:val="16"/>
        </w:rPr>
      </w:pPr>
    </w:p>
    <w:p w14:paraId="686B2FC5" w14:textId="14B45A7D" w:rsidR="004C5CCC" w:rsidRPr="00F728EB" w:rsidRDefault="004C5CCC">
      <w:pPr>
        <w:autoSpaceDE/>
        <w:autoSpaceDN/>
        <w:adjustRightInd/>
        <w:spacing w:after="200" w:line="276" w:lineRule="auto"/>
        <w:rPr>
          <w:sz w:val="16"/>
          <w:szCs w:val="16"/>
        </w:rPr>
        <w:sectPr w:rsidR="004C5CCC" w:rsidRPr="00F728EB" w:rsidSect="00E6383D">
          <w:pgSz w:w="16839" w:h="11907" w:orient="landscape" w:code="9"/>
          <w:pgMar w:top="1701" w:right="1418" w:bottom="1701" w:left="2552" w:header="567" w:footer="709" w:gutter="0"/>
          <w:pgNumType w:start="0"/>
          <w:cols w:space="708"/>
          <w:docGrid w:linePitch="360"/>
        </w:sectPr>
      </w:pPr>
    </w:p>
    <w:p w14:paraId="714A6FBA" w14:textId="31C4726B" w:rsidR="008C2F8A" w:rsidRPr="00C207E7" w:rsidRDefault="008C2F8A" w:rsidP="004023F1">
      <w:pPr>
        <w:autoSpaceDE/>
        <w:autoSpaceDN/>
        <w:adjustRightInd/>
        <w:spacing w:line="276" w:lineRule="auto"/>
        <w:rPr>
          <w:b/>
          <w:szCs w:val="20"/>
        </w:rPr>
      </w:pPr>
      <w:r>
        <w:rPr>
          <w:b/>
          <w:szCs w:val="20"/>
        </w:rPr>
        <w:lastRenderedPageBreak/>
        <w:t>O Relatório da Primeira Solicitação de Recursos deverá conter as seguintes informações</w:t>
      </w:r>
      <w:bookmarkStart w:id="3545" w:name="_Hlk46834250"/>
      <w:r>
        <w:rPr>
          <w:b/>
          <w:szCs w:val="20"/>
        </w:rPr>
        <w:t>:</w:t>
      </w:r>
      <w:bookmarkEnd w:id="3545"/>
    </w:p>
    <w:p w14:paraId="1B348209" w14:textId="77777777" w:rsidR="004023F1" w:rsidRDefault="004023F1" w:rsidP="004023F1">
      <w:pPr>
        <w:autoSpaceDE/>
        <w:autoSpaceDN/>
        <w:adjustRightInd/>
        <w:spacing w:line="276" w:lineRule="auto"/>
        <w:rPr>
          <w:b/>
          <w:szCs w:val="20"/>
        </w:rPr>
      </w:pPr>
    </w:p>
    <w:p w14:paraId="486D5AD3" w14:textId="03384C2E" w:rsidR="004023F1" w:rsidRDefault="004023F1" w:rsidP="004023F1">
      <w:pPr>
        <w:autoSpaceDE/>
        <w:autoSpaceDN/>
        <w:adjustRightInd/>
        <w:spacing w:line="276" w:lineRule="auto"/>
        <w:rPr>
          <w:bCs/>
          <w:szCs w:val="20"/>
        </w:rPr>
      </w:pPr>
      <w:r w:rsidRPr="00F728EB">
        <w:rPr>
          <w:bCs/>
          <w:szCs w:val="20"/>
          <w:u w:val="single"/>
        </w:rPr>
        <w:t xml:space="preserve">Saldo em </w:t>
      </w:r>
      <w:r w:rsidRPr="00C8133E">
        <w:rPr>
          <w:bCs/>
          <w:szCs w:val="20"/>
          <w:u w:val="single"/>
        </w:rPr>
        <w:t>Caixa</w:t>
      </w:r>
      <w:r w:rsidRPr="0042647E">
        <w:rPr>
          <w:bCs/>
          <w:szCs w:val="20"/>
        </w:rPr>
        <w:t xml:space="preserve">: Saldo disponível </w:t>
      </w:r>
      <w:r w:rsidR="008C2F8A">
        <w:rPr>
          <w:bCs/>
          <w:szCs w:val="20"/>
        </w:rPr>
        <w:t xml:space="preserve">em cada Empreendimento Imobiliário </w:t>
      </w:r>
      <w:r w:rsidRPr="0042647E">
        <w:rPr>
          <w:bCs/>
          <w:szCs w:val="20"/>
        </w:rPr>
        <w:t xml:space="preserve">informado </w:t>
      </w:r>
      <w:r w:rsidR="008C2F8A" w:rsidRPr="0042647E">
        <w:rPr>
          <w:bCs/>
          <w:szCs w:val="20"/>
        </w:rPr>
        <w:t>pel</w:t>
      </w:r>
      <w:r w:rsidR="008C2F8A">
        <w:rPr>
          <w:bCs/>
          <w:szCs w:val="20"/>
        </w:rPr>
        <w:t xml:space="preserve">a Emissora ou Fiadora com antecedência de um Dia Útil da </w:t>
      </w:r>
      <w:r w:rsidRPr="0042647E">
        <w:rPr>
          <w:bCs/>
          <w:szCs w:val="20"/>
        </w:rPr>
        <w:t>liberação</w:t>
      </w:r>
      <w:r w:rsidR="008C2F8A">
        <w:rPr>
          <w:bCs/>
          <w:szCs w:val="20"/>
        </w:rPr>
        <w:t xml:space="preserve"> de recursos do Fundo de Obras</w:t>
      </w:r>
      <w:r w:rsidRPr="0042647E">
        <w:rPr>
          <w:bCs/>
          <w:szCs w:val="20"/>
        </w:rPr>
        <w:t>;</w:t>
      </w:r>
    </w:p>
    <w:p w14:paraId="49DF21C6" w14:textId="77777777" w:rsidR="008C2F8A" w:rsidRPr="0042647E" w:rsidRDefault="008C2F8A" w:rsidP="004023F1">
      <w:pPr>
        <w:autoSpaceDE/>
        <w:autoSpaceDN/>
        <w:adjustRightInd/>
        <w:spacing w:line="276" w:lineRule="auto"/>
        <w:rPr>
          <w:bCs/>
          <w:szCs w:val="20"/>
        </w:rPr>
      </w:pPr>
    </w:p>
    <w:p w14:paraId="26423C67" w14:textId="7D2E4659" w:rsidR="004023F1" w:rsidRDefault="004023F1" w:rsidP="004023F1">
      <w:pPr>
        <w:autoSpaceDE/>
        <w:autoSpaceDN/>
        <w:adjustRightInd/>
        <w:spacing w:line="276" w:lineRule="auto"/>
        <w:rPr>
          <w:bCs/>
          <w:szCs w:val="20"/>
        </w:rPr>
      </w:pPr>
      <w:r w:rsidRPr="00F728EB">
        <w:rPr>
          <w:bCs/>
          <w:szCs w:val="20"/>
          <w:u w:val="single"/>
        </w:rPr>
        <w:t>Custo a incorrer com a obra</w:t>
      </w:r>
      <w:r w:rsidRPr="0042647E">
        <w:rPr>
          <w:bCs/>
          <w:szCs w:val="20"/>
        </w:rPr>
        <w:t xml:space="preserve">: Valores informados pelo Agente de Obras no </w:t>
      </w:r>
      <w:r w:rsidR="008C2F8A" w:rsidRPr="00F728EB">
        <w:rPr>
          <w:bCs/>
          <w:szCs w:val="20"/>
        </w:rPr>
        <w:t>Cronograma e Orçamento de Obras</w:t>
      </w:r>
      <w:r w:rsidRPr="0042647E">
        <w:rPr>
          <w:bCs/>
          <w:szCs w:val="20"/>
        </w:rPr>
        <w:t>;</w:t>
      </w:r>
    </w:p>
    <w:p w14:paraId="57E4545C" w14:textId="77777777" w:rsidR="008C2F8A" w:rsidRPr="0042647E" w:rsidRDefault="008C2F8A" w:rsidP="004023F1">
      <w:pPr>
        <w:autoSpaceDE/>
        <w:autoSpaceDN/>
        <w:adjustRightInd/>
        <w:spacing w:line="276" w:lineRule="auto"/>
        <w:rPr>
          <w:bCs/>
          <w:szCs w:val="20"/>
        </w:rPr>
      </w:pPr>
    </w:p>
    <w:p w14:paraId="5613F689" w14:textId="3B91D86B" w:rsidR="004023F1" w:rsidRDefault="004023F1" w:rsidP="004023F1">
      <w:pPr>
        <w:autoSpaceDE/>
        <w:autoSpaceDN/>
        <w:adjustRightInd/>
        <w:spacing w:line="276" w:lineRule="auto"/>
        <w:rPr>
          <w:szCs w:val="20"/>
        </w:rPr>
      </w:pPr>
      <w:r w:rsidRPr="00F728EB">
        <w:rPr>
          <w:bCs/>
          <w:szCs w:val="20"/>
          <w:u w:val="single"/>
        </w:rPr>
        <w:t>Outros custos a incorrer</w:t>
      </w:r>
      <w:r w:rsidRPr="0042647E">
        <w:rPr>
          <w:bCs/>
          <w:szCs w:val="20"/>
        </w:rPr>
        <w:t>:</w:t>
      </w:r>
      <w:r>
        <w:rPr>
          <w:szCs w:val="20"/>
        </w:rPr>
        <w:t xml:space="preserve"> Valores informados pela </w:t>
      </w:r>
      <w:r w:rsidR="008C2F8A">
        <w:rPr>
          <w:szCs w:val="20"/>
        </w:rPr>
        <w:t>Emissora ou Fiadora em</w:t>
      </w:r>
      <w:r>
        <w:rPr>
          <w:szCs w:val="20"/>
        </w:rPr>
        <w:t xml:space="preserve"> até 3 </w:t>
      </w:r>
      <w:r w:rsidR="008C2F8A">
        <w:rPr>
          <w:szCs w:val="20"/>
        </w:rPr>
        <w:t>D</w:t>
      </w:r>
      <w:r>
        <w:rPr>
          <w:szCs w:val="20"/>
        </w:rPr>
        <w:t xml:space="preserve">ias Úteis </w:t>
      </w:r>
      <w:r w:rsidR="008C2F8A">
        <w:rPr>
          <w:szCs w:val="20"/>
        </w:rPr>
        <w:t xml:space="preserve">da respectiva </w:t>
      </w:r>
      <w:r>
        <w:rPr>
          <w:szCs w:val="20"/>
        </w:rPr>
        <w:t>liberação</w:t>
      </w:r>
      <w:r w:rsidR="008C2F8A">
        <w:rPr>
          <w:szCs w:val="20"/>
        </w:rPr>
        <w:t xml:space="preserve"> do Fundo de Obras.</w:t>
      </w:r>
    </w:p>
    <w:p w14:paraId="277E68E3" w14:textId="61D5A3C8" w:rsidR="00CC39A3" w:rsidRDefault="00CC39A3">
      <w:pPr>
        <w:autoSpaceDE/>
        <w:autoSpaceDN/>
        <w:adjustRightInd/>
        <w:spacing w:after="200" w:line="276" w:lineRule="auto"/>
        <w:rPr>
          <w:i/>
          <w:szCs w:val="20"/>
        </w:rPr>
      </w:pPr>
      <w:r>
        <w:rPr>
          <w:i/>
          <w:szCs w:val="20"/>
        </w:rPr>
        <w:br w:type="page"/>
      </w:r>
    </w:p>
    <w:p w14:paraId="5BF9176E" w14:textId="77777777" w:rsidR="00405AB3" w:rsidRDefault="00405AB3" w:rsidP="006629EB">
      <w:pPr>
        <w:spacing w:line="320" w:lineRule="exact"/>
        <w:jc w:val="both"/>
        <w:rPr>
          <w:i/>
          <w:szCs w:val="20"/>
        </w:rPr>
      </w:pPr>
    </w:p>
    <w:p w14:paraId="25495A85" w14:textId="2DAFACE3" w:rsidR="006629EB" w:rsidRPr="001144A6" w:rsidRDefault="006629EB" w:rsidP="006629EB">
      <w:pPr>
        <w:spacing w:line="320" w:lineRule="exact"/>
        <w:jc w:val="both"/>
        <w:rPr>
          <w:i/>
          <w:szCs w:val="20"/>
        </w:rPr>
      </w:pPr>
      <w:r w:rsidRPr="001144A6">
        <w:rPr>
          <w:i/>
          <w:szCs w:val="20"/>
        </w:rPr>
        <w:t>Este Anexo é parte integrante</w:t>
      </w:r>
      <w:r w:rsidRPr="001144A6">
        <w:rPr>
          <w:szCs w:val="20"/>
        </w:rPr>
        <w:t xml:space="preserve"> </w:t>
      </w:r>
      <w:r w:rsidRPr="001144A6">
        <w:rPr>
          <w:i/>
          <w:szCs w:val="20"/>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1144A6">
        <w:rPr>
          <w:bCs/>
          <w:i/>
          <w:iCs/>
          <w:szCs w:val="20"/>
        </w:rPr>
        <w:t>Novum</w:t>
      </w:r>
      <w:proofErr w:type="spellEnd"/>
      <w:r w:rsidRPr="001144A6">
        <w:rPr>
          <w:bCs/>
          <w:i/>
          <w:iCs/>
          <w:szCs w:val="20"/>
        </w:rPr>
        <w:t xml:space="preserve"> </w:t>
      </w:r>
      <w:proofErr w:type="spellStart"/>
      <w:r w:rsidRPr="001144A6">
        <w:rPr>
          <w:bCs/>
          <w:i/>
          <w:iCs/>
          <w:szCs w:val="20"/>
        </w:rPr>
        <w:t>Directiones</w:t>
      </w:r>
      <w:proofErr w:type="spellEnd"/>
      <w:r w:rsidRPr="001144A6">
        <w:rPr>
          <w:bCs/>
          <w:i/>
          <w:iCs/>
          <w:szCs w:val="20"/>
        </w:rPr>
        <w:t xml:space="preserve"> – Investimentos e Participações em Empreendimentos Imobiliários S.A.</w:t>
      </w:r>
      <w:r w:rsidRPr="001144A6">
        <w:rPr>
          <w:i/>
          <w:szCs w:val="20"/>
        </w:rPr>
        <w:t>",</w:t>
      </w:r>
      <w:r w:rsidRPr="001144A6" w:rsidDel="00AC68FD">
        <w:rPr>
          <w:i/>
          <w:szCs w:val="20"/>
        </w:rPr>
        <w:t xml:space="preserve"> </w:t>
      </w:r>
      <w:r w:rsidRPr="001144A6">
        <w:rPr>
          <w:i/>
          <w:szCs w:val="20"/>
        </w:rPr>
        <w:t xml:space="preserve">celebrado em </w:t>
      </w:r>
      <w:r w:rsidRPr="00320906">
        <w:rPr>
          <w:rFonts w:eastAsia="MS Mincho"/>
          <w:i/>
          <w:szCs w:val="20"/>
        </w:rPr>
        <w:t>[•]</w:t>
      </w:r>
      <w:r w:rsidRPr="001144A6">
        <w:rPr>
          <w:b/>
          <w:szCs w:val="20"/>
        </w:rPr>
        <w:t xml:space="preserve"> </w:t>
      </w:r>
      <w:r w:rsidRPr="001144A6">
        <w:rPr>
          <w:i/>
          <w:szCs w:val="20"/>
        </w:rPr>
        <w:t xml:space="preserve">de </w:t>
      </w:r>
      <w:ins w:id="3546" w:author="Karina Tiaki  Momose | Machado Meyer Advogados" w:date="2020-09-01T15:38:00Z">
        <w:r w:rsidR="00F921FC">
          <w:rPr>
            <w:i/>
            <w:szCs w:val="20"/>
          </w:rPr>
          <w:t>setembro</w:t>
        </w:r>
      </w:ins>
      <w:del w:id="3547" w:author="Karina Tiaki  Momose | Machado Meyer Advogados" w:date="2020-08-31T19:16:00Z">
        <w:r w:rsidR="00840BEB" w:rsidDel="001A314D">
          <w:rPr>
            <w:i/>
            <w:szCs w:val="20"/>
          </w:rPr>
          <w:delText>agosto</w:delText>
        </w:r>
      </w:del>
      <w:r w:rsidRPr="001144A6">
        <w:rPr>
          <w:b/>
          <w:szCs w:val="20"/>
        </w:rPr>
        <w:t xml:space="preserve"> </w:t>
      </w:r>
      <w:r w:rsidRPr="001144A6">
        <w:rPr>
          <w:i/>
          <w:szCs w:val="20"/>
        </w:rPr>
        <w:t>de 2020</w:t>
      </w:r>
      <w:r w:rsidRPr="001144A6">
        <w:rPr>
          <w:rFonts w:eastAsia="Times New Roman"/>
          <w:i/>
          <w:szCs w:val="20"/>
        </w:rPr>
        <w:t>.</w:t>
      </w:r>
    </w:p>
    <w:p w14:paraId="64AA2540" w14:textId="6E63E5E8" w:rsidR="006629EB" w:rsidRPr="001144A6" w:rsidRDefault="006629EB" w:rsidP="001B20B2">
      <w:pPr>
        <w:pStyle w:val="Ttulo4"/>
      </w:pPr>
      <w:r w:rsidRPr="001144A6">
        <w:t>Anexo VI</w:t>
      </w:r>
    </w:p>
    <w:p w14:paraId="4960E54B" w14:textId="77777777" w:rsidR="006629EB" w:rsidRPr="001144A6" w:rsidRDefault="006629EB" w:rsidP="001B20B2">
      <w:pPr>
        <w:pStyle w:val="Ttulo6"/>
      </w:pPr>
    </w:p>
    <w:p w14:paraId="4BA48FAC" w14:textId="07189ED6" w:rsidR="007728A8" w:rsidRDefault="00ED2C71" w:rsidP="001B20B2">
      <w:pPr>
        <w:pStyle w:val="Ttulo6"/>
      </w:pPr>
      <w:r w:rsidRPr="001144A6">
        <w:t>Modelo de Relatório de Solicitação de</w:t>
      </w:r>
      <w:r w:rsidR="007728A8" w:rsidRPr="001144A6">
        <w:t xml:space="preserve"> Recursos</w:t>
      </w:r>
      <w:bookmarkEnd w:id="3491"/>
      <w:r w:rsidR="008C2F8A">
        <w:t xml:space="preserve"> do Fundo de Obras</w:t>
      </w:r>
    </w:p>
    <w:p w14:paraId="56922825" w14:textId="401AFA51" w:rsidR="008C2F8A" w:rsidRDefault="008C2F8A" w:rsidP="008C2F8A">
      <w:pPr>
        <w:rPr>
          <w:lang w:eastAsia="x-none"/>
        </w:rPr>
      </w:pPr>
    </w:p>
    <w:p w14:paraId="5A1A60D5" w14:textId="77777777" w:rsidR="008C2F8A" w:rsidRPr="00F728EB" w:rsidRDefault="008C2F8A" w:rsidP="00F728EB">
      <w:pPr>
        <w:autoSpaceDE/>
        <w:autoSpaceDN/>
        <w:adjustRightInd/>
        <w:spacing w:after="200" w:line="276" w:lineRule="auto"/>
        <w:jc w:val="both"/>
        <w:rPr>
          <w:sz w:val="16"/>
          <w:szCs w:val="16"/>
        </w:rPr>
      </w:pPr>
      <w:r w:rsidRPr="00B42314">
        <w:rPr>
          <w:szCs w:val="20"/>
        </w:rPr>
        <w:t xml:space="preserve">Relatório a ser </w:t>
      </w:r>
      <w:r>
        <w:rPr>
          <w:szCs w:val="20"/>
        </w:rPr>
        <w:t>elaborado</w:t>
      </w:r>
      <w:r w:rsidRPr="00B42314">
        <w:rPr>
          <w:szCs w:val="20"/>
        </w:rPr>
        <w:t xml:space="preserve"> pelo Agente de Obras</w:t>
      </w:r>
    </w:p>
    <w:tbl>
      <w:tblPr>
        <w:tblW w:w="0" w:type="auto"/>
        <w:tblCellMar>
          <w:left w:w="70" w:type="dxa"/>
          <w:right w:w="70" w:type="dxa"/>
        </w:tblCellMar>
        <w:tblLook w:val="04A0" w:firstRow="1" w:lastRow="0" w:firstColumn="1" w:lastColumn="0" w:noHBand="0" w:noVBand="1"/>
      </w:tblPr>
      <w:tblGrid>
        <w:gridCol w:w="3047"/>
        <w:gridCol w:w="153"/>
        <w:gridCol w:w="1206"/>
        <w:gridCol w:w="146"/>
        <w:gridCol w:w="1328"/>
        <w:gridCol w:w="146"/>
        <w:gridCol w:w="802"/>
        <w:gridCol w:w="146"/>
        <w:gridCol w:w="929"/>
        <w:gridCol w:w="146"/>
        <w:gridCol w:w="905"/>
        <w:gridCol w:w="146"/>
        <w:gridCol w:w="1063"/>
        <w:gridCol w:w="146"/>
        <w:gridCol w:w="1079"/>
        <w:gridCol w:w="146"/>
        <w:gridCol w:w="1335"/>
      </w:tblGrid>
      <w:tr w:rsidR="008C2F8A" w:rsidRPr="00F728EB" w14:paraId="5B972ED7" w14:textId="77777777" w:rsidTr="00405AB3">
        <w:trPr>
          <w:trHeight w:val="630"/>
        </w:trPr>
        <w:tc>
          <w:tcPr>
            <w:tcW w:w="0" w:type="auto"/>
            <w:gridSpan w:val="17"/>
            <w:tcBorders>
              <w:top w:val="nil"/>
              <w:left w:val="nil"/>
              <w:bottom w:val="nil"/>
              <w:right w:val="nil"/>
            </w:tcBorders>
            <w:shd w:val="clear" w:color="000000" w:fill="990033"/>
            <w:noWrap/>
            <w:vAlign w:val="center"/>
            <w:hideMark/>
          </w:tcPr>
          <w:p w14:paraId="4CB87617" w14:textId="643EC144"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Relatório de Solicitação de Recursos do Fundo de Obras</w:t>
            </w:r>
          </w:p>
        </w:tc>
      </w:tr>
      <w:tr w:rsidR="008C2F8A" w:rsidRPr="00F728EB" w14:paraId="62E97755" w14:textId="77777777" w:rsidTr="00405AB3">
        <w:trPr>
          <w:trHeight w:val="255"/>
        </w:trPr>
        <w:tc>
          <w:tcPr>
            <w:tcW w:w="0" w:type="auto"/>
            <w:tcBorders>
              <w:top w:val="nil"/>
              <w:left w:val="nil"/>
              <w:bottom w:val="nil"/>
              <w:right w:val="nil"/>
            </w:tcBorders>
            <w:shd w:val="clear" w:color="auto" w:fill="auto"/>
            <w:noWrap/>
            <w:vAlign w:val="bottom"/>
            <w:hideMark/>
          </w:tcPr>
          <w:p w14:paraId="51ECC9D1"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04073D5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4C98B2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2EC086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40AF17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2DF50B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C27F2B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398255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EDD3B9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843160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0B0B0D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57CAE4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B35A30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3BCC18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589F0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1D97A4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F33D7C5" w14:textId="77777777" w:rsidR="008C2F8A" w:rsidRPr="001B20B2" w:rsidRDefault="008C2F8A" w:rsidP="00405AB3">
            <w:pPr>
              <w:autoSpaceDE/>
              <w:autoSpaceDN/>
              <w:adjustRightInd/>
              <w:jc w:val="right"/>
              <w:rPr>
                <w:rFonts w:ascii="Arial Nova Light" w:eastAsia="Times New Roman" w:hAnsi="Arial Nova Light" w:cs="Calibri"/>
                <w:i/>
                <w:iCs/>
                <w:color w:val="000000"/>
                <w:sz w:val="16"/>
                <w:szCs w:val="16"/>
                <w:lang w:eastAsia="pt-BR"/>
              </w:rPr>
            </w:pPr>
            <w:r w:rsidRPr="001B20B2">
              <w:rPr>
                <w:rFonts w:ascii="Arial Nova Light" w:eastAsia="Times New Roman" w:hAnsi="Arial Nova Light" w:cs="Calibri"/>
                <w:i/>
                <w:iCs/>
                <w:color w:val="000000"/>
                <w:sz w:val="16"/>
                <w:szCs w:val="16"/>
                <w:lang w:eastAsia="pt-BR"/>
              </w:rPr>
              <w:t>Data de emissão:</w:t>
            </w:r>
          </w:p>
        </w:tc>
      </w:tr>
      <w:tr w:rsidR="008C2F8A" w:rsidRPr="00F728EB" w14:paraId="1BCAC2BE" w14:textId="77777777" w:rsidTr="00405AB3">
        <w:trPr>
          <w:trHeight w:val="255"/>
        </w:trPr>
        <w:tc>
          <w:tcPr>
            <w:tcW w:w="0" w:type="auto"/>
            <w:tcBorders>
              <w:top w:val="nil"/>
              <w:left w:val="nil"/>
              <w:bottom w:val="nil"/>
              <w:right w:val="nil"/>
            </w:tcBorders>
            <w:shd w:val="clear" w:color="auto" w:fill="auto"/>
            <w:noWrap/>
            <w:vAlign w:val="bottom"/>
            <w:hideMark/>
          </w:tcPr>
          <w:p w14:paraId="3193DEC2" w14:textId="77777777" w:rsidR="008C2F8A" w:rsidRPr="001B20B2" w:rsidRDefault="008C2F8A" w:rsidP="00405AB3">
            <w:pPr>
              <w:autoSpaceDE/>
              <w:autoSpaceDN/>
              <w:adjustRightInd/>
              <w:jc w:val="right"/>
              <w:rPr>
                <w:rFonts w:ascii="Arial Nova Light" w:eastAsia="Times New Roman" w:hAnsi="Arial Nova Light" w:cs="Calibri"/>
                <w:i/>
                <w:iCs/>
                <w:color w:val="000000"/>
                <w:sz w:val="16"/>
                <w:szCs w:val="16"/>
                <w:lang w:eastAsia="pt-BR"/>
              </w:rPr>
            </w:pPr>
          </w:p>
        </w:tc>
        <w:tc>
          <w:tcPr>
            <w:tcW w:w="0" w:type="auto"/>
            <w:tcBorders>
              <w:top w:val="nil"/>
              <w:left w:val="nil"/>
              <w:bottom w:val="nil"/>
              <w:right w:val="nil"/>
            </w:tcBorders>
            <w:shd w:val="clear" w:color="auto" w:fill="auto"/>
            <w:noWrap/>
            <w:vAlign w:val="bottom"/>
            <w:hideMark/>
          </w:tcPr>
          <w:p w14:paraId="10D57B0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8DD075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26E977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7B5F0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9C9B61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A5AB51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4E22A6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382166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0A2247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75EBCA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8784C6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A18D1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535AE5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76F208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D3F560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hideMark/>
          </w:tcPr>
          <w:p w14:paraId="61D3F780" w14:textId="65284893" w:rsidR="008C2F8A" w:rsidRPr="001B20B2" w:rsidRDefault="008C2F8A" w:rsidP="00405AB3">
            <w:pPr>
              <w:autoSpaceDE/>
              <w:autoSpaceDN/>
              <w:adjustRightInd/>
              <w:jc w:val="right"/>
              <w:rPr>
                <w:rFonts w:ascii="Arial Nova Light" w:eastAsia="Times New Roman" w:hAnsi="Arial Nova Light" w:cs="Calibri"/>
                <w:color w:val="000000"/>
                <w:sz w:val="16"/>
                <w:szCs w:val="16"/>
                <w:lang w:eastAsia="pt-BR"/>
              </w:rPr>
            </w:pPr>
            <w:r w:rsidRPr="001B20B2">
              <w:rPr>
                <w:rFonts w:ascii="Arial Nova Light" w:eastAsia="Times New Roman" w:hAnsi="Arial Nova Light" w:cs="Calibri"/>
                <w:color w:val="000000"/>
                <w:sz w:val="16"/>
                <w:szCs w:val="16"/>
                <w:lang w:eastAsia="pt-BR"/>
              </w:rPr>
              <w:t>[</w:t>
            </w:r>
            <w:r w:rsidRPr="001B20B2">
              <w:rPr>
                <w:rFonts w:ascii="Arial Nova Light" w:eastAsia="Times New Roman" w:hAnsi="Arial Nova Light" w:cs="Calibri"/>
                <w:color w:val="000000"/>
                <w:sz w:val="16"/>
                <w:szCs w:val="16"/>
                <w:lang w:eastAsia="pt-BR"/>
              </w:rPr>
              <w:sym w:font="Symbol" w:char="F0B7"/>
            </w:r>
            <w:r w:rsidRPr="001B20B2">
              <w:rPr>
                <w:rFonts w:ascii="Arial Nova Light" w:eastAsia="Times New Roman" w:hAnsi="Arial Nova Light" w:cs="Calibri"/>
                <w:color w:val="000000"/>
                <w:sz w:val="16"/>
                <w:szCs w:val="16"/>
                <w:lang w:eastAsia="pt-BR"/>
              </w:rPr>
              <w:t>]</w:t>
            </w:r>
          </w:p>
        </w:tc>
      </w:tr>
      <w:tr w:rsidR="008C2F8A" w:rsidRPr="00F728EB" w14:paraId="7045D50D" w14:textId="77777777" w:rsidTr="00405AB3">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4C9DB350"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Empreendimentos</w:t>
            </w:r>
          </w:p>
        </w:tc>
        <w:tc>
          <w:tcPr>
            <w:tcW w:w="0" w:type="auto"/>
            <w:tcBorders>
              <w:top w:val="nil"/>
              <w:left w:val="nil"/>
              <w:bottom w:val="nil"/>
              <w:right w:val="nil"/>
            </w:tcBorders>
            <w:shd w:val="clear" w:color="auto" w:fill="auto"/>
            <w:noWrap/>
            <w:vAlign w:val="center"/>
            <w:hideMark/>
          </w:tcPr>
          <w:p w14:paraId="58F4D80E"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441182AD"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Ecoville</w:t>
            </w:r>
            <w:proofErr w:type="spellEnd"/>
            <w:r w:rsidRPr="00F728EB">
              <w:rPr>
                <w:rFonts w:ascii="Arial Nova Light" w:eastAsia="Times New Roman" w:hAnsi="Arial Nova Light" w:cs="Calibri"/>
                <w:b/>
                <w:bCs/>
                <w:color w:val="FFFFFF"/>
                <w:sz w:val="16"/>
                <w:szCs w:val="16"/>
                <w:lang w:eastAsia="pt-BR"/>
              </w:rPr>
              <w:t xml:space="preserve"> - Barigui</w:t>
            </w:r>
          </w:p>
        </w:tc>
        <w:tc>
          <w:tcPr>
            <w:tcW w:w="0" w:type="auto"/>
            <w:tcBorders>
              <w:top w:val="nil"/>
              <w:left w:val="nil"/>
              <w:bottom w:val="nil"/>
              <w:right w:val="nil"/>
            </w:tcBorders>
            <w:shd w:val="clear" w:color="auto" w:fill="auto"/>
            <w:noWrap/>
            <w:vAlign w:val="center"/>
            <w:hideMark/>
          </w:tcPr>
          <w:p w14:paraId="6ECF0EC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1876994D"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Ecoville</w:t>
            </w:r>
            <w:proofErr w:type="spellEnd"/>
            <w:r w:rsidRPr="00F728EB">
              <w:rPr>
                <w:rFonts w:ascii="Arial Nova Light" w:eastAsia="Times New Roman" w:hAnsi="Arial Nova Light" w:cs="Calibri"/>
                <w:b/>
                <w:bCs/>
                <w:color w:val="FFFFFF"/>
                <w:sz w:val="16"/>
                <w:szCs w:val="16"/>
                <w:lang w:eastAsia="pt-BR"/>
              </w:rPr>
              <w:t xml:space="preserve"> - </w:t>
            </w:r>
            <w:proofErr w:type="spellStart"/>
            <w:r w:rsidRPr="00F728EB">
              <w:rPr>
                <w:rFonts w:ascii="Arial Nova Light" w:eastAsia="Times New Roman" w:hAnsi="Arial Nova Light" w:cs="Calibri"/>
                <w:b/>
                <w:bCs/>
                <w:color w:val="FFFFFF"/>
                <w:sz w:val="16"/>
                <w:szCs w:val="16"/>
                <w:lang w:eastAsia="pt-BR"/>
              </w:rPr>
              <w:t>Passaúna</w:t>
            </w:r>
            <w:proofErr w:type="spellEnd"/>
          </w:p>
        </w:tc>
        <w:tc>
          <w:tcPr>
            <w:tcW w:w="0" w:type="auto"/>
            <w:tcBorders>
              <w:top w:val="nil"/>
              <w:left w:val="nil"/>
              <w:bottom w:val="nil"/>
              <w:right w:val="nil"/>
            </w:tcBorders>
            <w:shd w:val="clear" w:color="auto" w:fill="auto"/>
            <w:noWrap/>
            <w:vAlign w:val="center"/>
            <w:hideMark/>
          </w:tcPr>
          <w:p w14:paraId="18E3CAA9"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75E264E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Moov</w:t>
            </w:r>
            <w:proofErr w:type="spellEnd"/>
            <w:r w:rsidRPr="00F728EB">
              <w:rPr>
                <w:rFonts w:ascii="Arial Nova Light" w:eastAsia="Times New Roman" w:hAnsi="Arial Nova Light" w:cs="Calibri"/>
                <w:b/>
                <w:bCs/>
                <w:color w:val="FFFFFF"/>
                <w:sz w:val="16"/>
                <w:szCs w:val="16"/>
                <w:lang w:eastAsia="pt-BR"/>
              </w:rPr>
              <w:t xml:space="preserve"> Brás</w:t>
            </w:r>
          </w:p>
        </w:tc>
        <w:tc>
          <w:tcPr>
            <w:tcW w:w="0" w:type="auto"/>
            <w:tcBorders>
              <w:top w:val="nil"/>
              <w:left w:val="nil"/>
              <w:bottom w:val="nil"/>
              <w:right w:val="nil"/>
            </w:tcBorders>
            <w:shd w:val="clear" w:color="auto" w:fill="auto"/>
            <w:noWrap/>
            <w:vAlign w:val="center"/>
            <w:hideMark/>
          </w:tcPr>
          <w:p w14:paraId="0945AB8B"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0D29AD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Parque Maia</w:t>
            </w:r>
          </w:p>
        </w:tc>
        <w:tc>
          <w:tcPr>
            <w:tcW w:w="0" w:type="auto"/>
            <w:tcBorders>
              <w:top w:val="nil"/>
              <w:left w:val="nil"/>
              <w:bottom w:val="nil"/>
              <w:right w:val="nil"/>
            </w:tcBorders>
            <w:shd w:val="clear" w:color="auto" w:fill="auto"/>
            <w:noWrap/>
            <w:vAlign w:val="center"/>
            <w:hideMark/>
          </w:tcPr>
          <w:p w14:paraId="3A8AC51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78B77916"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Moov</w:t>
            </w:r>
            <w:proofErr w:type="spellEnd"/>
            <w:r w:rsidRPr="00F728EB">
              <w:rPr>
                <w:rFonts w:ascii="Arial Nova Light" w:eastAsia="Times New Roman" w:hAnsi="Arial Nova Light" w:cs="Calibri"/>
                <w:b/>
                <w:bCs/>
                <w:color w:val="FFFFFF"/>
                <w:sz w:val="16"/>
                <w:szCs w:val="16"/>
                <w:lang w:eastAsia="pt-BR"/>
              </w:rPr>
              <w:t xml:space="preserve"> Belém</w:t>
            </w:r>
          </w:p>
        </w:tc>
        <w:tc>
          <w:tcPr>
            <w:tcW w:w="0" w:type="auto"/>
            <w:tcBorders>
              <w:top w:val="nil"/>
              <w:left w:val="nil"/>
              <w:bottom w:val="nil"/>
              <w:right w:val="nil"/>
            </w:tcBorders>
            <w:shd w:val="clear" w:color="auto" w:fill="auto"/>
            <w:noWrap/>
            <w:vAlign w:val="center"/>
            <w:hideMark/>
          </w:tcPr>
          <w:p w14:paraId="31AD459E"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F54855B"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Upside</w:t>
            </w:r>
            <w:proofErr w:type="spellEnd"/>
            <w:r w:rsidRPr="00F728EB">
              <w:rPr>
                <w:rFonts w:ascii="Arial Nova Light" w:eastAsia="Times New Roman" w:hAnsi="Arial Nova Light" w:cs="Calibri"/>
                <w:b/>
                <w:bCs/>
                <w:color w:val="FFFFFF"/>
                <w:sz w:val="16"/>
                <w:szCs w:val="16"/>
                <w:lang w:eastAsia="pt-BR"/>
              </w:rPr>
              <w:t xml:space="preserve"> Paraíso</w:t>
            </w:r>
          </w:p>
        </w:tc>
        <w:tc>
          <w:tcPr>
            <w:tcW w:w="0" w:type="auto"/>
            <w:tcBorders>
              <w:top w:val="nil"/>
              <w:left w:val="nil"/>
              <w:bottom w:val="nil"/>
              <w:right w:val="nil"/>
            </w:tcBorders>
            <w:shd w:val="clear" w:color="auto" w:fill="auto"/>
            <w:noWrap/>
            <w:vAlign w:val="center"/>
            <w:hideMark/>
          </w:tcPr>
          <w:p w14:paraId="488CCE6C"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CD7E152"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Scena</w:t>
            </w:r>
            <w:proofErr w:type="spellEnd"/>
            <w:r w:rsidRPr="00F728EB">
              <w:rPr>
                <w:rFonts w:ascii="Arial Nova Light" w:eastAsia="Times New Roman" w:hAnsi="Arial Nova Light" w:cs="Calibri"/>
                <w:b/>
                <w:bCs/>
                <w:color w:val="FFFFFF"/>
                <w:sz w:val="16"/>
                <w:szCs w:val="16"/>
                <w:lang w:eastAsia="pt-BR"/>
              </w:rPr>
              <w:t xml:space="preserve"> Tatuapé</w:t>
            </w:r>
          </w:p>
        </w:tc>
        <w:tc>
          <w:tcPr>
            <w:tcW w:w="0" w:type="auto"/>
            <w:tcBorders>
              <w:top w:val="nil"/>
              <w:left w:val="nil"/>
              <w:bottom w:val="nil"/>
              <w:right w:val="nil"/>
            </w:tcBorders>
            <w:shd w:val="clear" w:color="auto" w:fill="auto"/>
            <w:noWrap/>
            <w:vAlign w:val="center"/>
            <w:hideMark/>
          </w:tcPr>
          <w:p w14:paraId="60EBE9B1"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5712283"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Belvedere</w:t>
            </w:r>
          </w:p>
        </w:tc>
      </w:tr>
      <w:tr w:rsidR="008C2F8A" w:rsidRPr="00F728EB" w14:paraId="1050135E" w14:textId="77777777" w:rsidTr="00405AB3">
        <w:trPr>
          <w:trHeight w:val="255"/>
        </w:trPr>
        <w:tc>
          <w:tcPr>
            <w:tcW w:w="0" w:type="auto"/>
            <w:tcBorders>
              <w:top w:val="nil"/>
              <w:left w:val="nil"/>
              <w:bottom w:val="nil"/>
              <w:right w:val="nil"/>
            </w:tcBorders>
            <w:shd w:val="clear" w:color="auto" w:fill="auto"/>
            <w:noWrap/>
            <w:vAlign w:val="center"/>
            <w:hideMark/>
          </w:tcPr>
          <w:p w14:paraId="420B4F48"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46ED44D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777A59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419048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ED0558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96D569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29F83B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C8D11C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AEF89E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28B67D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91CABE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FAB6B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40A4D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700601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473FF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10EFFC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7778C5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573F3417" w14:textId="77777777" w:rsidTr="00405AB3">
        <w:trPr>
          <w:trHeight w:val="360"/>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B03B93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Saldo em Caixa</w:t>
            </w:r>
          </w:p>
        </w:tc>
        <w:tc>
          <w:tcPr>
            <w:tcW w:w="0" w:type="auto"/>
            <w:tcBorders>
              <w:top w:val="nil"/>
              <w:left w:val="nil"/>
              <w:bottom w:val="nil"/>
              <w:right w:val="nil"/>
            </w:tcBorders>
            <w:shd w:val="clear" w:color="auto" w:fill="auto"/>
            <w:noWrap/>
            <w:vAlign w:val="bottom"/>
            <w:hideMark/>
          </w:tcPr>
          <w:p w14:paraId="08E64CE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0621EC0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E6795E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46EF0AA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B7857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32C4710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2FFB9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0CD3D3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771A6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353C7DF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CB94E6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1C02F32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8362E1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1193719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7A698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532F438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4C1380FF" w14:textId="77777777" w:rsidTr="00405AB3">
        <w:trPr>
          <w:trHeight w:val="360"/>
        </w:trPr>
        <w:tc>
          <w:tcPr>
            <w:tcW w:w="0" w:type="auto"/>
            <w:tcBorders>
              <w:top w:val="nil"/>
              <w:left w:val="single" w:sz="4" w:space="0" w:color="auto"/>
              <w:bottom w:val="nil"/>
              <w:right w:val="single" w:sz="4" w:space="0" w:color="auto"/>
            </w:tcBorders>
            <w:shd w:val="clear" w:color="auto" w:fill="auto"/>
            <w:noWrap/>
            <w:vAlign w:val="center"/>
            <w:hideMark/>
          </w:tcPr>
          <w:p w14:paraId="2EBE353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Recebível projetado para o próximo mês</w:t>
            </w:r>
          </w:p>
        </w:tc>
        <w:tc>
          <w:tcPr>
            <w:tcW w:w="0" w:type="auto"/>
            <w:tcBorders>
              <w:top w:val="nil"/>
              <w:left w:val="nil"/>
              <w:bottom w:val="nil"/>
              <w:right w:val="nil"/>
            </w:tcBorders>
            <w:shd w:val="clear" w:color="auto" w:fill="auto"/>
            <w:noWrap/>
            <w:vAlign w:val="bottom"/>
            <w:hideMark/>
          </w:tcPr>
          <w:p w14:paraId="520C572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3E7904C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43BA3A2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A56233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92CE0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BF6A77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083D15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C03685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9C610F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2E84D0D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84C48B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18E0C9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186BA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489E53D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7D02EAC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3F6547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2090D79C" w14:textId="77777777" w:rsidTr="00405AB3">
        <w:trPr>
          <w:trHeight w:val="360"/>
        </w:trPr>
        <w:tc>
          <w:tcPr>
            <w:tcW w:w="0" w:type="auto"/>
            <w:tcBorders>
              <w:top w:val="nil"/>
              <w:left w:val="single" w:sz="4" w:space="0" w:color="auto"/>
              <w:bottom w:val="nil"/>
              <w:right w:val="single" w:sz="4" w:space="0" w:color="auto"/>
            </w:tcBorders>
            <w:shd w:val="clear" w:color="auto" w:fill="auto"/>
            <w:noWrap/>
            <w:vAlign w:val="center"/>
            <w:hideMark/>
          </w:tcPr>
          <w:p w14:paraId="234884C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Custo a incorrer com a obra</w:t>
            </w:r>
          </w:p>
        </w:tc>
        <w:tc>
          <w:tcPr>
            <w:tcW w:w="0" w:type="auto"/>
            <w:tcBorders>
              <w:top w:val="nil"/>
              <w:left w:val="nil"/>
              <w:bottom w:val="nil"/>
              <w:right w:val="nil"/>
            </w:tcBorders>
            <w:shd w:val="clear" w:color="auto" w:fill="auto"/>
            <w:noWrap/>
            <w:vAlign w:val="bottom"/>
            <w:hideMark/>
          </w:tcPr>
          <w:p w14:paraId="301AFE2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169587B9"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1847E5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2F01AB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3E888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A09378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EA419A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877D1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7BEA5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47D0D56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196922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8729B1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FB3C96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0F42090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7361032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BC285B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698301C0" w14:textId="77777777" w:rsidTr="00405AB3">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AC47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Outros custos a incorrer</w:t>
            </w:r>
          </w:p>
        </w:tc>
        <w:tc>
          <w:tcPr>
            <w:tcW w:w="0" w:type="auto"/>
            <w:tcBorders>
              <w:top w:val="nil"/>
              <w:left w:val="nil"/>
              <w:bottom w:val="nil"/>
              <w:right w:val="nil"/>
            </w:tcBorders>
            <w:shd w:val="clear" w:color="auto" w:fill="auto"/>
            <w:noWrap/>
            <w:vAlign w:val="bottom"/>
            <w:hideMark/>
          </w:tcPr>
          <w:p w14:paraId="3F42AC5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BD9781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DFF97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B71592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1676766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9AA091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B2B9AD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2E0CC2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504D3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5236B9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AE3FE0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7943BB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CC50C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E7FEC04"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C8E516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AD50739"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339B78B7" w14:textId="77777777" w:rsidTr="00405AB3">
        <w:trPr>
          <w:trHeight w:val="225"/>
        </w:trPr>
        <w:tc>
          <w:tcPr>
            <w:tcW w:w="0" w:type="auto"/>
            <w:tcBorders>
              <w:top w:val="nil"/>
              <w:left w:val="nil"/>
              <w:bottom w:val="nil"/>
              <w:right w:val="nil"/>
            </w:tcBorders>
            <w:shd w:val="clear" w:color="auto" w:fill="auto"/>
            <w:noWrap/>
            <w:vAlign w:val="center"/>
            <w:hideMark/>
          </w:tcPr>
          <w:p w14:paraId="61E7201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hideMark/>
          </w:tcPr>
          <w:p w14:paraId="7AC7813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2B56A9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4C7A2B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49BAEBC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2F2FC5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EC77C6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5FC83B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355C67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CABABE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0EEB39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06D105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319651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0485B7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2E9562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C9A9D9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29C5CA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41FD8035" w14:textId="77777777" w:rsidTr="00405AB3">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2DC9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Necessidade de capital</w:t>
            </w:r>
          </w:p>
        </w:tc>
        <w:tc>
          <w:tcPr>
            <w:tcW w:w="0" w:type="auto"/>
            <w:tcBorders>
              <w:top w:val="nil"/>
              <w:left w:val="nil"/>
              <w:bottom w:val="nil"/>
              <w:right w:val="nil"/>
            </w:tcBorders>
            <w:shd w:val="clear" w:color="auto" w:fill="auto"/>
            <w:noWrap/>
            <w:vAlign w:val="bottom"/>
            <w:hideMark/>
          </w:tcPr>
          <w:p w14:paraId="4785A46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0221D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5D94E6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A1DE3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8D60C0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97C5F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793D1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EA637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6F6C6A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3039F4"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92C297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3ED22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4B1116E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A89C1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47A22F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9B043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70E79950" w14:textId="77777777" w:rsidTr="00405AB3">
        <w:trPr>
          <w:trHeight w:val="255"/>
        </w:trPr>
        <w:tc>
          <w:tcPr>
            <w:tcW w:w="0" w:type="auto"/>
            <w:tcBorders>
              <w:top w:val="nil"/>
              <w:left w:val="nil"/>
              <w:bottom w:val="single" w:sz="4" w:space="0" w:color="auto"/>
              <w:right w:val="nil"/>
            </w:tcBorders>
            <w:shd w:val="clear" w:color="auto" w:fill="auto"/>
            <w:noWrap/>
            <w:vAlign w:val="center"/>
            <w:hideMark/>
          </w:tcPr>
          <w:p w14:paraId="352C3D0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single" w:sz="4" w:space="0" w:color="auto"/>
              <w:right w:val="nil"/>
            </w:tcBorders>
            <w:shd w:val="clear" w:color="auto" w:fill="auto"/>
            <w:noWrap/>
            <w:vAlign w:val="bottom"/>
            <w:hideMark/>
          </w:tcPr>
          <w:p w14:paraId="7D2D41B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single" w:sz="4" w:space="0" w:color="auto"/>
              <w:right w:val="nil"/>
            </w:tcBorders>
            <w:shd w:val="clear" w:color="auto" w:fill="auto"/>
            <w:noWrap/>
            <w:vAlign w:val="bottom"/>
            <w:hideMark/>
          </w:tcPr>
          <w:p w14:paraId="4C3E774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3728D0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C98FBC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40061B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DB110C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CDC983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5C7BF6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07D62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6B02F7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019241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F8B8EE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7F6255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904146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8FDFC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687C04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66054E6E" w14:textId="77777777" w:rsidTr="00E06E68">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F17D22" w14:textId="77777777" w:rsidR="008C2F8A" w:rsidRPr="00F728EB" w:rsidRDefault="008C2F8A" w:rsidP="00405AB3">
            <w:pPr>
              <w:autoSpaceDE/>
              <w:autoSpaceDN/>
              <w:adjustRightInd/>
              <w:rPr>
                <w:rFonts w:ascii="Arial Nova Light" w:eastAsia="Times New Roman" w:hAnsi="Arial Nova Light" w:cs="Calibri"/>
                <w:b/>
                <w:bCs/>
                <w:color w:val="000000"/>
                <w:sz w:val="16"/>
                <w:szCs w:val="16"/>
                <w:lang w:eastAsia="pt-BR"/>
              </w:rPr>
            </w:pPr>
            <w:r w:rsidRPr="00F728EB">
              <w:rPr>
                <w:rFonts w:ascii="Arial Nova Light" w:eastAsia="Times New Roman" w:hAnsi="Arial Nova Light" w:cs="Calibri"/>
                <w:b/>
                <w:bCs/>
                <w:color w:val="000000"/>
                <w:sz w:val="16"/>
                <w:szCs w:val="16"/>
                <w:lang w:eastAsia="pt-BR"/>
              </w:rPr>
              <w:t xml:space="preserve">Chamada de capital consolidada para utilização </w:t>
            </w:r>
          </w:p>
        </w:tc>
        <w:tc>
          <w:tcPr>
            <w:tcW w:w="0" w:type="auto"/>
            <w:tcBorders>
              <w:top w:val="nil"/>
              <w:left w:val="nil"/>
              <w:bottom w:val="nil"/>
              <w:right w:val="nil"/>
            </w:tcBorders>
            <w:shd w:val="clear" w:color="auto" w:fill="auto"/>
            <w:noWrap/>
            <w:vAlign w:val="bottom"/>
            <w:hideMark/>
          </w:tcPr>
          <w:p w14:paraId="6E5A70EB" w14:textId="77777777" w:rsidR="008C2F8A" w:rsidRPr="00F728EB" w:rsidRDefault="008C2F8A" w:rsidP="00405AB3">
            <w:pPr>
              <w:autoSpaceDE/>
              <w:autoSpaceDN/>
              <w:adjustRightInd/>
              <w:rPr>
                <w:rFonts w:ascii="Arial Nova Light" w:eastAsia="Times New Roman" w:hAnsi="Arial Nova Light" w:cs="Calibri"/>
                <w:b/>
                <w:bCs/>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1EAAD30C"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1A6F2796"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354E70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D302B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0D4F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5BB871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63AAE3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43934B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1A7283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4BDBAF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DBB57F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72BB48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2BA095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0C5368" w:rsidRPr="00F728EB" w14:paraId="07028664" w14:textId="77777777" w:rsidTr="00405AB3">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AA9EC88" w14:textId="032D81B7" w:rsidR="000C5368" w:rsidRPr="00F728EB" w:rsidRDefault="000C5368" w:rsidP="00405AB3">
            <w:pPr>
              <w:autoSpaceDE/>
              <w:autoSpaceDN/>
              <w:adjustRightInd/>
              <w:rPr>
                <w:rFonts w:ascii="Arial Nova Light" w:eastAsia="Times New Roman" w:hAnsi="Arial Nova Light" w:cs="Calibri"/>
                <w:b/>
                <w:bCs/>
                <w:color w:val="000000"/>
                <w:sz w:val="16"/>
                <w:szCs w:val="16"/>
                <w:lang w:eastAsia="pt-BR"/>
              </w:rPr>
            </w:pPr>
            <w:r w:rsidRPr="000C5368">
              <w:rPr>
                <w:rFonts w:ascii="Arial Nova Light" w:eastAsia="Times New Roman" w:hAnsi="Arial Nova Light" w:cs="Calibri"/>
                <w:b/>
                <w:bCs/>
                <w:color w:val="000000"/>
                <w:sz w:val="16"/>
                <w:szCs w:val="16"/>
                <w:lang w:eastAsia="pt-BR"/>
              </w:rPr>
              <w:t>Excedente disponível para amortização</w:t>
            </w:r>
            <w:r w:rsidR="00292FE7">
              <w:rPr>
                <w:rFonts w:ascii="Arial Nova Light" w:eastAsia="Times New Roman" w:hAnsi="Arial Nova Light" w:cs="Calibri"/>
                <w:b/>
                <w:bCs/>
                <w:color w:val="000000"/>
                <w:sz w:val="16"/>
                <w:szCs w:val="16"/>
                <w:lang w:eastAsia="pt-BR"/>
              </w:rPr>
              <w:t xml:space="preserve"> extraordinária obrigatória </w:t>
            </w:r>
          </w:p>
        </w:tc>
        <w:tc>
          <w:tcPr>
            <w:tcW w:w="0" w:type="auto"/>
            <w:tcBorders>
              <w:top w:val="nil"/>
              <w:left w:val="nil"/>
              <w:bottom w:val="nil"/>
              <w:right w:val="nil"/>
            </w:tcBorders>
            <w:shd w:val="clear" w:color="auto" w:fill="auto"/>
            <w:noWrap/>
            <w:vAlign w:val="bottom"/>
          </w:tcPr>
          <w:p w14:paraId="33E3C6FE" w14:textId="77777777" w:rsidR="000C5368" w:rsidRPr="00F728EB" w:rsidRDefault="000C5368" w:rsidP="00405AB3">
            <w:pPr>
              <w:autoSpaceDE/>
              <w:autoSpaceDN/>
              <w:adjustRightInd/>
              <w:rPr>
                <w:rFonts w:ascii="Arial Nova Light" w:eastAsia="Times New Roman" w:hAnsi="Arial Nova Light" w:cs="Calibri"/>
                <w:b/>
                <w:bCs/>
                <w:color w:val="000000"/>
                <w:sz w:val="16"/>
                <w:szCs w:val="16"/>
                <w:lang w:eastAsia="pt-BR"/>
              </w:rPr>
            </w:pPr>
          </w:p>
        </w:tc>
        <w:tc>
          <w:tcPr>
            <w:tcW w:w="0" w:type="auto"/>
            <w:tcBorders>
              <w:top w:val="single" w:sz="4" w:space="0" w:color="auto"/>
              <w:left w:val="single" w:sz="4" w:space="0" w:color="auto"/>
              <w:bottom w:val="single" w:sz="4" w:space="0" w:color="000000"/>
              <w:right w:val="single" w:sz="4" w:space="0" w:color="auto"/>
            </w:tcBorders>
            <w:shd w:val="clear" w:color="000000" w:fill="002060"/>
            <w:noWrap/>
            <w:vAlign w:val="center"/>
          </w:tcPr>
          <w:p w14:paraId="4455D0D8" w14:textId="77777777" w:rsidR="000C5368" w:rsidRPr="00F728EB" w:rsidRDefault="000C5368"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tcPr>
          <w:p w14:paraId="2B39CEC1" w14:textId="77777777" w:rsidR="000C5368" w:rsidRPr="00F728EB" w:rsidRDefault="000C5368"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tcPr>
          <w:p w14:paraId="63BD853F"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78ADB87F"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B8BCE95"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7D80FA13"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806A3D6"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1C8292E"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46E0746C"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BDF1B3E"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924E25B"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070C85D1"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067664B7"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r>
    </w:tbl>
    <w:p w14:paraId="6601DE53" w14:textId="12C228AF" w:rsidR="008C2F8A" w:rsidRDefault="008C2F8A" w:rsidP="008C2F8A">
      <w:pPr>
        <w:rPr>
          <w:lang w:eastAsia="x-none"/>
        </w:rPr>
      </w:pPr>
    </w:p>
    <w:p w14:paraId="08350171" w14:textId="77777777" w:rsidR="008C2F8A" w:rsidRDefault="008C2F8A" w:rsidP="008C2F8A">
      <w:pPr>
        <w:autoSpaceDE/>
        <w:autoSpaceDN/>
        <w:adjustRightInd/>
        <w:spacing w:line="276" w:lineRule="auto"/>
        <w:rPr>
          <w:b/>
          <w:szCs w:val="20"/>
        </w:rPr>
      </w:pPr>
      <w:bookmarkStart w:id="3548" w:name="_Hlk46834932"/>
    </w:p>
    <w:p w14:paraId="2B8ACC2D" w14:textId="03B919C0" w:rsidR="008C2F8A" w:rsidRDefault="008C2F8A" w:rsidP="008C2F8A">
      <w:pPr>
        <w:autoSpaceDE/>
        <w:autoSpaceDN/>
        <w:adjustRightInd/>
        <w:spacing w:line="276" w:lineRule="auto"/>
        <w:rPr>
          <w:b/>
          <w:szCs w:val="20"/>
        </w:rPr>
      </w:pPr>
      <w:r>
        <w:rPr>
          <w:b/>
          <w:szCs w:val="20"/>
        </w:rPr>
        <w:t>O Relatório de Solicitação de Recursos deverá conter as seguintes informações</w:t>
      </w:r>
      <w:bookmarkEnd w:id="3548"/>
      <w:del w:id="3549" w:author="Karina Tiaki  Momose | Machado Meyer Advogados" w:date="2020-08-31T21:02:00Z">
        <w:r w:rsidDel="0006310A">
          <w:rPr>
            <w:b/>
            <w:szCs w:val="20"/>
          </w:rPr>
          <w:delText xml:space="preserve"> </w:delText>
        </w:r>
      </w:del>
      <w:r>
        <w:rPr>
          <w:b/>
          <w:szCs w:val="20"/>
        </w:rPr>
        <w:t>:</w:t>
      </w:r>
    </w:p>
    <w:p w14:paraId="06C7B5C4" w14:textId="77777777" w:rsidR="008C2F8A" w:rsidRDefault="008C2F8A" w:rsidP="008C2F8A">
      <w:pPr>
        <w:autoSpaceDE/>
        <w:autoSpaceDN/>
        <w:adjustRightInd/>
        <w:spacing w:line="276" w:lineRule="auto"/>
        <w:rPr>
          <w:b/>
          <w:szCs w:val="20"/>
        </w:rPr>
      </w:pPr>
    </w:p>
    <w:p w14:paraId="3694C465" w14:textId="7079FFFC" w:rsidR="008C2F8A" w:rsidRDefault="008C2F8A" w:rsidP="008C2F8A">
      <w:pPr>
        <w:autoSpaceDE/>
        <w:autoSpaceDN/>
        <w:adjustRightInd/>
        <w:spacing w:line="276" w:lineRule="auto"/>
        <w:rPr>
          <w:szCs w:val="20"/>
        </w:rPr>
      </w:pPr>
      <w:r w:rsidRPr="00F728EB">
        <w:rPr>
          <w:bCs/>
          <w:szCs w:val="20"/>
          <w:u w:val="single"/>
        </w:rPr>
        <w:t xml:space="preserve">Saldo em </w:t>
      </w:r>
      <w:r w:rsidRPr="008C2F8A">
        <w:rPr>
          <w:bCs/>
          <w:szCs w:val="20"/>
          <w:u w:val="single"/>
        </w:rPr>
        <w:t>Caixa</w:t>
      </w:r>
      <w:r>
        <w:rPr>
          <w:szCs w:val="20"/>
        </w:rPr>
        <w:t xml:space="preserve">: </w:t>
      </w:r>
      <w:r w:rsidRPr="00B42314">
        <w:rPr>
          <w:bCs/>
          <w:szCs w:val="20"/>
        </w:rPr>
        <w:t xml:space="preserve">Saldo disponível </w:t>
      </w:r>
      <w:r>
        <w:rPr>
          <w:bCs/>
          <w:szCs w:val="20"/>
        </w:rPr>
        <w:t>em cada Empreendimento Imobiliário</w:t>
      </w:r>
      <w:r w:rsidRPr="00B42314">
        <w:rPr>
          <w:bCs/>
          <w:szCs w:val="20"/>
        </w:rPr>
        <w:t xml:space="preserve"> informado pel</w:t>
      </w:r>
      <w:r>
        <w:rPr>
          <w:bCs/>
          <w:szCs w:val="20"/>
        </w:rPr>
        <w:t xml:space="preserve">a Emissora ou Fiadora com antecedência de um Dia Útil da respectiva </w:t>
      </w:r>
      <w:r w:rsidRPr="00B42314">
        <w:rPr>
          <w:bCs/>
          <w:szCs w:val="20"/>
        </w:rPr>
        <w:t>liberação</w:t>
      </w:r>
      <w:r>
        <w:rPr>
          <w:bCs/>
          <w:szCs w:val="20"/>
        </w:rPr>
        <w:t xml:space="preserve"> de recursos do Fundo de Obras</w:t>
      </w:r>
      <w:r>
        <w:rPr>
          <w:szCs w:val="20"/>
        </w:rPr>
        <w:t>;</w:t>
      </w:r>
    </w:p>
    <w:p w14:paraId="652FF8D3" w14:textId="77777777" w:rsidR="008C2F8A" w:rsidRPr="00F728EB" w:rsidRDefault="008C2F8A" w:rsidP="008C2F8A">
      <w:pPr>
        <w:autoSpaceDE/>
        <w:autoSpaceDN/>
        <w:adjustRightInd/>
        <w:spacing w:line="276" w:lineRule="auto"/>
        <w:rPr>
          <w:szCs w:val="20"/>
          <w:u w:val="single"/>
        </w:rPr>
      </w:pPr>
    </w:p>
    <w:p w14:paraId="043F2645" w14:textId="135E5824" w:rsidR="008C2F8A" w:rsidRDefault="008C2F8A" w:rsidP="008C2F8A">
      <w:pPr>
        <w:autoSpaceDE/>
        <w:autoSpaceDN/>
        <w:adjustRightInd/>
        <w:spacing w:line="276" w:lineRule="auto"/>
        <w:rPr>
          <w:szCs w:val="20"/>
        </w:rPr>
      </w:pPr>
      <w:r w:rsidRPr="00F728EB">
        <w:rPr>
          <w:szCs w:val="20"/>
          <w:u w:val="single"/>
        </w:rPr>
        <w:t>Recebível</w:t>
      </w:r>
      <w:r w:rsidRPr="00F728EB">
        <w:rPr>
          <w:bCs/>
          <w:szCs w:val="20"/>
          <w:u w:val="single"/>
        </w:rPr>
        <w:t xml:space="preserve"> projetado para o próximo mês:</w:t>
      </w:r>
      <w:r>
        <w:rPr>
          <w:szCs w:val="20"/>
        </w:rPr>
        <w:t xml:space="preserve"> Previsão de recebimentos do </w:t>
      </w:r>
      <w:proofErr w:type="spellStart"/>
      <w:r>
        <w:rPr>
          <w:szCs w:val="20"/>
        </w:rPr>
        <w:t>Servicer</w:t>
      </w:r>
      <w:proofErr w:type="spellEnd"/>
      <w:r>
        <w:rPr>
          <w:szCs w:val="20"/>
        </w:rPr>
        <w:t xml:space="preserve"> em até 3 (três) Dias Úteis antes da respectiva liberação de recursos do Fundo de Obras;</w:t>
      </w:r>
    </w:p>
    <w:p w14:paraId="144A4965" w14:textId="77777777" w:rsidR="008C2F8A" w:rsidRDefault="008C2F8A" w:rsidP="008C2F8A">
      <w:pPr>
        <w:autoSpaceDE/>
        <w:autoSpaceDN/>
        <w:adjustRightInd/>
        <w:spacing w:line="276" w:lineRule="auto"/>
        <w:rPr>
          <w:szCs w:val="20"/>
        </w:rPr>
      </w:pPr>
    </w:p>
    <w:p w14:paraId="47DB5C47" w14:textId="7BE2CC6F" w:rsidR="008C2F8A" w:rsidRDefault="008C2F8A" w:rsidP="008C2F8A">
      <w:pPr>
        <w:autoSpaceDE/>
        <w:autoSpaceDN/>
        <w:adjustRightInd/>
        <w:spacing w:line="276" w:lineRule="auto"/>
        <w:rPr>
          <w:szCs w:val="20"/>
        </w:rPr>
      </w:pPr>
      <w:r w:rsidRPr="00F728EB">
        <w:rPr>
          <w:bCs/>
          <w:szCs w:val="20"/>
          <w:u w:val="single"/>
        </w:rPr>
        <w:t>Custo a incorrer com a obra</w:t>
      </w:r>
      <w:r>
        <w:rPr>
          <w:szCs w:val="20"/>
        </w:rPr>
        <w:t xml:space="preserve">: Valores informados pelo Agente </w:t>
      </w:r>
      <w:r w:rsidRPr="00EB1799">
        <w:rPr>
          <w:szCs w:val="20"/>
        </w:rPr>
        <w:t xml:space="preserve">de Obras </w:t>
      </w:r>
      <w:r w:rsidRPr="00EB1799">
        <w:rPr>
          <w:bCs/>
          <w:szCs w:val="20"/>
        </w:rPr>
        <w:t xml:space="preserve">no </w:t>
      </w:r>
      <w:r w:rsidRPr="00A30CC0">
        <w:rPr>
          <w:bCs/>
          <w:szCs w:val="20"/>
        </w:rPr>
        <w:t>Cronograma e Orçamento de Obras</w:t>
      </w:r>
      <w:r w:rsidRPr="00EB1799">
        <w:rPr>
          <w:szCs w:val="20"/>
        </w:rPr>
        <w:t>;</w:t>
      </w:r>
      <w:r>
        <w:rPr>
          <w:szCs w:val="20"/>
        </w:rPr>
        <w:t xml:space="preserve"> e</w:t>
      </w:r>
    </w:p>
    <w:p w14:paraId="05ABD4CD" w14:textId="1739647F" w:rsidR="008C2F8A" w:rsidRDefault="008C2F8A" w:rsidP="008C2F8A">
      <w:pPr>
        <w:autoSpaceDE/>
        <w:autoSpaceDN/>
        <w:adjustRightInd/>
        <w:spacing w:line="276" w:lineRule="auto"/>
        <w:rPr>
          <w:szCs w:val="20"/>
        </w:rPr>
      </w:pPr>
    </w:p>
    <w:p w14:paraId="2C0F64A3" w14:textId="6478B2E0" w:rsidR="008C2F8A" w:rsidRDefault="008C2F8A" w:rsidP="008C2F8A">
      <w:pPr>
        <w:autoSpaceDE/>
        <w:autoSpaceDN/>
        <w:adjustRightInd/>
        <w:spacing w:line="276" w:lineRule="auto"/>
        <w:rPr>
          <w:szCs w:val="20"/>
        </w:rPr>
      </w:pPr>
      <w:r w:rsidRPr="00F728EB">
        <w:rPr>
          <w:bCs/>
          <w:szCs w:val="20"/>
          <w:u w:val="single"/>
        </w:rPr>
        <w:t>Outros custos a incorrer:</w:t>
      </w:r>
      <w:r>
        <w:rPr>
          <w:szCs w:val="20"/>
        </w:rPr>
        <w:t xml:space="preserve"> </w:t>
      </w:r>
      <w:r w:rsidR="00C8133E">
        <w:rPr>
          <w:szCs w:val="20"/>
        </w:rPr>
        <w:t>Valores informados pela Emissora ou Fiadora em até 3 Dias Úteis da respectiva liberação do Fundo de Obras</w:t>
      </w:r>
      <w:r>
        <w:rPr>
          <w:szCs w:val="20"/>
        </w:rPr>
        <w:t>;</w:t>
      </w:r>
    </w:p>
    <w:p w14:paraId="3D9F83A9" w14:textId="77777777" w:rsidR="008C2F8A" w:rsidRPr="00961BF4" w:rsidRDefault="008C2F8A" w:rsidP="00F728EB"/>
    <w:p w14:paraId="5ECAEA79" w14:textId="31EF7A90" w:rsidR="00405AB3" w:rsidRDefault="00405AB3" w:rsidP="00F728EB">
      <w:pPr>
        <w:autoSpaceDE/>
        <w:autoSpaceDN/>
        <w:adjustRightInd/>
        <w:spacing w:line="320" w:lineRule="exact"/>
        <w:jc w:val="center"/>
        <w:rPr>
          <w:i/>
          <w:szCs w:val="20"/>
        </w:rPr>
      </w:pPr>
      <w:r>
        <w:rPr>
          <w:i/>
          <w:szCs w:val="20"/>
        </w:rPr>
        <w:br w:type="page"/>
      </w:r>
    </w:p>
    <w:p w14:paraId="1A2F7387" w14:textId="3E6BAB40" w:rsidR="0096081B" w:rsidRPr="002E2D2D" w:rsidRDefault="0096081B" w:rsidP="0096081B">
      <w:pPr>
        <w:spacing w:line="320" w:lineRule="exact"/>
        <w:jc w:val="both"/>
        <w:rPr>
          <w:iCs/>
          <w:szCs w:val="20"/>
        </w:rPr>
      </w:pPr>
      <w:r w:rsidRPr="001144A6">
        <w:rPr>
          <w:i/>
          <w:szCs w:val="20"/>
        </w:rPr>
        <w:lastRenderedPageBreak/>
        <w:t>Este Anexo é parte integrante</w:t>
      </w:r>
      <w:r w:rsidRPr="001144A6">
        <w:rPr>
          <w:szCs w:val="20"/>
        </w:rPr>
        <w:t xml:space="preserve"> </w:t>
      </w:r>
      <w:r w:rsidRPr="001144A6">
        <w:rPr>
          <w:i/>
          <w:szCs w:val="20"/>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1144A6">
        <w:rPr>
          <w:bCs/>
          <w:i/>
          <w:iCs/>
          <w:szCs w:val="20"/>
        </w:rPr>
        <w:t>Novum</w:t>
      </w:r>
      <w:proofErr w:type="spellEnd"/>
      <w:r w:rsidRPr="001144A6">
        <w:rPr>
          <w:bCs/>
          <w:i/>
          <w:iCs/>
          <w:szCs w:val="20"/>
        </w:rPr>
        <w:t xml:space="preserve"> </w:t>
      </w:r>
      <w:proofErr w:type="spellStart"/>
      <w:r w:rsidRPr="001144A6">
        <w:rPr>
          <w:bCs/>
          <w:i/>
          <w:iCs/>
          <w:szCs w:val="20"/>
        </w:rPr>
        <w:t>Directiones</w:t>
      </w:r>
      <w:proofErr w:type="spellEnd"/>
      <w:r w:rsidRPr="001144A6">
        <w:rPr>
          <w:bCs/>
          <w:i/>
          <w:iCs/>
          <w:szCs w:val="20"/>
        </w:rPr>
        <w:t xml:space="preserve"> – Investimentos e Participações em Empreendimentos Imobiliários S.A.</w:t>
      </w:r>
      <w:r w:rsidRPr="001144A6">
        <w:rPr>
          <w:i/>
          <w:szCs w:val="20"/>
        </w:rPr>
        <w:t>",</w:t>
      </w:r>
      <w:r w:rsidRPr="001144A6" w:rsidDel="00AC68FD">
        <w:rPr>
          <w:i/>
          <w:szCs w:val="20"/>
        </w:rPr>
        <w:t xml:space="preserve"> </w:t>
      </w:r>
      <w:r w:rsidRPr="001144A6">
        <w:rPr>
          <w:i/>
          <w:szCs w:val="20"/>
        </w:rPr>
        <w:t xml:space="preserve">celebrado em </w:t>
      </w:r>
      <w:r w:rsidRPr="00320906">
        <w:rPr>
          <w:rFonts w:eastAsia="MS Mincho"/>
          <w:i/>
          <w:szCs w:val="20"/>
        </w:rPr>
        <w:t>[•]</w:t>
      </w:r>
      <w:r w:rsidRPr="001144A6">
        <w:rPr>
          <w:b/>
          <w:szCs w:val="20"/>
        </w:rPr>
        <w:t xml:space="preserve"> </w:t>
      </w:r>
      <w:r w:rsidRPr="001144A6">
        <w:rPr>
          <w:i/>
          <w:szCs w:val="20"/>
        </w:rPr>
        <w:t xml:space="preserve">de </w:t>
      </w:r>
      <w:ins w:id="3550" w:author="Karina Tiaki  Momose | Machado Meyer Advogados" w:date="2020-09-01T15:39:00Z">
        <w:r w:rsidR="00F921FC">
          <w:rPr>
            <w:i/>
            <w:szCs w:val="20"/>
          </w:rPr>
          <w:t>setembro</w:t>
        </w:r>
      </w:ins>
      <w:del w:id="3551" w:author="Karina Tiaki  Momose | Machado Meyer Advogados" w:date="2020-08-31T19:16:00Z">
        <w:r w:rsidR="00840BEB" w:rsidDel="001A314D">
          <w:rPr>
            <w:i/>
            <w:szCs w:val="20"/>
          </w:rPr>
          <w:delText>agosto</w:delText>
        </w:r>
      </w:del>
      <w:r w:rsidRPr="001144A6">
        <w:rPr>
          <w:b/>
          <w:szCs w:val="20"/>
        </w:rPr>
        <w:t xml:space="preserve"> </w:t>
      </w:r>
      <w:r w:rsidRPr="001144A6">
        <w:rPr>
          <w:i/>
          <w:szCs w:val="20"/>
        </w:rPr>
        <w:t>de 2020</w:t>
      </w:r>
      <w:r w:rsidRPr="001144A6">
        <w:rPr>
          <w:rFonts w:eastAsia="Times New Roman"/>
          <w:i/>
          <w:szCs w:val="20"/>
        </w:rPr>
        <w:t>.</w:t>
      </w:r>
      <w:r w:rsidR="00384E71">
        <w:rPr>
          <w:rFonts w:eastAsia="Times New Roman"/>
          <w:i/>
          <w:szCs w:val="20"/>
        </w:rPr>
        <w:t xml:space="preserve"> </w:t>
      </w:r>
    </w:p>
    <w:p w14:paraId="0A3EA3E0" w14:textId="77777777" w:rsidR="00053DE5" w:rsidRDefault="00053DE5" w:rsidP="00053DE5">
      <w:pPr>
        <w:pStyle w:val="Ttulo4"/>
      </w:pPr>
      <w:r w:rsidRPr="001144A6">
        <w:t>Anexo VI</w:t>
      </w:r>
      <w:r>
        <w:t>I – FLUXO OPERACIONAL</w:t>
      </w:r>
    </w:p>
    <w:p w14:paraId="20216F31" w14:textId="77777777" w:rsidR="00053DE5" w:rsidRDefault="00053DE5" w:rsidP="00053DE5">
      <w:pPr>
        <w:autoSpaceDE/>
        <w:autoSpaceDN/>
        <w:adjustRightInd/>
        <w:spacing w:line="320" w:lineRule="exact"/>
        <w:jc w:val="center"/>
        <w:rPr>
          <w:b/>
          <w:bCs/>
        </w:rPr>
      </w:pPr>
      <w:r>
        <w:rPr>
          <w:b/>
          <w:bCs/>
          <w:noProof/>
        </w:rPr>
        <w:drawing>
          <wp:anchor distT="0" distB="0" distL="114300" distR="114300" simplePos="0" relativeHeight="251659264" behindDoc="1" locked="0" layoutInCell="1" allowOverlap="1" wp14:anchorId="1B8E7449" wp14:editId="430FE4B1">
            <wp:simplePos x="0" y="0"/>
            <wp:positionH relativeFrom="margin">
              <wp:align>left</wp:align>
            </wp:positionH>
            <wp:positionV relativeFrom="paragraph">
              <wp:posOffset>151765</wp:posOffset>
            </wp:positionV>
            <wp:extent cx="8139258" cy="45815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47850" cy="45863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361B9" w14:textId="77777777" w:rsidR="00053DE5" w:rsidRDefault="00053DE5" w:rsidP="00053DE5">
      <w:pPr>
        <w:autoSpaceDE/>
        <w:autoSpaceDN/>
        <w:adjustRightInd/>
        <w:spacing w:line="320" w:lineRule="exact"/>
        <w:jc w:val="center"/>
        <w:rPr>
          <w:b/>
          <w:bCs/>
        </w:rPr>
      </w:pPr>
    </w:p>
    <w:p w14:paraId="25B8D585" w14:textId="77777777" w:rsidR="00053DE5" w:rsidRPr="005538DB" w:rsidRDefault="00053DE5" w:rsidP="00053DE5">
      <w:pPr>
        <w:autoSpaceDE/>
        <w:autoSpaceDN/>
        <w:adjustRightInd/>
        <w:spacing w:line="320" w:lineRule="exact"/>
        <w:jc w:val="center"/>
        <w:rPr>
          <w:i/>
          <w:szCs w:val="20"/>
        </w:rPr>
      </w:pPr>
    </w:p>
    <w:p w14:paraId="3EE40497" w14:textId="77777777" w:rsidR="00053DE5" w:rsidRDefault="00053DE5" w:rsidP="00053DE5">
      <w:pPr>
        <w:pStyle w:val="Ttulo4"/>
      </w:pPr>
    </w:p>
    <w:p w14:paraId="4C90F450" w14:textId="77777777" w:rsidR="00053DE5" w:rsidRDefault="00053DE5" w:rsidP="00053DE5">
      <w:pPr>
        <w:pStyle w:val="Ttulo4"/>
      </w:pPr>
    </w:p>
    <w:p w14:paraId="6FF98AA2" w14:textId="77777777" w:rsidR="00053DE5" w:rsidRDefault="00053DE5" w:rsidP="00053DE5">
      <w:pPr>
        <w:pStyle w:val="Ttulo4"/>
      </w:pPr>
    </w:p>
    <w:p w14:paraId="5348666E" w14:textId="77777777" w:rsidR="00053DE5" w:rsidRDefault="00053DE5" w:rsidP="00053DE5">
      <w:pPr>
        <w:pStyle w:val="Ttulo4"/>
      </w:pPr>
    </w:p>
    <w:p w14:paraId="01E500F0" w14:textId="08F15D5A" w:rsidR="00124630" w:rsidRDefault="00124630" w:rsidP="00F728EB">
      <w:pPr>
        <w:autoSpaceDE/>
        <w:autoSpaceDN/>
        <w:adjustRightInd/>
        <w:spacing w:line="320" w:lineRule="exact"/>
        <w:rPr>
          <w:rFonts w:eastAsia="MS Mincho"/>
          <w:b/>
          <w:bCs/>
          <w:szCs w:val="20"/>
        </w:rPr>
      </w:pPr>
    </w:p>
    <w:sectPr w:rsidR="00124630" w:rsidSect="0006310A">
      <w:pgSz w:w="16839" w:h="11907" w:orient="landscape" w:code="9"/>
      <w:pgMar w:top="1701" w:right="1418" w:bottom="1701" w:left="2552" w:header="567" w:footer="709" w:gutter="0"/>
      <w:pgNumType w:start="0"/>
      <w:cols w:space="708"/>
      <w:docGrid w:linePitch="360"/>
      <w:sectPrChange w:id="3552" w:author="Karina Tiaki  Momose | Machado Meyer Advogados" w:date="2020-08-31T21:02:00Z">
        <w:sectPr w:rsidR="00124630" w:rsidSect="0006310A">
          <w:pgMar w:top="1701" w:right="1418" w:bottom="1701" w:left="2552" w:header="567"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A9555" w14:textId="77777777" w:rsidR="009E4795" w:rsidRDefault="009E4795">
      <w:r>
        <w:separator/>
      </w:r>
    </w:p>
  </w:endnote>
  <w:endnote w:type="continuationSeparator" w:id="0">
    <w:p w14:paraId="74067AEE" w14:textId="77777777" w:rsidR="009E4795" w:rsidRDefault="009E4795">
      <w:r>
        <w:continuationSeparator/>
      </w:r>
    </w:p>
  </w:endnote>
  <w:endnote w:type="continuationNotice" w:id="1">
    <w:p w14:paraId="1AD92749" w14:textId="77777777" w:rsidR="009E4795" w:rsidRDefault="009E4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A4E2" w14:textId="0CCCE2F9" w:rsidR="009E4795" w:rsidRPr="005353FA" w:rsidRDefault="009E4795" w:rsidP="00021839">
    <w:pPr>
      <w:pStyle w:val="Rodap"/>
      <w:tabs>
        <w:tab w:val="clear" w:pos="4252"/>
      </w:tabs>
    </w:pPr>
    <w:r>
      <w:rPr>
        <w:sz w:val="14"/>
      </w:rPr>
      <w:fldChar w:fldCharType="begin"/>
    </w:r>
    <w:r>
      <w:rPr>
        <w:sz w:val="14"/>
      </w:rPr>
      <w:instrText xml:space="preserve"> DOCPROPERTY "iManageFooter"  \* MERGEFORMAT </w:instrText>
    </w:r>
    <w:r>
      <w:rPr>
        <w:sz w:val="14"/>
      </w:rPr>
      <w:fldChar w:fldCharType="separate"/>
    </w:r>
    <w:r>
      <w:rPr>
        <w:sz w:val="14"/>
      </w:rPr>
      <w:t xml:space="preserve">#52378963v22&lt;TEXT&gt; - CRI 476 Gafisa - Escritura de </w:t>
    </w:r>
    <w:proofErr w:type="spellStart"/>
    <w:r>
      <w:rPr>
        <w:sz w:val="14"/>
      </w:rPr>
      <w:t>Emissão</w:t>
    </w:r>
    <w:proofErr w:type="spellEnd"/>
    <w:r>
      <w:rPr>
        <w:sz w:val="14"/>
      </w:rPr>
      <w:t xml:space="preserve"> de </w:t>
    </w:r>
    <w:proofErr w:type="spellStart"/>
    <w:r>
      <w:rPr>
        <w:sz w:val="14"/>
      </w:rPr>
      <w:t>Debêntures</w:t>
    </w:r>
    <w:proofErr w:type="spellEnd"/>
    <w:r>
      <w:rPr>
        <w:sz w:val="14"/>
      </w:rPr>
      <w:t xml:space="preserve"> - </w:t>
    </w:r>
    <w:proofErr w:type="spellStart"/>
    <w:r>
      <w:rPr>
        <w:sz w:val="14"/>
      </w:rPr>
      <w:t>Comen</w:t>
    </w:r>
    <w:proofErr w:type="spellEnd"/>
    <w:r>
      <w:rPr>
        <w:sz w:val="14"/>
      </w:rPr>
      <w:t>...</w:t>
    </w:r>
    <w:proofErr w:type="spellStart"/>
    <w:r>
      <w:rPr>
        <w:sz w:val="14"/>
      </w:rPr>
      <w:t>docx</w:t>
    </w:r>
    <w:proofErr w:type="spellEnd"/>
    <w:r>
      <w:rPr>
        <w:sz w:val="14"/>
      </w:rPr>
      <w:fldChar w:fldCharType="end"/>
    </w:r>
    <w:r w:rsidRPr="001D53A6">
      <w:tab/>
    </w: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7671B" w14:textId="7ED37088" w:rsidR="009E4795" w:rsidRPr="005353FA" w:rsidRDefault="009E4795" w:rsidP="00E6383D">
    <w:pPr>
      <w:pStyle w:val="Rodap"/>
      <w:tabs>
        <w:tab w:val="clear" w:pos="4252"/>
        <w:tab w:val="left" w:pos="7233"/>
      </w:tabs>
    </w:pPr>
    <w:r>
      <w:rPr>
        <w:sz w:val="14"/>
      </w:rPr>
      <w:fldChar w:fldCharType="begin"/>
    </w:r>
    <w:r>
      <w:rPr>
        <w:sz w:val="14"/>
      </w:rPr>
      <w:instrText xml:space="preserve"> DOCPROPERTY "iManageFooter"  \* MERGEFORMAT </w:instrText>
    </w:r>
    <w:r>
      <w:rPr>
        <w:sz w:val="14"/>
      </w:rPr>
      <w:fldChar w:fldCharType="separate"/>
    </w:r>
    <w:r>
      <w:rPr>
        <w:sz w:val="14"/>
      </w:rPr>
      <w:t xml:space="preserve">#52378963v22&lt;TEXT&gt; - CRI 476 Gafisa - Escritura de </w:t>
    </w:r>
    <w:proofErr w:type="spellStart"/>
    <w:r>
      <w:rPr>
        <w:sz w:val="14"/>
      </w:rPr>
      <w:t>Emissão</w:t>
    </w:r>
    <w:proofErr w:type="spellEnd"/>
    <w:r>
      <w:rPr>
        <w:sz w:val="14"/>
      </w:rPr>
      <w:t xml:space="preserve"> de </w:t>
    </w:r>
    <w:proofErr w:type="spellStart"/>
    <w:r>
      <w:rPr>
        <w:sz w:val="14"/>
      </w:rPr>
      <w:t>Debêntures</w:t>
    </w:r>
    <w:proofErr w:type="spellEnd"/>
    <w:r>
      <w:rPr>
        <w:sz w:val="14"/>
      </w:rPr>
      <w:t xml:space="preserve"> - </w:t>
    </w:r>
    <w:proofErr w:type="spellStart"/>
    <w:r>
      <w:rPr>
        <w:sz w:val="14"/>
      </w:rPr>
      <w:t>Comen</w:t>
    </w:r>
    <w:proofErr w:type="spellEnd"/>
    <w:r>
      <w:rPr>
        <w:sz w:val="14"/>
      </w:rPr>
      <w:t>...</w:t>
    </w:r>
    <w:proofErr w:type="spellStart"/>
    <w:r>
      <w:rPr>
        <w:sz w:val="14"/>
      </w:rPr>
      <w:t>docx</w:t>
    </w:r>
    <w:proofErr w:type="spellEnd"/>
    <w:r>
      <w:rPr>
        <w:sz w:val="14"/>
      </w:rPr>
      <w:fldChar w:fldCharType="end"/>
    </w:r>
    <w:r w:rsidRPr="001D53A6">
      <w:tab/>
    </w:r>
    <w:ins w:id="3486" w:author="Karina Tiaki  Momose | Machado Meyer Advogados" w:date="2020-08-31T20:57:00Z">
      <w:r>
        <w:tab/>
      </w:r>
    </w:ins>
    <w:sdt>
      <w:sdtPr>
        <w:id w:val="1724866939"/>
        <w:docPartObj>
          <w:docPartGallery w:val="Page Numbers (Bottom of Page)"/>
          <w:docPartUnique/>
        </w:docPartObj>
      </w:sdtPr>
      <w:sdtEndPr/>
      <w:sdtContent>
        <w:sdt>
          <w:sdtPr>
            <w:id w:val="118347235"/>
            <w:docPartObj>
              <w:docPartGallery w:val="Page Numbers (Top of Page)"/>
              <w:docPartUnique/>
            </w:docPartObj>
          </w:sdtPr>
          <w:sdtEndPr/>
          <w:sdtContent>
            <w:sdt>
              <w:sdtPr>
                <w:id w:val="-914158631"/>
                <w:docPartObj>
                  <w:docPartGallery w:val="Page Numbers (Bottom of Page)"/>
                  <w:docPartUnique/>
                </w:docPartObj>
              </w:sdtPr>
              <w:sdtEndPr/>
              <w:sdtContent>
                <w:sdt>
                  <w:sdtPr>
                    <w:id w:val="-565640870"/>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06FEC" w14:textId="77777777" w:rsidR="009E4795" w:rsidRDefault="009E4795">
      <w:r>
        <w:separator/>
      </w:r>
    </w:p>
  </w:footnote>
  <w:footnote w:type="continuationSeparator" w:id="0">
    <w:p w14:paraId="3CF51A3A" w14:textId="77777777" w:rsidR="009E4795" w:rsidRDefault="009E4795">
      <w:r>
        <w:continuationSeparator/>
      </w:r>
    </w:p>
  </w:footnote>
  <w:footnote w:type="continuationNotice" w:id="1">
    <w:p w14:paraId="596D5BF9" w14:textId="77777777" w:rsidR="009E4795" w:rsidRDefault="009E47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98832" w14:textId="77777777" w:rsidR="009E4795" w:rsidRPr="006F6526" w:rsidRDefault="009E4795" w:rsidP="0094668C">
    <w:pPr>
      <w:pStyle w:val="Cabealho"/>
      <w:jc w:val="right"/>
      <w:rPr>
        <w:smallCaps/>
        <w:sz w:val="16"/>
      </w:rPr>
    </w:pPr>
    <w:bookmarkStart w:id="3430" w:name="_Hlk33745017"/>
    <w:bookmarkStart w:id="3431" w:name="_Hlk33745018"/>
    <w:r w:rsidRPr="006F6526">
      <w:rPr>
        <w:smallCaps/>
        <w:sz w:val="16"/>
      </w:rPr>
      <w:t>Machado Meyer</w:t>
    </w:r>
  </w:p>
  <w:p w14:paraId="64C57C6E" w14:textId="2CEF93B5" w:rsidR="009E4795" w:rsidRDefault="009E4795" w:rsidP="0094668C">
    <w:pPr>
      <w:pStyle w:val="Cabealho"/>
      <w:jc w:val="right"/>
      <w:rPr>
        <w:bCs/>
        <w:iCs/>
        <w:smallCaps/>
        <w:sz w:val="16"/>
      </w:rPr>
    </w:pPr>
    <w:r>
      <w:rPr>
        <w:bCs/>
        <w:iCs/>
        <w:smallCaps/>
        <w:sz w:val="16"/>
      </w:rPr>
      <w:t xml:space="preserve">Versão para </w:t>
    </w:r>
    <w:proofErr w:type="spellStart"/>
    <w:r>
      <w:rPr>
        <w:bCs/>
        <w:iCs/>
        <w:smallCaps/>
        <w:sz w:val="16"/>
      </w:rPr>
      <w:t>Sign-off</w:t>
    </w:r>
    <w:bookmarkEnd w:id="3430"/>
    <w:bookmarkEnd w:id="3431"/>
    <w:proofErr w:type="spellEnd"/>
  </w:p>
  <w:p w14:paraId="6CABDE42" w14:textId="66FEB0CF" w:rsidR="009E4795" w:rsidRPr="006F6526" w:rsidRDefault="002E4248" w:rsidP="0094668C">
    <w:pPr>
      <w:pStyle w:val="Cabealho"/>
      <w:jc w:val="right"/>
      <w:rPr>
        <w:smallCaps/>
        <w:sz w:val="16"/>
      </w:rPr>
    </w:pPr>
    <w:ins w:id="3432" w:author="Karina Tiaki  Momose | Machado Meyer Advogados" w:date="2020-09-02T06:45:00Z">
      <w:r>
        <w:rPr>
          <w:smallCaps/>
          <w:sz w:val="16"/>
        </w:rPr>
        <w:t>2</w:t>
      </w:r>
    </w:ins>
    <w:ins w:id="3433" w:author="Karina Tiaki  Momose | Machado Meyer Advogados" w:date="2020-09-01T15:31:00Z">
      <w:r w:rsidR="009E4795">
        <w:rPr>
          <w:smallCaps/>
          <w:sz w:val="16"/>
        </w:rPr>
        <w:t>/9</w:t>
      </w:r>
    </w:ins>
    <w:del w:id="3434" w:author="Karina Tiaki  Momose | Machado Meyer Advogados" w:date="2020-08-31T19:02:00Z">
      <w:r w:rsidR="009E4795" w:rsidDel="00E4531A">
        <w:rPr>
          <w:smallCaps/>
          <w:sz w:val="16"/>
        </w:rPr>
        <w:delText>24</w:delText>
      </w:r>
    </w:del>
    <w:del w:id="3435" w:author="Karina Tiaki  Momose | Machado Meyer Advogados" w:date="2020-09-01T15:31:00Z">
      <w:r w:rsidR="009E4795" w:rsidDel="009509B2">
        <w:rPr>
          <w:smallCaps/>
          <w:sz w:val="16"/>
        </w:rPr>
        <w:delText>/8</w:delText>
      </w:r>
    </w:del>
    <w:r w:rsidR="009E4795">
      <w:rPr>
        <w:smallCaps/>
        <w:sz w:val="16"/>
      </w:rP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777A" w14:textId="77777777" w:rsidR="009E4795" w:rsidRPr="006F6526" w:rsidRDefault="009E4795" w:rsidP="005A1C30">
    <w:pPr>
      <w:pStyle w:val="Cabealho"/>
      <w:jc w:val="right"/>
      <w:rPr>
        <w:smallCaps/>
        <w:sz w:val="16"/>
      </w:rPr>
    </w:pPr>
    <w:r w:rsidRPr="006F6526">
      <w:rPr>
        <w:smallCaps/>
        <w:sz w:val="16"/>
      </w:rPr>
      <w:t>Machado Meyer</w:t>
    </w:r>
  </w:p>
  <w:p w14:paraId="33304D80" w14:textId="77777777" w:rsidR="009E4795" w:rsidRPr="006F6526" w:rsidRDefault="009E4795" w:rsidP="005A1C30">
    <w:pPr>
      <w:pStyle w:val="Cabealho"/>
      <w:jc w:val="right"/>
      <w:rPr>
        <w:b/>
        <w:i/>
        <w:smallCaps/>
        <w:sz w:val="16"/>
      </w:rPr>
    </w:pPr>
    <w:r w:rsidRPr="006F6526">
      <w:rPr>
        <w:b/>
        <w:i/>
        <w:smallCaps/>
        <w:sz w:val="16"/>
      </w:rPr>
      <w:t xml:space="preserve">VERSÃO PARA </w:t>
    </w:r>
    <w:r>
      <w:rPr>
        <w:b/>
        <w:i/>
        <w:smallCaps/>
        <w:sz w:val="16"/>
      </w:rPr>
      <w:t>DRAFTING SESSION</w:t>
    </w:r>
  </w:p>
  <w:p w14:paraId="5F19FA98" w14:textId="77777777" w:rsidR="009E4795" w:rsidRDefault="009E4795" w:rsidP="005A1C30">
    <w:pPr>
      <w:pStyle w:val="Cabealho"/>
      <w:jc w:val="right"/>
      <w:rPr>
        <w:smallCaps/>
        <w:sz w:val="16"/>
      </w:rPr>
    </w:pPr>
    <w:r>
      <w:rPr>
        <w:smallCaps/>
        <w:sz w:val="16"/>
      </w:rPr>
      <w:t>28/02</w:t>
    </w:r>
    <w:r w:rsidRPr="006F6526">
      <w:rPr>
        <w:smallCaps/>
        <w:sz w:val="16"/>
      </w:rPr>
      <w:t>/2019</w:t>
    </w:r>
  </w:p>
  <w:p w14:paraId="02AF83EC" w14:textId="77777777" w:rsidR="009E4795" w:rsidRPr="006F6526" w:rsidRDefault="009E4795" w:rsidP="005A1C30">
    <w:pPr>
      <w:pStyle w:val="Cabealho"/>
      <w:jc w:val="right"/>
      <w:rPr>
        <w:smallCaps/>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CF316" w14:textId="77777777" w:rsidR="009E4795" w:rsidRPr="006F6526" w:rsidRDefault="009E4795" w:rsidP="0094668C">
    <w:pPr>
      <w:pStyle w:val="Cabealho"/>
      <w:jc w:val="right"/>
      <w:rPr>
        <w:smallCaps/>
        <w:sz w:val="16"/>
      </w:rPr>
    </w:pPr>
    <w:r w:rsidRPr="006F6526">
      <w:rPr>
        <w:smallCaps/>
        <w:sz w:val="16"/>
      </w:rPr>
      <w:t>Machado Meyer</w:t>
    </w:r>
  </w:p>
  <w:p w14:paraId="054683C4" w14:textId="77777777" w:rsidR="009E4795" w:rsidRDefault="009E4795" w:rsidP="0094668C">
    <w:pPr>
      <w:pStyle w:val="Cabealho"/>
      <w:jc w:val="right"/>
      <w:rPr>
        <w:bCs/>
        <w:iCs/>
        <w:smallCaps/>
        <w:sz w:val="16"/>
      </w:rPr>
    </w:pPr>
    <w:r>
      <w:rPr>
        <w:bCs/>
        <w:iCs/>
        <w:smallCaps/>
        <w:sz w:val="16"/>
      </w:rPr>
      <w:t xml:space="preserve">Versão para </w:t>
    </w:r>
    <w:proofErr w:type="spellStart"/>
    <w:r>
      <w:rPr>
        <w:bCs/>
        <w:iCs/>
        <w:smallCaps/>
        <w:sz w:val="16"/>
      </w:rPr>
      <w:t>Sign-off</w:t>
    </w:r>
    <w:proofErr w:type="spellEnd"/>
  </w:p>
  <w:p w14:paraId="7D39A87A" w14:textId="77777777" w:rsidR="009E4795" w:rsidRPr="006F6526" w:rsidRDefault="009E4795" w:rsidP="0094668C">
    <w:pPr>
      <w:pStyle w:val="Cabealho"/>
      <w:jc w:val="right"/>
      <w:rPr>
        <w:smallCaps/>
        <w:sz w:val="16"/>
      </w:rPr>
    </w:pPr>
    <w:ins w:id="3484" w:author="Karina Tiaki  Momose | Machado Meyer Advogados" w:date="2020-08-31T19:02:00Z">
      <w:r>
        <w:rPr>
          <w:smallCaps/>
          <w:sz w:val="16"/>
        </w:rPr>
        <w:t>31</w:t>
      </w:r>
    </w:ins>
    <w:del w:id="3485" w:author="Karina Tiaki  Momose | Machado Meyer Advogados" w:date="2020-08-31T19:02:00Z">
      <w:r w:rsidDel="00E4531A">
        <w:rPr>
          <w:smallCaps/>
          <w:sz w:val="16"/>
        </w:rPr>
        <w:delText>24</w:delText>
      </w:r>
    </w:del>
    <w:r>
      <w:rPr>
        <w:smallCaps/>
        <w:sz w:val="16"/>
      </w:rPr>
      <w:t>/8/2020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6F1104"/>
    <w:multiLevelType w:val="hybridMultilevel"/>
    <w:tmpl w:val="AA089446"/>
    <w:lvl w:ilvl="0" w:tplc="A9FCA8F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1137B2"/>
    <w:multiLevelType w:val="hybridMultilevel"/>
    <w:tmpl w:val="F09637C4"/>
    <w:lvl w:ilvl="0" w:tplc="ED5681B2">
      <w:start w:val="1"/>
      <w:numFmt w:val="lowerRoman"/>
      <w:lvlText w:val="(%1)"/>
      <w:lvlJc w:val="left"/>
      <w:pPr>
        <w:ind w:left="1287" w:hanging="720"/>
      </w:pPr>
      <w:rPr>
        <w:rFonts w:hint="default"/>
        <w:u w:val="none"/>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AF47632"/>
    <w:multiLevelType w:val="hybridMultilevel"/>
    <w:tmpl w:val="FF866230"/>
    <w:lvl w:ilvl="0" w:tplc="4E3A8A6E">
      <w:start w:val="1"/>
      <w:numFmt w:val="decimal"/>
      <w:lvlText w:val="%1)"/>
      <w:lvlJc w:val="left"/>
      <w:pPr>
        <w:ind w:left="720" w:hanging="360"/>
      </w:pPr>
      <w:rPr>
        <w:rFonts w:cs="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EC7C51"/>
    <w:multiLevelType w:val="multilevel"/>
    <w:tmpl w:val="DB40C17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EF62175"/>
    <w:multiLevelType w:val="hybridMultilevel"/>
    <w:tmpl w:val="3E942630"/>
    <w:lvl w:ilvl="0" w:tplc="D710FF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8A463B6E"/>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Verdana" w:eastAsia="MS Mincho" w:hAnsi="Verdana" w:hint="default"/>
        <w:b w:val="0"/>
        <w:i w:val="0"/>
        <w:sz w:val="20"/>
        <w:szCs w:val="20"/>
      </w:rPr>
    </w:lvl>
    <w:lvl w:ilvl="3">
      <w:start w:val="1"/>
      <w:numFmt w:val="decimal"/>
      <w:isLgl/>
      <w:lvlText w:val="%1.%2.%3.%4."/>
      <w:lvlJc w:val="left"/>
      <w:pPr>
        <w:ind w:left="1080" w:hanging="720"/>
      </w:pPr>
      <w:rPr>
        <w:rFonts w:eastAsia="MS Mincho" w:hint="default"/>
        <w:b/>
        <w:i w:val="0"/>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9" w15:restartNumberingAfterBreak="0">
    <w:nsid w:val="146D4F1B"/>
    <w:multiLevelType w:val="multilevel"/>
    <w:tmpl w:val="0A860914"/>
    <w:lvl w:ilvl="0">
      <w:start w:val="5"/>
      <w:numFmt w:val="decimal"/>
      <w:lvlText w:val="%1."/>
      <w:lvlJc w:val="left"/>
      <w:pPr>
        <w:ind w:left="480" w:hanging="480"/>
      </w:pPr>
      <w:rPr>
        <w:rFonts w:hint="default"/>
      </w:rPr>
    </w:lvl>
    <w:lvl w:ilvl="1">
      <w:start w:val="1"/>
      <w:numFmt w:val="decimalZero"/>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6F68DA"/>
    <w:multiLevelType w:val="hybridMultilevel"/>
    <w:tmpl w:val="E9DE8A48"/>
    <w:lvl w:ilvl="0" w:tplc="361EAD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82F755D"/>
    <w:multiLevelType w:val="hybridMultilevel"/>
    <w:tmpl w:val="234ECD94"/>
    <w:lvl w:ilvl="0" w:tplc="7730F5E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A684438"/>
    <w:multiLevelType w:val="multilevel"/>
    <w:tmpl w:val="409AA9C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9F23E8"/>
    <w:multiLevelType w:val="hybridMultilevel"/>
    <w:tmpl w:val="446C3322"/>
    <w:lvl w:ilvl="0" w:tplc="40DA3564">
      <w:start w:val="1"/>
      <w:numFmt w:val="lowerRoman"/>
      <w:lvlText w:val="(%1)"/>
      <w:lvlJc w:val="left"/>
      <w:pPr>
        <w:ind w:left="1287" w:hanging="360"/>
      </w:pPr>
      <w:rPr>
        <w:rFonts w:ascii="Verdana" w:hAnsi="Verdana" w:hint="default"/>
        <w:b w:val="0"/>
        <w:i w:val="0"/>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D145081"/>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6"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2B7E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15:restartNumberingAfterBreak="0">
    <w:nsid w:val="222D4377"/>
    <w:multiLevelType w:val="hybridMultilevel"/>
    <w:tmpl w:val="89CA716E"/>
    <w:lvl w:ilvl="0" w:tplc="59E06F14">
      <w:start w:val="1"/>
      <w:numFmt w:val="lowerRoman"/>
      <w:lvlText w:val="(%1)"/>
      <w:lvlJc w:val="left"/>
      <w:pPr>
        <w:ind w:left="1080" w:hanging="720"/>
      </w:pPr>
      <w:rPr>
        <w:rFonts w:hint="default"/>
        <w:sz w:val="2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23E65649"/>
    <w:multiLevelType w:val="multilevel"/>
    <w:tmpl w:val="855A68FC"/>
    <w:lvl w:ilvl="0">
      <w:start w:val="1"/>
      <w:numFmt w:val="decimal"/>
      <w:pStyle w:val="Ttulo1"/>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890E94"/>
    <w:multiLevelType w:val="hybridMultilevel"/>
    <w:tmpl w:val="90F479CC"/>
    <w:lvl w:ilvl="0" w:tplc="4E52FAF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33BC75E2"/>
    <w:multiLevelType w:val="hybridMultilevel"/>
    <w:tmpl w:val="1010A79E"/>
    <w:lvl w:ilvl="0" w:tplc="6BB694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3DB248C"/>
    <w:multiLevelType w:val="hybridMultilevel"/>
    <w:tmpl w:val="0F3260A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C1686E08">
      <w:start w:val="1"/>
      <w:numFmt w:val="lowerRoman"/>
      <w:lvlText w:val="(%3)"/>
      <w:lvlJc w:val="left"/>
      <w:pPr>
        <w:ind w:left="2700" w:hanging="720"/>
      </w:pPr>
      <w:rPr>
        <w:rFonts w:ascii="Verdana" w:hAnsi="Verdana"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5F6C85"/>
    <w:multiLevelType w:val="hybridMultilevel"/>
    <w:tmpl w:val="64A0D258"/>
    <w:lvl w:ilvl="0" w:tplc="206E7CE2">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7" w15:restartNumberingAfterBreak="0">
    <w:nsid w:val="39E11A5D"/>
    <w:multiLevelType w:val="multilevel"/>
    <w:tmpl w:val="159085B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0" w15:restartNumberingAfterBreak="0">
    <w:nsid w:val="43612238"/>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15:restartNumberingAfterBreak="0">
    <w:nsid w:val="46835FAD"/>
    <w:multiLevelType w:val="multilevel"/>
    <w:tmpl w:val="57ACF9C8"/>
    <w:lvl w:ilvl="0">
      <w:start w:val="1"/>
      <w:numFmt w:val="decimal"/>
      <w:lvlText w:val="%1."/>
      <w:lvlJc w:val="left"/>
      <w:pPr>
        <w:ind w:left="360" w:firstLine="0"/>
      </w:pPr>
      <w:rPr>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b w:val="0"/>
        <w:i w:val="0"/>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2"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33" w15:restartNumberingAfterBreak="0">
    <w:nsid w:val="49601BB7"/>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5"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2F129F2"/>
    <w:multiLevelType w:val="hybridMultilevel"/>
    <w:tmpl w:val="B69C28BC"/>
    <w:lvl w:ilvl="0" w:tplc="A6D829E6">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7" w15:restartNumberingAfterBreak="0">
    <w:nsid w:val="53C61B1B"/>
    <w:multiLevelType w:val="hybridMultilevel"/>
    <w:tmpl w:val="52587958"/>
    <w:lvl w:ilvl="0" w:tplc="B6C66E7C">
      <w:start w:val="1"/>
      <w:numFmt w:val="lowerLetter"/>
      <w:lvlText w:val="(%1)"/>
      <w:lvlJc w:val="left"/>
      <w:pPr>
        <w:ind w:left="1429" w:hanging="360"/>
      </w:pPr>
      <w:rPr>
        <w:rFonts w:eastAsia="MS Mincho" w:hint="default"/>
        <w:b w:val="0"/>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58462EBD"/>
    <w:multiLevelType w:val="hybridMultilevel"/>
    <w:tmpl w:val="AAF4F2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5AFF2504"/>
    <w:multiLevelType w:val="multilevel"/>
    <w:tmpl w:val="EFA2A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MS Mincho" w:hint="default"/>
        <w:sz w:val="20"/>
        <w:szCs w:val="20"/>
      </w:rPr>
    </w:lvl>
    <w:lvl w:ilvl="2">
      <w:start w:val="1"/>
      <w:numFmt w:val="decimal"/>
      <w:isLgl/>
      <w:lvlText w:val="%1.%2.%3."/>
      <w:lvlJc w:val="left"/>
      <w:pPr>
        <w:ind w:left="1080" w:hanging="720"/>
      </w:pPr>
      <w:rPr>
        <w:rFonts w:eastAsia="MS Mincho" w:hint="default"/>
        <w:sz w:val="22"/>
      </w:rPr>
    </w:lvl>
    <w:lvl w:ilvl="3">
      <w:start w:val="1"/>
      <w:numFmt w:val="decimal"/>
      <w:isLgl/>
      <w:lvlText w:val="%1.%2.%3.%4."/>
      <w:lvlJc w:val="left"/>
      <w:pPr>
        <w:ind w:left="1080" w:hanging="720"/>
      </w:pPr>
      <w:rPr>
        <w:rFonts w:eastAsia="MS Mincho" w:hint="default"/>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41"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2"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4" w15:restartNumberingAfterBreak="0">
    <w:nsid w:val="72877963"/>
    <w:multiLevelType w:val="hybridMultilevel"/>
    <w:tmpl w:val="F15E25EC"/>
    <w:lvl w:ilvl="0" w:tplc="38B4B9A0">
      <w:start w:val="1"/>
      <w:numFmt w:val="low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6" w15:restartNumberingAfterBreak="0">
    <w:nsid w:val="78424234"/>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46"/>
  </w:num>
  <w:num w:numId="2">
    <w:abstractNumId w:val="25"/>
  </w:num>
  <w:num w:numId="3">
    <w:abstractNumId w:val="40"/>
  </w:num>
  <w:num w:numId="4">
    <w:abstractNumId w:val="0"/>
  </w:num>
  <w:num w:numId="5">
    <w:abstractNumId w:val="29"/>
  </w:num>
  <w:num w:numId="6">
    <w:abstractNumId w:val="21"/>
  </w:num>
  <w:num w:numId="7">
    <w:abstractNumId w:val="7"/>
  </w:num>
  <w:num w:numId="8">
    <w:abstractNumId w:val="11"/>
  </w:num>
  <w:num w:numId="9">
    <w:abstractNumId w:val="45"/>
  </w:num>
  <w:num w:numId="10">
    <w:abstractNumId w:val="42"/>
  </w:num>
  <w:num w:numId="11">
    <w:abstractNumId w:val="22"/>
  </w:num>
  <w:num w:numId="12">
    <w:abstractNumId w:val="24"/>
  </w:num>
  <w:num w:numId="13">
    <w:abstractNumId w:val="3"/>
  </w:num>
  <w:num w:numId="14">
    <w:abstractNumId w:val="38"/>
  </w:num>
  <w:num w:numId="15">
    <w:abstractNumId w:val="33"/>
  </w:num>
  <w:num w:numId="16">
    <w:abstractNumId w:val="32"/>
  </w:num>
  <w:num w:numId="17">
    <w:abstractNumId w:val="37"/>
  </w:num>
  <w:num w:numId="18">
    <w:abstractNumId w:val="41"/>
  </w:num>
  <w:num w:numId="19">
    <w:abstractNumId w:val="4"/>
  </w:num>
  <w:num w:numId="20">
    <w:abstractNumId w:val="28"/>
  </w:num>
  <w:num w:numId="21">
    <w:abstractNumId w:val="10"/>
  </w:num>
  <w:num w:numId="22">
    <w:abstractNumId w:val="34"/>
  </w:num>
  <w:num w:numId="23">
    <w:abstractNumId w:val="30"/>
  </w:num>
  <w:num w:numId="24">
    <w:abstractNumId w:val="13"/>
  </w:num>
  <w:num w:numId="25">
    <w:abstractNumId w:val="15"/>
  </w:num>
  <w:num w:numId="26">
    <w:abstractNumId w:val="18"/>
  </w:num>
  <w:num w:numId="27">
    <w:abstractNumId w:val="14"/>
  </w:num>
  <w:num w:numId="28">
    <w:abstractNumId w:val="43"/>
  </w:num>
  <w:num w:numId="29">
    <w:abstractNumId w:val="8"/>
  </w:num>
  <w:num w:numId="30">
    <w:abstractNumId w:val="20"/>
  </w:num>
  <w:num w:numId="31">
    <w:abstractNumId w:val="16"/>
  </w:num>
  <w:num w:numId="32">
    <w:abstractNumId w:val="17"/>
  </w:num>
  <w:num w:numId="33">
    <w:abstractNumId w:val="44"/>
  </w:num>
  <w:num w:numId="34">
    <w:abstractNumId w:val="6"/>
  </w:num>
  <w:num w:numId="35">
    <w:abstractNumId w:val="19"/>
  </w:num>
  <w:num w:numId="36">
    <w:abstractNumId w:val="1"/>
  </w:num>
  <w:num w:numId="37">
    <w:abstractNumId w:val="5"/>
  </w:num>
  <w:num w:numId="38">
    <w:abstractNumId w:val="9"/>
  </w:num>
  <w:num w:numId="39">
    <w:abstractNumId w:val="12"/>
  </w:num>
  <w:num w:numId="40">
    <w:abstractNumId w:val="23"/>
  </w:num>
  <w:num w:numId="41">
    <w:abstractNumId w:val="2"/>
  </w:num>
  <w:num w:numId="42">
    <w:abstractNumId w:val="36"/>
  </w:num>
  <w:num w:numId="43">
    <w:abstractNumId w:val="26"/>
  </w:num>
  <w:num w:numId="44">
    <w:abstractNumId w:val="21"/>
  </w:num>
  <w:num w:numId="45">
    <w:abstractNumId w:val="21"/>
  </w:num>
  <w:num w:numId="46">
    <w:abstractNumId w:val="39"/>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ina Tiaki  Momose | Machado Meyer Advogados">
    <w15:presenceInfo w15:providerId="AD" w15:userId="S::Ktm@machadomeyer.com.br::84f60343-34da-4f3d-84f9-74ac5158ce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E32"/>
    <w:rsid w:val="0000124C"/>
    <w:rsid w:val="00001FBC"/>
    <w:rsid w:val="000022D7"/>
    <w:rsid w:val="00002AED"/>
    <w:rsid w:val="00002E52"/>
    <w:rsid w:val="00003717"/>
    <w:rsid w:val="00003E23"/>
    <w:rsid w:val="0000447A"/>
    <w:rsid w:val="0000534D"/>
    <w:rsid w:val="00005F05"/>
    <w:rsid w:val="00007857"/>
    <w:rsid w:val="00007BA7"/>
    <w:rsid w:val="00007C44"/>
    <w:rsid w:val="00010DE5"/>
    <w:rsid w:val="00010F6D"/>
    <w:rsid w:val="000126DE"/>
    <w:rsid w:val="00012778"/>
    <w:rsid w:val="000137F8"/>
    <w:rsid w:val="00013B3A"/>
    <w:rsid w:val="00013BF6"/>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94F"/>
    <w:rsid w:val="00032F35"/>
    <w:rsid w:val="00032FC8"/>
    <w:rsid w:val="00033825"/>
    <w:rsid w:val="00033C2B"/>
    <w:rsid w:val="000345AC"/>
    <w:rsid w:val="0003507F"/>
    <w:rsid w:val="00035781"/>
    <w:rsid w:val="00036B3F"/>
    <w:rsid w:val="00036E11"/>
    <w:rsid w:val="00036E4A"/>
    <w:rsid w:val="000400A0"/>
    <w:rsid w:val="00041ED9"/>
    <w:rsid w:val="00042268"/>
    <w:rsid w:val="000425E5"/>
    <w:rsid w:val="00043579"/>
    <w:rsid w:val="00043809"/>
    <w:rsid w:val="00045085"/>
    <w:rsid w:val="00046ABF"/>
    <w:rsid w:val="00046E57"/>
    <w:rsid w:val="00047E18"/>
    <w:rsid w:val="000508D9"/>
    <w:rsid w:val="00051379"/>
    <w:rsid w:val="00051B09"/>
    <w:rsid w:val="00051F66"/>
    <w:rsid w:val="00052614"/>
    <w:rsid w:val="0005322F"/>
    <w:rsid w:val="00053254"/>
    <w:rsid w:val="000539A9"/>
    <w:rsid w:val="00053DE5"/>
    <w:rsid w:val="00054F22"/>
    <w:rsid w:val="00055B06"/>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52B0"/>
    <w:rsid w:val="00066494"/>
    <w:rsid w:val="00066DE5"/>
    <w:rsid w:val="00067191"/>
    <w:rsid w:val="00067852"/>
    <w:rsid w:val="00070059"/>
    <w:rsid w:val="00070BA5"/>
    <w:rsid w:val="00070C75"/>
    <w:rsid w:val="0007271E"/>
    <w:rsid w:val="00073072"/>
    <w:rsid w:val="00073DCA"/>
    <w:rsid w:val="00073EB3"/>
    <w:rsid w:val="000754CC"/>
    <w:rsid w:val="00075E44"/>
    <w:rsid w:val="000763DE"/>
    <w:rsid w:val="00076BCB"/>
    <w:rsid w:val="00076E65"/>
    <w:rsid w:val="0007773E"/>
    <w:rsid w:val="00080297"/>
    <w:rsid w:val="00080998"/>
    <w:rsid w:val="00080BD0"/>
    <w:rsid w:val="00081670"/>
    <w:rsid w:val="0008199B"/>
    <w:rsid w:val="00082870"/>
    <w:rsid w:val="00083289"/>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CD8"/>
    <w:rsid w:val="0009607E"/>
    <w:rsid w:val="00096498"/>
    <w:rsid w:val="00096504"/>
    <w:rsid w:val="000971AF"/>
    <w:rsid w:val="00097739"/>
    <w:rsid w:val="000A0339"/>
    <w:rsid w:val="000A1541"/>
    <w:rsid w:val="000A194B"/>
    <w:rsid w:val="000A302F"/>
    <w:rsid w:val="000A320E"/>
    <w:rsid w:val="000A38FF"/>
    <w:rsid w:val="000A5B3D"/>
    <w:rsid w:val="000A5DFB"/>
    <w:rsid w:val="000A649E"/>
    <w:rsid w:val="000A6987"/>
    <w:rsid w:val="000A76AC"/>
    <w:rsid w:val="000A78CE"/>
    <w:rsid w:val="000A7994"/>
    <w:rsid w:val="000B0ACA"/>
    <w:rsid w:val="000B13B7"/>
    <w:rsid w:val="000B39FA"/>
    <w:rsid w:val="000B3C15"/>
    <w:rsid w:val="000B4DE0"/>
    <w:rsid w:val="000B4FD7"/>
    <w:rsid w:val="000B5D09"/>
    <w:rsid w:val="000B6465"/>
    <w:rsid w:val="000B671F"/>
    <w:rsid w:val="000B7643"/>
    <w:rsid w:val="000B7EF5"/>
    <w:rsid w:val="000C0983"/>
    <w:rsid w:val="000C0B3D"/>
    <w:rsid w:val="000C0CF9"/>
    <w:rsid w:val="000C1100"/>
    <w:rsid w:val="000C1241"/>
    <w:rsid w:val="000C1465"/>
    <w:rsid w:val="000C2423"/>
    <w:rsid w:val="000C2567"/>
    <w:rsid w:val="000C3996"/>
    <w:rsid w:val="000C39C1"/>
    <w:rsid w:val="000C3CFE"/>
    <w:rsid w:val="000C429A"/>
    <w:rsid w:val="000C5368"/>
    <w:rsid w:val="000C5508"/>
    <w:rsid w:val="000C5BD9"/>
    <w:rsid w:val="000C5E81"/>
    <w:rsid w:val="000C7BAC"/>
    <w:rsid w:val="000D0B88"/>
    <w:rsid w:val="000D0CBB"/>
    <w:rsid w:val="000D0DEE"/>
    <w:rsid w:val="000D1320"/>
    <w:rsid w:val="000D1E0D"/>
    <w:rsid w:val="000D2283"/>
    <w:rsid w:val="000D2523"/>
    <w:rsid w:val="000D25CA"/>
    <w:rsid w:val="000D3221"/>
    <w:rsid w:val="000D3E87"/>
    <w:rsid w:val="000D4E71"/>
    <w:rsid w:val="000D72E2"/>
    <w:rsid w:val="000D7F5D"/>
    <w:rsid w:val="000E0446"/>
    <w:rsid w:val="000E1393"/>
    <w:rsid w:val="000E147F"/>
    <w:rsid w:val="000E19B1"/>
    <w:rsid w:val="000E284E"/>
    <w:rsid w:val="000E3255"/>
    <w:rsid w:val="000E3FB5"/>
    <w:rsid w:val="000E42F7"/>
    <w:rsid w:val="000E4B88"/>
    <w:rsid w:val="000E7004"/>
    <w:rsid w:val="000E7E8F"/>
    <w:rsid w:val="000F045B"/>
    <w:rsid w:val="000F14D2"/>
    <w:rsid w:val="000F1AA2"/>
    <w:rsid w:val="000F1BCD"/>
    <w:rsid w:val="000F28BD"/>
    <w:rsid w:val="000F2AF7"/>
    <w:rsid w:val="000F2E53"/>
    <w:rsid w:val="000F3011"/>
    <w:rsid w:val="000F343C"/>
    <w:rsid w:val="000F3AFE"/>
    <w:rsid w:val="000F3D2B"/>
    <w:rsid w:val="000F4633"/>
    <w:rsid w:val="000F4F8D"/>
    <w:rsid w:val="000F512E"/>
    <w:rsid w:val="000F68B0"/>
    <w:rsid w:val="000F6955"/>
    <w:rsid w:val="000F763D"/>
    <w:rsid w:val="0010014B"/>
    <w:rsid w:val="001004C8"/>
    <w:rsid w:val="00100B09"/>
    <w:rsid w:val="00100E35"/>
    <w:rsid w:val="00101176"/>
    <w:rsid w:val="001019DF"/>
    <w:rsid w:val="001029BE"/>
    <w:rsid w:val="00102A20"/>
    <w:rsid w:val="0010302F"/>
    <w:rsid w:val="00103AEB"/>
    <w:rsid w:val="00103EF2"/>
    <w:rsid w:val="001041CA"/>
    <w:rsid w:val="00104A50"/>
    <w:rsid w:val="00104E7E"/>
    <w:rsid w:val="001050B3"/>
    <w:rsid w:val="00105A42"/>
    <w:rsid w:val="00105BA3"/>
    <w:rsid w:val="00105CF7"/>
    <w:rsid w:val="00105D29"/>
    <w:rsid w:val="00106178"/>
    <w:rsid w:val="001061E9"/>
    <w:rsid w:val="0010630B"/>
    <w:rsid w:val="00106815"/>
    <w:rsid w:val="00110105"/>
    <w:rsid w:val="0011016C"/>
    <w:rsid w:val="001101D4"/>
    <w:rsid w:val="0011069F"/>
    <w:rsid w:val="001112E9"/>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F89"/>
    <w:rsid w:val="00133A43"/>
    <w:rsid w:val="001348DF"/>
    <w:rsid w:val="0013493E"/>
    <w:rsid w:val="0013506C"/>
    <w:rsid w:val="00135251"/>
    <w:rsid w:val="0013547D"/>
    <w:rsid w:val="00135847"/>
    <w:rsid w:val="00135B17"/>
    <w:rsid w:val="00135D99"/>
    <w:rsid w:val="00135E76"/>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AAE"/>
    <w:rsid w:val="001521C6"/>
    <w:rsid w:val="001529E7"/>
    <w:rsid w:val="00152D05"/>
    <w:rsid w:val="001568C9"/>
    <w:rsid w:val="00156984"/>
    <w:rsid w:val="00156A92"/>
    <w:rsid w:val="00156C49"/>
    <w:rsid w:val="00156D11"/>
    <w:rsid w:val="00156F18"/>
    <w:rsid w:val="00157333"/>
    <w:rsid w:val="0016015F"/>
    <w:rsid w:val="0016046B"/>
    <w:rsid w:val="00160472"/>
    <w:rsid w:val="00160B35"/>
    <w:rsid w:val="001610FE"/>
    <w:rsid w:val="001615D9"/>
    <w:rsid w:val="0016182C"/>
    <w:rsid w:val="00161B05"/>
    <w:rsid w:val="00162D3B"/>
    <w:rsid w:val="00164DE5"/>
    <w:rsid w:val="001662B7"/>
    <w:rsid w:val="00166480"/>
    <w:rsid w:val="00166C94"/>
    <w:rsid w:val="001671DB"/>
    <w:rsid w:val="00167CCC"/>
    <w:rsid w:val="0017018E"/>
    <w:rsid w:val="00170367"/>
    <w:rsid w:val="00170C1B"/>
    <w:rsid w:val="00170EFA"/>
    <w:rsid w:val="00172100"/>
    <w:rsid w:val="00172A77"/>
    <w:rsid w:val="00172AD5"/>
    <w:rsid w:val="00173C62"/>
    <w:rsid w:val="00173D56"/>
    <w:rsid w:val="00173EE6"/>
    <w:rsid w:val="001741FF"/>
    <w:rsid w:val="0017440F"/>
    <w:rsid w:val="00174EE8"/>
    <w:rsid w:val="00175EFD"/>
    <w:rsid w:val="00177030"/>
    <w:rsid w:val="00180481"/>
    <w:rsid w:val="001815C5"/>
    <w:rsid w:val="001817AF"/>
    <w:rsid w:val="0018186D"/>
    <w:rsid w:val="00183AA1"/>
    <w:rsid w:val="0018400F"/>
    <w:rsid w:val="001852A1"/>
    <w:rsid w:val="001852E2"/>
    <w:rsid w:val="001853F1"/>
    <w:rsid w:val="00185AE6"/>
    <w:rsid w:val="00186353"/>
    <w:rsid w:val="0018650D"/>
    <w:rsid w:val="00186E22"/>
    <w:rsid w:val="001874F6"/>
    <w:rsid w:val="0018754B"/>
    <w:rsid w:val="001908A0"/>
    <w:rsid w:val="00191062"/>
    <w:rsid w:val="00191B55"/>
    <w:rsid w:val="00191D20"/>
    <w:rsid w:val="00192255"/>
    <w:rsid w:val="00192790"/>
    <w:rsid w:val="00192B18"/>
    <w:rsid w:val="00192CA9"/>
    <w:rsid w:val="001930DD"/>
    <w:rsid w:val="00193BD5"/>
    <w:rsid w:val="00193F02"/>
    <w:rsid w:val="001948CB"/>
    <w:rsid w:val="00194E6A"/>
    <w:rsid w:val="0019586D"/>
    <w:rsid w:val="001969B3"/>
    <w:rsid w:val="00196C1D"/>
    <w:rsid w:val="00197594"/>
    <w:rsid w:val="001977A8"/>
    <w:rsid w:val="0019791E"/>
    <w:rsid w:val="001A0F6A"/>
    <w:rsid w:val="001A2073"/>
    <w:rsid w:val="001A2C5F"/>
    <w:rsid w:val="001A2E48"/>
    <w:rsid w:val="001A314D"/>
    <w:rsid w:val="001A3C6D"/>
    <w:rsid w:val="001A3C77"/>
    <w:rsid w:val="001A3D2C"/>
    <w:rsid w:val="001A3E88"/>
    <w:rsid w:val="001A4706"/>
    <w:rsid w:val="001A4757"/>
    <w:rsid w:val="001A4EA8"/>
    <w:rsid w:val="001A590C"/>
    <w:rsid w:val="001A7009"/>
    <w:rsid w:val="001A7602"/>
    <w:rsid w:val="001B019E"/>
    <w:rsid w:val="001B02BB"/>
    <w:rsid w:val="001B0E34"/>
    <w:rsid w:val="001B15C2"/>
    <w:rsid w:val="001B1D79"/>
    <w:rsid w:val="001B20B2"/>
    <w:rsid w:val="001B231F"/>
    <w:rsid w:val="001B257D"/>
    <w:rsid w:val="001B36A1"/>
    <w:rsid w:val="001B44EA"/>
    <w:rsid w:val="001B4756"/>
    <w:rsid w:val="001B7036"/>
    <w:rsid w:val="001B718C"/>
    <w:rsid w:val="001B772D"/>
    <w:rsid w:val="001C0A45"/>
    <w:rsid w:val="001C0DD6"/>
    <w:rsid w:val="001C2689"/>
    <w:rsid w:val="001C2FE2"/>
    <w:rsid w:val="001C39C7"/>
    <w:rsid w:val="001C3C95"/>
    <w:rsid w:val="001C3E3C"/>
    <w:rsid w:val="001C4611"/>
    <w:rsid w:val="001C5DD8"/>
    <w:rsid w:val="001C699B"/>
    <w:rsid w:val="001C6BC2"/>
    <w:rsid w:val="001C7C09"/>
    <w:rsid w:val="001C7E2E"/>
    <w:rsid w:val="001D01B8"/>
    <w:rsid w:val="001D03D4"/>
    <w:rsid w:val="001D0C30"/>
    <w:rsid w:val="001D0CCB"/>
    <w:rsid w:val="001D1819"/>
    <w:rsid w:val="001D1F26"/>
    <w:rsid w:val="001D2784"/>
    <w:rsid w:val="001D495C"/>
    <w:rsid w:val="001D53A6"/>
    <w:rsid w:val="001D5566"/>
    <w:rsid w:val="001D5621"/>
    <w:rsid w:val="001D573D"/>
    <w:rsid w:val="001D5891"/>
    <w:rsid w:val="001D6DD8"/>
    <w:rsid w:val="001D77BE"/>
    <w:rsid w:val="001D7959"/>
    <w:rsid w:val="001D7F46"/>
    <w:rsid w:val="001D7FE2"/>
    <w:rsid w:val="001E07BC"/>
    <w:rsid w:val="001E0A4B"/>
    <w:rsid w:val="001E1975"/>
    <w:rsid w:val="001E25A5"/>
    <w:rsid w:val="001E3184"/>
    <w:rsid w:val="001E43C6"/>
    <w:rsid w:val="001E43E6"/>
    <w:rsid w:val="001E4C23"/>
    <w:rsid w:val="001E5220"/>
    <w:rsid w:val="001E5235"/>
    <w:rsid w:val="001E61E7"/>
    <w:rsid w:val="001E6FE2"/>
    <w:rsid w:val="001E73B6"/>
    <w:rsid w:val="001E768E"/>
    <w:rsid w:val="001E7CC3"/>
    <w:rsid w:val="001F031D"/>
    <w:rsid w:val="001F1C69"/>
    <w:rsid w:val="001F1DC1"/>
    <w:rsid w:val="001F2291"/>
    <w:rsid w:val="001F22BB"/>
    <w:rsid w:val="001F24B4"/>
    <w:rsid w:val="001F521F"/>
    <w:rsid w:val="001F5243"/>
    <w:rsid w:val="001F570B"/>
    <w:rsid w:val="001F5C91"/>
    <w:rsid w:val="001F6239"/>
    <w:rsid w:val="001F6D46"/>
    <w:rsid w:val="001F7667"/>
    <w:rsid w:val="001F772B"/>
    <w:rsid w:val="001F7EAA"/>
    <w:rsid w:val="00200893"/>
    <w:rsid w:val="00201348"/>
    <w:rsid w:val="00201400"/>
    <w:rsid w:val="00201A40"/>
    <w:rsid w:val="00202090"/>
    <w:rsid w:val="0020235A"/>
    <w:rsid w:val="0020520D"/>
    <w:rsid w:val="00205DAD"/>
    <w:rsid w:val="00206820"/>
    <w:rsid w:val="00206FC7"/>
    <w:rsid w:val="002075CD"/>
    <w:rsid w:val="00210048"/>
    <w:rsid w:val="002110AF"/>
    <w:rsid w:val="002112DF"/>
    <w:rsid w:val="00211C39"/>
    <w:rsid w:val="00211CD0"/>
    <w:rsid w:val="0021306D"/>
    <w:rsid w:val="002135CF"/>
    <w:rsid w:val="00213C27"/>
    <w:rsid w:val="00215055"/>
    <w:rsid w:val="002150CB"/>
    <w:rsid w:val="00216558"/>
    <w:rsid w:val="002168F2"/>
    <w:rsid w:val="00217096"/>
    <w:rsid w:val="00217CC3"/>
    <w:rsid w:val="0022022F"/>
    <w:rsid w:val="002207AF"/>
    <w:rsid w:val="00220E08"/>
    <w:rsid w:val="00220EC2"/>
    <w:rsid w:val="00222D18"/>
    <w:rsid w:val="002234F1"/>
    <w:rsid w:val="00224B78"/>
    <w:rsid w:val="00224F59"/>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7108"/>
    <w:rsid w:val="00240615"/>
    <w:rsid w:val="00240784"/>
    <w:rsid w:val="00240D97"/>
    <w:rsid w:val="002416FC"/>
    <w:rsid w:val="00241810"/>
    <w:rsid w:val="00243C19"/>
    <w:rsid w:val="0024516A"/>
    <w:rsid w:val="0024575D"/>
    <w:rsid w:val="002459CE"/>
    <w:rsid w:val="002464BF"/>
    <w:rsid w:val="00246BEF"/>
    <w:rsid w:val="0024738A"/>
    <w:rsid w:val="00247919"/>
    <w:rsid w:val="00247B1B"/>
    <w:rsid w:val="00247FEB"/>
    <w:rsid w:val="00250201"/>
    <w:rsid w:val="0025072D"/>
    <w:rsid w:val="00251DC3"/>
    <w:rsid w:val="002520AC"/>
    <w:rsid w:val="00252B3A"/>
    <w:rsid w:val="00253077"/>
    <w:rsid w:val="00253224"/>
    <w:rsid w:val="002533D5"/>
    <w:rsid w:val="00253535"/>
    <w:rsid w:val="00254501"/>
    <w:rsid w:val="00254C8B"/>
    <w:rsid w:val="00255245"/>
    <w:rsid w:val="002552A7"/>
    <w:rsid w:val="00256379"/>
    <w:rsid w:val="0025650C"/>
    <w:rsid w:val="00256806"/>
    <w:rsid w:val="00256CCB"/>
    <w:rsid w:val="00260243"/>
    <w:rsid w:val="00260310"/>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6DA"/>
    <w:rsid w:val="002767CB"/>
    <w:rsid w:val="00276B3B"/>
    <w:rsid w:val="00276C01"/>
    <w:rsid w:val="002771FD"/>
    <w:rsid w:val="00277A4A"/>
    <w:rsid w:val="00280B40"/>
    <w:rsid w:val="00280D4B"/>
    <w:rsid w:val="00282112"/>
    <w:rsid w:val="00282290"/>
    <w:rsid w:val="0028312D"/>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650"/>
    <w:rsid w:val="00296764"/>
    <w:rsid w:val="00296C56"/>
    <w:rsid w:val="00296E66"/>
    <w:rsid w:val="00297665"/>
    <w:rsid w:val="00297763"/>
    <w:rsid w:val="00297F1A"/>
    <w:rsid w:val="002A1815"/>
    <w:rsid w:val="002A1C66"/>
    <w:rsid w:val="002A238A"/>
    <w:rsid w:val="002A247F"/>
    <w:rsid w:val="002A28FF"/>
    <w:rsid w:val="002A2C72"/>
    <w:rsid w:val="002A2D88"/>
    <w:rsid w:val="002A3B3B"/>
    <w:rsid w:val="002A4798"/>
    <w:rsid w:val="002A49E5"/>
    <w:rsid w:val="002A4D55"/>
    <w:rsid w:val="002A518B"/>
    <w:rsid w:val="002A6340"/>
    <w:rsid w:val="002A6CE6"/>
    <w:rsid w:val="002B0BC9"/>
    <w:rsid w:val="002B1103"/>
    <w:rsid w:val="002B1A90"/>
    <w:rsid w:val="002B2436"/>
    <w:rsid w:val="002B32E2"/>
    <w:rsid w:val="002B339F"/>
    <w:rsid w:val="002B37FD"/>
    <w:rsid w:val="002B3844"/>
    <w:rsid w:val="002B3954"/>
    <w:rsid w:val="002B433F"/>
    <w:rsid w:val="002B457F"/>
    <w:rsid w:val="002B4741"/>
    <w:rsid w:val="002B4A83"/>
    <w:rsid w:val="002B4C9E"/>
    <w:rsid w:val="002B4D4C"/>
    <w:rsid w:val="002B4ED9"/>
    <w:rsid w:val="002B556C"/>
    <w:rsid w:val="002B5912"/>
    <w:rsid w:val="002B6079"/>
    <w:rsid w:val="002B687A"/>
    <w:rsid w:val="002B687D"/>
    <w:rsid w:val="002B6AC1"/>
    <w:rsid w:val="002B79E2"/>
    <w:rsid w:val="002C0129"/>
    <w:rsid w:val="002C0135"/>
    <w:rsid w:val="002C05AF"/>
    <w:rsid w:val="002C081E"/>
    <w:rsid w:val="002C09DF"/>
    <w:rsid w:val="002C148E"/>
    <w:rsid w:val="002C15A6"/>
    <w:rsid w:val="002C16FE"/>
    <w:rsid w:val="002C2853"/>
    <w:rsid w:val="002C2FB8"/>
    <w:rsid w:val="002C3042"/>
    <w:rsid w:val="002C3400"/>
    <w:rsid w:val="002C3471"/>
    <w:rsid w:val="002C3EA0"/>
    <w:rsid w:val="002C48EC"/>
    <w:rsid w:val="002C51CD"/>
    <w:rsid w:val="002C63B9"/>
    <w:rsid w:val="002C6631"/>
    <w:rsid w:val="002C6AB9"/>
    <w:rsid w:val="002C7042"/>
    <w:rsid w:val="002D0064"/>
    <w:rsid w:val="002D0412"/>
    <w:rsid w:val="002D04F0"/>
    <w:rsid w:val="002D0E2C"/>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321A"/>
    <w:rsid w:val="002E3743"/>
    <w:rsid w:val="002E3784"/>
    <w:rsid w:val="002E3ADA"/>
    <w:rsid w:val="002E3CE8"/>
    <w:rsid w:val="002E4248"/>
    <w:rsid w:val="002E4820"/>
    <w:rsid w:val="002E4A48"/>
    <w:rsid w:val="002E5896"/>
    <w:rsid w:val="002F01F9"/>
    <w:rsid w:val="002F0B31"/>
    <w:rsid w:val="002F0B68"/>
    <w:rsid w:val="002F1444"/>
    <w:rsid w:val="002F186B"/>
    <w:rsid w:val="002F24B3"/>
    <w:rsid w:val="002F30D3"/>
    <w:rsid w:val="002F3CC0"/>
    <w:rsid w:val="002F3EFB"/>
    <w:rsid w:val="002F3FDD"/>
    <w:rsid w:val="002F49C7"/>
    <w:rsid w:val="002F57AF"/>
    <w:rsid w:val="002F5DB8"/>
    <w:rsid w:val="002F6186"/>
    <w:rsid w:val="002F637D"/>
    <w:rsid w:val="002F6527"/>
    <w:rsid w:val="002F671E"/>
    <w:rsid w:val="002F6D04"/>
    <w:rsid w:val="00300331"/>
    <w:rsid w:val="0030050B"/>
    <w:rsid w:val="0030140B"/>
    <w:rsid w:val="00301478"/>
    <w:rsid w:val="00301D32"/>
    <w:rsid w:val="00301D81"/>
    <w:rsid w:val="00301DFF"/>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1168"/>
    <w:rsid w:val="003111C1"/>
    <w:rsid w:val="00311DA1"/>
    <w:rsid w:val="0031233D"/>
    <w:rsid w:val="00312A5E"/>
    <w:rsid w:val="003132FE"/>
    <w:rsid w:val="00315094"/>
    <w:rsid w:val="00315368"/>
    <w:rsid w:val="003157D6"/>
    <w:rsid w:val="00315A9C"/>
    <w:rsid w:val="00315EAB"/>
    <w:rsid w:val="00316071"/>
    <w:rsid w:val="0031755B"/>
    <w:rsid w:val="00317A19"/>
    <w:rsid w:val="0032001E"/>
    <w:rsid w:val="0032008B"/>
    <w:rsid w:val="00320310"/>
    <w:rsid w:val="0032042F"/>
    <w:rsid w:val="00320462"/>
    <w:rsid w:val="003206DF"/>
    <w:rsid w:val="00320906"/>
    <w:rsid w:val="00321B28"/>
    <w:rsid w:val="003228BF"/>
    <w:rsid w:val="00322A8F"/>
    <w:rsid w:val="0032358D"/>
    <w:rsid w:val="00323972"/>
    <w:rsid w:val="00323BE4"/>
    <w:rsid w:val="00323F58"/>
    <w:rsid w:val="00323F6E"/>
    <w:rsid w:val="00324B72"/>
    <w:rsid w:val="00325868"/>
    <w:rsid w:val="00325CCB"/>
    <w:rsid w:val="00325F72"/>
    <w:rsid w:val="003265F4"/>
    <w:rsid w:val="00326F5E"/>
    <w:rsid w:val="00327C9B"/>
    <w:rsid w:val="00327E14"/>
    <w:rsid w:val="00327E5B"/>
    <w:rsid w:val="00327F19"/>
    <w:rsid w:val="00330824"/>
    <w:rsid w:val="00330963"/>
    <w:rsid w:val="00330F4E"/>
    <w:rsid w:val="00331220"/>
    <w:rsid w:val="003315D7"/>
    <w:rsid w:val="00331BB0"/>
    <w:rsid w:val="00331CDB"/>
    <w:rsid w:val="0033273F"/>
    <w:rsid w:val="0033297A"/>
    <w:rsid w:val="00333CA2"/>
    <w:rsid w:val="00333FB8"/>
    <w:rsid w:val="00334B17"/>
    <w:rsid w:val="00334C56"/>
    <w:rsid w:val="00335139"/>
    <w:rsid w:val="00335AB1"/>
    <w:rsid w:val="00335ED0"/>
    <w:rsid w:val="00336061"/>
    <w:rsid w:val="00336700"/>
    <w:rsid w:val="00337FB2"/>
    <w:rsid w:val="003408B7"/>
    <w:rsid w:val="00343295"/>
    <w:rsid w:val="00343689"/>
    <w:rsid w:val="00343A61"/>
    <w:rsid w:val="00343C31"/>
    <w:rsid w:val="00343E4E"/>
    <w:rsid w:val="00343EC8"/>
    <w:rsid w:val="00344B1F"/>
    <w:rsid w:val="00345120"/>
    <w:rsid w:val="00345790"/>
    <w:rsid w:val="003457E5"/>
    <w:rsid w:val="00345DE4"/>
    <w:rsid w:val="00345F41"/>
    <w:rsid w:val="00346659"/>
    <w:rsid w:val="0034676C"/>
    <w:rsid w:val="00346AED"/>
    <w:rsid w:val="00347E48"/>
    <w:rsid w:val="00350188"/>
    <w:rsid w:val="003509B8"/>
    <w:rsid w:val="0035140A"/>
    <w:rsid w:val="00351B96"/>
    <w:rsid w:val="00351C35"/>
    <w:rsid w:val="00352D5F"/>
    <w:rsid w:val="0035367B"/>
    <w:rsid w:val="00353C9A"/>
    <w:rsid w:val="00353E8A"/>
    <w:rsid w:val="003550D6"/>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550"/>
    <w:rsid w:val="003648A4"/>
    <w:rsid w:val="00364B23"/>
    <w:rsid w:val="00365257"/>
    <w:rsid w:val="003652AD"/>
    <w:rsid w:val="003662B9"/>
    <w:rsid w:val="003676E6"/>
    <w:rsid w:val="003677B8"/>
    <w:rsid w:val="00367949"/>
    <w:rsid w:val="003702E2"/>
    <w:rsid w:val="003704D6"/>
    <w:rsid w:val="00371625"/>
    <w:rsid w:val="003716D8"/>
    <w:rsid w:val="0037210E"/>
    <w:rsid w:val="003721BC"/>
    <w:rsid w:val="003725C5"/>
    <w:rsid w:val="00372661"/>
    <w:rsid w:val="00373959"/>
    <w:rsid w:val="003755A8"/>
    <w:rsid w:val="00376BB4"/>
    <w:rsid w:val="00377BA7"/>
    <w:rsid w:val="003807B2"/>
    <w:rsid w:val="00380879"/>
    <w:rsid w:val="00380E2A"/>
    <w:rsid w:val="003812B2"/>
    <w:rsid w:val="00382F10"/>
    <w:rsid w:val="00383036"/>
    <w:rsid w:val="00384E71"/>
    <w:rsid w:val="003853E4"/>
    <w:rsid w:val="00385447"/>
    <w:rsid w:val="00385B7E"/>
    <w:rsid w:val="00386FD3"/>
    <w:rsid w:val="00387257"/>
    <w:rsid w:val="003879C7"/>
    <w:rsid w:val="00390469"/>
    <w:rsid w:val="00391441"/>
    <w:rsid w:val="003919D9"/>
    <w:rsid w:val="00391C63"/>
    <w:rsid w:val="003920B7"/>
    <w:rsid w:val="00392CE7"/>
    <w:rsid w:val="0039429D"/>
    <w:rsid w:val="00394C6D"/>
    <w:rsid w:val="00396060"/>
    <w:rsid w:val="00396838"/>
    <w:rsid w:val="0039745D"/>
    <w:rsid w:val="00397670"/>
    <w:rsid w:val="003A0186"/>
    <w:rsid w:val="003A0B64"/>
    <w:rsid w:val="003A0BCD"/>
    <w:rsid w:val="003A1710"/>
    <w:rsid w:val="003A2305"/>
    <w:rsid w:val="003A2407"/>
    <w:rsid w:val="003A2A47"/>
    <w:rsid w:val="003A2BA5"/>
    <w:rsid w:val="003A3948"/>
    <w:rsid w:val="003A4C08"/>
    <w:rsid w:val="003A4C65"/>
    <w:rsid w:val="003A4DB0"/>
    <w:rsid w:val="003A6074"/>
    <w:rsid w:val="003A678D"/>
    <w:rsid w:val="003A72F1"/>
    <w:rsid w:val="003A7EB2"/>
    <w:rsid w:val="003B0EBB"/>
    <w:rsid w:val="003B236F"/>
    <w:rsid w:val="003B240E"/>
    <w:rsid w:val="003B2F47"/>
    <w:rsid w:val="003B321F"/>
    <w:rsid w:val="003B378F"/>
    <w:rsid w:val="003B3B5D"/>
    <w:rsid w:val="003B431A"/>
    <w:rsid w:val="003B43A1"/>
    <w:rsid w:val="003B44F0"/>
    <w:rsid w:val="003B46C9"/>
    <w:rsid w:val="003B56E3"/>
    <w:rsid w:val="003B5E7B"/>
    <w:rsid w:val="003C09E8"/>
    <w:rsid w:val="003C0F5D"/>
    <w:rsid w:val="003C1734"/>
    <w:rsid w:val="003C224E"/>
    <w:rsid w:val="003C2302"/>
    <w:rsid w:val="003C292B"/>
    <w:rsid w:val="003C3FD2"/>
    <w:rsid w:val="003C4DB3"/>
    <w:rsid w:val="003C5D35"/>
    <w:rsid w:val="003C624A"/>
    <w:rsid w:val="003C6966"/>
    <w:rsid w:val="003C6997"/>
    <w:rsid w:val="003C6B3C"/>
    <w:rsid w:val="003C6D38"/>
    <w:rsid w:val="003C7BC9"/>
    <w:rsid w:val="003D141E"/>
    <w:rsid w:val="003D1532"/>
    <w:rsid w:val="003D17B6"/>
    <w:rsid w:val="003D194E"/>
    <w:rsid w:val="003D223C"/>
    <w:rsid w:val="003D2319"/>
    <w:rsid w:val="003D25CF"/>
    <w:rsid w:val="003D3300"/>
    <w:rsid w:val="003D3600"/>
    <w:rsid w:val="003D50CC"/>
    <w:rsid w:val="003D550A"/>
    <w:rsid w:val="003D5ACE"/>
    <w:rsid w:val="003D656B"/>
    <w:rsid w:val="003D6CCC"/>
    <w:rsid w:val="003D6E95"/>
    <w:rsid w:val="003D700F"/>
    <w:rsid w:val="003D79CD"/>
    <w:rsid w:val="003D7ADF"/>
    <w:rsid w:val="003E03DD"/>
    <w:rsid w:val="003E0E2B"/>
    <w:rsid w:val="003E2AA0"/>
    <w:rsid w:val="003E2F0A"/>
    <w:rsid w:val="003E3AAD"/>
    <w:rsid w:val="003E556A"/>
    <w:rsid w:val="003E5866"/>
    <w:rsid w:val="003E66ED"/>
    <w:rsid w:val="003E737D"/>
    <w:rsid w:val="003E750D"/>
    <w:rsid w:val="003F0526"/>
    <w:rsid w:val="003F17C2"/>
    <w:rsid w:val="003F1AD7"/>
    <w:rsid w:val="003F2298"/>
    <w:rsid w:val="003F2318"/>
    <w:rsid w:val="003F261F"/>
    <w:rsid w:val="003F284C"/>
    <w:rsid w:val="003F2DED"/>
    <w:rsid w:val="003F2E2B"/>
    <w:rsid w:val="003F4333"/>
    <w:rsid w:val="003F440E"/>
    <w:rsid w:val="003F470F"/>
    <w:rsid w:val="003F47C3"/>
    <w:rsid w:val="003F4F08"/>
    <w:rsid w:val="003F6B17"/>
    <w:rsid w:val="003F7ED5"/>
    <w:rsid w:val="004001B5"/>
    <w:rsid w:val="004002B6"/>
    <w:rsid w:val="00400A1B"/>
    <w:rsid w:val="00400A41"/>
    <w:rsid w:val="00401E9A"/>
    <w:rsid w:val="00401F85"/>
    <w:rsid w:val="004023F1"/>
    <w:rsid w:val="00403DA0"/>
    <w:rsid w:val="00403FA8"/>
    <w:rsid w:val="004043B3"/>
    <w:rsid w:val="004044F7"/>
    <w:rsid w:val="00405971"/>
    <w:rsid w:val="00405A5B"/>
    <w:rsid w:val="00405AB3"/>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71E"/>
    <w:rsid w:val="0041767C"/>
    <w:rsid w:val="0041786D"/>
    <w:rsid w:val="00420A7D"/>
    <w:rsid w:val="00420C71"/>
    <w:rsid w:val="00421384"/>
    <w:rsid w:val="00421558"/>
    <w:rsid w:val="00421CF2"/>
    <w:rsid w:val="00422E83"/>
    <w:rsid w:val="0042306E"/>
    <w:rsid w:val="00423A69"/>
    <w:rsid w:val="00426429"/>
    <w:rsid w:val="004265C7"/>
    <w:rsid w:val="00426A30"/>
    <w:rsid w:val="00426AA5"/>
    <w:rsid w:val="004271E9"/>
    <w:rsid w:val="0042734C"/>
    <w:rsid w:val="004275BD"/>
    <w:rsid w:val="00427636"/>
    <w:rsid w:val="00427637"/>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45F0"/>
    <w:rsid w:val="00464D5F"/>
    <w:rsid w:val="00466BDF"/>
    <w:rsid w:val="00466D41"/>
    <w:rsid w:val="00467C2E"/>
    <w:rsid w:val="0047012C"/>
    <w:rsid w:val="00472580"/>
    <w:rsid w:val="00473061"/>
    <w:rsid w:val="00473478"/>
    <w:rsid w:val="004736A8"/>
    <w:rsid w:val="00475059"/>
    <w:rsid w:val="00475688"/>
    <w:rsid w:val="0047577E"/>
    <w:rsid w:val="004758BD"/>
    <w:rsid w:val="00475E13"/>
    <w:rsid w:val="00475E94"/>
    <w:rsid w:val="004761E7"/>
    <w:rsid w:val="00477415"/>
    <w:rsid w:val="004817C7"/>
    <w:rsid w:val="00481C50"/>
    <w:rsid w:val="0048220B"/>
    <w:rsid w:val="004826CD"/>
    <w:rsid w:val="00483770"/>
    <w:rsid w:val="00483A28"/>
    <w:rsid w:val="004841B3"/>
    <w:rsid w:val="00484A98"/>
    <w:rsid w:val="00484F5F"/>
    <w:rsid w:val="00484FC4"/>
    <w:rsid w:val="0048509D"/>
    <w:rsid w:val="00485D67"/>
    <w:rsid w:val="00486409"/>
    <w:rsid w:val="00486CB8"/>
    <w:rsid w:val="00486DF6"/>
    <w:rsid w:val="00486F7A"/>
    <w:rsid w:val="0048783B"/>
    <w:rsid w:val="00490EBA"/>
    <w:rsid w:val="0049184A"/>
    <w:rsid w:val="00492BD4"/>
    <w:rsid w:val="00492DCC"/>
    <w:rsid w:val="00492DE2"/>
    <w:rsid w:val="00493FDA"/>
    <w:rsid w:val="00494DC2"/>
    <w:rsid w:val="00494F73"/>
    <w:rsid w:val="004954F9"/>
    <w:rsid w:val="00495CB8"/>
    <w:rsid w:val="00495DDE"/>
    <w:rsid w:val="004965D0"/>
    <w:rsid w:val="00496D4F"/>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C92"/>
    <w:rsid w:val="004A5D72"/>
    <w:rsid w:val="004A6B95"/>
    <w:rsid w:val="004A7355"/>
    <w:rsid w:val="004A7823"/>
    <w:rsid w:val="004B2D14"/>
    <w:rsid w:val="004B36FB"/>
    <w:rsid w:val="004B3CB7"/>
    <w:rsid w:val="004B4259"/>
    <w:rsid w:val="004B49DB"/>
    <w:rsid w:val="004B5818"/>
    <w:rsid w:val="004B59DC"/>
    <w:rsid w:val="004B64A2"/>
    <w:rsid w:val="004B6AC0"/>
    <w:rsid w:val="004B6C99"/>
    <w:rsid w:val="004B709E"/>
    <w:rsid w:val="004B7323"/>
    <w:rsid w:val="004C060A"/>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D031F"/>
    <w:rsid w:val="004D0867"/>
    <w:rsid w:val="004D148B"/>
    <w:rsid w:val="004D21BF"/>
    <w:rsid w:val="004D22BB"/>
    <w:rsid w:val="004D287D"/>
    <w:rsid w:val="004D2C36"/>
    <w:rsid w:val="004D3011"/>
    <w:rsid w:val="004D3656"/>
    <w:rsid w:val="004D3A06"/>
    <w:rsid w:val="004D4C52"/>
    <w:rsid w:val="004D4F69"/>
    <w:rsid w:val="004D5C5D"/>
    <w:rsid w:val="004D6BD9"/>
    <w:rsid w:val="004D7BCC"/>
    <w:rsid w:val="004E0C90"/>
    <w:rsid w:val="004E0E72"/>
    <w:rsid w:val="004E1251"/>
    <w:rsid w:val="004E14F1"/>
    <w:rsid w:val="004E1AA6"/>
    <w:rsid w:val="004E1D6C"/>
    <w:rsid w:val="004E2CBB"/>
    <w:rsid w:val="004E31A2"/>
    <w:rsid w:val="004E35AE"/>
    <w:rsid w:val="004E4D75"/>
    <w:rsid w:val="004E5703"/>
    <w:rsid w:val="004E5A10"/>
    <w:rsid w:val="004E5A87"/>
    <w:rsid w:val="004E5B28"/>
    <w:rsid w:val="004E5F95"/>
    <w:rsid w:val="004E6006"/>
    <w:rsid w:val="004E6325"/>
    <w:rsid w:val="004E792C"/>
    <w:rsid w:val="004F17D1"/>
    <w:rsid w:val="004F2730"/>
    <w:rsid w:val="004F3025"/>
    <w:rsid w:val="004F3793"/>
    <w:rsid w:val="004F44A1"/>
    <w:rsid w:val="004F52A1"/>
    <w:rsid w:val="004F5D6A"/>
    <w:rsid w:val="004F674F"/>
    <w:rsid w:val="004F69C3"/>
    <w:rsid w:val="004F6D86"/>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8A2"/>
    <w:rsid w:val="0052047E"/>
    <w:rsid w:val="0052078F"/>
    <w:rsid w:val="00520F93"/>
    <w:rsid w:val="00522398"/>
    <w:rsid w:val="005223B5"/>
    <w:rsid w:val="00522507"/>
    <w:rsid w:val="00522A61"/>
    <w:rsid w:val="005231E8"/>
    <w:rsid w:val="00523BE7"/>
    <w:rsid w:val="00523D77"/>
    <w:rsid w:val="00523E5C"/>
    <w:rsid w:val="0052433F"/>
    <w:rsid w:val="0052475E"/>
    <w:rsid w:val="00525618"/>
    <w:rsid w:val="005256DB"/>
    <w:rsid w:val="00526183"/>
    <w:rsid w:val="00527672"/>
    <w:rsid w:val="00530F8F"/>
    <w:rsid w:val="005317BE"/>
    <w:rsid w:val="00531A21"/>
    <w:rsid w:val="00532BBD"/>
    <w:rsid w:val="00534382"/>
    <w:rsid w:val="005345CB"/>
    <w:rsid w:val="005345D9"/>
    <w:rsid w:val="005353FA"/>
    <w:rsid w:val="00535C11"/>
    <w:rsid w:val="00536330"/>
    <w:rsid w:val="00537248"/>
    <w:rsid w:val="00537998"/>
    <w:rsid w:val="00537ED1"/>
    <w:rsid w:val="005409F3"/>
    <w:rsid w:val="00540F1F"/>
    <w:rsid w:val="00541159"/>
    <w:rsid w:val="00542A64"/>
    <w:rsid w:val="0054364A"/>
    <w:rsid w:val="00545126"/>
    <w:rsid w:val="00547656"/>
    <w:rsid w:val="00550110"/>
    <w:rsid w:val="00550157"/>
    <w:rsid w:val="005505A0"/>
    <w:rsid w:val="00550FDE"/>
    <w:rsid w:val="005515ED"/>
    <w:rsid w:val="005522CD"/>
    <w:rsid w:val="00553B8A"/>
    <w:rsid w:val="00553E1B"/>
    <w:rsid w:val="00554CCD"/>
    <w:rsid w:val="00555543"/>
    <w:rsid w:val="00555DAF"/>
    <w:rsid w:val="005566D1"/>
    <w:rsid w:val="00556B47"/>
    <w:rsid w:val="00557631"/>
    <w:rsid w:val="00557810"/>
    <w:rsid w:val="0055791C"/>
    <w:rsid w:val="00560283"/>
    <w:rsid w:val="00560F29"/>
    <w:rsid w:val="00560F9B"/>
    <w:rsid w:val="00561319"/>
    <w:rsid w:val="005615AC"/>
    <w:rsid w:val="00562594"/>
    <w:rsid w:val="00562643"/>
    <w:rsid w:val="00564BD5"/>
    <w:rsid w:val="00564C83"/>
    <w:rsid w:val="00564E1E"/>
    <w:rsid w:val="00565A3C"/>
    <w:rsid w:val="00565B2A"/>
    <w:rsid w:val="00565CD6"/>
    <w:rsid w:val="00565E6C"/>
    <w:rsid w:val="00566071"/>
    <w:rsid w:val="005660F4"/>
    <w:rsid w:val="005665AE"/>
    <w:rsid w:val="00566C22"/>
    <w:rsid w:val="00566C64"/>
    <w:rsid w:val="00567B2E"/>
    <w:rsid w:val="00567BF9"/>
    <w:rsid w:val="005709B3"/>
    <w:rsid w:val="00570FF8"/>
    <w:rsid w:val="005710F7"/>
    <w:rsid w:val="00571618"/>
    <w:rsid w:val="00571C11"/>
    <w:rsid w:val="00572BCD"/>
    <w:rsid w:val="00573CED"/>
    <w:rsid w:val="00574601"/>
    <w:rsid w:val="00574A45"/>
    <w:rsid w:val="00574DED"/>
    <w:rsid w:val="00574E50"/>
    <w:rsid w:val="00574E51"/>
    <w:rsid w:val="005761CE"/>
    <w:rsid w:val="005762A7"/>
    <w:rsid w:val="005763C7"/>
    <w:rsid w:val="00576D52"/>
    <w:rsid w:val="005771B4"/>
    <w:rsid w:val="0057775D"/>
    <w:rsid w:val="005778C9"/>
    <w:rsid w:val="0057792B"/>
    <w:rsid w:val="005779EA"/>
    <w:rsid w:val="00580240"/>
    <w:rsid w:val="005802EE"/>
    <w:rsid w:val="00580773"/>
    <w:rsid w:val="00580BF9"/>
    <w:rsid w:val="005816DB"/>
    <w:rsid w:val="005823DD"/>
    <w:rsid w:val="00582E8F"/>
    <w:rsid w:val="005832E0"/>
    <w:rsid w:val="00583396"/>
    <w:rsid w:val="00583A03"/>
    <w:rsid w:val="00583DFE"/>
    <w:rsid w:val="005844B9"/>
    <w:rsid w:val="00584989"/>
    <w:rsid w:val="005851BC"/>
    <w:rsid w:val="00586BA0"/>
    <w:rsid w:val="005904FE"/>
    <w:rsid w:val="005928EF"/>
    <w:rsid w:val="00593290"/>
    <w:rsid w:val="00593F2E"/>
    <w:rsid w:val="00594465"/>
    <w:rsid w:val="00595972"/>
    <w:rsid w:val="00595D5C"/>
    <w:rsid w:val="00595F2B"/>
    <w:rsid w:val="005965D1"/>
    <w:rsid w:val="005979B6"/>
    <w:rsid w:val="00597C91"/>
    <w:rsid w:val="005A0861"/>
    <w:rsid w:val="005A0976"/>
    <w:rsid w:val="005A112F"/>
    <w:rsid w:val="005A184B"/>
    <w:rsid w:val="005A1C30"/>
    <w:rsid w:val="005A24E2"/>
    <w:rsid w:val="005A26C6"/>
    <w:rsid w:val="005A28A1"/>
    <w:rsid w:val="005A28F3"/>
    <w:rsid w:val="005A2F5A"/>
    <w:rsid w:val="005A325D"/>
    <w:rsid w:val="005A3CB9"/>
    <w:rsid w:val="005A4158"/>
    <w:rsid w:val="005A421D"/>
    <w:rsid w:val="005A4247"/>
    <w:rsid w:val="005A4465"/>
    <w:rsid w:val="005A494D"/>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812"/>
    <w:rsid w:val="005B53A7"/>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617"/>
    <w:rsid w:val="005C6A7A"/>
    <w:rsid w:val="005C6CF9"/>
    <w:rsid w:val="005C738C"/>
    <w:rsid w:val="005C7ADD"/>
    <w:rsid w:val="005C7EE7"/>
    <w:rsid w:val="005D0197"/>
    <w:rsid w:val="005D17B2"/>
    <w:rsid w:val="005D1890"/>
    <w:rsid w:val="005D20B1"/>
    <w:rsid w:val="005D25B1"/>
    <w:rsid w:val="005D4051"/>
    <w:rsid w:val="005D4851"/>
    <w:rsid w:val="005D51E3"/>
    <w:rsid w:val="005D5208"/>
    <w:rsid w:val="005D63C1"/>
    <w:rsid w:val="005D6C76"/>
    <w:rsid w:val="005D77FD"/>
    <w:rsid w:val="005E0DAA"/>
    <w:rsid w:val="005E23CA"/>
    <w:rsid w:val="005E309B"/>
    <w:rsid w:val="005E3D6F"/>
    <w:rsid w:val="005E41D3"/>
    <w:rsid w:val="005E45D8"/>
    <w:rsid w:val="005E4998"/>
    <w:rsid w:val="005E4D4D"/>
    <w:rsid w:val="005E5115"/>
    <w:rsid w:val="005E64BB"/>
    <w:rsid w:val="005E6B15"/>
    <w:rsid w:val="005F0206"/>
    <w:rsid w:val="005F044F"/>
    <w:rsid w:val="005F06FC"/>
    <w:rsid w:val="005F0BCA"/>
    <w:rsid w:val="005F1098"/>
    <w:rsid w:val="005F1764"/>
    <w:rsid w:val="005F211A"/>
    <w:rsid w:val="005F29B1"/>
    <w:rsid w:val="005F3102"/>
    <w:rsid w:val="005F32F9"/>
    <w:rsid w:val="005F401E"/>
    <w:rsid w:val="005F431D"/>
    <w:rsid w:val="005F5BDC"/>
    <w:rsid w:val="005F7003"/>
    <w:rsid w:val="005F7646"/>
    <w:rsid w:val="006000F2"/>
    <w:rsid w:val="006005E6"/>
    <w:rsid w:val="0060077F"/>
    <w:rsid w:val="00600AA9"/>
    <w:rsid w:val="00600E3E"/>
    <w:rsid w:val="006012D0"/>
    <w:rsid w:val="00601F6D"/>
    <w:rsid w:val="00602096"/>
    <w:rsid w:val="006025EC"/>
    <w:rsid w:val="00603554"/>
    <w:rsid w:val="00603629"/>
    <w:rsid w:val="00603D30"/>
    <w:rsid w:val="0060467F"/>
    <w:rsid w:val="006047A2"/>
    <w:rsid w:val="006049EE"/>
    <w:rsid w:val="00604DAC"/>
    <w:rsid w:val="00606061"/>
    <w:rsid w:val="006064DE"/>
    <w:rsid w:val="00606CBB"/>
    <w:rsid w:val="00610032"/>
    <w:rsid w:val="006101A7"/>
    <w:rsid w:val="00610231"/>
    <w:rsid w:val="006105D6"/>
    <w:rsid w:val="00610FA7"/>
    <w:rsid w:val="00611B50"/>
    <w:rsid w:val="00611BA2"/>
    <w:rsid w:val="00611FD9"/>
    <w:rsid w:val="00612204"/>
    <w:rsid w:val="0061385E"/>
    <w:rsid w:val="00614127"/>
    <w:rsid w:val="0061533F"/>
    <w:rsid w:val="006156E3"/>
    <w:rsid w:val="00616279"/>
    <w:rsid w:val="0061632D"/>
    <w:rsid w:val="00617363"/>
    <w:rsid w:val="00617821"/>
    <w:rsid w:val="00621DB6"/>
    <w:rsid w:val="00621FA3"/>
    <w:rsid w:val="00622817"/>
    <w:rsid w:val="00622ED5"/>
    <w:rsid w:val="00623375"/>
    <w:rsid w:val="0062351C"/>
    <w:rsid w:val="006235B4"/>
    <w:rsid w:val="00623E40"/>
    <w:rsid w:val="0062498E"/>
    <w:rsid w:val="006254FE"/>
    <w:rsid w:val="00625A17"/>
    <w:rsid w:val="00625B6C"/>
    <w:rsid w:val="00625B9C"/>
    <w:rsid w:val="00626392"/>
    <w:rsid w:val="00626473"/>
    <w:rsid w:val="00626898"/>
    <w:rsid w:val="00626948"/>
    <w:rsid w:val="006273B9"/>
    <w:rsid w:val="00627D65"/>
    <w:rsid w:val="00631D9C"/>
    <w:rsid w:val="00631DCB"/>
    <w:rsid w:val="0063300E"/>
    <w:rsid w:val="00633235"/>
    <w:rsid w:val="00633D40"/>
    <w:rsid w:val="00634663"/>
    <w:rsid w:val="00634690"/>
    <w:rsid w:val="00634CD7"/>
    <w:rsid w:val="00635BBC"/>
    <w:rsid w:val="006365A6"/>
    <w:rsid w:val="0063705C"/>
    <w:rsid w:val="0064238E"/>
    <w:rsid w:val="0064283A"/>
    <w:rsid w:val="00642A2C"/>
    <w:rsid w:val="00642CE7"/>
    <w:rsid w:val="006431DB"/>
    <w:rsid w:val="00643219"/>
    <w:rsid w:val="00643464"/>
    <w:rsid w:val="00643876"/>
    <w:rsid w:val="00643DDF"/>
    <w:rsid w:val="006448D4"/>
    <w:rsid w:val="00644C5F"/>
    <w:rsid w:val="00646090"/>
    <w:rsid w:val="006466A0"/>
    <w:rsid w:val="006472E0"/>
    <w:rsid w:val="00647F7C"/>
    <w:rsid w:val="00647FFC"/>
    <w:rsid w:val="0065103A"/>
    <w:rsid w:val="0065105E"/>
    <w:rsid w:val="0065148E"/>
    <w:rsid w:val="006515F9"/>
    <w:rsid w:val="00651FF8"/>
    <w:rsid w:val="0065225A"/>
    <w:rsid w:val="006522E6"/>
    <w:rsid w:val="006526F1"/>
    <w:rsid w:val="0065292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293B"/>
    <w:rsid w:val="006629EB"/>
    <w:rsid w:val="006630A1"/>
    <w:rsid w:val="0066315A"/>
    <w:rsid w:val="00663C13"/>
    <w:rsid w:val="00664180"/>
    <w:rsid w:val="00664851"/>
    <w:rsid w:val="00664C7D"/>
    <w:rsid w:val="006652F3"/>
    <w:rsid w:val="00667013"/>
    <w:rsid w:val="00667608"/>
    <w:rsid w:val="00667AA6"/>
    <w:rsid w:val="00667AFB"/>
    <w:rsid w:val="0067009A"/>
    <w:rsid w:val="00670B67"/>
    <w:rsid w:val="00671386"/>
    <w:rsid w:val="00671557"/>
    <w:rsid w:val="00671673"/>
    <w:rsid w:val="00673049"/>
    <w:rsid w:val="0067349E"/>
    <w:rsid w:val="006736A5"/>
    <w:rsid w:val="006739FC"/>
    <w:rsid w:val="00673C0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99A"/>
    <w:rsid w:val="00686C51"/>
    <w:rsid w:val="0068700F"/>
    <w:rsid w:val="00690549"/>
    <w:rsid w:val="0069249A"/>
    <w:rsid w:val="00692607"/>
    <w:rsid w:val="00692730"/>
    <w:rsid w:val="00692BB7"/>
    <w:rsid w:val="00692EB8"/>
    <w:rsid w:val="006937C1"/>
    <w:rsid w:val="00693822"/>
    <w:rsid w:val="00693D32"/>
    <w:rsid w:val="006940FE"/>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6CE"/>
    <w:rsid w:val="006A4F72"/>
    <w:rsid w:val="006A5AE5"/>
    <w:rsid w:val="006A604C"/>
    <w:rsid w:val="006A61A2"/>
    <w:rsid w:val="006A6285"/>
    <w:rsid w:val="006A6322"/>
    <w:rsid w:val="006A70B7"/>
    <w:rsid w:val="006A72A2"/>
    <w:rsid w:val="006A7979"/>
    <w:rsid w:val="006B049A"/>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7ACA"/>
    <w:rsid w:val="006C0119"/>
    <w:rsid w:val="006C0229"/>
    <w:rsid w:val="006C0D54"/>
    <w:rsid w:val="006C1806"/>
    <w:rsid w:val="006C21D2"/>
    <w:rsid w:val="006C3237"/>
    <w:rsid w:val="006C32EB"/>
    <w:rsid w:val="006C3312"/>
    <w:rsid w:val="006C3DCB"/>
    <w:rsid w:val="006C48F4"/>
    <w:rsid w:val="006C51F0"/>
    <w:rsid w:val="006C53D2"/>
    <w:rsid w:val="006C542B"/>
    <w:rsid w:val="006C54FB"/>
    <w:rsid w:val="006C56D2"/>
    <w:rsid w:val="006C5A4D"/>
    <w:rsid w:val="006C65D5"/>
    <w:rsid w:val="006C6CD0"/>
    <w:rsid w:val="006C7C5A"/>
    <w:rsid w:val="006C7E86"/>
    <w:rsid w:val="006D0115"/>
    <w:rsid w:val="006D08CD"/>
    <w:rsid w:val="006D24C3"/>
    <w:rsid w:val="006D2AD1"/>
    <w:rsid w:val="006D2D3A"/>
    <w:rsid w:val="006D2EBB"/>
    <w:rsid w:val="006D401E"/>
    <w:rsid w:val="006D4254"/>
    <w:rsid w:val="006D42B1"/>
    <w:rsid w:val="006D46F7"/>
    <w:rsid w:val="006D4B12"/>
    <w:rsid w:val="006D5565"/>
    <w:rsid w:val="006D59AD"/>
    <w:rsid w:val="006D5BE5"/>
    <w:rsid w:val="006D5F91"/>
    <w:rsid w:val="006D611D"/>
    <w:rsid w:val="006D7B92"/>
    <w:rsid w:val="006D7F98"/>
    <w:rsid w:val="006E00E1"/>
    <w:rsid w:val="006E128C"/>
    <w:rsid w:val="006E1808"/>
    <w:rsid w:val="006E1ABE"/>
    <w:rsid w:val="006E1AF4"/>
    <w:rsid w:val="006E283C"/>
    <w:rsid w:val="006E337D"/>
    <w:rsid w:val="006E38D6"/>
    <w:rsid w:val="006E3D7A"/>
    <w:rsid w:val="006E42A9"/>
    <w:rsid w:val="006E4E3A"/>
    <w:rsid w:val="006E5926"/>
    <w:rsid w:val="006E5DA6"/>
    <w:rsid w:val="006E5DFD"/>
    <w:rsid w:val="006F0180"/>
    <w:rsid w:val="006F1C80"/>
    <w:rsid w:val="006F1CA7"/>
    <w:rsid w:val="006F1CEA"/>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2DD9"/>
    <w:rsid w:val="00703006"/>
    <w:rsid w:val="00703D2F"/>
    <w:rsid w:val="00703FFD"/>
    <w:rsid w:val="00704DF2"/>
    <w:rsid w:val="00705232"/>
    <w:rsid w:val="00705C03"/>
    <w:rsid w:val="007065CD"/>
    <w:rsid w:val="007072C8"/>
    <w:rsid w:val="00707E4F"/>
    <w:rsid w:val="007105DB"/>
    <w:rsid w:val="007121CF"/>
    <w:rsid w:val="007138D1"/>
    <w:rsid w:val="00713BEB"/>
    <w:rsid w:val="00713F18"/>
    <w:rsid w:val="007158B2"/>
    <w:rsid w:val="00716C0F"/>
    <w:rsid w:val="007175A3"/>
    <w:rsid w:val="0071796E"/>
    <w:rsid w:val="00720616"/>
    <w:rsid w:val="007211E3"/>
    <w:rsid w:val="00721559"/>
    <w:rsid w:val="007219E1"/>
    <w:rsid w:val="0072247D"/>
    <w:rsid w:val="0072253C"/>
    <w:rsid w:val="007225C5"/>
    <w:rsid w:val="00722F93"/>
    <w:rsid w:val="00723382"/>
    <w:rsid w:val="00724196"/>
    <w:rsid w:val="007252F6"/>
    <w:rsid w:val="00726272"/>
    <w:rsid w:val="0072668B"/>
    <w:rsid w:val="007272DA"/>
    <w:rsid w:val="007309A3"/>
    <w:rsid w:val="00730A11"/>
    <w:rsid w:val="0073148D"/>
    <w:rsid w:val="00731B95"/>
    <w:rsid w:val="007322F4"/>
    <w:rsid w:val="007323B5"/>
    <w:rsid w:val="0073322C"/>
    <w:rsid w:val="00733C2F"/>
    <w:rsid w:val="0073460B"/>
    <w:rsid w:val="007350A4"/>
    <w:rsid w:val="007353BF"/>
    <w:rsid w:val="00735858"/>
    <w:rsid w:val="00735FBB"/>
    <w:rsid w:val="00736595"/>
    <w:rsid w:val="00736AD4"/>
    <w:rsid w:val="007370CC"/>
    <w:rsid w:val="007371DA"/>
    <w:rsid w:val="00740121"/>
    <w:rsid w:val="007402AD"/>
    <w:rsid w:val="0074041B"/>
    <w:rsid w:val="00740F4D"/>
    <w:rsid w:val="0074129B"/>
    <w:rsid w:val="0074170D"/>
    <w:rsid w:val="00741B64"/>
    <w:rsid w:val="00741BB4"/>
    <w:rsid w:val="007428D3"/>
    <w:rsid w:val="007428E2"/>
    <w:rsid w:val="0074352C"/>
    <w:rsid w:val="007435F4"/>
    <w:rsid w:val="00743E17"/>
    <w:rsid w:val="00743FF6"/>
    <w:rsid w:val="00745B44"/>
    <w:rsid w:val="00745F13"/>
    <w:rsid w:val="0074633D"/>
    <w:rsid w:val="0074686E"/>
    <w:rsid w:val="00747B8E"/>
    <w:rsid w:val="00747FDF"/>
    <w:rsid w:val="00750416"/>
    <w:rsid w:val="00750B9F"/>
    <w:rsid w:val="007511B4"/>
    <w:rsid w:val="00751575"/>
    <w:rsid w:val="00751585"/>
    <w:rsid w:val="00751CE5"/>
    <w:rsid w:val="00752548"/>
    <w:rsid w:val="00752FA3"/>
    <w:rsid w:val="00753135"/>
    <w:rsid w:val="007532F7"/>
    <w:rsid w:val="007538B9"/>
    <w:rsid w:val="00754B68"/>
    <w:rsid w:val="00754F42"/>
    <w:rsid w:val="00755A3E"/>
    <w:rsid w:val="00755DC0"/>
    <w:rsid w:val="007561EA"/>
    <w:rsid w:val="0075699B"/>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797A"/>
    <w:rsid w:val="00770225"/>
    <w:rsid w:val="00770625"/>
    <w:rsid w:val="007707AC"/>
    <w:rsid w:val="00770A79"/>
    <w:rsid w:val="00771B1A"/>
    <w:rsid w:val="007728A8"/>
    <w:rsid w:val="0077344D"/>
    <w:rsid w:val="00773902"/>
    <w:rsid w:val="007749BE"/>
    <w:rsid w:val="00774BC6"/>
    <w:rsid w:val="00776480"/>
    <w:rsid w:val="00776D61"/>
    <w:rsid w:val="007779C4"/>
    <w:rsid w:val="007817DC"/>
    <w:rsid w:val="007836BF"/>
    <w:rsid w:val="0078432E"/>
    <w:rsid w:val="007844B3"/>
    <w:rsid w:val="00784A97"/>
    <w:rsid w:val="00784AEF"/>
    <w:rsid w:val="007857FF"/>
    <w:rsid w:val="00785A43"/>
    <w:rsid w:val="007861C2"/>
    <w:rsid w:val="00786934"/>
    <w:rsid w:val="00786A64"/>
    <w:rsid w:val="00786ABA"/>
    <w:rsid w:val="0078716D"/>
    <w:rsid w:val="0078788E"/>
    <w:rsid w:val="00790652"/>
    <w:rsid w:val="00790812"/>
    <w:rsid w:val="00790FBB"/>
    <w:rsid w:val="00791ABA"/>
    <w:rsid w:val="00791B47"/>
    <w:rsid w:val="00791B5D"/>
    <w:rsid w:val="0079252C"/>
    <w:rsid w:val="00792919"/>
    <w:rsid w:val="00793DC3"/>
    <w:rsid w:val="00794963"/>
    <w:rsid w:val="007949E1"/>
    <w:rsid w:val="007976E4"/>
    <w:rsid w:val="00797EC3"/>
    <w:rsid w:val="007A26EA"/>
    <w:rsid w:val="007A5235"/>
    <w:rsid w:val="007A58CC"/>
    <w:rsid w:val="007A5A60"/>
    <w:rsid w:val="007A5C97"/>
    <w:rsid w:val="007A67EA"/>
    <w:rsid w:val="007A6AC5"/>
    <w:rsid w:val="007A701A"/>
    <w:rsid w:val="007A768B"/>
    <w:rsid w:val="007A7790"/>
    <w:rsid w:val="007A7AF2"/>
    <w:rsid w:val="007B027C"/>
    <w:rsid w:val="007B06C6"/>
    <w:rsid w:val="007B071B"/>
    <w:rsid w:val="007B0EF2"/>
    <w:rsid w:val="007B158C"/>
    <w:rsid w:val="007B183D"/>
    <w:rsid w:val="007B24B9"/>
    <w:rsid w:val="007B28F8"/>
    <w:rsid w:val="007B2ADE"/>
    <w:rsid w:val="007B30D3"/>
    <w:rsid w:val="007B3C05"/>
    <w:rsid w:val="007B3F97"/>
    <w:rsid w:val="007B43D0"/>
    <w:rsid w:val="007B4759"/>
    <w:rsid w:val="007B4B55"/>
    <w:rsid w:val="007B50CB"/>
    <w:rsid w:val="007B544E"/>
    <w:rsid w:val="007B5C32"/>
    <w:rsid w:val="007B5D63"/>
    <w:rsid w:val="007B67C2"/>
    <w:rsid w:val="007B70D5"/>
    <w:rsid w:val="007B73AD"/>
    <w:rsid w:val="007C023E"/>
    <w:rsid w:val="007C131A"/>
    <w:rsid w:val="007C1A50"/>
    <w:rsid w:val="007C2D12"/>
    <w:rsid w:val="007C3508"/>
    <w:rsid w:val="007C3F71"/>
    <w:rsid w:val="007C4CFA"/>
    <w:rsid w:val="007C4D54"/>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3C0A"/>
    <w:rsid w:val="007D45B9"/>
    <w:rsid w:val="007D4F3D"/>
    <w:rsid w:val="007D5670"/>
    <w:rsid w:val="007D57ED"/>
    <w:rsid w:val="007D6712"/>
    <w:rsid w:val="007D74A4"/>
    <w:rsid w:val="007D7DF6"/>
    <w:rsid w:val="007E0042"/>
    <w:rsid w:val="007E1F58"/>
    <w:rsid w:val="007E2717"/>
    <w:rsid w:val="007E34FB"/>
    <w:rsid w:val="007E375D"/>
    <w:rsid w:val="007E4C4E"/>
    <w:rsid w:val="007E5CD9"/>
    <w:rsid w:val="007E7081"/>
    <w:rsid w:val="007E782C"/>
    <w:rsid w:val="007E7B01"/>
    <w:rsid w:val="007F0055"/>
    <w:rsid w:val="007F030A"/>
    <w:rsid w:val="007F06C9"/>
    <w:rsid w:val="007F1ADC"/>
    <w:rsid w:val="007F27E1"/>
    <w:rsid w:val="007F288C"/>
    <w:rsid w:val="007F3068"/>
    <w:rsid w:val="007F3BA1"/>
    <w:rsid w:val="007F3DC1"/>
    <w:rsid w:val="007F4251"/>
    <w:rsid w:val="007F46D7"/>
    <w:rsid w:val="007F4878"/>
    <w:rsid w:val="007F655F"/>
    <w:rsid w:val="007F6A3F"/>
    <w:rsid w:val="007F7158"/>
    <w:rsid w:val="007F76C5"/>
    <w:rsid w:val="00801003"/>
    <w:rsid w:val="0080198A"/>
    <w:rsid w:val="00802006"/>
    <w:rsid w:val="00802736"/>
    <w:rsid w:val="008027E5"/>
    <w:rsid w:val="00803857"/>
    <w:rsid w:val="00803FFC"/>
    <w:rsid w:val="00804E26"/>
    <w:rsid w:val="00805D29"/>
    <w:rsid w:val="008067E3"/>
    <w:rsid w:val="00806FC7"/>
    <w:rsid w:val="00807895"/>
    <w:rsid w:val="00807AF4"/>
    <w:rsid w:val="00810210"/>
    <w:rsid w:val="00810FC5"/>
    <w:rsid w:val="00811F51"/>
    <w:rsid w:val="00811F90"/>
    <w:rsid w:val="008122D8"/>
    <w:rsid w:val="00812690"/>
    <w:rsid w:val="00812A43"/>
    <w:rsid w:val="00813FFE"/>
    <w:rsid w:val="008148C5"/>
    <w:rsid w:val="008149C3"/>
    <w:rsid w:val="008159AB"/>
    <w:rsid w:val="00816560"/>
    <w:rsid w:val="00817195"/>
    <w:rsid w:val="008177E0"/>
    <w:rsid w:val="008200F5"/>
    <w:rsid w:val="008213A3"/>
    <w:rsid w:val="00822367"/>
    <w:rsid w:val="008224DC"/>
    <w:rsid w:val="008229FE"/>
    <w:rsid w:val="00822AB4"/>
    <w:rsid w:val="00822F74"/>
    <w:rsid w:val="008230B4"/>
    <w:rsid w:val="008238C9"/>
    <w:rsid w:val="00824028"/>
    <w:rsid w:val="008246A7"/>
    <w:rsid w:val="00824CEC"/>
    <w:rsid w:val="0082502A"/>
    <w:rsid w:val="008257D4"/>
    <w:rsid w:val="008263C0"/>
    <w:rsid w:val="00826C8B"/>
    <w:rsid w:val="008324F1"/>
    <w:rsid w:val="00832AD5"/>
    <w:rsid w:val="008331D9"/>
    <w:rsid w:val="008340F6"/>
    <w:rsid w:val="008346CC"/>
    <w:rsid w:val="00834A8D"/>
    <w:rsid w:val="00834DA6"/>
    <w:rsid w:val="00834F3D"/>
    <w:rsid w:val="0083501E"/>
    <w:rsid w:val="00835E76"/>
    <w:rsid w:val="00836060"/>
    <w:rsid w:val="00836EA8"/>
    <w:rsid w:val="0083731B"/>
    <w:rsid w:val="0083750C"/>
    <w:rsid w:val="008402FF"/>
    <w:rsid w:val="0084035E"/>
    <w:rsid w:val="00840856"/>
    <w:rsid w:val="00840A39"/>
    <w:rsid w:val="00840BEB"/>
    <w:rsid w:val="00841955"/>
    <w:rsid w:val="00841D81"/>
    <w:rsid w:val="00841FE8"/>
    <w:rsid w:val="00843537"/>
    <w:rsid w:val="00843C58"/>
    <w:rsid w:val="0084417C"/>
    <w:rsid w:val="00844421"/>
    <w:rsid w:val="008449EB"/>
    <w:rsid w:val="00844A2E"/>
    <w:rsid w:val="00845069"/>
    <w:rsid w:val="00845EA0"/>
    <w:rsid w:val="00846F08"/>
    <w:rsid w:val="00847BB9"/>
    <w:rsid w:val="008510C9"/>
    <w:rsid w:val="0085111C"/>
    <w:rsid w:val="008530F4"/>
    <w:rsid w:val="008533EB"/>
    <w:rsid w:val="00853577"/>
    <w:rsid w:val="00854761"/>
    <w:rsid w:val="00855148"/>
    <w:rsid w:val="00855D68"/>
    <w:rsid w:val="00855F0B"/>
    <w:rsid w:val="00856452"/>
    <w:rsid w:val="008578F1"/>
    <w:rsid w:val="00860630"/>
    <w:rsid w:val="00860D67"/>
    <w:rsid w:val="00861CC9"/>
    <w:rsid w:val="00861E63"/>
    <w:rsid w:val="008630A7"/>
    <w:rsid w:val="0086323A"/>
    <w:rsid w:val="00863CB9"/>
    <w:rsid w:val="00864712"/>
    <w:rsid w:val="00865472"/>
    <w:rsid w:val="00866881"/>
    <w:rsid w:val="008672AD"/>
    <w:rsid w:val="008674F2"/>
    <w:rsid w:val="00867FED"/>
    <w:rsid w:val="00870A66"/>
    <w:rsid w:val="008717C1"/>
    <w:rsid w:val="0087264F"/>
    <w:rsid w:val="008735A3"/>
    <w:rsid w:val="00874264"/>
    <w:rsid w:val="0087527D"/>
    <w:rsid w:val="00875A23"/>
    <w:rsid w:val="00876C79"/>
    <w:rsid w:val="0087705B"/>
    <w:rsid w:val="008804C3"/>
    <w:rsid w:val="008806DF"/>
    <w:rsid w:val="00880BF7"/>
    <w:rsid w:val="008815EC"/>
    <w:rsid w:val="00882E83"/>
    <w:rsid w:val="00882F12"/>
    <w:rsid w:val="008839A2"/>
    <w:rsid w:val="00884349"/>
    <w:rsid w:val="008846B1"/>
    <w:rsid w:val="00884B59"/>
    <w:rsid w:val="00886418"/>
    <w:rsid w:val="0088689C"/>
    <w:rsid w:val="0088707E"/>
    <w:rsid w:val="008872CA"/>
    <w:rsid w:val="00887A96"/>
    <w:rsid w:val="00887E72"/>
    <w:rsid w:val="00890211"/>
    <w:rsid w:val="00890D75"/>
    <w:rsid w:val="00890F6B"/>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FB5"/>
    <w:rsid w:val="00897236"/>
    <w:rsid w:val="00897F81"/>
    <w:rsid w:val="008A083C"/>
    <w:rsid w:val="008A09A6"/>
    <w:rsid w:val="008A11EA"/>
    <w:rsid w:val="008A12C5"/>
    <w:rsid w:val="008A1D92"/>
    <w:rsid w:val="008A200F"/>
    <w:rsid w:val="008A23CE"/>
    <w:rsid w:val="008A23FA"/>
    <w:rsid w:val="008A2ACF"/>
    <w:rsid w:val="008A2CDC"/>
    <w:rsid w:val="008A2D6F"/>
    <w:rsid w:val="008A3844"/>
    <w:rsid w:val="008A3AAE"/>
    <w:rsid w:val="008A4A79"/>
    <w:rsid w:val="008A5801"/>
    <w:rsid w:val="008A5861"/>
    <w:rsid w:val="008A5E6D"/>
    <w:rsid w:val="008A6242"/>
    <w:rsid w:val="008A65F6"/>
    <w:rsid w:val="008A6759"/>
    <w:rsid w:val="008A6852"/>
    <w:rsid w:val="008A6929"/>
    <w:rsid w:val="008A69F0"/>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2101"/>
    <w:rsid w:val="008C2B63"/>
    <w:rsid w:val="008C2F15"/>
    <w:rsid w:val="008C2F20"/>
    <w:rsid w:val="008C2F8A"/>
    <w:rsid w:val="008C3601"/>
    <w:rsid w:val="008C3901"/>
    <w:rsid w:val="008C5615"/>
    <w:rsid w:val="008C5685"/>
    <w:rsid w:val="008C589C"/>
    <w:rsid w:val="008C5AD9"/>
    <w:rsid w:val="008C5D45"/>
    <w:rsid w:val="008C6C0C"/>
    <w:rsid w:val="008C72EE"/>
    <w:rsid w:val="008D04E7"/>
    <w:rsid w:val="008D1941"/>
    <w:rsid w:val="008D1D02"/>
    <w:rsid w:val="008D1E04"/>
    <w:rsid w:val="008D1F13"/>
    <w:rsid w:val="008D1F29"/>
    <w:rsid w:val="008D2078"/>
    <w:rsid w:val="008D25A6"/>
    <w:rsid w:val="008D34E7"/>
    <w:rsid w:val="008D3799"/>
    <w:rsid w:val="008D3986"/>
    <w:rsid w:val="008D57D7"/>
    <w:rsid w:val="008D625A"/>
    <w:rsid w:val="008D6EBB"/>
    <w:rsid w:val="008D6EEF"/>
    <w:rsid w:val="008E04B4"/>
    <w:rsid w:val="008E22ED"/>
    <w:rsid w:val="008E2537"/>
    <w:rsid w:val="008E31C3"/>
    <w:rsid w:val="008E3C0E"/>
    <w:rsid w:val="008E3C50"/>
    <w:rsid w:val="008E4161"/>
    <w:rsid w:val="008E4369"/>
    <w:rsid w:val="008E4BEC"/>
    <w:rsid w:val="008E6069"/>
    <w:rsid w:val="008E653F"/>
    <w:rsid w:val="008E6B0E"/>
    <w:rsid w:val="008E750A"/>
    <w:rsid w:val="008F0FC5"/>
    <w:rsid w:val="008F2166"/>
    <w:rsid w:val="008F21C6"/>
    <w:rsid w:val="008F26DA"/>
    <w:rsid w:val="008F2BBC"/>
    <w:rsid w:val="008F49E8"/>
    <w:rsid w:val="008F62F3"/>
    <w:rsid w:val="008F66BA"/>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1018A"/>
    <w:rsid w:val="00910346"/>
    <w:rsid w:val="00911B37"/>
    <w:rsid w:val="00911E83"/>
    <w:rsid w:val="009127BA"/>
    <w:rsid w:val="00912990"/>
    <w:rsid w:val="00912D0E"/>
    <w:rsid w:val="009149D6"/>
    <w:rsid w:val="00915730"/>
    <w:rsid w:val="00916375"/>
    <w:rsid w:val="00916AC0"/>
    <w:rsid w:val="00916E47"/>
    <w:rsid w:val="00916E6A"/>
    <w:rsid w:val="009177A3"/>
    <w:rsid w:val="00917CE7"/>
    <w:rsid w:val="0092011C"/>
    <w:rsid w:val="0092012C"/>
    <w:rsid w:val="009207D3"/>
    <w:rsid w:val="00920DA7"/>
    <w:rsid w:val="00921067"/>
    <w:rsid w:val="00921253"/>
    <w:rsid w:val="00921431"/>
    <w:rsid w:val="00922A59"/>
    <w:rsid w:val="00922EEB"/>
    <w:rsid w:val="009239BF"/>
    <w:rsid w:val="009244FF"/>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32ABD"/>
    <w:rsid w:val="00933263"/>
    <w:rsid w:val="00934B21"/>
    <w:rsid w:val="00934E30"/>
    <w:rsid w:val="00936515"/>
    <w:rsid w:val="009368F6"/>
    <w:rsid w:val="0093706E"/>
    <w:rsid w:val="00937070"/>
    <w:rsid w:val="00937D9B"/>
    <w:rsid w:val="0094081A"/>
    <w:rsid w:val="0094119E"/>
    <w:rsid w:val="009411B6"/>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BF7"/>
    <w:rsid w:val="009521A5"/>
    <w:rsid w:val="00952270"/>
    <w:rsid w:val="009527E1"/>
    <w:rsid w:val="00952970"/>
    <w:rsid w:val="00952D2F"/>
    <w:rsid w:val="00953164"/>
    <w:rsid w:val="00954AD6"/>
    <w:rsid w:val="00954B13"/>
    <w:rsid w:val="00954E48"/>
    <w:rsid w:val="009554A2"/>
    <w:rsid w:val="00955531"/>
    <w:rsid w:val="00955AFA"/>
    <w:rsid w:val="00955B38"/>
    <w:rsid w:val="00955CF1"/>
    <w:rsid w:val="00955E0F"/>
    <w:rsid w:val="0095713E"/>
    <w:rsid w:val="009573A4"/>
    <w:rsid w:val="009573DA"/>
    <w:rsid w:val="0095771E"/>
    <w:rsid w:val="00957ED7"/>
    <w:rsid w:val="0096040D"/>
    <w:rsid w:val="009604FE"/>
    <w:rsid w:val="0096081B"/>
    <w:rsid w:val="00961721"/>
    <w:rsid w:val="00961BF4"/>
    <w:rsid w:val="0096203D"/>
    <w:rsid w:val="0096266B"/>
    <w:rsid w:val="009633C7"/>
    <w:rsid w:val="00963C30"/>
    <w:rsid w:val="0096536A"/>
    <w:rsid w:val="00965455"/>
    <w:rsid w:val="00965F1E"/>
    <w:rsid w:val="0096640F"/>
    <w:rsid w:val="009675CD"/>
    <w:rsid w:val="00970933"/>
    <w:rsid w:val="0097097B"/>
    <w:rsid w:val="00970E26"/>
    <w:rsid w:val="00970F90"/>
    <w:rsid w:val="00972CA3"/>
    <w:rsid w:val="00973ABD"/>
    <w:rsid w:val="00973BAD"/>
    <w:rsid w:val="00974258"/>
    <w:rsid w:val="00974351"/>
    <w:rsid w:val="00974A56"/>
    <w:rsid w:val="00974FAA"/>
    <w:rsid w:val="0097509F"/>
    <w:rsid w:val="009755A6"/>
    <w:rsid w:val="0097570A"/>
    <w:rsid w:val="00975EA8"/>
    <w:rsid w:val="00975F76"/>
    <w:rsid w:val="00976905"/>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51B1"/>
    <w:rsid w:val="009851CA"/>
    <w:rsid w:val="00985A59"/>
    <w:rsid w:val="009873A9"/>
    <w:rsid w:val="00987BFB"/>
    <w:rsid w:val="00987C5F"/>
    <w:rsid w:val="009902B3"/>
    <w:rsid w:val="009911BF"/>
    <w:rsid w:val="00991A31"/>
    <w:rsid w:val="00991C89"/>
    <w:rsid w:val="00991DB7"/>
    <w:rsid w:val="0099322B"/>
    <w:rsid w:val="00993409"/>
    <w:rsid w:val="009939EE"/>
    <w:rsid w:val="00993FF6"/>
    <w:rsid w:val="0099560E"/>
    <w:rsid w:val="009956B5"/>
    <w:rsid w:val="00996B49"/>
    <w:rsid w:val="009971D3"/>
    <w:rsid w:val="009973F8"/>
    <w:rsid w:val="009A03AC"/>
    <w:rsid w:val="009A0F7B"/>
    <w:rsid w:val="009A1389"/>
    <w:rsid w:val="009A16F4"/>
    <w:rsid w:val="009A2386"/>
    <w:rsid w:val="009A30EC"/>
    <w:rsid w:val="009A399F"/>
    <w:rsid w:val="009A4459"/>
    <w:rsid w:val="009A4F0F"/>
    <w:rsid w:val="009A522E"/>
    <w:rsid w:val="009A525C"/>
    <w:rsid w:val="009A52B3"/>
    <w:rsid w:val="009A59F4"/>
    <w:rsid w:val="009B06B9"/>
    <w:rsid w:val="009B0F20"/>
    <w:rsid w:val="009B1171"/>
    <w:rsid w:val="009B22E8"/>
    <w:rsid w:val="009B2785"/>
    <w:rsid w:val="009B2A3A"/>
    <w:rsid w:val="009B3472"/>
    <w:rsid w:val="009B51B1"/>
    <w:rsid w:val="009B52EB"/>
    <w:rsid w:val="009B5B32"/>
    <w:rsid w:val="009B5CEC"/>
    <w:rsid w:val="009B624E"/>
    <w:rsid w:val="009B67FB"/>
    <w:rsid w:val="009B6BD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7A19"/>
    <w:rsid w:val="009D7F47"/>
    <w:rsid w:val="009D7F6B"/>
    <w:rsid w:val="009E2D2D"/>
    <w:rsid w:val="009E381F"/>
    <w:rsid w:val="009E38A4"/>
    <w:rsid w:val="009E40B8"/>
    <w:rsid w:val="009E4667"/>
    <w:rsid w:val="009E4795"/>
    <w:rsid w:val="009E570C"/>
    <w:rsid w:val="009E5757"/>
    <w:rsid w:val="009E576B"/>
    <w:rsid w:val="009E689F"/>
    <w:rsid w:val="009E6D6C"/>
    <w:rsid w:val="009E7272"/>
    <w:rsid w:val="009F004C"/>
    <w:rsid w:val="009F08CD"/>
    <w:rsid w:val="009F1B6A"/>
    <w:rsid w:val="009F20D8"/>
    <w:rsid w:val="009F3224"/>
    <w:rsid w:val="009F3A2E"/>
    <w:rsid w:val="009F3ECB"/>
    <w:rsid w:val="009F3F84"/>
    <w:rsid w:val="009F3F9D"/>
    <w:rsid w:val="009F469B"/>
    <w:rsid w:val="009F4DF5"/>
    <w:rsid w:val="009F5024"/>
    <w:rsid w:val="009F5DF7"/>
    <w:rsid w:val="009F605E"/>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CFB"/>
    <w:rsid w:val="00A04D36"/>
    <w:rsid w:val="00A04F40"/>
    <w:rsid w:val="00A06074"/>
    <w:rsid w:val="00A06BA7"/>
    <w:rsid w:val="00A06DC7"/>
    <w:rsid w:val="00A072FF"/>
    <w:rsid w:val="00A07BA3"/>
    <w:rsid w:val="00A07F35"/>
    <w:rsid w:val="00A10571"/>
    <w:rsid w:val="00A12510"/>
    <w:rsid w:val="00A12522"/>
    <w:rsid w:val="00A12B0D"/>
    <w:rsid w:val="00A13709"/>
    <w:rsid w:val="00A14312"/>
    <w:rsid w:val="00A145FD"/>
    <w:rsid w:val="00A146CB"/>
    <w:rsid w:val="00A1603A"/>
    <w:rsid w:val="00A1620E"/>
    <w:rsid w:val="00A16BCC"/>
    <w:rsid w:val="00A204A4"/>
    <w:rsid w:val="00A20582"/>
    <w:rsid w:val="00A20979"/>
    <w:rsid w:val="00A20B13"/>
    <w:rsid w:val="00A21175"/>
    <w:rsid w:val="00A21CF7"/>
    <w:rsid w:val="00A22E55"/>
    <w:rsid w:val="00A23811"/>
    <w:rsid w:val="00A23AF3"/>
    <w:rsid w:val="00A2460E"/>
    <w:rsid w:val="00A24A4B"/>
    <w:rsid w:val="00A24C09"/>
    <w:rsid w:val="00A2605A"/>
    <w:rsid w:val="00A2650C"/>
    <w:rsid w:val="00A26D64"/>
    <w:rsid w:val="00A27279"/>
    <w:rsid w:val="00A27379"/>
    <w:rsid w:val="00A27AE6"/>
    <w:rsid w:val="00A3088A"/>
    <w:rsid w:val="00A30CC0"/>
    <w:rsid w:val="00A312DE"/>
    <w:rsid w:val="00A31F28"/>
    <w:rsid w:val="00A31FBA"/>
    <w:rsid w:val="00A32042"/>
    <w:rsid w:val="00A335D5"/>
    <w:rsid w:val="00A33A7C"/>
    <w:rsid w:val="00A34D24"/>
    <w:rsid w:val="00A35797"/>
    <w:rsid w:val="00A35A09"/>
    <w:rsid w:val="00A35B02"/>
    <w:rsid w:val="00A361D9"/>
    <w:rsid w:val="00A3650C"/>
    <w:rsid w:val="00A3683E"/>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23E3"/>
    <w:rsid w:val="00A52BED"/>
    <w:rsid w:val="00A52CC9"/>
    <w:rsid w:val="00A52E7E"/>
    <w:rsid w:val="00A5338F"/>
    <w:rsid w:val="00A53D2A"/>
    <w:rsid w:val="00A55397"/>
    <w:rsid w:val="00A5553A"/>
    <w:rsid w:val="00A55B66"/>
    <w:rsid w:val="00A5619E"/>
    <w:rsid w:val="00A56481"/>
    <w:rsid w:val="00A56C59"/>
    <w:rsid w:val="00A57420"/>
    <w:rsid w:val="00A57982"/>
    <w:rsid w:val="00A57B03"/>
    <w:rsid w:val="00A57B7A"/>
    <w:rsid w:val="00A601EA"/>
    <w:rsid w:val="00A608F7"/>
    <w:rsid w:val="00A61460"/>
    <w:rsid w:val="00A6182D"/>
    <w:rsid w:val="00A61D57"/>
    <w:rsid w:val="00A621DF"/>
    <w:rsid w:val="00A632CF"/>
    <w:rsid w:val="00A6374E"/>
    <w:rsid w:val="00A642A2"/>
    <w:rsid w:val="00A64E26"/>
    <w:rsid w:val="00A65060"/>
    <w:rsid w:val="00A65659"/>
    <w:rsid w:val="00A656A5"/>
    <w:rsid w:val="00A65E47"/>
    <w:rsid w:val="00A66225"/>
    <w:rsid w:val="00A669DB"/>
    <w:rsid w:val="00A66FA4"/>
    <w:rsid w:val="00A67CBA"/>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20FB"/>
    <w:rsid w:val="00A8213C"/>
    <w:rsid w:val="00A82140"/>
    <w:rsid w:val="00A82B0E"/>
    <w:rsid w:val="00A849CB"/>
    <w:rsid w:val="00A86A49"/>
    <w:rsid w:val="00A86A88"/>
    <w:rsid w:val="00A86C16"/>
    <w:rsid w:val="00A86D76"/>
    <w:rsid w:val="00A90C52"/>
    <w:rsid w:val="00A91255"/>
    <w:rsid w:val="00A917A7"/>
    <w:rsid w:val="00A91B5F"/>
    <w:rsid w:val="00A91E9C"/>
    <w:rsid w:val="00A9262A"/>
    <w:rsid w:val="00A92E9A"/>
    <w:rsid w:val="00A92EDE"/>
    <w:rsid w:val="00A93649"/>
    <w:rsid w:val="00A94DB0"/>
    <w:rsid w:val="00A9524A"/>
    <w:rsid w:val="00A95E24"/>
    <w:rsid w:val="00A96878"/>
    <w:rsid w:val="00A96A7C"/>
    <w:rsid w:val="00A97326"/>
    <w:rsid w:val="00A97C81"/>
    <w:rsid w:val="00A97F19"/>
    <w:rsid w:val="00AA0102"/>
    <w:rsid w:val="00AA0F23"/>
    <w:rsid w:val="00AA17E4"/>
    <w:rsid w:val="00AA245B"/>
    <w:rsid w:val="00AA24E0"/>
    <w:rsid w:val="00AA3EDD"/>
    <w:rsid w:val="00AA46F6"/>
    <w:rsid w:val="00AA4A0E"/>
    <w:rsid w:val="00AA548C"/>
    <w:rsid w:val="00AA59AC"/>
    <w:rsid w:val="00AA5CDE"/>
    <w:rsid w:val="00AA5D5B"/>
    <w:rsid w:val="00AA5F8D"/>
    <w:rsid w:val="00AA615A"/>
    <w:rsid w:val="00AA6442"/>
    <w:rsid w:val="00AA65C8"/>
    <w:rsid w:val="00AA7871"/>
    <w:rsid w:val="00AA7DB1"/>
    <w:rsid w:val="00AB04D8"/>
    <w:rsid w:val="00AB1161"/>
    <w:rsid w:val="00AB20ED"/>
    <w:rsid w:val="00AB2BB6"/>
    <w:rsid w:val="00AB3E9D"/>
    <w:rsid w:val="00AB4635"/>
    <w:rsid w:val="00AB47E0"/>
    <w:rsid w:val="00AB4C05"/>
    <w:rsid w:val="00AB4D1E"/>
    <w:rsid w:val="00AB4F9E"/>
    <w:rsid w:val="00AB65F8"/>
    <w:rsid w:val="00AB672C"/>
    <w:rsid w:val="00AB694B"/>
    <w:rsid w:val="00AB6FFE"/>
    <w:rsid w:val="00AB71B3"/>
    <w:rsid w:val="00AB753B"/>
    <w:rsid w:val="00AB7E2C"/>
    <w:rsid w:val="00AC0818"/>
    <w:rsid w:val="00AC11B5"/>
    <w:rsid w:val="00AC2545"/>
    <w:rsid w:val="00AC359D"/>
    <w:rsid w:val="00AC3B0E"/>
    <w:rsid w:val="00AC3F45"/>
    <w:rsid w:val="00AC492A"/>
    <w:rsid w:val="00AC4A38"/>
    <w:rsid w:val="00AC50A6"/>
    <w:rsid w:val="00AC68FD"/>
    <w:rsid w:val="00AC7456"/>
    <w:rsid w:val="00AC7C53"/>
    <w:rsid w:val="00AD06B0"/>
    <w:rsid w:val="00AD07D3"/>
    <w:rsid w:val="00AD0AB3"/>
    <w:rsid w:val="00AD0D4D"/>
    <w:rsid w:val="00AD1823"/>
    <w:rsid w:val="00AD21BD"/>
    <w:rsid w:val="00AD30C3"/>
    <w:rsid w:val="00AD33AA"/>
    <w:rsid w:val="00AD3B34"/>
    <w:rsid w:val="00AD3C30"/>
    <w:rsid w:val="00AD3E69"/>
    <w:rsid w:val="00AD4276"/>
    <w:rsid w:val="00AD4874"/>
    <w:rsid w:val="00AD51F1"/>
    <w:rsid w:val="00AD56D6"/>
    <w:rsid w:val="00AD71CE"/>
    <w:rsid w:val="00AD7334"/>
    <w:rsid w:val="00AD752D"/>
    <w:rsid w:val="00AE0131"/>
    <w:rsid w:val="00AE0215"/>
    <w:rsid w:val="00AE0A1E"/>
    <w:rsid w:val="00AE0F47"/>
    <w:rsid w:val="00AE0F90"/>
    <w:rsid w:val="00AE14E6"/>
    <w:rsid w:val="00AE19E9"/>
    <w:rsid w:val="00AE1BC2"/>
    <w:rsid w:val="00AE28AF"/>
    <w:rsid w:val="00AE3279"/>
    <w:rsid w:val="00AE3449"/>
    <w:rsid w:val="00AE40B0"/>
    <w:rsid w:val="00AE497D"/>
    <w:rsid w:val="00AE4C60"/>
    <w:rsid w:val="00AE5B9C"/>
    <w:rsid w:val="00AE67DA"/>
    <w:rsid w:val="00AE6950"/>
    <w:rsid w:val="00AE7EF3"/>
    <w:rsid w:val="00AF101E"/>
    <w:rsid w:val="00AF1AC1"/>
    <w:rsid w:val="00AF2590"/>
    <w:rsid w:val="00AF276B"/>
    <w:rsid w:val="00AF3CD2"/>
    <w:rsid w:val="00AF47BD"/>
    <w:rsid w:val="00AF48F2"/>
    <w:rsid w:val="00AF4C81"/>
    <w:rsid w:val="00AF5764"/>
    <w:rsid w:val="00AF5CC3"/>
    <w:rsid w:val="00AF5E15"/>
    <w:rsid w:val="00AF6281"/>
    <w:rsid w:val="00AF6AAB"/>
    <w:rsid w:val="00AF6C83"/>
    <w:rsid w:val="00AF77A9"/>
    <w:rsid w:val="00AF7C22"/>
    <w:rsid w:val="00B00681"/>
    <w:rsid w:val="00B014EE"/>
    <w:rsid w:val="00B01788"/>
    <w:rsid w:val="00B0274D"/>
    <w:rsid w:val="00B02A2D"/>
    <w:rsid w:val="00B02E92"/>
    <w:rsid w:val="00B03230"/>
    <w:rsid w:val="00B039AE"/>
    <w:rsid w:val="00B03F1D"/>
    <w:rsid w:val="00B0434B"/>
    <w:rsid w:val="00B04E39"/>
    <w:rsid w:val="00B06469"/>
    <w:rsid w:val="00B06B06"/>
    <w:rsid w:val="00B07161"/>
    <w:rsid w:val="00B0789A"/>
    <w:rsid w:val="00B07D1B"/>
    <w:rsid w:val="00B07DAE"/>
    <w:rsid w:val="00B104B7"/>
    <w:rsid w:val="00B10515"/>
    <w:rsid w:val="00B11365"/>
    <w:rsid w:val="00B11ADB"/>
    <w:rsid w:val="00B11E37"/>
    <w:rsid w:val="00B122CD"/>
    <w:rsid w:val="00B12753"/>
    <w:rsid w:val="00B13C62"/>
    <w:rsid w:val="00B140EF"/>
    <w:rsid w:val="00B144B6"/>
    <w:rsid w:val="00B1489A"/>
    <w:rsid w:val="00B14E8F"/>
    <w:rsid w:val="00B14ED1"/>
    <w:rsid w:val="00B15194"/>
    <w:rsid w:val="00B166E1"/>
    <w:rsid w:val="00B171D3"/>
    <w:rsid w:val="00B17EE4"/>
    <w:rsid w:val="00B21232"/>
    <w:rsid w:val="00B219FD"/>
    <w:rsid w:val="00B21E95"/>
    <w:rsid w:val="00B22E6C"/>
    <w:rsid w:val="00B22E79"/>
    <w:rsid w:val="00B23441"/>
    <w:rsid w:val="00B24AA9"/>
    <w:rsid w:val="00B253E9"/>
    <w:rsid w:val="00B253EC"/>
    <w:rsid w:val="00B254CE"/>
    <w:rsid w:val="00B263EA"/>
    <w:rsid w:val="00B2680B"/>
    <w:rsid w:val="00B26C2E"/>
    <w:rsid w:val="00B278B7"/>
    <w:rsid w:val="00B2790A"/>
    <w:rsid w:val="00B31332"/>
    <w:rsid w:val="00B31D62"/>
    <w:rsid w:val="00B31F7D"/>
    <w:rsid w:val="00B32230"/>
    <w:rsid w:val="00B32277"/>
    <w:rsid w:val="00B32393"/>
    <w:rsid w:val="00B32603"/>
    <w:rsid w:val="00B32C96"/>
    <w:rsid w:val="00B34F9F"/>
    <w:rsid w:val="00B35F26"/>
    <w:rsid w:val="00B367CE"/>
    <w:rsid w:val="00B375A5"/>
    <w:rsid w:val="00B40246"/>
    <w:rsid w:val="00B40403"/>
    <w:rsid w:val="00B4080C"/>
    <w:rsid w:val="00B409E5"/>
    <w:rsid w:val="00B40A1E"/>
    <w:rsid w:val="00B41423"/>
    <w:rsid w:val="00B4149A"/>
    <w:rsid w:val="00B414DE"/>
    <w:rsid w:val="00B41CDB"/>
    <w:rsid w:val="00B42B00"/>
    <w:rsid w:val="00B42C05"/>
    <w:rsid w:val="00B42F3E"/>
    <w:rsid w:val="00B431F0"/>
    <w:rsid w:val="00B44F9F"/>
    <w:rsid w:val="00B450C1"/>
    <w:rsid w:val="00B45473"/>
    <w:rsid w:val="00B455E2"/>
    <w:rsid w:val="00B457AB"/>
    <w:rsid w:val="00B45A32"/>
    <w:rsid w:val="00B45BEF"/>
    <w:rsid w:val="00B478B9"/>
    <w:rsid w:val="00B47EC0"/>
    <w:rsid w:val="00B504DC"/>
    <w:rsid w:val="00B50920"/>
    <w:rsid w:val="00B50A0A"/>
    <w:rsid w:val="00B50B1B"/>
    <w:rsid w:val="00B51895"/>
    <w:rsid w:val="00B5197C"/>
    <w:rsid w:val="00B51BE2"/>
    <w:rsid w:val="00B52525"/>
    <w:rsid w:val="00B53301"/>
    <w:rsid w:val="00B534D4"/>
    <w:rsid w:val="00B53910"/>
    <w:rsid w:val="00B53921"/>
    <w:rsid w:val="00B5399D"/>
    <w:rsid w:val="00B54621"/>
    <w:rsid w:val="00B55857"/>
    <w:rsid w:val="00B569B6"/>
    <w:rsid w:val="00B574D8"/>
    <w:rsid w:val="00B60630"/>
    <w:rsid w:val="00B60C2C"/>
    <w:rsid w:val="00B60F4E"/>
    <w:rsid w:val="00B61075"/>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B77"/>
    <w:rsid w:val="00B71F2E"/>
    <w:rsid w:val="00B7215A"/>
    <w:rsid w:val="00B7320C"/>
    <w:rsid w:val="00B73402"/>
    <w:rsid w:val="00B77C06"/>
    <w:rsid w:val="00B800DC"/>
    <w:rsid w:val="00B8067E"/>
    <w:rsid w:val="00B81174"/>
    <w:rsid w:val="00B812D9"/>
    <w:rsid w:val="00B815BD"/>
    <w:rsid w:val="00B81AC5"/>
    <w:rsid w:val="00B8247F"/>
    <w:rsid w:val="00B831B5"/>
    <w:rsid w:val="00B83BBD"/>
    <w:rsid w:val="00B83FAC"/>
    <w:rsid w:val="00B85C76"/>
    <w:rsid w:val="00B86D1A"/>
    <w:rsid w:val="00B86D85"/>
    <w:rsid w:val="00B87BF3"/>
    <w:rsid w:val="00B902CE"/>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1D6"/>
    <w:rsid w:val="00BA570C"/>
    <w:rsid w:val="00BA5AB1"/>
    <w:rsid w:val="00BA6383"/>
    <w:rsid w:val="00BA6429"/>
    <w:rsid w:val="00BA6892"/>
    <w:rsid w:val="00BA6E62"/>
    <w:rsid w:val="00BA6F1E"/>
    <w:rsid w:val="00BA7C41"/>
    <w:rsid w:val="00BB035A"/>
    <w:rsid w:val="00BB0752"/>
    <w:rsid w:val="00BB0E5F"/>
    <w:rsid w:val="00BB1E17"/>
    <w:rsid w:val="00BB32BB"/>
    <w:rsid w:val="00BB40F1"/>
    <w:rsid w:val="00BB4525"/>
    <w:rsid w:val="00BB45CA"/>
    <w:rsid w:val="00BB4AB3"/>
    <w:rsid w:val="00BB5874"/>
    <w:rsid w:val="00BB5F4F"/>
    <w:rsid w:val="00BB610A"/>
    <w:rsid w:val="00BB6ABD"/>
    <w:rsid w:val="00BB74B9"/>
    <w:rsid w:val="00BC0193"/>
    <w:rsid w:val="00BC01F5"/>
    <w:rsid w:val="00BC1A94"/>
    <w:rsid w:val="00BC315B"/>
    <w:rsid w:val="00BC39FD"/>
    <w:rsid w:val="00BC41A1"/>
    <w:rsid w:val="00BC42EA"/>
    <w:rsid w:val="00BC47F5"/>
    <w:rsid w:val="00BC4911"/>
    <w:rsid w:val="00BC5762"/>
    <w:rsid w:val="00BC591E"/>
    <w:rsid w:val="00BC615D"/>
    <w:rsid w:val="00BC68BF"/>
    <w:rsid w:val="00BC7E1E"/>
    <w:rsid w:val="00BD00AD"/>
    <w:rsid w:val="00BD099D"/>
    <w:rsid w:val="00BD1328"/>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ED2"/>
    <w:rsid w:val="00BE40C7"/>
    <w:rsid w:val="00BE44CB"/>
    <w:rsid w:val="00BE4A8A"/>
    <w:rsid w:val="00BE7354"/>
    <w:rsid w:val="00BE77CF"/>
    <w:rsid w:val="00BF016A"/>
    <w:rsid w:val="00BF01E6"/>
    <w:rsid w:val="00BF247D"/>
    <w:rsid w:val="00BF30D0"/>
    <w:rsid w:val="00BF322D"/>
    <w:rsid w:val="00BF474D"/>
    <w:rsid w:val="00BF4CAA"/>
    <w:rsid w:val="00BF4E57"/>
    <w:rsid w:val="00BF53BC"/>
    <w:rsid w:val="00BF689C"/>
    <w:rsid w:val="00BF6F60"/>
    <w:rsid w:val="00BF770B"/>
    <w:rsid w:val="00BF7BDF"/>
    <w:rsid w:val="00C014D7"/>
    <w:rsid w:val="00C01B98"/>
    <w:rsid w:val="00C0204F"/>
    <w:rsid w:val="00C02293"/>
    <w:rsid w:val="00C0233C"/>
    <w:rsid w:val="00C03367"/>
    <w:rsid w:val="00C040C0"/>
    <w:rsid w:val="00C043C3"/>
    <w:rsid w:val="00C05204"/>
    <w:rsid w:val="00C05C45"/>
    <w:rsid w:val="00C061C1"/>
    <w:rsid w:val="00C0679D"/>
    <w:rsid w:val="00C07403"/>
    <w:rsid w:val="00C11524"/>
    <w:rsid w:val="00C11590"/>
    <w:rsid w:val="00C12158"/>
    <w:rsid w:val="00C1280F"/>
    <w:rsid w:val="00C12B01"/>
    <w:rsid w:val="00C13AA1"/>
    <w:rsid w:val="00C14CF2"/>
    <w:rsid w:val="00C16A2E"/>
    <w:rsid w:val="00C16A6B"/>
    <w:rsid w:val="00C16CC9"/>
    <w:rsid w:val="00C175C6"/>
    <w:rsid w:val="00C203F1"/>
    <w:rsid w:val="00C2249B"/>
    <w:rsid w:val="00C22774"/>
    <w:rsid w:val="00C22B52"/>
    <w:rsid w:val="00C23123"/>
    <w:rsid w:val="00C23138"/>
    <w:rsid w:val="00C247F7"/>
    <w:rsid w:val="00C24C43"/>
    <w:rsid w:val="00C251A4"/>
    <w:rsid w:val="00C25549"/>
    <w:rsid w:val="00C26B64"/>
    <w:rsid w:val="00C26FE8"/>
    <w:rsid w:val="00C2773A"/>
    <w:rsid w:val="00C30441"/>
    <w:rsid w:val="00C30E27"/>
    <w:rsid w:val="00C30ED9"/>
    <w:rsid w:val="00C32CA5"/>
    <w:rsid w:val="00C33018"/>
    <w:rsid w:val="00C331B5"/>
    <w:rsid w:val="00C33B90"/>
    <w:rsid w:val="00C341CF"/>
    <w:rsid w:val="00C349FD"/>
    <w:rsid w:val="00C34A05"/>
    <w:rsid w:val="00C34C82"/>
    <w:rsid w:val="00C35366"/>
    <w:rsid w:val="00C354F1"/>
    <w:rsid w:val="00C36282"/>
    <w:rsid w:val="00C37830"/>
    <w:rsid w:val="00C37C80"/>
    <w:rsid w:val="00C37F7D"/>
    <w:rsid w:val="00C413EA"/>
    <w:rsid w:val="00C416A9"/>
    <w:rsid w:val="00C43068"/>
    <w:rsid w:val="00C433F0"/>
    <w:rsid w:val="00C434F8"/>
    <w:rsid w:val="00C43ADD"/>
    <w:rsid w:val="00C43B23"/>
    <w:rsid w:val="00C43B6B"/>
    <w:rsid w:val="00C43F6C"/>
    <w:rsid w:val="00C43FEB"/>
    <w:rsid w:val="00C45048"/>
    <w:rsid w:val="00C45E8B"/>
    <w:rsid w:val="00C47330"/>
    <w:rsid w:val="00C47BD2"/>
    <w:rsid w:val="00C47F0E"/>
    <w:rsid w:val="00C52078"/>
    <w:rsid w:val="00C543D7"/>
    <w:rsid w:val="00C54AEC"/>
    <w:rsid w:val="00C55848"/>
    <w:rsid w:val="00C55922"/>
    <w:rsid w:val="00C56655"/>
    <w:rsid w:val="00C57224"/>
    <w:rsid w:val="00C5725F"/>
    <w:rsid w:val="00C57480"/>
    <w:rsid w:val="00C60A34"/>
    <w:rsid w:val="00C60B34"/>
    <w:rsid w:val="00C61E2F"/>
    <w:rsid w:val="00C62F2A"/>
    <w:rsid w:val="00C62FE9"/>
    <w:rsid w:val="00C63129"/>
    <w:rsid w:val="00C63621"/>
    <w:rsid w:val="00C63678"/>
    <w:rsid w:val="00C6392C"/>
    <w:rsid w:val="00C6436B"/>
    <w:rsid w:val="00C64DC5"/>
    <w:rsid w:val="00C64EBE"/>
    <w:rsid w:val="00C65511"/>
    <w:rsid w:val="00C65E56"/>
    <w:rsid w:val="00C66037"/>
    <w:rsid w:val="00C6610F"/>
    <w:rsid w:val="00C66427"/>
    <w:rsid w:val="00C67ECB"/>
    <w:rsid w:val="00C70B2F"/>
    <w:rsid w:val="00C711AA"/>
    <w:rsid w:val="00C715CE"/>
    <w:rsid w:val="00C71701"/>
    <w:rsid w:val="00C72159"/>
    <w:rsid w:val="00C725EB"/>
    <w:rsid w:val="00C73095"/>
    <w:rsid w:val="00C73865"/>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7062"/>
    <w:rsid w:val="00C87713"/>
    <w:rsid w:val="00C90AD2"/>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65B1"/>
    <w:rsid w:val="00C9762D"/>
    <w:rsid w:val="00C97CD3"/>
    <w:rsid w:val="00C97F96"/>
    <w:rsid w:val="00CA078C"/>
    <w:rsid w:val="00CA196D"/>
    <w:rsid w:val="00CA1D14"/>
    <w:rsid w:val="00CA268C"/>
    <w:rsid w:val="00CA35ED"/>
    <w:rsid w:val="00CA38B8"/>
    <w:rsid w:val="00CA419D"/>
    <w:rsid w:val="00CA42A1"/>
    <w:rsid w:val="00CA5181"/>
    <w:rsid w:val="00CA5934"/>
    <w:rsid w:val="00CA5CA2"/>
    <w:rsid w:val="00CA5D81"/>
    <w:rsid w:val="00CA6236"/>
    <w:rsid w:val="00CA65C0"/>
    <w:rsid w:val="00CA71F0"/>
    <w:rsid w:val="00CA7D98"/>
    <w:rsid w:val="00CA7DDE"/>
    <w:rsid w:val="00CB036F"/>
    <w:rsid w:val="00CB09A9"/>
    <w:rsid w:val="00CB0C2E"/>
    <w:rsid w:val="00CB0EE2"/>
    <w:rsid w:val="00CB1CC4"/>
    <w:rsid w:val="00CB1F43"/>
    <w:rsid w:val="00CB1FED"/>
    <w:rsid w:val="00CB33BB"/>
    <w:rsid w:val="00CB35E4"/>
    <w:rsid w:val="00CB3B03"/>
    <w:rsid w:val="00CB45EB"/>
    <w:rsid w:val="00CB4979"/>
    <w:rsid w:val="00CB4EA5"/>
    <w:rsid w:val="00CB524E"/>
    <w:rsid w:val="00CB53D1"/>
    <w:rsid w:val="00CB5686"/>
    <w:rsid w:val="00CB5F41"/>
    <w:rsid w:val="00CB6641"/>
    <w:rsid w:val="00CB6BE5"/>
    <w:rsid w:val="00CB6F01"/>
    <w:rsid w:val="00CB7755"/>
    <w:rsid w:val="00CB7E43"/>
    <w:rsid w:val="00CC0B97"/>
    <w:rsid w:val="00CC1467"/>
    <w:rsid w:val="00CC168E"/>
    <w:rsid w:val="00CC16C1"/>
    <w:rsid w:val="00CC18C7"/>
    <w:rsid w:val="00CC239A"/>
    <w:rsid w:val="00CC3200"/>
    <w:rsid w:val="00CC326D"/>
    <w:rsid w:val="00CC336C"/>
    <w:rsid w:val="00CC34D6"/>
    <w:rsid w:val="00CC39A3"/>
    <w:rsid w:val="00CC3D03"/>
    <w:rsid w:val="00CC4778"/>
    <w:rsid w:val="00CC481F"/>
    <w:rsid w:val="00CC513E"/>
    <w:rsid w:val="00CC5385"/>
    <w:rsid w:val="00CC53BA"/>
    <w:rsid w:val="00CC5B1D"/>
    <w:rsid w:val="00CC62B8"/>
    <w:rsid w:val="00CC747F"/>
    <w:rsid w:val="00CC7540"/>
    <w:rsid w:val="00CC784A"/>
    <w:rsid w:val="00CC7E63"/>
    <w:rsid w:val="00CD14AD"/>
    <w:rsid w:val="00CD20F0"/>
    <w:rsid w:val="00CD24D8"/>
    <w:rsid w:val="00CD27C4"/>
    <w:rsid w:val="00CD3034"/>
    <w:rsid w:val="00CD3050"/>
    <w:rsid w:val="00CD34B1"/>
    <w:rsid w:val="00CD3F2C"/>
    <w:rsid w:val="00CD55AC"/>
    <w:rsid w:val="00CD593C"/>
    <w:rsid w:val="00CD79FC"/>
    <w:rsid w:val="00CE0E00"/>
    <w:rsid w:val="00CE1192"/>
    <w:rsid w:val="00CE25A6"/>
    <w:rsid w:val="00CE2E2C"/>
    <w:rsid w:val="00CE313C"/>
    <w:rsid w:val="00CE326C"/>
    <w:rsid w:val="00CE3304"/>
    <w:rsid w:val="00CE3589"/>
    <w:rsid w:val="00CE3952"/>
    <w:rsid w:val="00CE3F7B"/>
    <w:rsid w:val="00CE4037"/>
    <w:rsid w:val="00CE48AD"/>
    <w:rsid w:val="00CE498B"/>
    <w:rsid w:val="00CE4C13"/>
    <w:rsid w:val="00CE50D2"/>
    <w:rsid w:val="00CE54E3"/>
    <w:rsid w:val="00CE5BA4"/>
    <w:rsid w:val="00CE6098"/>
    <w:rsid w:val="00CE70AC"/>
    <w:rsid w:val="00CE772D"/>
    <w:rsid w:val="00CE78B7"/>
    <w:rsid w:val="00CE7B57"/>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7CC3"/>
    <w:rsid w:val="00D001F1"/>
    <w:rsid w:val="00D003F1"/>
    <w:rsid w:val="00D007D7"/>
    <w:rsid w:val="00D00CDD"/>
    <w:rsid w:val="00D00FF6"/>
    <w:rsid w:val="00D0151B"/>
    <w:rsid w:val="00D01B0C"/>
    <w:rsid w:val="00D01B63"/>
    <w:rsid w:val="00D022C5"/>
    <w:rsid w:val="00D04085"/>
    <w:rsid w:val="00D0440F"/>
    <w:rsid w:val="00D04F66"/>
    <w:rsid w:val="00D0516D"/>
    <w:rsid w:val="00D05359"/>
    <w:rsid w:val="00D05BF2"/>
    <w:rsid w:val="00D061C2"/>
    <w:rsid w:val="00D06B04"/>
    <w:rsid w:val="00D06D25"/>
    <w:rsid w:val="00D07763"/>
    <w:rsid w:val="00D1000F"/>
    <w:rsid w:val="00D102B4"/>
    <w:rsid w:val="00D10BF3"/>
    <w:rsid w:val="00D11561"/>
    <w:rsid w:val="00D11FED"/>
    <w:rsid w:val="00D12478"/>
    <w:rsid w:val="00D129DB"/>
    <w:rsid w:val="00D1346F"/>
    <w:rsid w:val="00D14739"/>
    <w:rsid w:val="00D160C7"/>
    <w:rsid w:val="00D16A16"/>
    <w:rsid w:val="00D16FFF"/>
    <w:rsid w:val="00D172E3"/>
    <w:rsid w:val="00D2025B"/>
    <w:rsid w:val="00D20C6A"/>
    <w:rsid w:val="00D21031"/>
    <w:rsid w:val="00D21D3E"/>
    <w:rsid w:val="00D23E76"/>
    <w:rsid w:val="00D23F1F"/>
    <w:rsid w:val="00D258A0"/>
    <w:rsid w:val="00D25C71"/>
    <w:rsid w:val="00D266D1"/>
    <w:rsid w:val="00D272F3"/>
    <w:rsid w:val="00D27A4C"/>
    <w:rsid w:val="00D30279"/>
    <w:rsid w:val="00D3079A"/>
    <w:rsid w:val="00D3222A"/>
    <w:rsid w:val="00D324C3"/>
    <w:rsid w:val="00D332B5"/>
    <w:rsid w:val="00D33CD8"/>
    <w:rsid w:val="00D33E60"/>
    <w:rsid w:val="00D33ED2"/>
    <w:rsid w:val="00D34BA4"/>
    <w:rsid w:val="00D35002"/>
    <w:rsid w:val="00D35FA9"/>
    <w:rsid w:val="00D36D21"/>
    <w:rsid w:val="00D40EC0"/>
    <w:rsid w:val="00D43651"/>
    <w:rsid w:val="00D43D9F"/>
    <w:rsid w:val="00D44293"/>
    <w:rsid w:val="00D44723"/>
    <w:rsid w:val="00D44954"/>
    <w:rsid w:val="00D45243"/>
    <w:rsid w:val="00D4597E"/>
    <w:rsid w:val="00D461DB"/>
    <w:rsid w:val="00D462C0"/>
    <w:rsid w:val="00D46D4A"/>
    <w:rsid w:val="00D473A4"/>
    <w:rsid w:val="00D475DB"/>
    <w:rsid w:val="00D50E6F"/>
    <w:rsid w:val="00D510DA"/>
    <w:rsid w:val="00D515DA"/>
    <w:rsid w:val="00D5191C"/>
    <w:rsid w:val="00D51FFE"/>
    <w:rsid w:val="00D5228C"/>
    <w:rsid w:val="00D52766"/>
    <w:rsid w:val="00D53EB6"/>
    <w:rsid w:val="00D54D4D"/>
    <w:rsid w:val="00D60E90"/>
    <w:rsid w:val="00D617B0"/>
    <w:rsid w:val="00D6245B"/>
    <w:rsid w:val="00D625B5"/>
    <w:rsid w:val="00D64324"/>
    <w:rsid w:val="00D65CE6"/>
    <w:rsid w:val="00D668E3"/>
    <w:rsid w:val="00D67AA1"/>
    <w:rsid w:val="00D67EF7"/>
    <w:rsid w:val="00D70432"/>
    <w:rsid w:val="00D71010"/>
    <w:rsid w:val="00D71691"/>
    <w:rsid w:val="00D72772"/>
    <w:rsid w:val="00D7289D"/>
    <w:rsid w:val="00D72950"/>
    <w:rsid w:val="00D7335A"/>
    <w:rsid w:val="00D73F11"/>
    <w:rsid w:val="00D746D2"/>
    <w:rsid w:val="00D7486C"/>
    <w:rsid w:val="00D75302"/>
    <w:rsid w:val="00D75391"/>
    <w:rsid w:val="00D75B99"/>
    <w:rsid w:val="00D769AE"/>
    <w:rsid w:val="00D77235"/>
    <w:rsid w:val="00D77267"/>
    <w:rsid w:val="00D774B1"/>
    <w:rsid w:val="00D7782A"/>
    <w:rsid w:val="00D80B55"/>
    <w:rsid w:val="00D80D74"/>
    <w:rsid w:val="00D80F45"/>
    <w:rsid w:val="00D8197A"/>
    <w:rsid w:val="00D81AF5"/>
    <w:rsid w:val="00D81BA9"/>
    <w:rsid w:val="00D82CEA"/>
    <w:rsid w:val="00D83963"/>
    <w:rsid w:val="00D83AC8"/>
    <w:rsid w:val="00D83C6F"/>
    <w:rsid w:val="00D8497D"/>
    <w:rsid w:val="00D85CD8"/>
    <w:rsid w:val="00D85E9B"/>
    <w:rsid w:val="00D86339"/>
    <w:rsid w:val="00D86F4B"/>
    <w:rsid w:val="00D87BEE"/>
    <w:rsid w:val="00D906EC"/>
    <w:rsid w:val="00D90B4A"/>
    <w:rsid w:val="00D91DBC"/>
    <w:rsid w:val="00D92184"/>
    <w:rsid w:val="00D922B8"/>
    <w:rsid w:val="00D92373"/>
    <w:rsid w:val="00D9275B"/>
    <w:rsid w:val="00D929D3"/>
    <w:rsid w:val="00D935FE"/>
    <w:rsid w:val="00D937EF"/>
    <w:rsid w:val="00D93A8E"/>
    <w:rsid w:val="00D93B5E"/>
    <w:rsid w:val="00D944B0"/>
    <w:rsid w:val="00D9476A"/>
    <w:rsid w:val="00D94DFC"/>
    <w:rsid w:val="00D9559F"/>
    <w:rsid w:val="00D9560F"/>
    <w:rsid w:val="00D95C61"/>
    <w:rsid w:val="00D96221"/>
    <w:rsid w:val="00D96493"/>
    <w:rsid w:val="00D96DBD"/>
    <w:rsid w:val="00D9735B"/>
    <w:rsid w:val="00D97B20"/>
    <w:rsid w:val="00D97B2F"/>
    <w:rsid w:val="00DA0608"/>
    <w:rsid w:val="00DA1143"/>
    <w:rsid w:val="00DA1160"/>
    <w:rsid w:val="00DA133B"/>
    <w:rsid w:val="00DA1C1B"/>
    <w:rsid w:val="00DA1E3A"/>
    <w:rsid w:val="00DA229E"/>
    <w:rsid w:val="00DA2DA6"/>
    <w:rsid w:val="00DA3249"/>
    <w:rsid w:val="00DA377F"/>
    <w:rsid w:val="00DA389F"/>
    <w:rsid w:val="00DA38CC"/>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4179"/>
    <w:rsid w:val="00DB4F5B"/>
    <w:rsid w:val="00DB5357"/>
    <w:rsid w:val="00DB5E2F"/>
    <w:rsid w:val="00DB6289"/>
    <w:rsid w:val="00DB648C"/>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3B2D"/>
    <w:rsid w:val="00DD40D6"/>
    <w:rsid w:val="00DD40FD"/>
    <w:rsid w:val="00DD44EB"/>
    <w:rsid w:val="00DD4C93"/>
    <w:rsid w:val="00DD50F1"/>
    <w:rsid w:val="00DD575A"/>
    <w:rsid w:val="00DD790E"/>
    <w:rsid w:val="00DD7A6F"/>
    <w:rsid w:val="00DE0129"/>
    <w:rsid w:val="00DE0369"/>
    <w:rsid w:val="00DE0693"/>
    <w:rsid w:val="00DE0828"/>
    <w:rsid w:val="00DE0B40"/>
    <w:rsid w:val="00DE0CC2"/>
    <w:rsid w:val="00DE15AC"/>
    <w:rsid w:val="00DE1D13"/>
    <w:rsid w:val="00DE1EB4"/>
    <w:rsid w:val="00DE1F98"/>
    <w:rsid w:val="00DE2761"/>
    <w:rsid w:val="00DE2794"/>
    <w:rsid w:val="00DE345C"/>
    <w:rsid w:val="00DE36B8"/>
    <w:rsid w:val="00DE39DA"/>
    <w:rsid w:val="00DE3E42"/>
    <w:rsid w:val="00DE4207"/>
    <w:rsid w:val="00DE433A"/>
    <w:rsid w:val="00DE44DD"/>
    <w:rsid w:val="00DE468F"/>
    <w:rsid w:val="00DE4C81"/>
    <w:rsid w:val="00DE5141"/>
    <w:rsid w:val="00DE5765"/>
    <w:rsid w:val="00DF0229"/>
    <w:rsid w:val="00DF0373"/>
    <w:rsid w:val="00DF0F91"/>
    <w:rsid w:val="00DF264E"/>
    <w:rsid w:val="00DF352A"/>
    <w:rsid w:val="00DF40FE"/>
    <w:rsid w:val="00DF46B3"/>
    <w:rsid w:val="00DF55E0"/>
    <w:rsid w:val="00DF6B6F"/>
    <w:rsid w:val="00DF6EFB"/>
    <w:rsid w:val="00DF734F"/>
    <w:rsid w:val="00E00A69"/>
    <w:rsid w:val="00E00BE2"/>
    <w:rsid w:val="00E01F65"/>
    <w:rsid w:val="00E023BB"/>
    <w:rsid w:val="00E02515"/>
    <w:rsid w:val="00E03253"/>
    <w:rsid w:val="00E03A3D"/>
    <w:rsid w:val="00E04623"/>
    <w:rsid w:val="00E04E15"/>
    <w:rsid w:val="00E055E9"/>
    <w:rsid w:val="00E05AC2"/>
    <w:rsid w:val="00E05D1D"/>
    <w:rsid w:val="00E05FA2"/>
    <w:rsid w:val="00E06A1B"/>
    <w:rsid w:val="00E06E68"/>
    <w:rsid w:val="00E078C4"/>
    <w:rsid w:val="00E104DC"/>
    <w:rsid w:val="00E11634"/>
    <w:rsid w:val="00E11AEE"/>
    <w:rsid w:val="00E13111"/>
    <w:rsid w:val="00E13298"/>
    <w:rsid w:val="00E13C99"/>
    <w:rsid w:val="00E155AA"/>
    <w:rsid w:val="00E16B86"/>
    <w:rsid w:val="00E17233"/>
    <w:rsid w:val="00E17D5C"/>
    <w:rsid w:val="00E208F8"/>
    <w:rsid w:val="00E20E7C"/>
    <w:rsid w:val="00E2311B"/>
    <w:rsid w:val="00E23480"/>
    <w:rsid w:val="00E2405A"/>
    <w:rsid w:val="00E24D3B"/>
    <w:rsid w:val="00E25769"/>
    <w:rsid w:val="00E26E16"/>
    <w:rsid w:val="00E27292"/>
    <w:rsid w:val="00E2741A"/>
    <w:rsid w:val="00E27720"/>
    <w:rsid w:val="00E277B7"/>
    <w:rsid w:val="00E27DDC"/>
    <w:rsid w:val="00E301CD"/>
    <w:rsid w:val="00E311A0"/>
    <w:rsid w:val="00E31D4D"/>
    <w:rsid w:val="00E31E4E"/>
    <w:rsid w:val="00E31F6B"/>
    <w:rsid w:val="00E32C90"/>
    <w:rsid w:val="00E336AE"/>
    <w:rsid w:val="00E337F0"/>
    <w:rsid w:val="00E33900"/>
    <w:rsid w:val="00E34524"/>
    <w:rsid w:val="00E3492F"/>
    <w:rsid w:val="00E34ABE"/>
    <w:rsid w:val="00E34E53"/>
    <w:rsid w:val="00E35B07"/>
    <w:rsid w:val="00E364C8"/>
    <w:rsid w:val="00E36782"/>
    <w:rsid w:val="00E367FF"/>
    <w:rsid w:val="00E3696C"/>
    <w:rsid w:val="00E4045E"/>
    <w:rsid w:val="00E41B45"/>
    <w:rsid w:val="00E42CA5"/>
    <w:rsid w:val="00E42DBF"/>
    <w:rsid w:val="00E42E9F"/>
    <w:rsid w:val="00E43A5F"/>
    <w:rsid w:val="00E43D5D"/>
    <w:rsid w:val="00E44124"/>
    <w:rsid w:val="00E442CF"/>
    <w:rsid w:val="00E45203"/>
    <w:rsid w:val="00E4531A"/>
    <w:rsid w:val="00E45B90"/>
    <w:rsid w:val="00E45D71"/>
    <w:rsid w:val="00E46525"/>
    <w:rsid w:val="00E47643"/>
    <w:rsid w:val="00E47982"/>
    <w:rsid w:val="00E47AD0"/>
    <w:rsid w:val="00E47CA4"/>
    <w:rsid w:val="00E51601"/>
    <w:rsid w:val="00E51ECF"/>
    <w:rsid w:val="00E52747"/>
    <w:rsid w:val="00E52CA6"/>
    <w:rsid w:val="00E530E0"/>
    <w:rsid w:val="00E530F7"/>
    <w:rsid w:val="00E537C9"/>
    <w:rsid w:val="00E5414A"/>
    <w:rsid w:val="00E54A57"/>
    <w:rsid w:val="00E54B09"/>
    <w:rsid w:val="00E54EF9"/>
    <w:rsid w:val="00E557BE"/>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113D"/>
    <w:rsid w:val="00E724E8"/>
    <w:rsid w:val="00E72708"/>
    <w:rsid w:val="00E72D1F"/>
    <w:rsid w:val="00E734C5"/>
    <w:rsid w:val="00E73896"/>
    <w:rsid w:val="00E74961"/>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3878"/>
    <w:rsid w:val="00E9475D"/>
    <w:rsid w:val="00E95641"/>
    <w:rsid w:val="00E957A6"/>
    <w:rsid w:val="00E95CBD"/>
    <w:rsid w:val="00E95E46"/>
    <w:rsid w:val="00E9623F"/>
    <w:rsid w:val="00E9723C"/>
    <w:rsid w:val="00E97243"/>
    <w:rsid w:val="00E976F3"/>
    <w:rsid w:val="00E97E56"/>
    <w:rsid w:val="00EA2D1F"/>
    <w:rsid w:val="00EA30C0"/>
    <w:rsid w:val="00EA3CED"/>
    <w:rsid w:val="00EA4375"/>
    <w:rsid w:val="00EA448F"/>
    <w:rsid w:val="00EA47C4"/>
    <w:rsid w:val="00EA48C9"/>
    <w:rsid w:val="00EA5ED7"/>
    <w:rsid w:val="00EA6FE4"/>
    <w:rsid w:val="00EA76DB"/>
    <w:rsid w:val="00EA7C5A"/>
    <w:rsid w:val="00EA7D09"/>
    <w:rsid w:val="00EB0044"/>
    <w:rsid w:val="00EB1799"/>
    <w:rsid w:val="00EB19ED"/>
    <w:rsid w:val="00EB22FC"/>
    <w:rsid w:val="00EB2339"/>
    <w:rsid w:val="00EB426B"/>
    <w:rsid w:val="00EB42A4"/>
    <w:rsid w:val="00EB4D4B"/>
    <w:rsid w:val="00EB5610"/>
    <w:rsid w:val="00EB5E00"/>
    <w:rsid w:val="00EB6E87"/>
    <w:rsid w:val="00EC0DF5"/>
    <w:rsid w:val="00EC224C"/>
    <w:rsid w:val="00EC2CFD"/>
    <w:rsid w:val="00EC2E9D"/>
    <w:rsid w:val="00EC30B6"/>
    <w:rsid w:val="00EC3492"/>
    <w:rsid w:val="00EC5374"/>
    <w:rsid w:val="00EC5B9D"/>
    <w:rsid w:val="00EC5FED"/>
    <w:rsid w:val="00EC620F"/>
    <w:rsid w:val="00EC63D5"/>
    <w:rsid w:val="00EC685E"/>
    <w:rsid w:val="00EC6A92"/>
    <w:rsid w:val="00EC6E94"/>
    <w:rsid w:val="00ED001F"/>
    <w:rsid w:val="00ED0674"/>
    <w:rsid w:val="00ED1892"/>
    <w:rsid w:val="00ED2C71"/>
    <w:rsid w:val="00ED2F32"/>
    <w:rsid w:val="00ED3619"/>
    <w:rsid w:val="00ED3A66"/>
    <w:rsid w:val="00ED3B67"/>
    <w:rsid w:val="00ED3DB1"/>
    <w:rsid w:val="00ED4034"/>
    <w:rsid w:val="00ED40DF"/>
    <w:rsid w:val="00ED499C"/>
    <w:rsid w:val="00ED4A67"/>
    <w:rsid w:val="00ED4F7D"/>
    <w:rsid w:val="00ED571E"/>
    <w:rsid w:val="00ED58F8"/>
    <w:rsid w:val="00ED5B2F"/>
    <w:rsid w:val="00ED77C5"/>
    <w:rsid w:val="00EE0FF5"/>
    <w:rsid w:val="00EE104A"/>
    <w:rsid w:val="00EE1A91"/>
    <w:rsid w:val="00EE1F88"/>
    <w:rsid w:val="00EE2862"/>
    <w:rsid w:val="00EE31FA"/>
    <w:rsid w:val="00EE340D"/>
    <w:rsid w:val="00EE491E"/>
    <w:rsid w:val="00EE4ACB"/>
    <w:rsid w:val="00EE4C12"/>
    <w:rsid w:val="00EE5E35"/>
    <w:rsid w:val="00EE6CE7"/>
    <w:rsid w:val="00EE6D71"/>
    <w:rsid w:val="00EE710D"/>
    <w:rsid w:val="00EE7144"/>
    <w:rsid w:val="00EE75C3"/>
    <w:rsid w:val="00EE79AB"/>
    <w:rsid w:val="00EE7DEE"/>
    <w:rsid w:val="00EE7F11"/>
    <w:rsid w:val="00EE7F3C"/>
    <w:rsid w:val="00EF0243"/>
    <w:rsid w:val="00EF0CC8"/>
    <w:rsid w:val="00EF22A2"/>
    <w:rsid w:val="00EF2713"/>
    <w:rsid w:val="00EF3743"/>
    <w:rsid w:val="00EF40E3"/>
    <w:rsid w:val="00EF447E"/>
    <w:rsid w:val="00EF4772"/>
    <w:rsid w:val="00EF4C08"/>
    <w:rsid w:val="00EF521C"/>
    <w:rsid w:val="00EF5644"/>
    <w:rsid w:val="00EF5957"/>
    <w:rsid w:val="00F000D4"/>
    <w:rsid w:val="00F01051"/>
    <w:rsid w:val="00F01069"/>
    <w:rsid w:val="00F01662"/>
    <w:rsid w:val="00F02CFD"/>
    <w:rsid w:val="00F02E03"/>
    <w:rsid w:val="00F03437"/>
    <w:rsid w:val="00F03F97"/>
    <w:rsid w:val="00F0440A"/>
    <w:rsid w:val="00F047CE"/>
    <w:rsid w:val="00F0509C"/>
    <w:rsid w:val="00F06531"/>
    <w:rsid w:val="00F07691"/>
    <w:rsid w:val="00F10668"/>
    <w:rsid w:val="00F10A93"/>
    <w:rsid w:val="00F11089"/>
    <w:rsid w:val="00F117F9"/>
    <w:rsid w:val="00F11CE5"/>
    <w:rsid w:val="00F11F62"/>
    <w:rsid w:val="00F12461"/>
    <w:rsid w:val="00F127B6"/>
    <w:rsid w:val="00F12AC0"/>
    <w:rsid w:val="00F13BFD"/>
    <w:rsid w:val="00F13C77"/>
    <w:rsid w:val="00F140CE"/>
    <w:rsid w:val="00F14DAC"/>
    <w:rsid w:val="00F14E5F"/>
    <w:rsid w:val="00F15027"/>
    <w:rsid w:val="00F15542"/>
    <w:rsid w:val="00F15A05"/>
    <w:rsid w:val="00F15A15"/>
    <w:rsid w:val="00F166FF"/>
    <w:rsid w:val="00F16BC3"/>
    <w:rsid w:val="00F171F0"/>
    <w:rsid w:val="00F17E9D"/>
    <w:rsid w:val="00F20431"/>
    <w:rsid w:val="00F20984"/>
    <w:rsid w:val="00F20E8E"/>
    <w:rsid w:val="00F21529"/>
    <w:rsid w:val="00F215EA"/>
    <w:rsid w:val="00F21A36"/>
    <w:rsid w:val="00F21F0D"/>
    <w:rsid w:val="00F22113"/>
    <w:rsid w:val="00F22AF2"/>
    <w:rsid w:val="00F23357"/>
    <w:rsid w:val="00F2354F"/>
    <w:rsid w:val="00F24959"/>
    <w:rsid w:val="00F25093"/>
    <w:rsid w:val="00F26139"/>
    <w:rsid w:val="00F268B8"/>
    <w:rsid w:val="00F27A93"/>
    <w:rsid w:val="00F306FD"/>
    <w:rsid w:val="00F30726"/>
    <w:rsid w:val="00F31577"/>
    <w:rsid w:val="00F31C05"/>
    <w:rsid w:val="00F31CCD"/>
    <w:rsid w:val="00F31E1D"/>
    <w:rsid w:val="00F3249C"/>
    <w:rsid w:val="00F33302"/>
    <w:rsid w:val="00F337CD"/>
    <w:rsid w:val="00F33A27"/>
    <w:rsid w:val="00F33A7B"/>
    <w:rsid w:val="00F34079"/>
    <w:rsid w:val="00F34235"/>
    <w:rsid w:val="00F35A27"/>
    <w:rsid w:val="00F35D98"/>
    <w:rsid w:val="00F35F70"/>
    <w:rsid w:val="00F3652A"/>
    <w:rsid w:val="00F3786B"/>
    <w:rsid w:val="00F37A4A"/>
    <w:rsid w:val="00F37E9D"/>
    <w:rsid w:val="00F4023F"/>
    <w:rsid w:val="00F4046A"/>
    <w:rsid w:val="00F415BB"/>
    <w:rsid w:val="00F41A83"/>
    <w:rsid w:val="00F42D68"/>
    <w:rsid w:val="00F42E6C"/>
    <w:rsid w:val="00F430C8"/>
    <w:rsid w:val="00F4337B"/>
    <w:rsid w:val="00F44FB6"/>
    <w:rsid w:val="00F458CB"/>
    <w:rsid w:val="00F459A2"/>
    <w:rsid w:val="00F45D8B"/>
    <w:rsid w:val="00F47851"/>
    <w:rsid w:val="00F5047E"/>
    <w:rsid w:val="00F515DE"/>
    <w:rsid w:val="00F53884"/>
    <w:rsid w:val="00F538E5"/>
    <w:rsid w:val="00F53C4D"/>
    <w:rsid w:val="00F54E87"/>
    <w:rsid w:val="00F55136"/>
    <w:rsid w:val="00F557BE"/>
    <w:rsid w:val="00F560A7"/>
    <w:rsid w:val="00F568A9"/>
    <w:rsid w:val="00F56D81"/>
    <w:rsid w:val="00F57104"/>
    <w:rsid w:val="00F5760E"/>
    <w:rsid w:val="00F6016B"/>
    <w:rsid w:val="00F60367"/>
    <w:rsid w:val="00F604FD"/>
    <w:rsid w:val="00F608B6"/>
    <w:rsid w:val="00F61B08"/>
    <w:rsid w:val="00F62020"/>
    <w:rsid w:val="00F62CCD"/>
    <w:rsid w:val="00F63332"/>
    <w:rsid w:val="00F63600"/>
    <w:rsid w:val="00F63EFE"/>
    <w:rsid w:val="00F64EDA"/>
    <w:rsid w:val="00F65443"/>
    <w:rsid w:val="00F65A8E"/>
    <w:rsid w:val="00F66546"/>
    <w:rsid w:val="00F6689E"/>
    <w:rsid w:val="00F67020"/>
    <w:rsid w:val="00F672F2"/>
    <w:rsid w:val="00F67FDB"/>
    <w:rsid w:val="00F70055"/>
    <w:rsid w:val="00F701CD"/>
    <w:rsid w:val="00F70B58"/>
    <w:rsid w:val="00F71CE5"/>
    <w:rsid w:val="00F728EB"/>
    <w:rsid w:val="00F72911"/>
    <w:rsid w:val="00F73396"/>
    <w:rsid w:val="00F736F4"/>
    <w:rsid w:val="00F74587"/>
    <w:rsid w:val="00F746B6"/>
    <w:rsid w:val="00F746E1"/>
    <w:rsid w:val="00F74F07"/>
    <w:rsid w:val="00F7532A"/>
    <w:rsid w:val="00F768FB"/>
    <w:rsid w:val="00F76CB8"/>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D3"/>
    <w:rsid w:val="00F87A2D"/>
    <w:rsid w:val="00F906B8"/>
    <w:rsid w:val="00F9096D"/>
    <w:rsid w:val="00F91D7B"/>
    <w:rsid w:val="00F921FC"/>
    <w:rsid w:val="00F928E4"/>
    <w:rsid w:val="00F92CB5"/>
    <w:rsid w:val="00F9382C"/>
    <w:rsid w:val="00F94208"/>
    <w:rsid w:val="00F9424A"/>
    <w:rsid w:val="00F9537E"/>
    <w:rsid w:val="00F96D43"/>
    <w:rsid w:val="00F9724F"/>
    <w:rsid w:val="00FA0105"/>
    <w:rsid w:val="00FA0E37"/>
    <w:rsid w:val="00FA1265"/>
    <w:rsid w:val="00FA13B9"/>
    <w:rsid w:val="00FA1849"/>
    <w:rsid w:val="00FA2C67"/>
    <w:rsid w:val="00FA37DA"/>
    <w:rsid w:val="00FA4CDD"/>
    <w:rsid w:val="00FA5D48"/>
    <w:rsid w:val="00FA6211"/>
    <w:rsid w:val="00FA66FC"/>
    <w:rsid w:val="00FA728F"/>
    <w:rsid w:val="00FA77B0"/>
    <w:rsid w:val="00FB03B0"/>
    <w:rsid w:val="00FB0A27"/>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28F"/>
    <w:rsid w:val="00FB630E"/>
    <w:rsid w:val="00FB730F"/>
    <w:rsid w:val="00FB741B"/>
    <w:rsid w:val="00FB74E1"/>
    <w:rsid w:val="00FB7604"/>
    <w:rsid w:val="00FC015C"/>
    <w:rsid w:val="00FC18A8"/>
    <w:rsid w:val="00FC1ED1"/>
    <w:rsid w:val="00FC1FBA"/>
    <w:rsid w:val="00FC1FE0"/>
    <w:rsid w:val="00FC2031"/>
    <w:rsid w:val="00FC2A0D"/>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D0BB6"/>
    <w:rsid w:val="00FD0CC5"/>
    <w:rsid w:val="00FD1A4D"/>
    <w:rsid w:val="00FD222E"/>
    <w:rsid w:val="00FD223A"/>
    <w:rsid w:val="00FD4ECF"/>
    <w:rsid w:val="00FD5252"/>
    <w:rsid w:val="00FD53F5"/>
    <w:rsid w:val="00FD6E9D"/>
    <w:rsid w:val="00FD7A89"/>
    <w:rsid w:val="00FD7EA8"/>
    <w:rsid w:val="00FD7EF5"/>
    <w:rsid w:val="00FE025B"/>
    <w:rsid w:val="00FE0357"/>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E6E9F"/>
    <w:rsid w:val="00FF0172"/>
    <w:rsid w:val="00FF0893"/>
    <w:rsid w:val="00FF1C8D"/>
    <w:rsid w:val="00FF1D62"/>
    <w:rsid w:val="00FF20D2"/>
    <w:rsid w:val="00FF2854"/>
    <w:rsid w:val="00FF4585"/>
    <w:rsid w:val="00FF46E9"/>
    <w:rsid w:val="00FF477C"/>
    <w:rsid w:val="00FF4DD3"/>
    <w:rsid w:val="00FF511E"/>
    <w:rsid w:val="00FF55AE"/>
    <w:rsid w:val="00FF6704"/>
    <w:rsid w:val="00FF7675"/>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9E3E87F"/>
  <w15:chartTrackingRefBased/>
  <w15:docId w15:val="{FED2C62E-C05E-4F69-8B34-EBFB435E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Ttulo"/>
    <w:next w:val="Normal"/>
    <w:link w:val="Ttulo1Char"/>
    <w:qFormat/>
    <w:rsid w:val="002E4820"/>
    <w:pPr>
      <w:numPr>
        <w:numId w:val="6"/>
      </w:numPr>
      <w:tabs>
        <w:tab w:val="clear" w:pos="1701"/>
        <w:tab w:val="left" w:pos="1134"/>
      </w:tabs>
      <w:spacing w:before="120"/>
      <w:ind w:left="0" w:firstLine="0"/>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1B20B2"/>
    <w:pPr>
      <w:keepNext/>
      <w:keepLines/>
      <w:tabs>
        <w:tab w:val="num" w:pos="850"/>
      </w:tabs>
      <w:autoSpaceDE/>
      <w:autoSpaceDN/>
      <w:adjustRightInd/>
      <w:spacing w:line="320" w:lineRule="exac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lang w:val="pt-BR"/>
    </w:rPr>
  </w:style>
  <w:style w:type="character" w:customStyle="1" w:styleId="Ttulo2Char">
    <w:name w:val="Título 2 Char"/>
    <w:basedOn w:val="Fontepargpadro"/>
    <w:link w:val="Ttulo2"/>
    <w:uiPriority w:val="9"/>
    <w:rsid w:val="008E04B4"/>
    <w:rPr>
      <w:rFonts w:eastAsia="MS Mincho"/>
      <w:sz w:val="20"/>
      <w:szCs w:val="20"/>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1B20B2"/>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32"/>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uiPriority w:val="39"/>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20"/>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20"/>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20"/>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20"/>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20"/>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20"/>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
    <w:basedOn w:val="Normal"/>
    <w:link w:val="PargrafodaListaChar"/>
    <w:uiPriority w:val="99"/>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4"/>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E45D71"/>
    <w:pPr>
      <w:tabs>
        <w:tab w:val="left" w:pos="1134"/>
        <w:tab w:val="right" w:leader="dot" w:pos="8505"/>
      </w:tabs>
      <w:autoSpaceDE/>
      <w:autoSpaceDN/>
      <w:adjustRightInd/>
      <w:spacing w:line="240" w:lineRule="exact"/>
      <w:ind w:left="1134" w:right="567" w:hanging="567"/>
      <w:contextualSpacing/>
    </w:pPr>
    <w:rPr>
      <w:rFonts w:eastAsia="MS Mincho"/>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BC315B"/>
    <w:pPr>
      <w:tabs>
        <w:tab w:val="left" w:pos="567"/>
        <w:tab w:val="right" w:leader="dot" w:pos="8505"/>
      </w:tabs>
      <w:autoSpaceDE/>
      <w:autoSpaceDN/>
      <w:adjustRightInd/>
      <w:spacing w:before="240"/>
      <w:jc w:val="center"/>
    </w:pPr>
    <w:rPr>
      <w:rFonts w:eastAsia="Times New Roman" w:cs="Times New Roman"/>
      <w:b/>
      <w:smallCaps/>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9"/>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6"/>
      </w:numPr>
      <w:tabs>
        <w:tab w:val="left" w:pos="1134"/>
      </w:tabs>
      <w:spacing w:line="320" w:lineRule="exact"/>
      <w:ind w:left="0" w:firstLine="0"/>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6"/>
      </w:numPr>
      <w:tabs>
        <w:tab w:val="left" w:pos="1701"/>
      </w:tabs>
      <w:spacing w:line="320" w:lineRule="exact"/>
      <w:ind w:left="0" w:firstLine="567"/>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28"/>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ackermann@gafisa.com.br" TargetMode="External" Id="rId8" /><Relationship Type="http://schemas.openxmlformats.org/officeDocument/2006/relationships/hyperlink" Target="mailto:spestruturacao@simplificpavarini.com.br" TargetMode="External" Id="rId13" /><Relationship Type="http://schemas.openxmlformats.org/officeDocument/2006/relationships/image" Target="media/image3.emf" Id="rId18" /><Relationship Type="http://schemas.microsoft.com/office/2011/relationships/people" Target="people.xml" Id="rId26" /><Relationship Type="http://schemas.openxmlformats.org/officeDocument/2006/relationships/styles" Target="styles.xml" Id="rId3" /><Relationship Type="http://schemas.openxmlformats.org/officeDocument/2006/relationships/header" Target="header2.xml" Id="rId21" /><Relationship Type="http://schemas.openxmlformats.org/officeDocument/2006/relationships/endnotes" Target="endnotes.xml" Id="rId7" /><Relationship Type="http://schemas.openxmlformats.org/officeDocument/2006/relationships/hyperlink" Target="mailto:ihartmann@gafisa.com.br" TargetMode="External" Id="rId12" /><Relationship Type="http://schemas.openxmlformats.org/officeDocument/2006/relationships/image" Target="media/image2.emf" Id="rId17" /><Relationship Type="http://schemas.openxmlformats.org/officeDocument/2006/relationships/fontTable" Target="fontTable.xml" Id="rId25" /><Relationship Type="http://schemas.openxmlformats.org/officeDocument/2006/relationships/numbering" Target="numbering.xml" Id="rId2" /><Relationship Type="http://schemas.openxmlformats.org/officeDocument/2006/relationships/image" Target="media/image1.emf"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aackermann@gafisa.com.br" TargetMode="External" Id="rId11" /><Relationship Type="http://schemas.openxmlformats.org/officeDocument/2006/relationships/image" Target="media/image4.png" Id="rId24" /><Relationship Type="http://schemas.openxmlformats.org/officeDocument/2006/relationships/webSettings" Target="webSettings.xml" Id="rId5" /><Relationship Type="http://schemas.openxmlformats.org/officeDocument/2006/relationships/hyperlink" Target="mailto:escrituracao@vortx.com.br" TargetMode="External" Id="rId15" /><Relationship Type="http://schemas.openxmlformats.org/officeDocument/2006/relationships/footer" Target="footer2.xml" Id="rId23" /><Relationship Type="http://schemas.openxmlformats.org/officeDocument/2006/relationships/hyperlink" Target="mailto:servicing@rbsec.com" TargetMode="External" Id="rId10" /><Relationship Type="http://schemas.openxmlformats.org/officeDocument/2006/relationships/header" Target="header1.xml" Id="rId19" /><Relationship Type="http://schemas.openxmlformats.org/officeDocument/2006/relationships/settings" Target="settings.xml" Id="rId4" /><Relationship Type="http://schemas.openxmlformats.org/officeDocument/2006/relationships/hyperlink" Target="mailto:ihartmann@gafisa.com.br" TargetMode="External" Id="rId9" /><Relationship Type="http://schemas.openxmlformats.org/officeDocument/2006/relationships/hyperlink" Target="mailto:spb@vortx.com.br" TargetMode="External" Id="rId14" /><Relationship Type="http://schemas.openxmlformats.org/officeDocument/2006/relationships/header" Target="header3.xml" Id="rId22" /><Relationship Type="http://schemas.openxmlformats.org/officeDocument/2006/relationships/theme" Target="theme/theme1.xml" Id="rId27"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 T E X T ! 5 2 3 7 8 9 6 3 . 2 2 < / d o c u m e n t i d >  
     < s e n d e r i d > K T M < / s e n d e r i d >  
     < s e n d e r e m a i l > K M O M O S E @ M A C H A D O M E Y E R . C O M . B R < / s e n d e r e m a i l >  
     < l a s t m o d i f i e d > 2 0 2 0 - 0 9 - 0 2 T 0 7 : 4 2 : 0 0 . 0 0 0 0 0 0 0 - 0 3 : 0 0 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04AC1-C9DE-4638-988E-8CEC309E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88</Pages>
  <Words>24500</Words>
  <Characters>146490</Characters>
  <Application>Microsoft Office Word</Application>
  <DocSecurity>0</DocSecurity>
  <Lines>1220</Lines>
  <Paragraphs>341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Karina Tiaki  Momose | Machado Meyer Advogados</cp:lastModifiedBy>
  <cp:revision>55</cp:revision>
  <cp:lastPrinted>2020-08-12T13:51:00Z</cp:lastPrinted>
  <dcterms:created xsi:type="dcterms:W3CDTF">2020-08-31T22:02:00Z</dcterms:created>
  <dcterms:modified xsi:type="dcterms:W3CDTF">2020-09-02T10:42:00Z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#52378963v22&lt;TEXT&gt; - CRI 476 Gafisa - Escritura de Emissão de Debêntures - Comen...docx</vt:lpwstr>
  </property>
</Properties>
</file>