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69837782"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r w:rsidR="00227694"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77777777"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59F25094"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sidR="00C64EAB">
        <w:rPr>
          <w:rFonts w:eastAsia="MS Mincho"/>
          <w:szCs w:val="20"/>
          <w:highlight w:val="yellow"/>
        </w:rPr>
        <w:t>agosto</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0" w:name="_DV_M11"/>
      <w:bookmarkEnd w:id="0"/>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1B20B2">
      <w:pPr>
        <w:pStyle w:val="Heading4"/>
      </w:pPr>
      <w:r w:rsidRPr="00AA65C8">
        <w:lastRenderedPageBreak/>
        <w:t>Índice</w:t>
      </w:r>
    </w:p>
    <w:p w14:paraId="17C228FB" w14:textId="5C618F97" w:rsidR="00E66E19" w:rsidRDefault="00C94017">
      <w:pPr>
        <w:pStyle w:val="TOC1"/>
      </w:pPr>
      <w:r w:rsidRPr="00AA65C8">
        <w:rPr>
          <w:bCs/>
          <w:smallCaps w:val="0"/>
          <w:szCs w:val="20"/>
        </w:rPr>
        <w:tab/>
      </w:r>
      <w:r w:rsidR="00D83C6F" w:rsidRPr="00081670">
        <w:rPr>
          <w:bCs/>
          <w:smallCaps w:val="0"/>
          <w:szCs w:val="20"/>
          <w:highlight w:val="yellow"/>
        </w:rPr>
        <w:t>[SERÁ AJUSTADO NA PRÓXIMA VERSÃO DA MINUTA]</w:t>
      </w:r>
      <w:r w:rsidR="00A3650C" w:rsidRPr="00AA65C8">
        <w:rPr>
          <w:b w:val="0"/>
          <w:bCs/>
          <w:smallCaps w:val="0"/>
          <w:szCs w:val="20"/>
        </w:rPr>
        <w:fldChar w:fldCharType="begin"/>
      </w:r>
      <w:r w:rsidR="00A3650C" w:rsidRPr="00AA65C8">
        <w:rPr>
          <w:bCs/>
          <w:smallCaps w:val="0"/>
          <w:szCs w:val="20"/>
        </w:rPr>
        <w:instrText xml:space="preserve"> TOC \f \h \z \t "Título 1;1;Título 2;2" </w:instrText>
      </w:r>
      <w:r w:rsidR="00A3650C" w:rsidRPr="00AA65C8">
        <w:rPr>
          <w:b w:val="0"/>
          <w:bCs/>
          <w:smallCaps w:val="0"/>
          <w:szCs w:val="20"/>
        </w:rPr>
        <w:fldChar w:fldCharType="separate"/>
      </w:r>
    </w:p>
    <w:p w14:paraId="0EAAF369" w14:textId="589A29C8" w:rsidR="00E66E19" w:rsidRDefault="00C73456">
      <w:pPr>
        <w:pStyle w:val="TOC1"/>
        <w:rPr>
          <w:rFonts w:asciiTheme="minorHAnsi" w:eastAsiaTheme="minorEastAsia" w:hAnsiTheme="minorHAnsi" w:cstheme="minorBidi"/>
          <w:b w:val="0"/>
          <w:smallCaps w:val="0"/>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b w:val="0"/>
            <w:smallCaps w:val="0"/>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E66E19">
          <w:rPr>
            <w:webHidden/>
          </w:rPr>
          <w:t>6</w:t>
        </w:r>
        <w:r w:rsidR="00E66E19">
          <w:rPr>
            <w:webHidden/>
          </w:rPr>
          <w:fldChar w:fldCharType="end"/>
        </w:r>
      </w:hyperlink>
    </w:p>
    <w:p w14:paraId="4F48CEE5" w14:textId="082E4728" w:rsidR="00E66E19" w:rsidRDefault="00C73456" w:rsidP="00E45D71">
      <w:pPr>
        <w:pStyle w:val="TOC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E66E19">
          <w:rPr>
            <w:webHidden/>
          </w:rPr>
          <w:t>6</w:t>
        </w:r>
        <w:r w:rsidR="00E66E19">
          <w:rPr>
            <w:webHidden/>
          </w:rPr>
          <w:fldChar w:fldCharType="end"/>
        </w:r>
      </w:hyperlink>
    </w:p>
    <w:p w14:paraId="37361988" w14:textId="1F8F4435" w:rsidR="00E66E19" w:rsidRDefault="00C73456" w:rsidP="00E45D71">
      <w:pPr>
        <w:pStyle w:val="TOC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E66E19">
          <w:rPr>
            <w:webHidden/>
          </w:rPr>
          <w:t>14</w:t>
        </w:r>
        <w:r w:rsidR="00E66E19">
          <w:rPr>
            <w:webHidden/>
          </w:rPr>
          <w:fldChar w:fldCharType="end"/>
        </w:r>
      </w:hyperlink>
    </w:p>
    <w:p w14:paraId="317E574A" w14:textId="6FC52679" w:rsidR="00E66E19" w:rsidRDefault="00C73456">
      <w:pPr>
        <w:pStyle w:val="TOC1"/>
        <w:rPr>
          <w:rFonts w:asciiTheme="minorHAnsi" w:eastAsiaTheme="minorEastAsia" w:hAnsiTheme="minorHAnsi" w:cstheme="minorBidi"/>
          <w:b w:val="0"/>
          <w:smallCaps w:val="0"/>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b w:val="0"/>
            <w:smallCaps w:val="0"/>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E66E19">
          <w:rPr>
            <w:webHidden/>
          </w:rPr>
          <w:t>16</w:t>
        </w:r>
        <w:r w:rsidR="00E66E19">
          <w:rPr>
            <w:webHidden/>
          </w:rPr>
          <w:fldChar w:fldCharType="end"/>
        </w:r>
      </w:hyperlink>
    </w:p>
    <w:p w14:paraId="56E78667" w14:textId="7BDC894E" w:rsidR="00E66E19" w:rsidRDefault="00C73456" w:rsidP="00E45D71">
      <w:pPr>
        <w:pStyle w:val="TOC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E66E19">
          <w:rPr>
            <w:webHidden/>
          </w:rPr>
          <w:t>16</w:t>
        </w:r>
        <w:r w:rsidR="00E66E19">
          <w:rPr>
            <w:webHidden/>
          </w:rPr>
          <w:fldChar w:fldCharType="end"/>
        </w:r>
      </w:hyperlink>
    </w:p>
    <w:p w14:paraId="0B1BF311" w14:textId="3DA65F1F" w:rsidR="00E66E19" w:rsidRDefault="00C73456" w:rsidP="00E45D71">
      <w:pPr>
        <w:pStyle w:val="TOC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E66E19">
          <w:rPr>
            <w:webHidden/>
          </w:rPr>
          <w:t>16</w:t>
        </w:r>
        <w:r w:rsidR="00E66E19">
          <w:rPr>
            <w:webHidden/>
          </w:rPr>
          <w:fldChar w:fldCharType="end"/>
        </w:r>
      </w:hyperlink>
    </w:p>
    <w:p w14:paraId="4A4877E4" w14:textId="183B8727" w:rsidR="00E66E19" w:rsidRDefault="00C73456">
      <w:pPr>
        <w:pStyle w:val="TOC1"/>
        <w:rPr>
          <w:rFonts w:asciiTheme="minorHAnsi" w:eastAsiaTheme="minorEastAsia" w:hAnsiTheme="minorHAnsi" w:cstheme="minorBidi"/>
          <w:b w:val="0"/>
          <w:smallCaps w:val="0"/>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b w:val="0"/>
            <w:smallCaps w:val="0"/>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E66E19">
          <w:rPr>
            <w:webHidden/>
          </w:rPr>
          <w:t>16</w:t>
        </w:r>
        <w:r w:rsidR="00E66E19">
          <w:rPr>
            <w:webHidden/>
          </w:rPr>
          <w:fldChar w:fldCharType="end"/>
        </w:r>
      </w:hyperlink>
    </w:p>
    <w:p w14:paraId="592C3FD1" w14:textId="0B9325CB" w:rsidR="00E66E19" w:rsidRDefault="00C73456" w:rsidP="00E45D71">
      <w:pPr>
        <w:pStyle w:val="TOC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E66E19">
          <w:rPr>
            <w:webHidden/>
          </w:rPr>
          <w:t>16</w:t>
        </w:r>
        <w:r w:rsidR="00E66E19">
          <w:rPr>
            <w:webHidden/>
          </w:rPr>
          <w:fldChar w:fldCharType="end"/>
        </w:r>
      </w:hyperlink>
    </w:p>
    <w:p w14:paraId="1199148A" w14:textId="2BC58EA1" w:rsidR="00E66E19" w:rsidRDefault="00C73456" w:rsidP="00E45D71">
      <w:pPr>
        <w:pStyle w:val="TOC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E66E19">
          <w:rPr>
            <w:webHidden/>
          </w:rPr>
          <w:t>17</w:t>
        </w:r>
        <w:r w:rsidR="00E66E19">
          <w:rPr>
            <w:webHidden/>
          </w:rPr>
          <w:fldChar w:fldCharType="end"/>
        </w:r>
      </w:hyperlink>
    </w:p>
    <w:p w14:paraId="38B59CEB" w14:textId="6E830BB1" w:rsidR="00E66E19" w:rsidRDefault="00C73456" w:rsidP="00E45D71">
      <w:pPr>
        <w:pStyle w:val="TOC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E66E19">
          <w:rPr>
            <w:webHidden/>
          </w:rPr>
          <w:t>17</w:t>
        </w:r>
        <w:r w:rsidR="00E66E19">
          <w:rPr>
            <w:webHidden/>
          </w:rPr>
          <w:fldChar w:fldCharType="end"/>
        </w:r>
      </w:hyperlink>
    </w:p>
    <w:p w14:paraId="2A51B259" w14:textId="6A856690" w:rsidR="00E66E19" w:rsidRDefault="00C73456" w:rsidP="00E45D71">
      <w:pPr>
        <w:pStyle w:val="TOC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E66E19">
          <w:rPr>
            <w:webHidden/>
          </w:rPr>
          <w:t>17</w:t>
        </w:r>
        <w:r w:rsidR="00E66E19">
          <w:rPr>
            <w:webHidden/>
          </w:rPr>
          <w:fldChar w:fldCharType="end"/>
        </w:r>
      </w:hyperlink>
    </w:p>
    <w:p w14:paraId="1B33C50B" w14:textId="7CAE0008" w:rsidR="00E66E19" w:rsidRDefault="00C73456" w:rsidP="00E45D71">
      <w:pPr>
        <w:pStyle w:val="TOC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E66E19">
          <w:rPr>
            <w:webHidden/>
          </w:rPr>
          <w:t>18</w:t>
        </w:r>
        <w:r w:rsidR="00E66E19">
          <w:rPr>
            <w:webHidden/>
          </w:rPr>
          <w:fldChar w:fldCharType="end"/>
        </w:r>
      </w:hyperlink>
    </w:p>
    <w:p w14:paraId="2C1B0021" w14:textId="57AF19D4" w:rsidR="00E66E19" w:rsidRDefault="00C73456">
      <w:pPr>
        <w:pStyle w:val="TOC1"/>
        <w:rPr>
          <w:rFonts w:asciiTheme="minorHAnsi" w:eastAsiaTheme="minorEastAsia" w:hAnsiTheme="minorHAnsi" w:cstheme="minorBidi"/>
          <w:b w:val="0"/>
          <w:smallCaps w:val="0"/>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b w:val="0"/>
            <w:smallCaps w:val="0"/>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E66E19">
          <w:rPr>
            <w:webHidden/>
          </w:rPr>
          <w:t>18</w:t>
        </w:r>
        <w:r w:rsidR="00E66E19">
          <w:rPr>
            <w:webHidden/>
          </w:rPr>
          <w:fldChar w:fldCharType="end"/>
        </w:r>
      </w:hyperlink>
    </w:p>
    <w:p w14:paraId="22E0B041" w14:textId="7629E12A" w:rsidR="00E66E19" w:rsidRDefault="00C73456">
      <w:pPr>
        <w:pStyle w:val="TOC1"/>
        <w:rPr>
          <w:rFonts w:asciiTheme="minorHAnsi" w:eastAsiaTheme="minorEastAsia" w:hAnsiTheme="minorHAnsi" w:cstheme="minorBidi"/>
          <w:b w:val="0"/>
          <w:smallCaps w:val="0"/>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E66E19">
          <w:rPr>
            <w:webHidden/>
          </w:rPr>
          <w:t>18</w:t>
        </w:r>
        <w:r w:rsidR="00E66E19">
          <w:rPr>
            <w:webHidden/>
          </w:rPr>
          <w:fldChar w:fldCharType="end"/>
        </w:r>
      </w:hyperlink>
    </w:p>
    <w:p w14:paraId="20D68548" w14:textId="1576A781" w:rsidR="00E66E19" w:rsidRDefault="00C73456" w:rsidP="00E45D71">
      <w:pPr>
        <w:pStyle w:val="TOC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E66E19">
          <w:rPr>
            <w:webHidden/>
          </w:rPr>
          <w:t>18</w:t>
        </w:r>
        <w:r w:rsidR="00E66E19">
          <w:rPr>
            <w:webHidden/>
          </w:rPr>
          <w:fldChar w:fldCharType="end"/>
        </w:r>
      </w:hyperlink>
    </w:p>
    <w:p w14:paraId="60C3E290" w14:textId="617269F1" w:rsidR="00E66E19" w:rsidRDefault="00C73456" w:rsidP="00E45D71">
      <w:pPr>
        <w:pStyle w:val="TOC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E66E19">
          <w:rPr>
            <w:webHidden/>
          </w:rPr>
          <w:t>18</w:t>
        </w:r>
        <w:r w:rsidR="00E66E19">
          <w:rPr>
            <w:webHidden/>
          </w:rPr>
          <w:fldChar w:fldCharType="end"/>
        </w:r>
      </w:hyperlink>
    </w:p>
    <w:p w14:paraId="55D78C1F" w14:textId="2C6C7CB4" w:rsidR="00E66E19" w:rsidRDefault="00C73456" w:rsidP="00E45D71">
      <w:pPr>
        <w:pStyle w:val="TOC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E66E19">
          <w:rPr>
            <w:webHidden/>
          </w:rPr>
          <w:t>18</w:t>
        </w:r>
        <w:r w:rsidR="00E66E19">
          <w:rPr>
            <w:webHidden/>
          </w:rPr>
          <w:fldChar w:fldCharType="end"/>
        </w:r>
      </w:hyperlink>
    </w:p>
    <w:p w14:paraId="49276AFC" w14:textId="389BBC89" w:rsidR="00E66E19" w:rsidRDefault="00C73456" w:rsidP="00E45D71">
      <w:pPr>
        <w:pStyle w:val="TOC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E66E19">
          <w:rPr>
            <w:webHidden/>
          </w:rPr>
          <w:t>18</w:t>
        </w:r>
        <w:r w:rsidR="00E66E19">
          <w:rPr>
            <w:webHidden/>
          </w:rPr>
          <w:fldChar w:fldCharType="end"/>
        </w:r>
      </w:hyperlink>
    </w:p>
    <w:p w14:paraId="08402AB4" w14:textId="1EECFF2D" w:rsidR="00E66E19" w:rsidRDefault="00C73456" w:rsidP="00E45D71">
      <w:pPr>
        <w:pStyle w:val="TOC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E66E19">
          <w:rPr>
            <w:webHidden/>
          </w:rPr>
          <w:t>18</w:t>
        </w:r>
        <w:r w:rsidR="00E66E19">
          <w:rPr>
            <w:webHidden/>
          </w:rPr>
          <w:fldChar w:fldCharType="end"/>
        </w:r>
      </w:hyperlink>
    </w:p>
    <w:p w14:paraId="20B2F71C" w14:textId="7DFE9E24" w:rsidR="00E66E19" w:rsidRDefault="00C73456">
      <w:pPr>
        <w:pStyle w:val="TOC1"/>
        <w:rPr>
          <w:rFonts w:asciiTheme="minorHAnsi" w:eastAsiaTheme="minorEastAsia" w:hAnsiTheme="minorHAnsi" w:cstheme="minorBidi"/>
          <w:b w:val="0"/>
          <w:smallCaps w:val="0"/>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b w:val="0"/>
            <w:smallCaps w:val="0"/>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E66E19">
          <w:rPr>
            <w:webHidden/>
          </w:rPr>
          <w:t>19</w:t>
        </w:r>
        <w:r w:rsidR="00E66E19">
          <w:rPr>
            <w:webHidden/>
          </w:rPr>
          <w:fldChar w:fldCharType="end"/>
        </w:r>
      </w:hyperlink>
    </w:p>
    <w:p w14:paraId="0CBEBE19" w14:textId="3FB7FEEB" w:rsidR="00E66E19" w:rsidRDefault="00C73456" w:rsidP="00E45D71">
      <w:pPr>
        <w:pStyle w:val="TOC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E66E19">
          <w:rPr>
            <w:webHidden/>
          </w:rPr>
          <w:t>19</w:t>
        </w:r>
        <w:r w:rsidR="00E66E19">
          <w:rPr>
            <w:webHidden/>
          </w:rPr>
          <w:fldChar w:fldCharType="end"/>
        </w:r>
      </w:hyperlink>
    </w:p>
    <w:p w14:paraId="0C8F7F28" w14:textId="72A4C620" w:rsidR="00E66E19" w:rsidRDefault="00C73456" w:rsidP="00E45D71">
      <w:pPr>
        <w:pStyle w:val="TOC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E66E19">
          <w:rPr>
            <w:webHidden/>
          </w:rPr>
          <w:t>20</w:t>
        </w:r>
        <w:r w:rsidR="00E66E19">
          <w:rPr>
            <w:webHidden/>
          </w:rPr>
          <w:fldChar w:fldCharType="end"/>
        </w:r>
      </w:hyperlink>
    </w:p>
    <w:p w14:paraId="780DCC3D" w14:textId="5BD8D497" w:rsidR="00E66E19" w:rsidRDefault="00C73456" w:rsidP="00E45D71">
      <w:pPr>
        <w:pStyle w:val="TOC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E66E19">
          <w:rPr>
            <w:webHidden/>
          </w:rPr>
          <w:t>21</w:t>
        </w:r>
        <w:r w:rsidR="00E66E19">
          <w:rPr>
            <w:webHidden/>
          </w:rPr>
          <w:fldChar w:fldCharType="end"/>
        </w:r>
      </w:hyperlink>
    </w:p>
    <w:p w14:paraId="44612E88" w14:textId="66D4C480" w:rsidR="00E66E19" w:rsidRDefault="00C73456" w:rsidP="00E45D71">
      <w:pPr>
        <w:pStyle w:val="TOC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E66E19">
          <w:rPr>
            <w:webHidden/>
          </w:rPr>
          <w:t>21</w:t>
        </w:r>
        <w:r w:rsidR="00E66E19">
          <w:rPr>
            <w:webHidden/>
          </w:rPr>
          <w:fldChar w:fldCharType="end"/>
        </w:r>
      </w:hyperlink>
    </w:p>
    <w:p w14:paraId="5F42E04F" w14:textId="0A176E88" w:rsidR="00E66E19" w:rsidRDefault="00C73456" w:rsidP="00E45D71">
      <w:pPr>
        <w:pStyle w:val="TOC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E66E19">
          <w:rPr>
            <w:webHidden/>
          </w:rPr>
          <w:t>22</w:t>
        </w:r>
        <w:r w:rsidR="00E66E19">
          <w:rPr>
            <w:webHidden/>
          </w:rPr>
          <w:fldChar w:fldCharType="end"/>
        </w:r>
      </w:hyperlink>
    </w:p>
    <w:p w14:paraId="23A42CCA" w14:textId="5FB07BEE" w:rsidR="00E66E19" w:rsidRDefault="00C73456">
      <w:pPr>
        <w:pStyle w:val="TOC1"/>
        <w:rPr>
          <w:rFonts w:asciiTheme="minorHAnsi" w:eastAsiaTheme="minorEastAsia" w:hAnsiTheme="minorHAnsi" w:cstheme="minorBidi"/>
          <w:b w:val="0"/>
          <w:smallCaps w:val="0"/>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E66E19">
          <w:rPr>
            <w:webHidden/>
          </w:rPr>
          <w:t>23</w:t>
        </w:r>
        <w:r w:rsidR="00E66E19">
          <w:rPr>
            <w:webHidden/>
          </w:rPr>
          <w:fldChar w:fldCharType="end"/>
        </w:r>
      </w:hyperlink>
    </w:p>
    <w:p w14:paraId="6C56FF0C" w14:textId="2D2AEC3B" w:rsidR="00E66E19" w:rsidRDefault="00C73456" w:rsidP="00E45D71">
      <w:pPr>
        <w:pStyle w:val="TOC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E66E19">
          <w:rPr>
            <w:webHidden/>
          </w:rPr>
          <w:t>23</w:t>
        </w:r>
        <w:r w:rsidR="00E66E19">
          <w:rPr>
            <w:webHidden/>
          </w:rPr>
          <w:fldChar w:fldCharType="end"/>
        </w:r>
      </w:hyperlink>
    </w:p>
    <w:p w14:paraId="60835C01" w14:textId="5F616511" w:rsidR="00E66E19" w:rsidRDefault="00C73456" w:rsidP="00E45D71">
      <w:pPr>
        <w:pStyle w:val="TOC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E66E19">
          <w:rPr>
            <w:webHidden/>
          </w:rPr>
          <w:t>23</w:t>
        </w:r>
        <w:r w:rsidR="00E66E19">
          <w:rPr>
            <w:webHidden/>
          </w:rPr>
          <w:fldChar w:fldCharType="end"/>
        </w:r>
      </w:hyperlink>
    </w:p>
    <w:p w14:paraId="2A6D7AE4" w14:textId="2500DAD7" w:rsidR="00E66E19" w:rsidRDefault="00C73456" w:rsidP="00E45D71">
      <w:pPr>
        <w:pStyle w:val="TOC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E66E19">
          <w:rPr>
            <w:webHidden/>
          </w:rPr>
          <w:t>24</w:t>
        </w:r>
        <w:r w:rsidR="00E66E19">
          <w:rPr>
            <w:webHidden/>
          </w:rPr>
          <w:fldChar w:fldCharType="end"/>
        </w:r>
      </w:hyperlink>
    </w:p>
    <w:p w14:paraId="45103F37" w14:textId="011ECBD1" w:rsidR="00E66E19" w:rsidRDefault="00C73456" w:rsidP="00E45D71">
      <w:pPr>
        <w:pStyle w:val="TOC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E66E19">
          <w:rPr>
            <w:webHidden/>
          </w:rPr>
          <w:t>24</w:t>
        </w:r>
        <w:r w:rsidR="00E66E19">
          <w:rPr>
            <w:webHidden/>
          </w:rPr>
          <w:fldChar w:fldCharType="end"/>
        </w:r>
      </w:hyperlink>
    </w:p>
    <w:p w14:paraId="1B55F846" w14:textId="2918FAF8" w:rsidR="00E66E19" w:rsidRDefault="00C73456" w:rsidP="00E45D71">
      <w:pPr>
        <w:pStyle w:val="TOC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E66E19">
          <w:rPr>
            <w:webHidden/>
          </w:rPr>
          <w:t>24</w:t>
        </w:r>
        <w:r w:rsidR="00E66E19">
          <w:rPr>
            <w:webHidden/>
          </w:rPr>
          <w:fldChar w:fldCharType="end"/>
        </w:r>
      </w:hyperlink>
    </w:p>
    <w:p w14:paraId="4C22605C" w14:textId="157AFB8C" w:rsidR="00E66E19" w:rsidRDefault="00C73456" w:rsidP="00E45D71">
      <w:pPr>
        <w:pStyle w:val="TOC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E66E19">
          <w:rPr>
            <w:webHidden/>
          </w:rPr>
          <w:t>24</w:t>
        </w:r>
        <w:r w:rsidR="00E66E19">
          <w:rPr>
            <w:webHidden/>
          </w:rPr>
          <w:fldChar w:fldCharType="end"/>
        </w:r>
      </w:hyperlink>
    </w:p>
    <w:p w14:paraId="5DD77579" w14:textId="506ED5BB" w:rsidR="00E66E19" w:rsidRDefault="00C73456" w:rsidP="00E45D71">
      <w:pPr>
        <w:pStyle w:val="TOC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E66E19">
          <w:rPr>
            <w:webHidden/>
          </w:rPr>
          <w:t>27</w:t>
        </w:r>
        <w:r w:rsidR="00E66E19">
          <w:rPr>
            <w:webHidden/>
          </w:rPr>
          <w:fldChar w:fldCharType="end"/>
        </w:r>
      </w:hyperlink>
    </w:p>
    <w:p w14:paraId="2DC28ACF" w14:textId="3B55508F" w:rsidR="00E66E19" w:rsidRDefault="00C73456" w:rsidP="00E45D71">
      <w:pPr>
        <w:pStyle w:val="TOC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E66E19">
          <w:rPr>
            <w:webHidden/>
          </w:rPr>
          <w:t>32</w:t>
        </w:r>
        <w:r w:rsidR="00E66E19">
          <w:rPr>
            <w:webHidden/>
          </w:rPr>
          <w:fldChar w:fldCharType="end"/>
        </w:r>
      </w:hyperlink>
    </w:p>
    <w:p w14:paraId="1B53F79A" w14:textId="3D38F5A5" w:rsidR="00E66E19" w:rsidRDefault="00C73456" w:rsidP="00E45D71">
      <w:pPr>
        <w:pStyle w:val="TOC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E66E19">
          <w:rPr>
            <w:webHidden/>
          </w:rPr>
          <w:t>33</w:t>
        </w:r>
        <w:r w:rsidR="00E66E19">
          <w:rPr>
            <w:webHidden/>
          </w:rPr>
          <w:fldChar w:fldCharType="end"/>
        </w:r>
      </w:hyperlink>
    </w:p>
    <w:p w14:paraId="4D349DB2" w14:textId="1775E1A5" w:rsidR="00E45D71" w:rsidRPr="00F728EB" w:rsidRDefault="00C73456" w:rsidP="00F728EB">
      <w:pPr>
        <w:ind w:left="567"/>
      </w:pPr>
      <w:hyperlink w:anchor="_Toc34200848" w:history="1">
        <w:r w:rsidR="00E45D71" w:rsidRPr="00A93CE2">
          <w:rPr>
            <w:rStyle w:val="Hyperlink"/>
          </w:rPr>
          <w:t>7.</w:t>
        </w:r>
        <w:r w:rsidR="00E45D71">
          <w:rPr>
            <w:rStyle w:val="Hyperlink"/>
          </w:rPr>
          <w:t>10</w:t>
        </w:r>
        <w:r w:rsidR="00E45D71" w:rsidRPr="00A93CE2">
          <w:rPr>
            <w:rStyle w:val="Hyperlink"/>
          </w:rPr>
          <w:t>.</w:t>
        </w:r>
        <w:r w:rsidR="00E45D71">
          <w:rPr>
            <w:rStyle w:val="Hyperlink"/>
          </w:rPr>
          <w:t xml:space="preserve"> Amortização Programada das Debêntures....................................... </w:t>
        </w:r>
        <w:r w:rsidR="00E45D71">
          <w:rPr>
            <w:webHidden/>
          </w:rPr>
          <w:fldChar w:fldCharType="begin"/>
        </w:r>
        <w:r w:rsidR="00E45D71">
          <w:rPr>
            <w:webHidden/>
          </w:rPr>
          <w:instrText xml:space="preserve"> PAGEREF _Toc34200848 \h </w:instrText>
        </w:r>
        <w:r w:rsidR="00E45D71">
          <w:rPr>
            <w:webHidden/>
          </w:rPr>
        </w:r>
        <w:r w:rsidR="00E45D71">
          <w:rPr>
            <w:webHidden/>
          </w:rPr>
          <w:fldChar w:fldCharType="separate"/>
        </w:r>
        <w:r w:rsidR="00E45D71">
          <w:rPr>
            <w:webHidden/>
          </w:rPr>
          <w:t>33</w:t>
        </w:r>
        <w:r w:rsidR="00E45D71">
          <w:rPr>
            <w:webHidden/>
          </w:rPr>
          <w:fldChar w:fldCharType="end"/>
        </w:r>
      </w:hyperlink>
    </w:p>
    <w:p w14:paraId="7F4E7E99" w14:textId="3D237E56" w:rsidR="00E66E19" w:rsidRDefault="00C73456" w:rsidP="00E45D71">
      <w:pPr>
        <w:pStyle w:val="TOC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E66E19">
          <w:rPr>
            <w:webHidden/>
          </w:rPr>
          <w:t>34</w:t>
        </w:r>
        <w:r w:rsidR="00E66E19">
          <w:rPr>
            <w:webHidden/>
          </w:rPr>
          <w:fldChar w:fldCharType="end"/>
        </w:r>
      </w:hyperlink>
    </w:p>
    <w:p w14:paraId="015BA182" w14:textId="5C47C521" w:rsidR="00E66E19" w:rsidRDefault="00C73456" w:rsidP="00E45D71">
      <w:pPr>
        <w:pStyle w:val="TOC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E66E19">
          <w:rPr>
            <w:webHidden/>
          </w:rPr>
          <w:t>35</w:t>
        </w:r>
        <w:r w:rsidR="00E66E19">
          <w:rPr>
            <w:webHidden/>
          </w:rPr>
          <w:fldChar w:fldCharType="end"/>
        </w:r>
      </w:hyperlink>
    </w:p>
    <w:p w14:paraId="334F9753" w14:textId="6D2881EB" w:rsidR="00E66E19" w:rsidRDefault="00C73456" w:rsidP="00E45D71">
      <w:pPr>
        <w:pStyle w:val="TOC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E66E19">
          <w:rPr>
            <w:webHidden/>
          </w:rPr>
          <w:t>35</w:t>
        </w:r>
        <w:r w:rsidR="00E66E19">
          <w:rPr>
            <w:webHidden/>
          </w:rPr>
          <w:fldChar w:fldCharType="end"/>
        </w:r>
      </w:hyperlink>
    </w:p>
    <w:p w14:paraId="0F6D0D3E" w14:textId="1807D2F9" w:rsidR="00E66E19" w:rsidRDefault="00C73456" w:rsidP="00E45D71">
      <w:pPr>
        <w:pStyle w:val="TOC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E66E19">
          <w:rPr>
            <w:webHidden/>
          </w:rPr>
          <w:t>35</w:t>
        </w:r>
        <w:r w:rsidR="00E66E19">
          <w:rPr>
            <w:webHidden/>
          </w:rPr>
          <w:fldChar w:fldCharType="end"/>
        </w:r>
      </w:hyperlink>
    </w:p>
    <w:p w14:paraId="7F3560E3" w14:textId="2D9CB407" w:rsidR="00E45D71" w:rsidRPr="00F728EB" w:rsidRDefault="00C73456" w:rsidP="00F728EB">
      <w:pPr>
        <w:ind w:left="567"/>
      </w:pPr>
      <w:hyperlink w:anchor="_Toc34200852" w:history="1">
        <w:r w:rsidR="00E45D71" w:rsidRPr="00A93CE2">
          <w:rPr>
            <w:rStyle w:val="Hyperlink"/>
            <w:rFonts w:eastAsia="Times New Roman"/>
          </w:rPr>
          <w:t>7.1</w:t>
        </w:r>
        <w:r w:rsidR="00E45D71">
          <w:rPr>
            <w:rStyle w:val="Hyperlink"/>
            <w:rFonts w:eastAsia="Times New Roman"/>
          </w:rPr>
          <w:t>5</w:t>
        </w:r>
        <w:r w:rsidR="00E45D71" w:rsidRPr="00A93CE2">
          <w:rPr>
            <w:rStyle w:val="Hyperlink"/>
            <w:rFonts w:eastAsia="Times New Roman"/>
          </w:rPr>
          <w:t>.</w:t>
        </w:r>
        <w:r w:rsidR="00E45D71">
          <w:rPr>
            <w:rStyle w:val="Hyperlink"/>
            <w:rFonts w:eastAsia="Times New Roman"/>
          </w:rPr>
          <w:t xml:space="preserve"> Indisponibilidade, Impossibilidade de Aplic. ou Extinção da Taxa DI....</w:t>
        </w:r>
        <w:r w:rsidR="00E45D71">
          <w:rPr>
            <w:webHidden/>
          </w:rPr>
          <w:fldChar w:fldCharType="begin"/>
        </w:r>
        <w:r w:rsidR="00E45D71">
          <w:rPr>
            <w:webHidden/>
          </w:rPr>
          <w:instrText xml:space="preserve"> PAGEREF _Toc34200852 \h </w:instrText>
        </w:r>
        <w:r w:rsidR="00E45D71">
          <w:rPr>
            <w:webHidden/>
          </w:rPr>
        </w:r>
        <w:r w:rsidR="00E45D71">
          <w:rPr>
            <w:webHidden/>
          </w:rPr>
          <w:fldChar w:fldCharType="separate"/>
        </w:r>
        <w:r w:rsidR="00E45D71">
          <w:rPr>
            <w:webHidden/>
          </w:rPr>
          <w:t>35</w:t>
        </w:r>
        <w:r w:rsidR="00E45D71">
          <w:rPr>
            <w:webHidden/>
          </w:rPr>
          <w:fldChar w:fldCharType="end"/>
        </w:r>
      </w:hyperlink>
    </w:p>
    <w:p w14:paraId="65A1CA71" w14:textId="2E3F434A" w:rsidR="00E66E19" w:rsidRDefault="00C73456" w:rsidP="00E45D71">
      <w:pPr>
        <w:pStyle w:val="TOC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E66E19">
          <w:rPr>
            <w:webHidden/>
          </w:rPr>
          <w:t>39</w:t>
        </w:r>
        <w:r w:rsidR="00E66E19">
          <w:rPr>
            <w:webHidden/>
          </w:rPr>
          <w:fldChar w:fldCharType="end"/>
        </w:r>
      </w:hyperlink>
    </w:p>
    <w:p w14:paraId="0AE03B1E" w14:textId="21639406" w:rsidR="00E66E19" w:rsidRDefault="00C73456" w:rsidP="00E45D71">
      <w:pPr>
        <w:pStyle w:val="TOC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E66E19">
          <w:rPr>
            <w:webHidden/>
          </w:rPr>
          <w:t>39</w:t>
        </w:r>
        <w:r w:rsidR="00E66E19">
          <w:rPr>
            <w:webHidden/>
          </w:rPr>
          <w:fldChar w:fldCharType="end"/>
        </w:r>
      </w:hyperlink>
    </w:p>
    <w:p w14:paraId="57489276" w14:textId="25C3D302" w:rsidR="00E66E19" w:rsidRDefault="00C73456" w:rsidP="00E45D71">
      <w:pPr>
        <w:pStyle w:val="TOC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E66E19">
          <w:rPr>
            <w:webHidden/>
          </w:rPr>
          <w:t>40</w:t>
        </w:r>
        <w:r w:rsidR="00E66E19">
          <w:rPr>
            <w:webHidden/>
          </w:rPr>
          <w:fldChar w:fldCharType="end"/>
        </w:r>
      </w:hyperlink>
    </w:p>
    <w:p w14:paraId="1627AB49" w14:textId="557EA0B8" w:rsidR="00E66E19" w:rsidRDefault="00C73456" w:rsidP="00E45D71">
      <w:pPr>
        <w:pStyle w:val="TOC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E66E19">
          <w:rPr>
            <w:webHidden/>
          </w:rPr>
          <w:t>41</w:t>
        </w:r>
        <w:r w:rsidR="00E66E19">
          <w:rPr>
            <w:webHidden/>
          </w:rPr>
          <w:fldChar w:fldCharType="end"/>
        </w:r>
      </w:hyperlink>
    </w:p>
    <w:p w14:paraId="0AE2D103" w14:textId="309E1A97" w:rsidR="00E66E19" w:rsidRDefault="00C73456" w:rsidP="00E45D71">
      <w:pPr>
        <w:pStyle w:val="TOC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E66E19">
          <w:rPr>
            <w:webHidden/>
          </w:rPr>
          <w:t>41</w:t>
        </w:r>
        <w:r w:rsidR="00E66E19">
          <w:rPr>
            <w:webHidden/>
          </w:rPr>
          <w:fldChar w:fldCharType="end"/>
        </w:r>
      </w:hyperlink>
    </w:p>
    <w:p w14:paraId="3A790A20" w14:textId="11F6F82E" w:rsidR="00E66E19" w:rsidRDefault="00C73456" w:rsidP="00E45D71">
      <w:pPr>
        <w:pStyle w:val="TOC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E66E19">
          <w:rPr>
            <w:webHidden/>
          </w:rPr>
          <w:t>41</w:t>
        </w:r>
        <w:r w:rsidR="00E66E19">
          <w:rPr>
            <w:webHidden/>
          </w:rPr>
          <w:fldChar w:fldCharType="end"/>
        </w:r>
      </w:hyperlink>
    </w:p>
    <w:p w14:paraId="508643A4" w14:textId="36FF2474" w:rsidR="00E66E19" w:rsidRDefault="00C73456" w:rsidP="00E45D71">
      <w:pPr>
        <w:pStyle w:val="TOC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E66E19">
          <w:rPr>
            <w:webHidden/>
          </w:rPr>
          <w:t>42</w:t>
        </w:r>
        <w:r w:rsidR="00E66E19">
          <w:rPr>
            <w:webHidden/>
          </w:rPr>
          <w:fldChar w:fldCharType="end"/>
        </w:r>
      </w:hyperlink>
    </w:p>
    <w:p w14:paraId="49DDD87F" w14:textId="1E1CCFEA" w:rsidR="00E66E19" w:rsidRDefault="00C73456" w:rsidP="00E45D71">
      <w:pPr>
        <w:pStyle w:val="TOC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E66E19">
          <w:rPr>
            <w:webHidden/>
          </w:rPr>
          <w:t>42</w:t>
        </w:r>
        <w:r w:rsidR="00E66E19">
          <w:rPr>
            <w:webHidden/>
          </w:rPr>
          <w:fldChar w:fldCharType="end"/>
        </w:r>
      </w:hyperlink>
    </w:p>
    <w:p w14:paraId="5EC76BE2" w14:textId="6C2BAD22" w:rsidR="00E66E19" w:rsidRDefault="00C73456" w:rsidP="00E45D71">
      <w:pPr>
        <w:pStyle w:val="TOC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E66E19">
          <w:rPr>
            <w:webHidden/>
          </w:rPr>
          <w:t>42</w:t>
        </w:r>
        <w:r w:rsidR="00E66E19">
          <w:rPr>
            <w:webHidden/>
          </w:rPr>
          <w:fldChar w:fldCharType="end"/>
        </w:r>
      </w:hyperlink>
    </w:p>
    <w:p w14:paraId="23829E96" w14:textId="402839E4" w:rsidR="00E66E19" w:rsidRDefault="00C73456" w:rsidP="00E45D71">
      <w:pPr>
        <w:pStyle w:val="TOC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E66E19">
          <w:rPr>
            <w:webHidden/>
          </w:rPr>
          <w:t>42</w:t>
        </w:r>
        <w:r w:rsidR="00E66E19">
          <w:rPr>
            <w:webHidden/>
          </w:rPr>
          <w:fldChar w:fldCharType="end"/>
        </w:r>
      </w:hyperlink>
    </w:p>
    <w:p w14:paraId="650AA008" w14:textId="7364D133" w:rsidR="00E66E19" w:rsidRDefault="00C73456" w:rsidP="00E45D71">
      <w:pPr>
        <w:pStyle w:val="TOC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E66E19">
          <w:rPr>
            <w:webHidden/>
          </w:rPr>
          <w:t>43</w:t>
        </w:r>
        <w:r w:rsidR="00E66E19">
          <w:rPr>
            <w:webHidden/>
          </w:rPr>
          <w:fldChar w:fldCharType="end"/>
        </w:r>
      </w:hyperlink>
    </w:p>
    <w:p w14:paraId="63AA2DF1" w14:textId="761ED60B" w:rsidR="00E66E19" w:rsidRDefault="00C73456">
      <w:pPr>
        <w:pStyle w:val="TOC1"/>
        <w:rPr>
          <w:rFonts w:asciiTheme="minorHAnsi" w:eastAsiaTheme="minorEastAsia" w:hAnsiTheme="minorHAnsi" w:cstheme="minorBidi"/>
          <w:b w:val="0"/>
          <w:smallCaps w:val="0"/>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b w:val="0"/>
            <w:smallCaps w:val="0"/>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E66E19">
          <w:rPr>
            <w:webHidden/>
          </w:rPr>
          <w:t>43</w:t>
        </w:r>
        <w:r w:rsidR="00E66E19">
          <w:rPr>
            <w:webHidden/>
          </w:rPr>
          <w:fldChar w:fldCharType="end"/>
        </w:r>
      </w:hyperlink>
    </w:p>
    <w:p w14:paraId="12B16AFE" w14:textId="61EC66F2" w:rsidR="00E66E19" w:rsidRDefault="00C73456" w:rsidP="00E45D71">
      <w:pPr>
        <w:pStyle w:val="TOC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E66E19">
          <w:rPr>
            <w:webHidden/>
          </w:rPr>
          <w:t>43</w:t>
        </w:r>
        <w:r w:rsidR="00E66E19">
          <w:rPr>
            <w:webHidden/>
          </w:rPr>
          <w:fldChar w:fldCharType="end"/>
        </w:r>
      </w:hyperlink>
    </w:p>
    <w:p w14:paraId="3B625017" w14:textId="34179315" w:rsidR="00E66E19" w:rsidRDefault="00C73456" w:rsidP="00E45D71">
      <w:pPr>
        <w:pStyle w:val="TOC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E66E19">
          <w:rPr>
            <w:webHidden/>
          </w:rPr>
          <w:t>45</w:t>
        </w:r>
        <w:r w:rsidR="00E66E19">
          <w:rPr>
            <w:webHidden/>
          </w:rPr>
          <w:fldChar w:fldCharType="end"/>
        </w:r>
      </w:hyperlink>
    </w:p>
    <w:p w14:paraId="45A75693" w14:textId="690E7B12" w:rsidR="00E66E19" w:rsidRDefault="00C73456">
      <w:pPr>
        <w:pStyle w:val="TOC1"/>
        <w:rPr>
          <w:rFonts w:asciiTheme="minorHAnsi" w:eastAsiaTheme="minorEastAsia" w:hAnsiTheme="minorHAnsi" w:cstheme="minorBidi"/>
          <w:b w:val="0"/>
          <w:smallCaps w:val="0"/>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b w:val="0"/>
            <w:smallCaps w:val="0"/>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E66E19">
          <w:rPr>
            <w:webHidden/>
          </w:rPr>
          <w:t>51</w:t>
        </w:r>
        <w:r w:rsidR="00E66E19">
          <w:rPr>
            <w:webHidden/>
          </w:rPr>
          <w:fldChar w:fldCharType="end"/>
        </w:r>
      </w:hyperlink>
    </w:p>
    <w:p w14:paraId="3FB12589" w14:textId="28224A7A" w:rsidR="00E66E19" w:rsidRDefault="00C73456">
      <w:pPr>
        <w:pStyle w:val="TOC1"/>
        <w:rPr>
          <w:rFonts w:asciiTheme="minorHAnsi" w:eastAsiaTheme="minorEastAsia" w:hAnsiTheme="minorHAnsi" w:cstheme="minorBidi"/>
          <w:b w:val="0"/>
          <w:smallCaps w:val="0"/>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b w:val="0"/>
            <w:smallCaps w:val="0"/>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E66E19">
          <w:rPr>
            <w:webHidden/>
          </w:rPr>
          <w:t>54</w:t>
        </w:r>
        <w:r w:rsidR="00E66E19">
          <w:rPr>
            <w:webHidden/>
          </w:rPr>
          <w:fldChar w:fldCharType="end"/>
        </w:r>
      </w:hyperlink>
    </w:p>
    <w:p w14:paraId="09F9D456" w14:textId="06C0D9B0" w:rsidR="00E66E19" w:rsidRDefault="00C73456">
      <w:pPr>
        <w:pStyle w:val="TOC1"/>
        <w:rPr>
          <w:rFonts w:asciiTheme="minorHAnsi" w:eastAsiaTheme="minorEastAsia" w:hAnsiTheme="minorHAnsi" w:cstheme="minorBidi"/>
          <w:b w:val="0"/>
          <w:smallCaps w:val="0"/>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b w:val="0"/>
            <w:smallCaps w:val="0"/>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E66E19">
          <w:rPr>
            <w:webHidden/>
          </w:rPr>
          <w:t>58</w:t>
        </w:r>
        <w:r w:rsidR="00E66E19">
          <w:rPr>
            <w:webHidden/>
          </w:rPr>
          <w:fldChar w:fldCharType="end"/>
        </w:r>
      </w:hyperlink>
    </w:p>
    <w:p w14:paraId="5053995E" w14:textId="59AC55C2" w:rsidR="00E66E19" w:rsidRDefault="00C73456">
      <w:pPr>
        <w:pStyle w:val="TOC1"/>
        <w:rPr>
          <w:rFonts w:asciiTheme="minorHAnsi" w:eastAsiaTheme="minorEastAsia" w:hAnsiTheme="minorHAnsi" w:cstheme="minorBidi"/>
          <w:b w:val="0"/>
          <w:smallCaps w:val="0"/>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b w:val="0"/>
            <w:smallCaps w:val="0"/>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E66E19">
          <w:rPr>
            <w:webHidden/>
          </w:rPr>
          <w:t>60</w:t>
        </w:r>
        <w:r w:rsidR="00E66E19">
          <w:rPr>
            <w:webHidden/>
          </w:rPr>
          <w:fldChar w:fldCharType="end"/>
        </w:r>
      </w:hyperlink>
    </w:p>
    <w:p w14:paraId="322F98D8" w14:textId="3E6C8E88" w:rsidR="00E66E19" w:rsidRDefault="00C73456">
      <w:pPr>
        <w:pStyle w:val="TOC1"/>
        <w:rPr>
          <w:rFonts w:asciiTheme="minorHAnsi" w:eastAsiaTheme="minorEastAsia" w:hAnsiTheme="minorHAnsi" w:cstheme="minorBidi"/>
          <w:b w:val="0"/>
          <w:smallCaps w:val="0"/>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b w:val="0"/>
            <w:smallCaps w:val="0"/>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E66E19">
          <w:rPr>
            <w:webHidden/>
          </w:rPr>
          <w:t>62</w:t>
        </w:r>
        <w:r w:rsidR="00E66E19">
          <w:rPr>
            <w:webHidden/>
          </w:rPr>
          <w:fldChar w:fldCharType="end"/>
        </w:r>
      </w:hyperlink>
    </w:p>
    <w:p w14:paraId="67076D4F" w14:textId="0A829E75" w:rsidR="00E66E19" w:rsidRDefault="00C73456">
      <w:pPr>
        <w:pStyle w:val="TOC1"/>
        <w:rPr>
          <w:rFonts w:asciiTheme="minorHAnsi" w:eastAsiaTheme="minorEastAsia" w:hAnsiTheme="minorHAnsi" w:cstheme="minorBidi"/>
          <w:b w:val="0"/>
          <w:smallCaps w:val="0"/>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b w:val="0"/>
            <w:smallCaps w:val="0"/>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E66E19">
          <w:rPr>
            <w:webHidden/>
          </w:rPr>
          <w:t>62</w:t>
        </w:r>
        <w:r w:rsidR="00E66E19">
          <w:rPr>
            <w:webHidden/>
          </w:rPr>
          <w:fldChar w:fldCharType="end"/>
        </w:r>
      </w:hyperlink>
    </w:p>
    <w:p w14:paraId="22F95D8C" w14:textId="43338E19" w:rsidR="00E66E19" w:rsidRDefault="00C73456">
      <w:pPr>
        <w:pStyle w:val="TOC1"/>
        <w:rPr>
          <w:rFonts w:asciiTheme="minorHAnsi" w:eastAsiaTheme="minorEastAsia" w:hAnsiTheme="minorHAnsi" w:cstheme="minorBidi"/>
          <w:b w:val="0"/>
          <w:smallCaps w:val="0"/>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b w:val="0"/>
            <w:smallCaps w:val="0"/>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E66E19">
          <w:rPr>
            <w:webHidden/>
          </w:rPr>
          <w:t>63</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0C3EBE87" w14:textId="77777777" w:rsidR="00AB753B" w:rsidRPr="00AA65C8" w:rsidRDefault="00AB753B" w:rsidP="00AB753B">
      <w:pPr>
        <w:spacing w:line="320" w:lineRule="exact"/>
        <w:jc w:val="center"/>
        <w:rPr>
          <w:b/>
          <w:bCs/>
          <w:szCs w:val="20"/>
        </w:rPr>
      </w:pPr>
      <w:r w:rsidRPr="00AA65C8">
        <w:rPr>
          <w:b/>
          <w:bCs/>
          <w:szCs w:val="20"/>
        </w:rPr>
        <w:t>Anexos</w:t>
      </w:r>
    </w:p>
    <w:p w14:paraId="5E1FEE4C" w14:textId="77777777" w:rsidR="00AB753B" w:rsidRPr="00AA65C8" w:rsidRDefault="00AB753B" w:rsidP="00AB753B">
      <w:pPr>
        <w:spacing w:line="360" w:lineRule="auto"/>
      </w:pPr>
    </w:p>
    <w:p w14:paraId="0A05CEBA" w14:textId="0A8C1F27"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00E66E19"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00E66E19"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sidR="00E66E19">
        <w:rPr>
          <w:noProof/>
        </w:rPr>
        <w:t>70</w:t>
      </w:r>
      <w:r w:rsidRPr="00AA65C8">
        <w:fldChar w:fldCharType="end"/>
      </w:r>
    </w:p>
    <w:p w14:paraId="1BD86561" w14:textId="618D6385"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00E66E19"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sidR="00E66E19">
        <w:rPr>
          <w:noProof/>
        </w:rPr>
        <w:t>71</w:t>
      </w:r>
      <w:r w:rsidRPr="00AA65C8">
        <w:fldChar w:fldCharType="end"/>
      </w:r>
    </w:p>
    <w:p w14:paraId="57B5E95E" w14:textId="287B7A8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00E66E19"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sidR="00E66E19">
        <w:rPr>
          <w:noProof/>
        </w:rPr>
        <w:t>72</w:t>
      </w:r>
      <w:r w:rsidRPr="00AA65C8">
        <w:fldChar w:fldCharType="end"/>
      </w:r>
    </w:p>
    <w:p w14:paraId="78C69EA6" w14:textId="713BD5B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00E66E19"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sidR="00E66E19">
        <w:rPr>
          <w:noProof/>
        </w:rPr>
        <w:t>74</w:t>
      </w:r>
      <w:r w:rsidRPr="00AA65C8">
        <w:fldChar w:fldCharType="end"/>
      </w:r>
    </w:p>
    <w:p w14:paraId="76C14EE5" w14:textId="073C236C" w:rsidR="00AA65C8" w:rsidRDefault="00AA65C8"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00E66E19"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00E66E19" w:rsidRPr="00AA65C8">
        <w:t xml:space="preserve">Modelo de Relatório </w:t>
      </w:r>
      <w:r w:rsidR="00F31577">
        <w:t>da Primeira</w:t>
      </w:r>
      <w:r w:rsidR="00E66E19" w:rsidRPr="00AA65C8">
        <w:t xml:space="preserv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sidR="00E66E19">
        <w:rPr>
          <w:noProof/>
        </w:rPr>
        <w:t>75</w:t>
      </w:r>
      <w:r w:rsidRPr="00AA65C8">
        <w:fldChar w:fldCharType="end"/>
      </w:r>
    </w:p>
    <w:p w14:paraId="43437D3B" w14:textId="6E510BEA" w:rsidR="00F31577" w:rsidRDefault="00F31577"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w:t>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 xml:space="preserve">de </w:t>
      </w:r>
      <w:r w:rsidRPr="00AA65C8">
        <w:t>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5F471973" w14:textId="44B96A5E" w:rsidR="00F31577" w:rsidRDefault="00F31577"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II</w:t>
      </w:r>
      <w:r w:rsidRPr="00AA65C8">
        <w:tab/>
      </w:r>
      <w:r w:rsidRPr="00AA65C8">
        <w:fldChar w:fldCharType="begin"/>
      </w:r>
      <w:r w:rsidRPr="00AA65C8">
        <w:instrText xml:space="preserve"> REF _Ref32329513 \h </w:instrText>
      </w:r>
      <w:r w:rsidRPr="00AA65C8">
        <w:fldChar w:fldCharType="separate"/>
      </w:r>
      <w:r>
        <w:t>Fluxo Operacional</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6EF532D1" w14:textId="55F8521C" w:rsidR="00555543" w:rsidRPr="00AA65C8" w:rsidRDefault="00555543" w:rsidP="00AA65C8">
      <w:pPr>
        <w:tabs>
          <w:tab w:val="left" w:pos="1276"/>
          <w:tab w:val="right" w:leader="dot" w:pos="8505"/>
        </w:tabs>
        <w:spacing w:line="360" w:lineRule="auto"/>
      </w:pP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77777777"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r w:rsidR="00265B28"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ListParagraph"/>
        <w:numPr>
          <w:ilvl w:val="0"/>
          <w:numId w:val="5"/>
        </w:numPr>
        <w:tabs>
          <w:tab w:val="left" w:pos="1134"/>
        </w:tabs>
        <w:spacing w:line="320" w:lineRule="exact"/>
        <w:ind w:left="0" w:firstLine="0"/>
        <w:rPr>
          <w:sz w:val="20"/>
          <w:szCs w:val="20"/>
        </w:rPr>
      </w:pPr>
      <w:bookmarkStart w:id="1" w:name="_Ref3370362"/>
      <w:r w:rsidRPr="00AA65C8">
        <w:rPr>
          <w:sz w:val="20"/>
          <w:szCs w:val="20"/>
        </w:rPr>
        <w:t>Pelo presente instrumento particular, de um lado:</w:t>
      </w:r>
      <w:bookmarkEnd w:id="1"/>
    </w:p>
    <w:p w14:paraId="17BD6F6B" w14:textId="77777777" w:rsidR="00864712" w:rsidRPr="00AA65C8" w:rsidRDefault="00864712" w:rsidP="004C4D7A">
      <w:pPr>
        <w:spacing w:line="320" w:lineRule="exact"/>
        <w:jc w:val="both"/>
        <w:rPr>
          <w:rFonts w:eastAsia="MS Mincho"/>
          <w:szCs w:val="20"/>
        </w:rPr>
      </w:pPr>
    </w:p>
    <w:p w14:paraId="59680A8D" w14:textId="2A96E016" w:rsidR="00864712" w:rsidRPr="00AA65C8" w:rsidRDefault="00265B28" w:rsidP="004C4D7A">
      <w:pPr>
        <w:pStyle w:val="ListParagraph"/>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ListParagraph"/>
        <w:numPr>
          <w:ilvl w:val="0"/>
          <w:numId w:val="5"/>
        </w:numPr>
        <w:tabs>
          <w:tab w:val="left" w:pos="1134"/>
        </w:tabs>
        <w:spacing w:line="320" w:lineRule="exact"/>
        <w:ind w:left="0" w:firstLine="0"/>
        <w:jc w:val="both"/>
        <w:rPr>
          <w:rFonts w:eastAsia="MS Mincho"/>
          <w:sz w:val="20"/>
          <w:szCs w:val="20"/>
        </w:rPr>
      </w:pPr>
      <w:bookmarkStart w:id="2" w:name="_Ref3366426"/>
      <w:r w:rsidRPr="00AA65C8">
        <w:rPr>
          <w:rFonts w:eastAsia="MS Mincho"/>
          <w:sz w:val="20"/>
          <w:szCs w:val="20"/>
        </w:rPr>
        <w:t>De outro lado:</w:t>
      </w:r>
      <w:bookmarkEnd w:id="2"/>
    </w:p>
    <w:p w14:paraId="607A035C" w14:textId="77777777" w:rsidR="00192255" w:rsidRPr="00AA65C8" w:rsidRDefault="00192255" w:rsidP="004C4D7A">
      <w:pPr>
        <w:pStyle w:val="ListParagraph"/>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ListParagraph"/>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ListParagraph"/>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ListParagraph"/>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3" w:name="_Toc8171325"/>
      <w:r w:rsidRPr="00AA65C8">
        <w:rPr>
          <w:b/>
          <w:szCs w:val="20"/>
        </w:rPr>
        <w:t>CONSIDERANDO QUE</w:t>
      </w:r>
      <w:r w:rsidR="00CB4979" w:rsidRPr="00AA65C8">
        <w:rPr>
          <w:b/>
          <w:szCs w:val="20"/>
        </w:rPr>
        <w:t>:</w:t>
      </w:r>
      <w:bookmarkEnd w:id="3"/>
    </w:p>
    <w:p w14:paraId="5460473A" w14:textId="77777777" w:rsidR="00D27A4C" w:rsidRPr="00AA65C8" w:rsidRDefault="00D27A4C" w:rsidP="004C4D7A">
      <w:pPr>
        <w:spacing w:line="320" w:lineRule="exact"/>
        <w:rPr>
          <w:rStyle w:val="Strong"/>
          <w:rFonts w:eastAsia="SimSun"/>
          <w:snapToGrid w:val="0"/>
          <w:szCs w:val="20"/>
        </w:rPr>
      </w:pPr>
    </w:p>
    <w:p w14:paraId="677AE411" w14:textId="339DAA04" w:rsidR="002168F2" w:rsidRPr="00081670" w:rsidRDefault="008B5BDF" w:rsidP="002168F2">
      <w:pPr>
        <w:pStyle w:val="ListParagraph"/>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del w:id="4" w:author="Jose Luiz Mendes Ramos Junior" w:date="2020-08-02T11:14:00Z">
        <w:r w:rsidR="000225EE" w:rsidRPr="002B5912" w:rsidDel="00C64EAB">
          <w:rPr>
            <w:sz w:val="20"/>
            <w:szCs w:val="20"/>
          </w:rPr>
          <w:delText>[</w:delText>
        </w:r>
      </w:del>
      <w:r w:rsidR="000225EE" w:rsidRPr="002B5912">
        <w:rPr>
          <w:sz w:val="20"/>
          <w:szCs w:val="20"/>
        </w:rPr>
        <w:t xml:space="preserve">a participação ou o investimento em sociedades ou companhias, na qualidade de sócia ou acionista, com objeto social de </w:t>
      </w:r>
      <w:r w:rsidR="00BD2FFB" w:rsidRPr="002B5912">
        <w:rPr>
          <w:sz w:val="20"/>
          <w:szCs w:val="20"/>
        </w:rPr>
        <w:t>desenvolvimento de empreendimentos imobiliários na modalidade de incorporação imobiliária, nos termos da Lei nº 4.591</w:t>
      </w:r>
      <w:r w:rsidR="00C175C6" w:rsidRPr="002B5912">
        <w:rPr>
          <w:sz w:val="20"/>
          <w:szCs w:val="20"/>
        </w:rPr>
        <w:t>, de 16 de dezembro de 19</w:t>
      </w:r>
      <w:r w:rsidR="00BD2FFB" w:rsidRPr="002B5912">
        <w:rPr>
          <w:sz w:val="20"/>
          <w:szCs w:val="20"/>
        </w:rPr>
        <w:t>64, ou loteamento urbano</w:t>
      </w:r>
      <w:r w:rsidR="00C64EAB">
        <w:rPr>
          <w:sz w:val="20"/>
          <w:szCs w:val="20"/>
        </w:rPr>
        <w:t>;</w:t>
      </w:r>
      <w:r w:rsidR="002168F2" w:rsidRPr="002B5912">
        <w:rPr>
          <w:sz w:val="20"/>
          <w:szCs w:val="20"/>
        </w:rPr>
        <w:t xml:space="preserve"> </w:t>
      </w:r>
    </w:p>
    <w:p w14:paraId="7416BF92" w14:textId="77777777" w:rsidR="00B32230" w:rsidRPr="00AA65C8" w:rsidRDefault="00B32230" w:rsidP="00B32230">
      <w:pPr>
        <w:pStyle w:val="ListParagraph"/>
        <w:tabs>
          <w:tab w:val="left" w:pos="1134"/>
        </w:tabs>
        <w:spacing w:line="320" w:lineRule="exact"/>
        <w:ind w:left="0"/>
        <w:jc w:val="both"/>
        <w:rPr>
          <w:sz w:val="20"/>
          <w:szCs w:val="20"/>
        </w:rPr>
      </w:pPr>
    </w:p>
    <w:p w14:paraId="27C028AB" w14:textId="77777777" w:rsidR="004B4259" w:rsidRPr="00AA65C8" w:rsidRDefault="008B5BDF" w:rsidP="00916375">
      <w:pPr>
        <w:pStyle w:val="ListParagraph"/>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ListParagraph"/>
        <w:tabs>
          <w:tab w:val="left" w:pos="1134"/>
        </w:tabs>
        <w:spacing w:line="320" w:lineRule="exact"/>
        <w:ind w:left="0"/>
        <w:jc w:val="both"/>
        <w:rPr>
          <w:sz w:val="20"/>
          <w:szCs w:val="20"/>
        </w:rPr>
      </w:pPr>
    </w:p>
    <w:p w14:paraId="19388FAA" w14:textId="2321CBDE" w:rsidR="004B4259" w:rsidRPr="00AA65C8" w:rsidRDefault="008B5BDF" w:rsidP="00916375">
      <w:pPr>
        <w:pStyle w:val="ListParagraph"/>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E66E19">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ListParagraph"/>
        <w:tabs>
          <w:tab w:val="left" w:pos="1134"/>
        </w:tabs>
        <w:spacing w:line="320" w:lineRule="exact"/>
        <w:ind w:left="0"/>
        <w:jc w:val="both"/>
        <w:rPr>
          <w:sz w:val="20"/>
          <w:szCs w:val="20"/>
        </w:rPr>
      </w:pPr>
    </w:p>
    <w:p w14:paraId="6297AFBA" w14:textId="77777777" w:rsidR="00B32230" w:rsidRPr="00AA65C8" w:rsidRDefault="00955B38" w:rsidP="00916375">
      <w:pPr>
        <w:pStyle w:val="ListParagraph"/>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ListParagraph"/>
        <w:rPr>
          <w:sz w:val="20"/>
          <w:szCs w:val="20"/>
        </w:rPr>
      </w:pPr>
    </w:p>
    <w:p w14:paraId="7BD41C5D" w14:textId="4B695362" w:rsidR="00955B38" w:rsidRPr="00AA65C8" w:rsidRDefault="00955B38" w:rsidP="00916375">
      <w:pPr>
        <w:pStyle w:val="ListParagraph"/>
        <w:numPr>
          <w:ilvl w:val="0"/>
          <w:numId w:val="11"/>
        </w:numPr>
        <w:tabs>
          <w:tab w:val="left" w:pos="1134"/>
        </w:tabs>
        <w:spacing w:line="320" w:lineRule="exact"/>
        <w:ind w:left="0" w:firstLine="0"/>
        <w:jc w:val="both"/>
        <w:rPr>
          <w:sz w:val="20"/>
          <w:szCs w:val="20"/>
        </w:rPr>
      </w:pPr>
      <w:r w:rsidRPr="00AA65C8">
        <w:rPr>
          <w:sz w:val="20"/>
          <w:szCs w:val="20"/>
        </w:rPr>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E66E19">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ListParagraph"/>
        <w:tabs>
          <w:tab w:val="left" w:pos="1134"/>
        </w:tabs>
        <w:spacing w:line="320" w:lineRule="exact"/>
        <w:ind w:left="0"/>
        <w:jc w:val="both"/>
        <w:rPr>
          <w:sz w:val="20"/>
          <w:szCs w:val="20"/>
        </w:rPr>
      </w:pPr>
    </w:p>
    <w:p w14:paraId="28A3168F" w14:textId="2899AF0E" w:rsidR="00E91259" w:rsidRPr="00AA65C8" w:rsidRDefault="008B5BDF" w:rsidP="00916375">
      <w:pPr>
        <w:pStyle w:val="ListParagraph"/>
        <w:numPr>
          <w:ilvl w:val="0"/>
          <w:numId w:val="11"/>
        </w:numPr>
        <w:tabs>
          <w:tab w:val="left" w:pos="1134"/>
        </w:tabs>
        <w:spacing w:line="320" w:lineRule="exact"/>
        <w:ind w:left="0" w:firstLine="0"/>
        <w:jc w:val="both"/>
        <w:rPr>
          <w:sz w:val="20"/>
          <w:szCs w:val="20"/>
        </w:rPr>
      </w:pPr>
      <w:r w:rsidRPr="00AA65C8">
        <w:rPr>
          <w:sz w:val="20"/>
          <w:szCs w:val="20"/>
        </w:rPr>
        <w:lastRenderedPageBreak/>
        <w:t>a</w:t>
      </w:r>
      <w:r w:rsidR="00E91259" w:rsidRPr="00AA65C8">
        <w:rPr>
          <w:sz w:val="20"/>
          <w:szCs w:val="20"/>
        </w:rPr>
        <w:t xml:space="preserve"> emissão das Debêntures insere-se no contexto de uma operação de securitização de </w:t>
      </w:r>
      <w:r w:rsidR="00DD1313" w:rsidRPr="00AA65C8">
        <w:rPr>
          <w:sz w:val="20"/>
          <w:szCs w:val="20"/>
        </w:rPr>
        <w:t xml:space="preserve">crédito </w:t>
      </w:r>
      <w:r w:rsidR="00B32230" w:rsidRPr="00AA65C8">
        <w:rPr>
          <w:sz w:val="20"/>
          <w:szCs w:val="20"/>
        </w:rPr>
        <w:t>imobiliário</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 </w:t>
      </w:r>
      <w:r w:rsidR="00B32230" w:rsidRPr="00AA65C8">
        <w:rPr>
          <w:sz w:val="20"/>
          <w:szCs w:val="20"/>
        </w:rPr>
        <w:t>Crédito Imobiliário</w:t>
      </w:r>
      <w:r w:rsidR="00634663" w:rsidRPr="00AA65C8">
        <w:rPr>
          <w:sz w:val="20"/>
          <w:szCs w:val="20"/>
        </w:rPr>
        <w:t xml:space="preserve"> ser</w:t>
      </w:r>
      <w:r w:rsidR="005A1C30" w:rsidRPr="00AA65C8">
        <w:rPr>
          <w:sz w:val="20"/>
          <w:szCs w:val="20"/>
        </w:rPr>
        <w:t>á</w:t>
      </w:r>
      <w:r w:rsidR="00634663" w:rsidRPr="00AA65C8">
        <w:rPr>
          <w:sz w:val="20"/>
          <w:szCs w:val="20"/>
        </w:rPr>
        <w:t xml:space="preserve"> vinculado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ListParagraph"/>
        <w:tabs>
          <w:tab w:val="left" w:pos="1134"/>
        </w:tabs>
        <w:spacing w:line="320" w:lineRule="exact"/>
        <w:ind w:left="0"/>
        <w:jc w:val="both"/>
        <w:rPr>
          <w:sz w:val="20"/>
          <w:szCs w:val="20"/>
        </w:rPr>
      </w:pPr>
    </w:p>
    <w:p w14:paraId="410106C7" w14:textId="0C204C89" w:rsidR="00634663" w:rsidRPr="0000124C" w:rsidRDefault="00F34079" w:rsidP="00916375">
      <w:pPr>
        <w:pStyle w:val="ListParagraph"/>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ListParagraph"/>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ListParagraph"/>
        <w:tabs>
          <w:tab w:val="left" w:pos="1134"/>
        </w:tabs>
        <w:spacing w:line="320" w:lineRule="exact"/>
        <w:ind w:left="0"/>
        <w:jc w:val="both"/>
        <w:rPr>
          <w:sz w:val="20"/>
          <w:szCs w:val="20"/>
        </w:rPr>
      </w:pPr>
    </w:p>
    <w:p w14:paraId="7C2D2763" w14:textId="77777777" w:rsidR="00276B3B" w:rsidRPr="00AA65C8" w:rsidRDefault="00276B3B" w:rsidP="009501D2">
      <w:pPr>
        <w:pStyle w:val="Heading1"/>
      </w:pPr>
      <w:bookmarkStart w:id="5" w:name="_Toc8697015"/>
      <w:bookmarkStart w:id="6" w:name="_Toc34200814"/>
      <w:bookmarkStart w:id="7" w:name="_Ref7700986"/>
      <w:r w:rsidRPr="00AA65C8">
        <w:t>DEFINIÇÕES E INTERPRETAÇÕES</w:t>
      </w:r>
      <w:bookmarkEnd w:id="5"/>
      <w:bookmarkEnd w:id="6"/>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Strong"/>
          <w:b w:val="0"/>
        </w:rPr>
      </w:pPr>
      <w:bookmarkStart w:id="8" w:name="_Toc8697016"/>
      <w:bookmarkStart w:id="9" w:name="_Toc34200815"/>
      <w:bookmarkStart w:id="10" w:name="_Ref8156241"/>
      <w:r w:rsidRPr="00AA65C8">
        <w:rPr>
          <w:rStyle w:val="Heading2Char"/>
        </w:rPr>
        <w:t>Definições</w:t>
      </w:r>
      <w:bookmarkEnd w:id="8"/>
      <w:bookmarkEnd w:id="9"/>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7"/>
      <w:bookmarkEnd w:id="10"/>
    </w:p>
    <w:p w14:paraId="4D18BC97" w14:textId="77777777" w:rsidR="00D45243" w:rsidRPr="00AA65C8" w:rsidRDefault="00D45243" w:rsidP="004C4D7A">
      <w:pPr>
        <w:spacing w:line="320" w:lineRule="exact"/>
        <w:rPr>
          <w:rStyle w:val="Strong"/>
          <w:b w:val="0"/>
          <w:bCs w:val="0"/>
          <w:szCs w:val="20"/>
        </w:rPr>
      </w:pPr>
    </w:p>
    <w:tbl>
      <w:tblPr>
        <w:tblStyle w:val="TableGrid"/>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w:t>
            </w:r>
            <w:r w:rsidRPr="00AA65C8">
              <w:rPr>
                <w:rFonts w:eastAsia="MS Mincho"/>
              </w:rPr>
              <w:lastRenderedPageBreak/>
              <w:t>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 xml:space="preserve">Belvedere </w:t>
            </w:r>
            <w:proofErr w:type="spellStart"/>
            <w:r w:rsidR="00BC7E1E" w:rsidRPr="00AA65C8">
              <w:rPr>
                <w:u w:val="single"/>
              </w:rPr>
              <w:t>Lorian</w:t>
            </w:r>
            <w:proofErr w:type="spellEnd"/>
            <w:r w:rsidR="00BC7E1E" w:rsidRPr="00AA65C8">
              <w:rPr>
                <w:u w:val="single"/>
              </w:rPr>
              <w:t xml:space="preserve"> Boulevard</w:t>
            </w:r>
            <w:r>
              <w:t>"</w:t>
            </w:r>
            <w:r w:rsidR="00BC7E1E" w:rsidRPr="00AA65C8">
              <w:t>:</w:t>
            </w:r>
          </w:p>
        </w:tc>
        <w:tc>
          <w:tcPr>
            <w:tcW w:w="6194" w:type="dxa"/>
            <w:tcBorders>
              <w:left w:val="nil"/>
              <w:right w:val="nil"/>
            </w:tcBorders>
          </w:tcPr>
          <w:p w14:paraId="5D251941" w14:textId="0303307B"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Belvedere </w:t>
            </w:r>
            <w:proofErr w:type="spellStart"/>
            <w:r w:rsidRPr="00AA65C8">
              <w:rPr>
                <w:rFonts w:eastAsia="MS Mincho"/>
                <w:i/>
                <w:iCs/>
              </w:rPr>
              <w:t>Lorian</w:t>
            </w:r>
            <w:proofErr w:type="spellEnd"/>
            <w:r w:rsidRPr="00AA65C8">
              <w:rPr>
                <w:rFonts w:eastAsia="MS Mincho"/>
                <w:i/>
                <w:iCs/>
              </w:rPr>
              <w:t xml:space="preserve">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4EA91067"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 através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imobiliários objeto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56C55AE0" w14:textId="49324C95" w:rsidR="002F01F9" w:rsidRPr="00AA65C8"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37E14EEE" w14:textId="40184E68"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E66E19" w:rsidRPr="00E66E19">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lastRenderedPageBreak/>
              <w:t>"</w:t>
            </w:r>
            <w:r w:rsidR="002F01F9" w:rsidRPr="00AA65C8">
              <w:rPr>
                <w:u w:val="single"/>
              </w:rPr>
              <w:t>Dia Útil</w:t>
            </w:r>
            <w:r>
              <w:t>"</w:t>
            </w:r>
            <w:r w:rsidR="002F01F9" w:rsidRPr="00AA65C8">
              <w:t>:</w:t>
            </w:r>
          </w:p>
        </w:tc>
        <w:tc>
          <w:tcPr>
            <w:tcW w:w="6194" w:type="dxa"/>
            <w:tcBorders>
              <w:left w:val="nil"/>
              <w:right w:val="nil"/>
            </w:tcBorders>
          </w:tcPr>
          <w:p w14:paraId="2D92D5B3" w14:textId="2B6F718F"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(i) com relação a qualquer obrigação pecuniária, qualquer dia que não seja sábado, domingo </w:t>
            </w:r>
            <w:r w:rsidRPr="00081670">
              <w:t xml:space="preserve">ou </w:t>
            </w:r>
            <w:r w:rsidR="00E16B86" w:rsidRPr="00B32277">
              <w:t>dia declarado como feriado nacional na República Federativa do Brasil; e (ii) com relação a qualquer obrigação não pecuniária, qualquer dia no qual não haja expediente nos bancos comerciais nas comarca das Partes, e que não seja sábado</w:t>
            </w:r>
            <w:r>
              <w:t xml:space="preserve"> ou</w:t>
            </w:r>
            <w:r w:rsidR="00E16B86" w:rsidRPr="00B32277">
              <w:t xml:space="preserve"> domingo</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 xml:space="preserve">significa, em conjunto, a I610 Antonieta SPE, a SPE-128, a I490 Afonso de Freitas, a I950 Tuiuti SPE, a I230 Coronel </w:t>
            </w:r>
            <w:proofErr w:type="spellStart"/>
            <w:r w:rsidRPr="00AA65C8">
              <w:t>Mursa</w:t>
            </w:r>
            <w:proofErr w:type="spellEnd"/>
            <w:r w:rsidRPr="00AA65C8">
              <w:t xml:space="preserve">, a I240 Serra de </w:t>
            </w:r>
            <w:proofErr w:type="spellStart"/>
            <w:r w:rsidRPr="00AA65C8">
              <w:t>Jaire</w:t>
            </w:r>
            <w:proofErr w:type="spellEnd"/>
            <w:r w:rsidRPr="00AA65C8">
              <w:t xml:space="preserve"> e a SPE Parque </w:t>
            </w:r>
            <w:proofErr w:type="spellStart"/>
            <w:r w:rsidRPr="00AA65C8">
              <w:t>Ecoville</w:t>
            </w:r>
            <w:proofErr w:type="spellEnd"/>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648B35F2"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(ii) o boletim de subscrição das Debêntures; (iii) o Termo de Securitização; (iv) o Instrumento de Emissão de CCI; (v) o Contrato de Distribuição; (vi) cada boletim de subscrição dos CRI; e (vii) os demais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w:t>
            </w:r>
            <w:proofErr w:type="spellStart"/>
            <w:r w:rsidRPr="00AA65C8">
              <w:rPr>
                <w:rFonts w:cs="Arial"/>
                <w:bCs/>
              </w:rPr>
              <w:t>reputacionais</w:t>
            </w:r>
            <w:proofErr w:type="spellEnd"/>
            <w:r w:rsidRPr="00AA65C8">
              <w:rPr>
                <w:rFonts w:cs="Arial"/>
                <w:bCs/>
              </w:rPr>
              <w:t>,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 xml:space="preserve">significa, em conjunto, o </w:t>
            </w:r>
            <w:proofErr w:type="spellStart"/>
            <w:r w:rsidRPr="00AA65C8">
              <w:rPr>
                <w:rFonts w:eastAsia="MS Mincho"/>
              </w:rPr>
              <w:t>Moov</w:t>
            </w:r>
            <w:proofErr w:type="spellEnd"/>
            <w:r w:rsidRPr="00AA65C8">
              <w:rPr>
                <w:rFonts w:eastAsia="MS Mincho"/>
              </w:rPr>
              <w:t xml:space="preserve"> Parque Maia, Belvedere </w:t>
            </w:r>
            <w:proofErr w:type="spellStart"/>
            <w:r w:rsidRPr="00AA65C8">
              <w:rPr>
                <w:rFonts w:eastAsia="MS Mincho"/>
              </w:rPr>
              <w:t>Lorian</w:t>
            </w:r>
            <w:proofErr w:type="spellEnd"/>
            <w:r w:rsidRPr="00AA65C8">
              <w:rPr>
                <w:rFonts w:eastAsia="MS Mincho"/>
              </w:rPr>
              <w:t xml:space="preserve"> Boulevard, </w:t>
            </w:r>
            <w:proofErr w:type="spellStart"/>
            <w:r w:rsidRPr="00AA65C8">
              <w:rPr>
                <w:rFonts w:eastAsia="MS Mincho"/>
              </w:rPr>
              <w:t>Upside</w:t>
            </w:r>
            <w:proofErr w:type="spellEnd"/>
            <w:r w:rsidRPr="00AA65C8">
              <w:rPr>
                <w:rFonts w:eastAsia="MS Mincho"/>
              </w:rPr>
              <w:t xml:space="preserve"> Paraíso, </w:t>
            </w:r>
            <w:proofErr w:type="spellStart"/>
            <w:r w:rsidRPr="00AA65C8">
              <w:rPr>
                <w:rFonts w:eastAsia="MS Mincho"/>
              </w:rPr>
              <w:t>Scena</w:t>
            </w:r>
            <w:proofErr w:type="spellEnd"/>
            <w:r w:rsidRPr="00AA65C8">
              <w:rPr>
                <w:rFonts w:eastAsia="MS Mincho"/>
              </w:rPr>
              <w:t xml:space="preserve"> Tatuapé, </w:t>
            </w:r>
            <w:proofErr w:type="spellStart"/>
            <w:r w:rsidRPr="00AA65C8">
              <w:rPr>
                <w:rFonts w:eastAsia="MS Mincho"/>
              </w:rPr>
              <w:t>Moov</w:t>
            </w:r>
            <w:proofErr w:type="spellEnd"/>
            <w:r w:rsidRPr="00AA65C8">
              <w:rPr>
                <w:rFonts w:eastAsia="MS Mincho"/>
              </w:rPr>
              <w:t xml:space="preserve"> Estação Brás, </w:t>
            </w:r>
            <w:proofErr w:type="spellStart"/>
            <w:r w:rsidRPr="00AA65C8">
              <w:rPr>
                <w:rFonts w:eastAsia="MS Mincho"/>
              </w:rPr>
              <w:t>Moov</w:t>
            </w:r>
            <w:proofErr w:type="spellEnd"/>
            <w:r w:rsidRPr="00AA65C8">
              <w:rPr>
                <w:rFonts w:eastAsia="MS Mincho"/>
              </w:rPr>
              <w:t xml:space="preserve"> Belém e Parque </w:t>
            </w:r>
            <w:proofErr w:type="spellStart"/>
            <w:r w:rsidRPr="00AA65C8">
              <w:rPr>
                <w:rFonts w:eastAsia="MS Mincho"/>
              </w:rPr>
              <w:t>Ecoville</w:t>
            </w:r>
            <w:proofErr w:type="spellEnd"/>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66220676"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 xml:space="preserve">Escritura da </w:t>
            </w:r>
            <w:r w:rsidRPr="00AA65C8">
              <w:rPr>
                <w:i/>
              </w:rPr>
              <w:lastRenderedPageBreak/>
              <w:t>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proofErr w:type="spellStart"/>
            <w:r w:rsidRPr="00AA65C8">
              <w:rPr>
                <w:bCs/>
                <w:i/>
                <w:iCs/>
              </w:rPr>
              <w:t>Novum</w:t>
            </w:r>
            <w:proofErr w:type="spellEnd"/>
            <w:r w:rsidRPr="00AA65C8">
              <w:rPr>
                <w:bCs/>
                <w:i/>
                <w:iCs/>
              </w:rPr>
              <w:t xml:space="preserve"> </w:t>
            </w:r>
            <w:proofErr w:type="spellStart"/>
            <w:r w:rsidRPr="00AA65C8">
              <w:rPr>
                <w:bCs/>
                <w:i/>
                <w:iCs/>
              </w:rPr>
              <w:t>Directiones</w:t>
            </w:r>
            <w:proofErr w:type="spellEnd"/>
            <w:r w:rsidRPr="00AA65C8">
              <w:rPr>
                <w:bCs/>
                <w:i/>
                <w:iCs/>
              </w:rPr>
              <w:t xml:space="preserve">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lastRenderedPageBreak/>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 xml:space="preserve">(ii)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w:t>
            </w:r>
            <w:proofErr w:type="spellStart"/>
            <w:r w:rsidR="00A82B0E">
              <w:rPr>
                <w:rFonts w:eastAsia="MS Mincho"/>
              </w:rPr>
              <w:t>Americas</w:t>
            </w:r>
            <w:proofErr w:type="spellEnd"/>
            <w:r w:rsidR="00A82B0E">
              <w:rPr>
                <w:rFonts w:eastAsia="MS Mincho"/>
              </w:rPr>
              <w:t xml:space="preserve"> </w:t>
            </w:r>
            <w:proofErr w:type="spellStart"/>
            <w:r w:rsidR="00A82B0E">
              <w:rPr>
                <w:rFonts w:eastAsia="MS Mincho"/>
              </w:rPr>
              <w:t>Avenue</w:t>
            </w:r>
            <w:proofErr w:type="spellEnd"/>
            <w:r w:rsidR="00A82B0E">
              <w:rPr>
                <w:rFonts w:eastAsia="MS Mincho"/>
              </w:rPr>
              <w:t xml:space="preserve"> Comercial Square”</w:t>
            </w:r>
            <w:r w:rsidR="009D0ADD">
              <w:rPr>
                <w:rFonts w:eastAsia="MS Mincho"/>
              </w:rPr>
              <w:t>, no Rio de Janeiro/RJ</w:t>
            </w:r>
            <w:r w:rsidRPr="00AA65C8">
              <w:rPr>
                <w:rFonts w:eastAsia="MS Mincho"/>
              </w:rPr>
              <w:t>;</w:t>
            </w:r>
            <w:r w:rsidR="009D0ADD">
              <w:rPr>
                <w:rFonts w:eastAsia="MS Mincho"/>
              </w:rPr>
              <w:t xml:space="preserve"> (iii)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w:t>
            </w:r>
            <w:proofErr w:type="spellStart"/>
            <w:r w:rsidR="009D0ADD">
              <w:rPr>
                <w:rFonts w:eastAsia="MS Mincho"/>
              </w:rPr>
              <w:t>A</w:t>
            </w:r>
            <w:r w:rsidR="00C43ADD">
              <w:rPr>
                <w:rFonts w:eastAsia="MS Mincho"/>
              </w:rPr>
              <w:t>xis</w:t>
            </w:r>
            <w:proofErr w:type="spellEnd"/>
            <w:r w:rsidR="00C43ADD">
              <w:rPr>
                <w:rFonts w:eastAsia="MS Mincho"/>
              </w:rPr>
              <w:t xml:space="preserve">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 xml:space="preserve">SP; (iv) 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w:t>
            </w:r>
            <w:proofErr w:type="spellStart"/>
            <w:r w:rsidR="00C43ADD">
              <w:rPr>
                <w:rFonts w:eastAsia="MS Mincho"/>
              </w:rPr>
              <w:t>Easy</w:t>
            </w:r>
            <w:proofErr w:type="spellEnd"/>
            <w:r w:rsidR="00C43ADD">
              <w:rPr>
                <w:rFonts w:eastAsia="MS Mincho"/>
              </w:rPr>
              <w:t>”, em São Paulo/SP;</w:t>
            </w:r>
            <w:r w:rsidR="00906F0C">
              <w:rPr>
                <w:rFonts w:eastAsia="MS Mincho"/>
              </w:rPr>
              <w:t xml:space="preserve"> e (v) Contrato Particular de Mútuo para Construção de Empreendimento com Garantia Hipotecária e Outras Avenças, com Recursos do Sistema Brasileiro de Poupança </w:t>
            </w:r>
            <w:r w:rsidR="00906F0C">
              <w:rPr>
                <w:rFonts w:eastAsia="MS Mincho"/>
              </w:rPr>
              <w:lastRenderedPageBreak/>
              <w:t>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conforme alterado, para a construção do empreendimento imobiliário denominado “Target Offices &amp; Mall”,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 xml:space="preserve">Gafisa </w:t>
            </w:r>
            <w:proofErr w:type="spellStart"/>
            <w:r w:rsidRPr="00AA65C8">
              <w:rPr>
                <w:rFonts w:eastAsia="MS Mincho"/>
                <w:u w:val="single"/>
              </w:rPr>
              <w:t>Upside</w:t>
            </w:r>
            <w:proofErr w:type="spellEnd"/>
            <w:r w:rsidRPr="00AA65C8">
              <w:rPr>
                <w:rFonts w:eastAsia="MS Mincho"/>
                <w:u w:val="single"/>
              </w:rPr>
              <w:t xml:space="preserv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6DF968C6"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 xml:space="preserve">Gafisa </w:t>
            </w:r>
            <w:proofErr w:type="spellStart"/>
            <w:r w:rsidRPr="00AA65C8">
              <w:rPr>
                <w:rFonts w:eastAsia="MS Mincho"/>
                <w:i/>
                <w:iCs/>
              </w:rPr>
              <w:t>Upside</w:t>
            </w:r>
            <w:proofErr w:type="spellEnd"/>
            <w:r w:rsidRPr="00AA65C8">
              <w:rPr>
                <w:rFonts w:eastAsia="MS Mincho"/>
                <w:i/>
                <w:iCs/>
              </w:rPr>
              <w:t xml:space="preserve"> Paraíso</w:t>
            </w:r>
            <w:r>
              <w:rPr>
                <w:rFonts w:eastAsia="MS Mincho"/>
              </w:rPr>
              <w:t>"</w:t>
            </w:r>
            <w:r w:rsidRPr="00AA65C8">
              <w:rPr>
                <w:rFonts w:eastAsia="MS Mincho"/>
              </w:rPr>
              <w:t>, desenvolvido pela I490 Afonso de Freitas SPE no imóvel objeto da matrícula nº 118.778 do 1º Oficial de Registro de Imóveis de São Paulo;</w:t>
            </w:r>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254F30C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 xml:space="preserve">I610 </w:t>
            </w:r>
            <w:proofErr w:type="spellStart"/>
            <w:r w:rsidRPr="00AA65C8">
              <w:rPr>
                <w:rFonts w:eastAsia="MS Mincho"/>
                <w:u w:val="single"/>
              </w:rPr>
              <w:t>Antonie</w:t>
            </w:r>
            <w:proofErr w:type="spellEnd"/>
            <w:r w:rsidRPr="00AA65C8">
              <w:rPr>
                <w:rFonts w:eastAsia="MS Mincho"/>
                <w:u w:val="single"/>
              </w:rPr>
              <w:t xml:space="preserv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660129BE"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 xml:space="preserve">I610 </w:t>
            </w:r>
            <w:proofErr w:type="spellStart"/>
            <w:r w:rsidRPr="00AA65C8">
              <w:rPr>
                <w:b/>
                <w:bCs/>
              </w:rPr>
              <w:t>Antonie</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t>"</w:t>
            </w:r>
            <w:r w:rsidRPr="00AA65C8">
              <w:rPr>
                <w:rFonts w:eastAsia="MS Mincho"/>
                <w:u w:val="single"/>
              </w:rPr>
              <w:t xml:space="preserve">I230 Coronel </w:t>
            </w:r>
            <w:proofErr w:type="spellStart"/>
            <w:r w:rsidRPr="00AA65C8">
              <w:rPr>
                <w:rFonts w:eastAsia="MS Mincho"/>
                <w:u w:val="single"/>
              </w:rPr>
              <w:t>Mursa</w:t>
            </w:r>
            <w:proofErr w:type="spellEnd"/>
            <w:r w:rsidRPr="00AA65C8">
              <w:rPr>
                <w:rFonts w:eastAsia="MS Mincho"/>
                <w:u w:val="single"/>
              </w:rPr>
              <w:t xml:space="preserve">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 xml:space="preserve">I230 Coronel </w:t>
            </w:r>
            <w:proofErr w:type="spellStart"/>
            <w:r w:rsidRPr="00AA65C8">
              <w:rPr>
                <w:b/>
                <w:bCs/>
              </w:rPr>
              <w:t>Mursa</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lastRenderedPageBreak/>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 xml:space="preserve">I240 Serra de </w:t>
            </w:r>
            <w:proofErr w:type="spellStart"/>
            <w:r w:rsidRPr="00AA65C8">
              <w:rPr>
                <w:rFonts w:eastAsia="MS Mincho"/>
                <w:u w:val="single"/>
              </w:rPr>
              <w:t>Jaire</w:t>
            </w:r>
            <w:proofErr w:type="spellEnd"/>
            <w:r w:rsidRPr="00AA65C8">
              <w:rPr>
                <w:rFonts w:eastAsia="MS Mincho"/>
                <w:u w:val="single"/>
              </w:rPr>
              <w:t xml:space="preserv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 xml:space="preserve">I240 Serra de </w:t>
            </w:r>
            <w:proofErr w:type="spellStart"/>
            <w:r w:rsidRPr="00AA65C8">
              <w:rPr>
                <w:rFonts w:eastAsia="MS Mincho"/>
                <w:b/>
                <w:bCs/>
              </w:rPr>
              <w:t>Jaire</w:t>
            </w:r>
            <w:proofErr w:type="spellEnd"/>
            <w:r w:rsidRPr="00AA65C8">
              <w:rPr>
                <w:rFonts w:eastAsia="MS Mincho"/>
                <w:b/>
                <w:bCs/>
              </w:rPr>
              <w:t xml:space="preserv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6DEA6C08"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t xml:space="preserve">significa </w:t>
            </w:r>
            <w:r w:rsidRPr="00C81822">
              <w:t xml:space="preserve">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w:t>
            </w:r>
            <w:r w:rsidRPr="00C81822">
              <w:lastRenderedPageBreak/>
              <w:t>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proofErr w:type="spellStart"/>
            <w:r w:rsidRPr="00AA65C8">
              <w:rPr>
                <w:rFonts w:eastAsia="MS Mincho"/>
                <w:u w:val="single"/>
              </w:rPr>
              <w:t>Moov</w:t>
            </w:r>
            <w:proofErr w:type="spellEnd"/>
            <w:r w:rsidRPr="00AA65C8">
              <w:rPr>
                <w:rFonts w:eastAsia="MS Mincho"/>
                <w:u w:val="single"/>
              </w:rPr>
              <w:t xml:space="preserve">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Belém</w:t>
            </w:r>
            <w:r>
              <w:rPr>
                <w:rFonts w:eastAsia="MS Mincho"/>
              </w:rPr>
              <w:t>"</w:t>
            </w:r>
            <w:r w:rsidRPr="00AA65C8">
              <w:rPr>
                <w:rFonts w:eastAsia="MS Mincho"/>
              </w:rPr>
              <w:t xml:space="preserve">, em desenvolvimento pela I240 Serra de </w:t>
            </w:r>
            <w:proofErr w:type="spellStart"/>
            <w:r w:rsidRPr="00AA65C8">
              <w:rPr>
                <w:rFonts w:eastAsia="MS Mincho"/>
              </w:rPr>
              <w:t>Jaire</w:t>
            </w:r>
            <w:proofErr w:type="spellEnd"/>
            <w:r w:rsidRPr="00AA65C8">
              <w:rPr>
                <w:rFonts w:eastAsia="MS Mincho"/>
              </w:rPr>
              <w:t xml:space="preserv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Estação Brás</w:t>
            </w:r>
            <w:r>
              <w:rPr>
                <w:rFonts w:eastAsia="MS Mincho"/>
              </w:rPr>
              <w:t>"</w:t>
            </w:r>
            <w:r w:rsidRPr="00AA65C8">
              <w:rPr>
                <w:rFonts w:eastAsia="MS Mincho"/>
              </w:rPr>
              <w:t xml:space="preserve">, em desenvolvimento pela I230 Coronel </w:t>
            </w:r>
            <w:proofErr w:type="spellStart"/>
            <w:r w:rsidRPr="00AA65C8">
              <w:rPr>
                <w:rFonts w:eastAsia="MS Mincho"/>
              </w:rPr>
              <w:t>Mursa</w:t>
            </w:r>
            <w:proofErr w:type="spellEnd"/>
            <w:r w:rsidRPr="00AA65C8">
              <w:rPr>
                <w:rFonts w:eastAsia="MS Mincho"/>
              </w:rPr>
              <w:t xml:space="preserve">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 xml:space="preserve">UK </w:t>
            </w:r>
            <w:proofErr w:type="spellStart"/>
            <w:r w:rsidRPr="00AA65C8">
              <w:rPr>
                <w:rFonts w:eastAsia="MS Mincho"/>
                <w:i/>
              </w:rPr>
              <w:t>Bribery</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rPr>
              <w:t xml:space="preserve"> de 2010, a </w:t>
            </w:r>
            <w:r w:rsidRPr="00AA65C8">
              <w:rPr>
                <w:rFonts w:eastAsia="MS Mincho"/>
                <w:i/>
              </w:rPr>
              <w:t xml:space="preserve">U.S. </w:t>
            </w:r>
            <w:proofErr w:type="spellStart"/>
            <w:r w:rsidRPr="00AA65C8">
              <w:rPr>
                <w:rFonts w:eastAsia="MS Mincho"/>
                <w:i/>
              </w:rPr>
              <w:t>Foreign</w:t>
            </w:r>
            <w:proofErr w:type="spellEnd"/>
            <w:r w:rsidRPr="00AA65C8">
              <w:rPr>
                <w:rFonts w:eastAsia="MS Mincho"/>
                <w:i/>
              </w:rPr>
              <w:t xml:space="preserve"> </w:t>
            </w:r>
            <w:proofErr w:type="spellStart"/>
            <w:r w:rsidRPr="00AA65C8">
              <w:rPr>
                <w:rFonts w:eastAsia="MS Mincho"/>
                <w:i/>
              </w:rPr>
              <w:t>Corrupt</w:t>
            </w:r>
            <w:proofErr w:type="spellEnd"/>
            <w:r w:rsidRPr="00AA65C8">
              <w:rPr>
                <w:rFonts w:eastAsia="MS Mincho"/>
                <w:i/>
              </w:rPr>
              <w:t xml:space="preserve"> </w:t>
            </w:r>
            <w:proofErr w:type="spellStart"/>
            <w:r w:rsidRPr="00AA65C8">
              <w:rPr>
                <w:rFonts w:eastAsia="MS Mincho"/>
                <w:i/>
              </w:rPr>
              <w:t>Pratices</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i/>
              </w:rPr>
              <w:t xml:space="preserve"> </w:t>
            </w:r>
            <w:proofErr w:type="spellStart"/>
            <w:r w:rsidRPr="00AA65C8">
              <w:rPr>
                <w:rFonts w:eastAsia="MS Mincho"/>
                <w:i/>
              </w:rPr>
              <w:t>of</w:t>
            </w:r>
            <w:proofErr w:type="spellEnd"/>
            <w:r w:rsidRPr="00AA65C8">
              <w:rPr>
                <w:rFonts w:eastAsia="MS Mincho"/>
                <w:i/>
              </w:rPr>
              <w:t xml:space="preserve">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proofErr w:type="spellStart"/>
            <w:r w:rsidRPr="00AA65C8">
              <w:rPr>
                <w:rFonts w:eastAsia="MS Mincho"/>
                <w:i/>
              </w:rPr>
              <w:t>sale</w:t>
            </w:r>
            <w:proofErr w:type="spellEnd"/>
            <w:r w:rsidRPr="00AA65C8">
              <w:rPr>
                <w:rFonts w:eastAsia="MS Mincho"/>
                <w:i/>
              </w:rPr>
              <w:t xml:space="preserve"> </w:t>
            </w:r>
            <w:proofErr w:type="spellStart"/>
            <w:r w:rsidRPr="00AA65C8">
              <w:rPr>
                <w:rFonts w:eastAsia="MS Mincho"/>
                <w:i/>
              </w:rPr>
              <w:t>and</w:t>
            </w:r>
            <w:proofErr w:type="spellEnd"/>
            <w:r w:rsidRPr="00AA65C8">
              <w:rPr>
                <w:rFonts w:eastAsia="MS Mincho"/>
                <w:i/>
              </w:rPr>
              <w:t xml:space="preserve"> </w:t>
            </w:r>
            <w:proofErr w:type="spellStart"/>
            <w:r w:rsidRPr="00AA65C8">
              <w:rPr>
                <w:rFonts w:eastAsia="MS Mincho"/>
                <w:i/>
              </w:rPr>
              <w:t>leaseback</w:t>
            </w:r>
            <w:proofErr w:type="spellEnd"/>
            <w:r w:rsidRPr="00AA65C8">
              <w:rPr>
                <w:rFonts w:eastAsia="MS Mincho"/>
              </w:rPr>
              <w:t xml:space="preserve">, ou qualquer outra espécie de arrendamento admitida pela legislação aplicável; (ii) saldo líquido das operações ativas e passivas com derivativos em que a </w:t>
            </w:r>
            <w:r w:rsidRPr="00AA65C8">
              <w:rPr>
                <w:rFonts w:eastAsia="MS Mincho"/>
              </w:rPr>
              <w:lastRenderedPageBreak/>
              <w:t>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(iii) aquisições de ativos a pagar referentes a investimentos, por meio de aquisições de participações societárias em sociedades não consolidados nas demonstrações financeiras da Emissora, e (iv)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19B2AF8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 imobiliário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 xml:space="preserve">Parque </w:t>
            </w:r>
            <w:proofErr w:type="spellStart"/>
            <w:r w:rsidRPr="00AA65C8">
              <w:rPr>
                <w:color w:val="000000"/>
                <w:u w:val="single"/>
              </w:rPr>
              <w:t>Ecoville</w:t>
            </w:r>
            <w:proofErr w:type="spellEnd"/>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 xml:space="preserve">Parque </w:t>
            </w:r>
            <w:proofErr w:type="spellStart"/>
            <w:r w:rsidRPr="00AA65C8">
              <w:rPr>
                <w:rFonts w:eastAsia="MS Mincho"/>
                <w:i/>
                <w:iCs/>
              </w:rPr>
              <w:t>Ecoville</w:t>
            </w:r>
            <w:proofErr w:type="spellEnd"/>
            <w:r w:rsidRPr="0096081B">
              <w:rPr>
                <w:rFonts w:eastAsia="MS Mincho"/>
                <w:i/>
                <w:iCs/>
              </w:rPr>
              <w:t xml:space="preserve"> - </w:t>
            </w:r>
            <w:r w:rsidRPr="00F728EB">
              <w:rPr>
                <w:i/>
                <w:iCs/>
              </w:rPr>
              <w:t xml:space="preserve">Torre </w:t>
            </w:r>
            <w:proofErr w:type="spellStart"/>
            <w:r w:rsidRPr="00F728EB">
              <w:rPr>
                <w:i/>
                <w:iCs/>
              </w:rPr>
              <w:t>Passaúna</w:t>
            </w:r>
            <w:proofErr w:type="spellEnd"/>
            <w:r>
              <w:rPr>
                <w:rFonts w:eastAsia="MS Mincho"/>
              </w:rPr>
              <w:t>"</w:t>
            </w:r>
            <w:r w:rsidRPr="00AA65C8">
              <w:rPr>
                <w:rFonts w:eastAsia="MS Mincho"/>
              </w:rPr>
              <w:t xml:space="preserve"> </w:t>
            </w:r>
            <w:r>
              <w:rPr>
                <w:rFonts w:eastAsia="MS Mincho"/>
              </w:rPr>
              <w:t>e (ii) "</w:t>
            </w:r>
            <w:r w:rsidRPr="00AA65C8">
              <w:rPr>
                <w:rFonts w:eastAsia="MS Mincho"/>
                <w:i/>
                <w:iCs/>
              </w:rPr>
              <w:t xml:space="preserve">Parque </w:t>
            </w:r>
            <w:proofErr w:type="spellStart"/>
            <w:r w:rsidRPr="00AA65C8">
              <w:rPr>
                <w:rFonts w:eastAsia="MS Mincho"/>
                <w:i/>
                <w:iCs/>
              </w:rPr>
              <w:t>Ecoville</w:t>
            </w:r>
            <w:proofErr w:type="spellEnd"/>
            <w:r w:rsidRPr="00B42314">
              <w:rPr>
                <w:rFonts w:eastAsia="MS Mincho"/>
                <w:i/>
                <w:iCs/>
              </w:rPr>
              <w:t xml:space="preserve"> - </w:t>
            </w:r>
            <w:r w:rsidRPr="00633235">
              <w:rPr>
                <w:rFonts w:eastAsia="MS Mincho"/>
                <w:i/>
                <w:iCs/>
              </w:rPr>
              <w:t>Torre Barigui</w:t>
            </w:r>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w:t>
            </w:r>
            <w:proofErr w:type="spellStart"/>
            <w:r w:rsidRPr="00AA65C8">
              <w:rPr>
                <w:rFonts w:eastAsia="MS Mincho"/>
              </w:rPr>
              <w:t>Ecoville</w:t>
            </w:r>
            <w:proofErr w:type="spellEnd"/>
            <w:r w:rsidRPr="00AA65C8">
              <w:rPr>
                <w:rFonts w:eastAsia="MS Mincho"/>
              </w:rPr>
              <w:t xml:space="preserv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28CBD54E"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 xml:space="preserve">Integralização (inclusive) e termina na respectiva primeira Data de Pagamento da Remuneração </w:t>
            </w:r>
            <w:r w:rsidRPr="00081670">
              <w:lastRenderedPageBreak/>
              <w:t>(exclusive), no caso do primeiro Período de Capitalização; e (ii) na respectiva Data de Pagamento da Remuneração imediatamente anterior (inclusive), no caso dos demais Períodos de Capitalização, e termina na respectiva Data de Pagamento da Remuneração do respectivo período (exclusive),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Pr="00E66E19">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ou data </w:t>
            </w:r>
            <w:r w:rsidRPr="0000124C">
              <w:t>da Oferta Facultativa de Resgate Antecipado, do Resgate Antecipado Facultativo e/ou do Vencimento Antecipado das Debêntures,</w:t>
            </w:r>
            <w:r w:rsidRPr="00AA65C8">
              <w:t xml:space="preserve"> conforme o caso, nos termos previstos nesta Escritura de Emissão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 xml:space="preserve">pro rata </w:t>
            </w:r>
            <w:proofErr w:type="spellStart"/>
            <w:r w:rsidRPr="00AA65C8">
              <w:rPr>
                <w:i/>
              </w:rPr>
              <w:t>temporis</w:t>
            </w:r>
            <w:proofErr w:type="spellEnd"/>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proofErr w:type="spellStart"/>
            <w:r w:rsidRPr="00AA65C8">
              <w:rPr>
                <w:rFonts w:eastAsia="MS Mincho"/>
                <w:u w:val="single"/>
              </w:rPr>
              <w:t>Scena</w:t>
            </w:r>
            <w:proofErr w:type="spellEnd"/>
            <w:r w:rsidRPr="00AA65C8">
              <w:rPr>
                <w:rFonts w:eastAsia="MS Mincho"/>
                <w:u w:val="single"/>
              </w:rPr>
              <w:t xml:space="preserve">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proofErr w:type="spellStart"/>
            <w:r w:rsidRPr="00AA65C8">
              <w:rPr>
                <w:rFonts w:eastAsia="MS Mincho"/>
                <w:i/>
                <w:iCs/>
              </w:rPr>
              <w:t>Scena</w:t>
            </w:r>
            <w:proofErr w:type="spellEnd"/>
            <w:r w:rsidRPr="00AA65C8">
              <w:rPr>
                <w:rFonts w:eastAsia="MS Mincho"/>
                <w:i/>
                <w:iCs/>
              </w:rPr>
              <w:t xml:space="preserve">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 xml:space="preserve">SPE Parque </w:t>
            </w:r>
            <w:proofErr w:type="spellStart"/>
            <w:r w:rsidRPr="00AA65C8">
              <w:rPr>
                <w:rFonts w:eastAsia="MS Mincho"/>
                <w:u w:val="single"/>
              </w:rPr>
              <w:t>Ecoville</w:t>
            </w:r>
            <w:proofErr w:type="spellEnd"/>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 xml:space="preserve">SPE Parque </w:t>
            </w:r>
            <w:proofErr w:type="spellStart"/>
            <w:r w:rsidRPr="00AA65C8">
              <w:rPr>
                <w:rFonts w:eastAsia="MS Mincho"/>
                <w:b/>
                <w:bCs/>
              </w:rPr>
              <w:t>Ecoville</w:t>
            </w:r>
            <w:proofErr w:type="spellEnd"/>
            <w:r w:rsidRPr="00AA65C8">
              <w:rPr>
                <w:rFonts w:eastAsia="MS Mincho"/>
                <w:b/>
                <w:bCs/>
              </w:rPr>
              <w:t xml:space="preserv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Taxa DI</w:t>
            </w:r>
            <w:r>
              <w:rPr>
                <w:rFonts w:eastAsia="MS Mincho"/>
              </w:rPr>
              <w:t>"</w:t>
            </w:r>
          </w:p>
        </w:tc>
        <w:tc>
          <w:tcPr>
            <w:tcW w:w="6194" w:type="dxa"/>
            <w:tcBorders>
              <w:left w:val="nil"/>
              <w:right w:val="nil"/>
            </w:tcBorders>
          </w:tcPr>
          <w:p w14:paraId="05E3BFEA" w14:textId="04D3A566"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expressa na forma percentual ao ano, base 252 (duzentos e cinquenta e dois) Dias Úteis, calculada e divulgada pela B3 – Segmento CETIP UTVM,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3F3BC867"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 xml:space="preserve">Termo de Securitização de Crédito Imobiliário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Securitizadora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Heading2Char"/>
          <w:u w:val="none"/>
        </w:rPr>
      </w:pPr>
      <w:bookmarkStart w:id="11" w:name="_Toc8697017"/>
    </w:p>
    <w:p w14:paraId="036E09C7" w14:textId="77777777" w:rsidR="00D45243" w:rsidRPr="00AA65C8" w:rsidRDefault="00D45243" w:rsidP="004C4D7A">
      <w:pPr>
        <w:pStyle w:val="PargrafoComumNvel1"/>
      </w:pPr>
      <w:bookmarkStart w:id="12" w:name="_Toc34200816"/>
      <w:r w:rsidRPr="00AA65C8">
        <w:rPr>
          <w:rStyle w:val="Heading2Char"/>
        </w:rPr>
        <w:t>Interpretações</w:t>
      </w:r>
      <w:bookmarkEnd w:id="11"/>
      <w:bookmarkEnd w:id="12"/>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ListParagraph"/>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ListParagraph"/>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ListParagraph"/>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ListParagraph"/>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a leis ou dispositivos legais devem incluir toda legislação complementar promulgada e sancionada, de tempos em tempos, nos termos desse dispositivo legal, conforme alterada ou consolidada de tempos em tempos;</w:t>
      </w:r>
    </w:p>
    <w:p w14:paraId="650782D1" w14:textId="77777777" w:rsidR="00457200" w:rsidRPr="00AA65C8" w:rsidRDefault="00457200" w:rsidP="00265DCF">
      <w:pPr>
        <w:pStyle w:val="ListParagraph"/>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w:t>
      </w:r>
      <w:r w:rsidRPr="00AA65C8">
        <w:rPr>
          <w:rFonts w:cs="Tahoma"/>
          <w:szCs w:val="20"/>
        </w:rPr>
        <w:lastRenderedPageBreak/>
        <w:t>preâmbulo e todos os anexos;</w:t>
      </w:r>
    </w:p>
    <w:p w14:paraId="652639FC" w14:textId="77777777" w:rsidR="00D45243" w:rsidRPr="00AA65C8" w:rsidRDefault="00D45243" w:rsidP="00265DCF">
      <w:pPr>
        <w:pStyle w:val="ListParagraph"/>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interpretadas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ListParagraph"/>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ListParagraph"/>
        <w:tabs>
          <w:tab w:val="left" w:pos="1701"/>
        </w:tabs>
        <w:spacing w:line="320" w:lineRule="exact"/>
        <w:ind w:left="567"/>
        <w:rPr>
          <w:rFonts w:cs="Tahoma"/>
          <w:sz w:val="20"/>
          <w:szCs w:val="20"/>
        </w:rPr>
      </w:pPr>
    </w:p>
    <w:p w14:paraId="18D4D92E" w14:textId="429029D4" w:rsidR="00D45243" w:rsidRDefault="00D45243" w:rsidP="00265DCF">
      <w:pPr>
        <w:widowControl w:val="0"/>
        <w:numPr>
          <w:ilvl w:val="0"/>
          <w:numId w:val="10"/>
        </w:numPr>
        <w:tabs>
          <w:tab w:val="left" w:pos="1701"/>
        </w:tabs>
        <w:suppressAutoHyphens/>
        <w:autoSpaceDE/>
        <w:autoSpaceDN/>
        <w:adjustRightInd/>
        <w:spacing w:line="320" w:lineRule="exact"/>
        <w:ind w:left="567" w:firstLine="0"/>
        <w:jc w:val="both"/>
        <w:rPr>
          <w:ins w:id="13" w:author="Jose Luiz Mendes Ramos Junior" w:date="2020-08-02T11:20:00Z"/>
          <w:rFonts w:cs="Tahoma"/>
          <w:szCs w:val="20"/>
        </w:rPr>
      </w:pPr>
      <w:r w:rsidRPr="00AA65C8">
        <w:rPr>
          <w:rFonts w:cs="Tahoma"/>
          <w:szCs w:val="20"/>
        </w:rPr>
        <w:t xml:space="preserve">os títulos das cláusulas, </w:t>
      </w:r>
      <w:proofErr w:type="spellStart"/>
      <w:r w:rsidRPr="00AA65C8">
        <w:rPr>
          <w:rFonts w:cs="Tahoma"/>
          <w:szCs w:val="20"/>
        </w:rPr>
        <w:t>sub-cláusulas</w:t>
      </w:r>
      <w:proofErr w:type="spellEnd"/>
      <w:r w:rsidRPr="00AA65C8">
        <w:rPr>
          <w:rFonts w:cs="Tahoma"/>
          <w:szCs w:val="20"/>
        </w:rPr>
        <w:t xml:space="preserve">,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62467A7D" w14:textId="77777777" w:rsidR="00C64EAB" w:rsidRDefault="00C64EAB">
      <w:pPr>
        <w:pStyle w:val="ListParagraph"/>
        <w:rPr>
          <w:ins w:id="14" w:author="Jose Luiz Mendes Ramos Junior" w:date="2020-08-02T11:20:00Z"/>
          <w:rFonts w:cs="Tahoma"/>
          <w:szCs w:val="20"/>
        </w:rPr>
        <w:pPrChange w:id="15" w:author="Jose Luiz Mendes Ramos Junior" w:date="2020-08-02T11:20:00Z">
          <w:pPr>
            <w:widowControl w:val="0"/>
            <w:numPr>
              <w:numId w:val="10"/>
            </w:numPr>
            <w:tabs>
              <w:tab w:val="left" w:pos="1701"/>
            </w:tabs>
            <w:suppressAutoHyphens/>
            <w:autoSpaceDE/>
            <w:autoSpaceDN/>
            <w:adjustRightInd/>
            <w:spacing w:line="320" w:lineRule="exact"/>
            <w:ind w:left="567" w:hanging="720"/>
            <w:jc w:val="both"/>
          </w:pPr>
        </w:pPrChange>
      </w:pPr>
    </w:p>
    <w:p w14:paraId="2FA183B5" w14:textId="77777777" w:rsidR="00C64EAB" w:rsidRPr="00AA65C8" w:rsidRDefault="00C64EAB">
      <w:pPr>
        <w:widowControl w:val="0"/>
        <w:tabs>
          <w:tab w:val="left" w:pos="1701"/>
        </w:tabs>
        <w:suppressAutoHyphens/>
        <w:autoSpaceDE/>
        <w:autoSpaceDN/>
        <w:adjustRightInd/>
        <w:spacing w:line="320" w:lineRule="exact"/>
        <w:ind w:left="567"/>
        <w:jc w:val="both"/>
        <w:rPr>
          <w:rFonts w:cs="Tahoma"/>
          <w:szCs w:val="20"/>
        </w:rPr>
        <w:pPrChange w:id="16" w:author="Jose Luiz Mendes Ramos Junior" w:date="2020-08-02T11:20:00Z">
          <w:pPr>
            <w:widowControl w:val="0"/>
            <w:numPr>
              <w:numId w:val="10"/>
            </w:numPr>
            <w:tabs>
              <w:tab w:val="left" w:pos="1701"/>
            </w:tabs>
            <w:suppressAutoHyphens/>
            <w:autoSpaceDE/>
            <w:autoSpaceDN/>
            <w:adjustRightInd/>
            <w:spacing w:line="320" w:lineRule="exact"/>
            <w:ind w:left="567" w:hanging="720"/>
            <w:jc w:val="both"/>
          </w:pPr>
        </w:pPrChange>
      </w:pPr>
    </w:p>
    <w:p w14:paraId="389C79B3" w14:textId="77777777" w:rsidR="001169C6" w:rsidRPr="00AA65C8" w:rsidRDefault="00351B96" w:rsidP="009501D2">
      <w:pPr>
        <w:pStyle w:val="Heading1"/>
        <w:rPr>
          <w:rStyle w:val="Strong"/>
        </w:rPr>
      </w:pPr>
      <w:bookmarkStart w:id="17" w:name="_Toc7790850"/>
      <w:bookmarkStart w:id="18" w:name="_Toc8697018"/>
      <w:bookmarkStart w:id="19" w:name="_Toc34200817"/>
      <w:r w:rsidRPr="00AA65C8">
        <w:t>AUTORIZAÇÃO</w:t>
      </w:r>
      <w:r w:rsidRPr="00AA65C8">
        <w:rPr>
          <w:rStyle w:val="Strong"/>
          <w:b/>
          <w:bCs/>
        </w:rPr>
        <w:t xml:space="preserve"> </w:t>
      </w:r>
      <w:r w:rsidRPr="00AA65C8">
        <w:t>SOCIETÁRIA</w:t>
      </w:r>
      <w:bookmarkEnd w:id="17"/>
      <w:bookmarkEnd w:id="18"/>
      <w:bookmarkEnd w:id="19"/>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20" w:name="_Toc24699318"/>
      <w:bookmarkStart w:id="21" w:name="_Toc34200818"/>
      <w:bookmarkStart w:id="22" w:name="_Ref3537988"/>
      <w:bookmarkStart w:id="23" w:name="_Ref8158135"/>
      <w:r w:rsidRPr="00AA65C8">
        <w:rPr>
          <w:rStyle w:val="Heading2Char"/>
        </w:rPr>
        <w:t>Autorização Societária da Emissora</w:t>
      </w:r>
      <w:bookmarkEnd w:id="20"/>
      <w:bookmarkEnd w:id="21"/>
    </w:p>
    <w:p w14:paraId="0BE12F67" w14:textId="77777777" w:rsidR="00457200" w:rsidRPr="00AA65C8" w:rsidRDefault="00457200" w:rsidP="00457200">
      <w:pPr>
        <w:pStyle w:val="PargrafoComumNvel2"/>
        <w:numPr>
          <w:ilvl w:val="0"/>
          <w:numId w:val="0"/>
        </w:numPr>
        <w:ind w:left="567"/>
      </w:pPr>
    </w:p>
    <w:p w14:paraId="58E44182" w14:textId="165009DD"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del w:id="24" w:author="Jose Luiz Mendes Ramos Junior" w:date="2020-08-02T11:20:00Z">
        <w:r w:rsidRPr="00AA65C8" w:rsidDel="00C64EAB">
          <w:rPr>
            <w:highlight w:val="yellow"/>
          </w:rPr>
          <w:delText>[•]</w:delText>
        </w:r>
        <w:r w:rsidRPr="00AA65C8" w:rsidDel="00C64EAB">
          <w:delText xml:space="preserve"> </w:delText>
        </w:r>
      </w:del>
      <w:ins w:id="25" w:author="Jose Luiz Mendes Ramos Junior" w:date="2020-08-02T11:20:00Z">
        <w:r w:rsidR="00C64EAB" w:rsidRPr="00AA65C8">
          <w:rPr>
            <w:highlight w:val="yellow"/>
          </w:rPr>
          <w:t>[</w:t>
        </w:r>
        <w:r w:rsidR="00C64EAB">
          <w:rPr>
            <w:highlight w:val="yellow"/>
          </w:rPr>
          <w:t>agosto</w:t>
        </w:r>
        <w:r w:rsidR="00C64EAB" w:rsidRPr="00AA65C8">
          <w:rPr>
            <w:highlight w:val="yellow"/>
          </w:rPr>
          <w:t>]</w:t>
        </w:r>
        <w:r w:rsidR="00C64EAB" w:rsidRPr="00AA65C8">
          <w:t xml:space="preserve"> </w:t>
        </w:r>
      </w:ins>
      <w:r w:rsidRPr="00AA65C8">
        <w:t xml:space="preserve">de </w:t>
      </w:r>
      <w:del w:id="26" w:author="Jose Luiz Mendes Ramos Junior" w:date="2020-08-02T11:21:00Z">
        <w:r w:rsidR="000D2523" w:rsidRPr="00AA65C8" w:rsidDel="00C64EAB">
          <w:rPr>
            <w:highlight w:val="yellow"/>
          </w:rPr>
          <w:delText>[•]</w:delText>
        </w:r>
        <w:r w:rsidRPr="00AA65C8" w:rsidDel="00C64EAB">
          <w:delText xml:space="preserve"> </w:delText>
        </w:r>
      </w:del>
      <w:ins w:id="27" w:author="Jose Luiz Mendes Ramos Junior" w:date="2020-08-02T11:21:00Z">
        <w:r w:rsidR="00C64EAB" w:rsidRPr="00AA65C8">
          <w:rPr>
            <w:highlight w:val="yellow"/>
          </w:rPr>
          <w:t>[</w:t>
        </w:r>
        <w:r w:rsidR="00C64EAB">
          <w:rPr>
            <w:highlight w:val="yellow"/>
          </w:rPr>
          <w:t>2020</w:t>
        </w:r>
        <w:r w:rsidR="00C64EAB" w:rsidRPr="00AA65C8">
          <w:rPr>
            <w:highlight w:val="yellow"/>
          </w:rPr>
          <w:t>]</w:t>
        </w:r>
        <w:r w:rsidR="00C64EAB" w:rsidRPr="00AA65C8">
          <w:t xml:space="preserve"> </w:t>
        </w:r>
      </w:ins>
      <w:r w:rsidRPr="00AA65C8">
        <w:t>(</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22"/>
      <w:bookmarkEnd w:id="23"/>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Heading2"/>
      </w:pPr>
      <w:bookmarkStart w:id="28" w:name="_Toc34200819"/>
      <w:r w:rsidRPr="00AA65C8">
        <w:t>Autorização Societária da Fiadora</w:t>
      </w:r>
      <w:bookmarkEnd w:id="28"/>
    </w:p>
    <w:p w14:paraId="03B0C081" w14:textId="77777777" w:rsidR="00B93AC8" w:rsidRPr="00AA65C8" w:rsidRDefault="00B93AC8" w:rsidP="00B93AC8">
      <w:pPr>
        <w:pStyle w:val="PargrafoComumNvel2"/>
        <w:numPr>
          <w:ilvl w:val="0"/>
          <w:numId w:val="0"/>
        </w:numPr>
        <w:ind w:left="567"/>
      </w:pPr>
    </w:p>
    <w:p w14:paraId="43BC203B" w14:textId="6C30288F"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6A6322" w:rsidRPr="00AA65C8">
        <w:rPr>
          <w:highlight w:val="yellow"/>
        </w:rPr>
        <w:t>[•]</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a Aprovação Societária da Fiadora </w:t>
      </w:r>
      <w:r w:rsidR="009C56F0" w:rsidRPr="00AA65C8">
        <w:rPr>
          <w:b/>
        </w:rPr>
        <w:t>(i)</w:t>
      </w:r>
      <w:r w:rsidR="009C56F0" w:rsidRPr="00AA65C8">
        <w:t xml:space="preserve"> arquivada na </w:t>
      </w:r>
      <w:r w:rsidR="009C56F0" w:rsidRPr="00AA65C8">
        <w:rPr>
          <w:rFonts w:eastAsia="Times New Roman"/>
        </w:rPr>
        <w:t>JUCESP</w:t>
      </w:r>
      <w:r w:rsidR="009C56F0" w:rsidRPr="00AA65C8">
        <w:t xml:space="preserve">; e </w:t>
      </w:r>
      <w:r w:rsidR="009C56F0" w:rsidRPr="00AA65C8">
        <w:rPr>
          <w:b/>
        </w:rPr>
        <w:t>(b)</w:t>
      </w:r>
      <w:r w:rsidR="009C56F0" w:rsidRPr="00AA65C8">
        <w:t xml:space="preserve"> publicada de acordo com o estabelecido no artigo 289 da Lei das Sociedades por Ações. </w:t>
      </w:r>
    </w:p>
    <w:p w14:paraId="2ED5D7DA" w14:textId="17970FA5" w:rsidR="00B93AC8" w:rsidRDefault="00B93AC8" w:rsidP="00081670">
      <w:pPr>
        <w:pStyle w:val="PargrafoComumNvel2"/>
        <w:numPr>
          <w:ilvl w:val="0"/>
          <w:numId w:val="0"/>
        </w:numPr>
        <w:ind w:left="567"/>
        <w:rPr>
          <w:ins w:id="29" w:author="Jose Luiz Mendes Ramos Junior" w:date="2020-08-02T11:21:00Z"/>
        </w:rPr>
      </w:pPr>
    </w:p>
    <w:p w14:paraId="193FF4CD" w14:textId="77777777" w:rsidR="00C64EAB" w:rsidRPr="00AA65C8" w:rsidRDefault="00C64EAB" w:rsidP="00081670">
      <w:pPr>
        <w:pStyle w:val="PargrafoComumNvel2"/>
        <w:numPr>
          <w:ilvl w:val="0"/>
          <w:numId w:val="0"/>
        </w:numPr>
        <w:ind w:left="567"/>
      </w:pPr>
    </w:p>
    <w:p w14:paraId="476FB38D" w14:textId="77777777" w:rsidR="0094688E" w:rsidRPr="00AA65C8" w:rsidRDefault="00351B96" w:rsidP="00B93AC8">
      <w:pPr>
        <w:pStyle w:val="Heading1"/>
      </w:pPr>
      <w:bookmarkStart w:id="30" w:name="_Toc34200820"/>
      <w:bookmarkStart w:id="31" w:name="_Toc7790851"/>
      <w:bookmarkStart w:id="32" w:name="_Ref8126187"/>
      <w:bookmarkStart w:id="33" w:name="_Toc8697019"/>
      <w:r w:rsidRPr="00AA65C8">
        <w:lastRenderedPageBreak/>
        <w:t>REQUISITO</w:t>
      </w:r>
      <w:r w:rsidR="007D2DB7" w:rsidRPr="00AA65C8">
        <w:t>S</w:t>
      </w:r>
      <w:bookmarkEnd w:id="30"/>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Heading2"/>
      </w:pPr>
      <w:bookmarkStart w:id="34" w:name="_Toc3194981"/>
      <w:bookmarkStart w:id="35" w:name="_Toc3195082"/>
      <w:bookmarkStart w:id="36" w:name="_Toc3195186"/>
      <w:bookmarkStart w:id="37" w:name="_Toc3195664"/>
      <w:bookmarkStart w:id="38" w:name="_Toc3195768"/>
      <w:bookmarkStart w:id="39" w:name="_Toc3194983"/>
      <w:bookmarkStart w:id="40" w:name="_Toc3195084"/>
      <w:bookmarkStart w:id="41" w:name="_Toc3195188"/>
      <w:bookmarkStart w:id="42" w:name="_Toc3195666"/>
      <w:bookmarkStart w:id="43" w:name="_Toc3195770"/>
      <w:bookmarkStart w:id="44" w:name="_Ref2846803"/>
      <w:bookmarkStart w:id="45" w:name="_Toc7790852"/>
      <w:bookmarkStart w:id="46" w:name="_Toc8171326"/>
      <w:bookmarkStart w:id="47" w:name="_Toc8697020"/>
      <w:bookmarkStart w:id="48" w:name="_Toc34200821"/>
      <w:bookmarkEnd w:id="31"/>
      <w:bookmarkEnd w:id="32"/>
      <w:bookmarkEnd w:id="33"/>
      <w:bookmarkEnd w:id="34"/>
      <w:bookmarkEnd w:id="35"/>
      <w:bookmarkEnd w:id="36"/>
      <w:bookmarkEnd w:id="37"/>
      <w:bookmarkEnd w:id="38"/>
      <w:bookmarkEnd w:id="39"/>
      <w:bookmarkEnd w:id="40"/>
      <w:bookmarkEnd w:id="41"/>
      <w:bookmarkEnd w:id="42"/>
      <w:bookmarkEnd w:id="43"/>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44"/>
      <w:bookmarkEnd w:id="45"/>
      <w:bookmarkEnd w:id="46"/>
      <w:bookmarkEnd w:id="47"/>
      <w:bookmarkEnd w:id="48"/>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4A8267FE" w:rsidR="00457200" w:rsidRPr="00AA65C8" w:rsidRDefault="00457200" w:rsidP="00457200">
      <w:pPr>
        <w:pStyle w:val="PargrafoComumNvel2"/>
      </w:pPr>
      <w:bookmarkStart w:id="49" w:name="_Ref2846920"/>
      <w:bookmarkStart w:id="50" w:name="_Ref24684294"/>
      <w:r w:rsidRPr="00AA65C8">
        <w:t xml:space="preserve">Nos termos do artigo 62, inciso I, e artigo 289 da Lei das Sociedades por Ações, a ata da AGE da Emissora </w:t>
      </w:r>
      <w:bookmarkStart w:id="51" w:name="_DV_M38"/>
      <w:bookmarkEnd w:id="51"/>
      <w:r w:rsidRPr="00AA65C8">
        <w:t xml:space="preserve">será </w:t>
      </w:r>
      <w:r w:rsidRPr="00AA65C8">
        <w:rPr>
          <w:b/>
        </w:rPr>
        <w:t>(i)</w:t>
      </w:r>
      <w:r w:rsidRPr="00AA65C8">
        <w:t xml:space="preserve"> arquivada na </w:t>
      </w:r>
      <w:r w:rsidR="006A6322" w:rsidRPr="00AA65C8">
        <w:rPr>
          <w:rFonts w:eastAsia="Times New Roman"/>
        </w:rPr>
        <w:t>JUCESP</w:t>
      </w:r>
      <w:r w:rsidRPr="00AA65C8">
        <w:t xml:space="preserve">; e </w:t>
      </w:r>
      <w:r w:rsidRPr="00AA65C8">
        <w:rPr>
          <w:b/>
        </w:rPr>
        <w:t>(b)</w:t>
      </w:r>
      <w:bookmarkStart w:id="52" w:name="_DV_M43"/>
      <w:bookmarkStart w:id="53" w:name="_DV_C46"/>
      <w:bookmarkEnd w:id="52"/>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53"/>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49"/>
      <w:bookmarkEnd w:id="50"/>
      <w:r w:rsidR="00864712" w:rsidRPr="00ED571E">
        <w:t xml:space="preserve"> </w:t>
      </w:r>
    </w:p>
    <w:p w14:paraId="362C25B8" w14:textId="77777777" w:rsidR="0067531D" w:rsidRPr="00ED571E" w:rsidRDefault="0067531D" w:rsidP="004C4D7A">
      <w:pPr>
        <w:pStyle w:val="ListParagraph"/>
        <w:tabs>
          <w:tab w:val="left" w:pos="1134"/>
        </w:tabs>
        <w:spacing w:line="320" w:lineRule="exact"/>
        <w:ind w:left="0"/>
        <w:rPr>
          <w:rFonts w:eastAsia="MS Mincho"/>
          <w:sz w:val="20"/>
          <w:szCs w:val="20"/>
        </w:rPr>
      </w:pPr>
    </w:p>
    <w:p w14:paraId="26B100EB" w14:textId="2845E245" w:rsidR="002168F2" w:rsidRPr="00081670" w:rsidRDefault="00BF322D" w:rsidP="002168F2">
      <w:pPr>
        <w:pStyle w:val="Heading2"/>
        <w:rPr>
          <w:b/>
          <w:bCs/>
        </w:rPr>
      </w:pPr>
      <w:bookmarkStart w:id="54" w:name="_Toc7790853"/>
      <w:bookmarkStart w:id="55" w:name="_Toc8171327"/>
      <w:bookmarkStart w:id="56" w:name="_Toc34200822"/>
      <w:bookmarkStart w:id="57"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54"/>
      <w:bookmarkEnd w:id="55"/>
      <w:bookmarkEnd w:id="56"/>
      <w:r w:rsidR="00F53884" w:rsidRPr="00ED571E">
        <w:t xml:space="preserve"> </w:t>
      </w:r>
      <w:bookmarkEnd w:id="57"/>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ListParagraph"/>
        <w:tabs>
          <w:tab w:val="left" w:pos="1134"/>
        </w:tabs>
        <w:spacing w:line="320" w:lineRule="exact"/>
        <w:ind w:left="0"/>
        <w:jc w:val="both"/>
        <w:rPr>
          <w:rFonts w:eastAsia="MS Mincho"/>
          <w:sz w:val="20"/>
          <w:szCs w:val="20"/>
        </w:rPr>
      </w:pPr>
    </w:p>
    <w:p w14:paraId="143417CB" w14:textId="6F1B30F8"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5F1098">
        <w:t xml:space="preserve">, sendo que </w:t>
      </w:r>
      <w:r w:rsidR="003D194E">
        <w:t xml:space="preserve">a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Heading2"/>
      </w:pPr>
      <w:bookmarkStart w:id="58"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58"/>
    </w:p>
    <w:p w14:paraId="45E79F99" w14:textId="77777777" w:rsidR="00916375" w:rsidRPr="00AA65C8" w:rsidRDefault="00916375" w:rsidP="008F62F3"/>
    <w:p w14:paraId="61E2900A" w14:textId="35A0E026"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 xml:space="preserve">registrada na forma aqui prevista deverá </w:t>
      </w:r>
      <w:r w:rsidRPr="00AA65C8">
        <w:lastRenderedPageBreak/>
        <w:t>ser enviada ao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Heading2"/>
      </w:pPr>
      <w:bookmarkStart w:id="59" w:name="_Toc34200824"/>
      <w:r w:rsidRPr="00AA65C8">
        <w:t>Registro da Emissão pela CVM ou pela ANBIMA</w:t>
      </w:r>
      <w:bookmarkEnd w:id="59"/>
    </w:p>
    <w:p w14:paraId="5A1DCEEA" w14:textId="77777777" w:rsidR="00CE326C" w:rsidRPr="00AA65C8" w:rsidRDefault="00CE326C" w:rsidP="004C4D7A">
      <w:pPr>
        <w:pStyle w:val="ListParagraph"/>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60"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60"/>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Heading2"/>
        <w:rPr>
          <w:rFonts w:eastAsia="SimSun"/>
        </w:rPr>
      </w:pPr>
      <w:bookmarkStart w:id="61" w:name="_Toc34200825"/>
      <w:r w:rsidRPr="00AA65C8">
        <w:t>Dispensa de Registro para Distribuição e Negociação</w:t>
      </w:r>
      <w:bookmarkEnd w:id="61"/>
    </w:p>
    <w:p w14:paraId="49D4857F" w14:textId="77777777" w:rsidR="00F53884" w:rsidRPr="00AA65C8" w:rsidRDefault="00F53884" w:rsidP="004C4D7A">
      <w:pPr>
        <w:pStyle w:val="ListParagraph"/>
        <w:spacing w:line="320" w:lineRule="exact"/>
        <w:rPr>
          <w:rFonts w:eastAsia="MS Mincho"/>
          <w:sz w:val="20"/>
          <w:szCs w:val="20"/>
        </w:rPr>
      </w:pPr>
    </w:p>
    <w:p w14:paraId="7912452E" w14:textId="45361AC2"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As transferências de titularidade das Debêntures serão realizadas </w:t>
      </w:r>
      <w:commentRangeStart w:id="62"/>
      <w:r w:rsidR="00C6436B" w:rsidRPr="00AA65C8">
        <w:t xml:space="preserve">conforme os procedimentos do </w:t>
      </w:r>
      <w:ins w:id="63" w:author="Jose Luiz Mendes Ramos Junior" w:date="2020-08-02T11:24:00Z">
        <w:r w:rsidR="00054689" w:rsidRPr="00054689">
          <w:rPr>
            <w:rPrChange w:id="64" w:author="Jose Luiz Mendes Ramos Junior" w:date="2020-08-02T11:26:00Z">
              <w:rPr>
                <w:rFonts w:ascii="Arial Narrow" w:hAnsi="Arial Narrow"/>
                <w:b/>
                <w:sz w:val="24"/>
                <w:lang w:val="es-ES_tradnl"/>
              </w:rPr>
            </w:rPrChange>
          </w:rPr>
          <w:t>VORTX DISTRIBUIDORA DE TITULOS E VALORES MOBILIARIOS LTDA, inscrita no CN</w:t>
        </w:r>
      </w:ins>
      <w:ins w:id="65" w:author="Jose Luiz Mendes Ramos Junior" w:date="2020-08-02T11:25:00Z">
        <w:r w:rsidR="00054689" w:rsidRPr="00054689">
          <w:rPr>
            <w:rPrChange w:id="66" w:author="Jose Luiz Mendes Ramos Junior" w:date="2020-08-02T11:26:00Z">
              <w:rPr>
                <w:rFonts w:ascii="Arial Narrow" w:hAnsi="Arial Narrow"/>
                <w:b/>
                <w:sz w:val="24"/>
                <w:lang w:val="es-ES_tradnl"/>
              </w:rPr>
            </w:rPrChange>
          </w:rPr>
          <w:t>PJ/ME sob o nº</w:t>
        </w:r>
      </w:ins>
      <w:ins w:id="67" w:author="Jose Luiz Mendes Ramos Junior" w:date="2020-08-02T11:26:00Z">
        <w:r w:rsidR="00054689" w:rsidRPr="00054689">
          <w:rPr>
            <w:rPrChange w:id="68" w:author="Jose Luiz Mendes Ramos Junior" w:date="2020-08-02T11:26:00Z">
              <w:rPr>
                <w:highlight w:val="yellow"/>
              </w:rPr>
            </w:rPrChange>
          </w:rPr>
          <w:t>22.610.500/0001-88</w:t>
        </w:r>
        <w:r w:rsidR="00054689">
          <w:t xml:space="preserve">, com sede social na </w:t>
        </w:r>
        <w:r w:rsidR="00054689" w:rsidRPr="00054689">
          <w:rPr>
            <w:rPrChange w:id="69" w:author="Jose Luiz Mendes Ramos Junior" w:date="2020-08-02T11:26:00Z">
              <w:rPr>
                <w:rFonts w:ascii="Arial Narrow" w:hAnsi="Arial Narrow"/>
                <w:sz w:val="24"/>
              </w:rPr>
            </w:rPrChange>
          </w:rPr>
          <w:t>Av. Brigadeiro Faria Lima, 2277, 2° andar</w:t>
        </w:r>
        <w:r w:rsidR="00054689">
          <w:t>, Cidade de S</w:t>
        </w:r>
      </w:ins>
      <w:ins w:id="70" w:author="Jose Luiz Mendes Ramos Junior" w:date="2020-08-02T11:27:00Z">
        <w:r w:rsidR="00054689">
          <w:t xml:space="preserve">ão Paulo, Estado de São Paulo, CEP </w:t>
        </w:r>
        <w:r w:rsidR="00054689" w:rsidRPr="00054689">
          <w:t>01452-000</w:t>
        </w:r>
      </w:ins>
      <w:ins w:id="71" w:author="Jose Luiz Mendes Ramos Junior" w:date="2020-08-02T11:26:00Z">
        <w:r w:rsidR="00054689" w:rsidRPr="00054689" w:rsidDel="00054689">
          <w:t xml:space="preserve"> </w:t>
        </w:r>
      </w:ins>
      <w:del w:id="72" w:author="Jose Luiz Mendes Ramos Junior" w:date="2020-08-02T11:23:00Z">
        <w:r w:rsidR="00C47F0E" w:rsidRPr="00054689" w:rsidDel="00054689">
          <w:rPr>
            <w:rPrChange w:id="73" w:author="Jose Luiz Mendes Ramos Junior" w:date="2020-08-02T11:26:00Z">
              <w:rPr>
                <w:highlight w:val="yellow"/>
              </w:rPr>
            </w:rPrChange>
          </w:rPr>
          <w:delText>[</w:delText>
        </w:r>
        <w:r w:rsidR="00C47F0E" w:rsidRPr="00054689" w:rsidDel="00054689">
          <w:rPr>
            <w:rPrChange w:id="74" w:author="Jose Luiz Mendes Ramos Junior" w:date="2020-08-02T11:26:00Z">
              <w:rPr>
                <w:highlight w:val="yellow"/>
              </w:rPr>
            </w:rPrChange>
          </w:rPr>
          <w:sym w:font="Symbol" w:char="F0B7"/>
        </w:r>
        <w:r w:rsidR="00C47F0E" w:rsidRPr="00054689" w:rsidDel="00054689">
          <w:rPr>
            <w:rPrChange w:id="75" w:author="Jose Luiz Mendes Ramos Junior" w:date="2020-08-02T11:26:00Z">
              <w:rPr>
                <w:highlight w:val="yellow"/>
              </w:rPr>
            </w:rPrChange>
          </w:rPr>
          <w:delText>]</w:delText>
        </w:r>
      </w:del>
      <w:del w:id="76" w:author="Jose Luiz Mendes Ramos Junior" w:date="2020-08-02T11:27:00Z">
        <w:r w:rsidR="00C47F0E" w:rsidDel="00054689">
          <w:delText xml:space="preserve">, </w:delText>
        </w:r>
        <w:r w:rsidR="00C47F0E" w:rsidRPr="00054689" w:rsidDel="00054689">
          <w:rPr>
            <w:rPrChange w:id="77" w:author="Jose Luiz Mendes Ramos Junior" w:date="2020-08-02T11:26:00Z">
              <w:rPr>
                <w:highlight w:val="yellow"/>
              </w:rPr>
            </w:rPrChange>
          </w:rPr>
          <w:delText>[incluir qualificação]</w:delText>
        </w:r>
      </w:del>
      <w:r w:rsidR="00C47F0E">
        <w:t xml:space="preserve"> (“</w:t>
      </w:r>
      <w:proofErr w:type="spellStart"/>
      <w:r w:rsidR="00C6436B" w:rsidRPr="00054689">
        <w:rPr>
          <w:rPrChange w:id="78" w:author="Jose Luiz Mendes Ramos Junior" w:date="2020-08-02T11:26:00Z">
            <w:rPr>
              <w:u w:val="single"/>
            </w:rPr>
          </w:rPrChange>
        </w:rPr>
        <w:t>Escriturador</w:t>
      </w:r>
      <w:proofErr w:type="spellEnd"/>
      <w:r w:rsidR="0078788E" w:rsidRPr="00F728EB">
        <w:t>”)</w:t>
      </w:r>
      <w:r w:rsidR="00C6436B" w:rsidRPr="00AA65C8">
        <w:t>.</w:t>
      </w:r>
      <w:r w:rsidR="0067349E">
        <w:t xml:space="preserve"> </w:t>
      </w:r>
      <w:commentRangeEnd w:id="62"/>
      <w:r w:rsidR="00F079CD" w:rsidRPr="00054689">
        <w:rPr>
          <w:rPrChange w:id="79" w:author="Jose Luiz Mendes Ramos Junior" w:date="2020-08-02T11:26:00Z">
            <w:rPr>
              <w:rStyle w:val="CommentReference"/>
              <w:rFonts w:eastAsiaTheme="minorHAnsi"/>
            </w:rPr>
          </w:rPrChange>
        </w:rPr>
        <w:commentReference w:id="62"/>
      </w:r>
    </w:p>
    <w:p w14:paraId="4CF4F311" w14:textId="77777777" w:rsidR="008F62F3" w:rsidRPr="00AA65C8" w:rsidRDefault="008F62F3" w:rsidP="008F62F3"/>
    <w:p w14:paraId="6C1DA8AB" w14:textId="77777777" w:rsidR="00750416" w:rsidRPr="00AA65C8" w:rsidRDefault="00AF4C81" w:rsidP="009501D2">
      <w:pPr>
        <w:pStyle w:val="Heading1"/>
        <w:rPr>
          <w:rFonts w:eastAsia="MS Mincho"/>
        </w:rPr>
      </w:pPr>
      <w:bookmarkStart w:id="80" w:name="_Toc8697023"/>
      <w:bookmarkStart w:id="81" w:name="_Ref8982025"/>
      <w:bookmarkStart w:id="82" w:name="_Ref9008212"/>
      <w:bookmarkStart w:id="83" w:name="_Toc34200826"/>
      <w:r w:rsidRPr="00AA65C8">
        <w:t xml:space="preserve">OBJETO SOCIAL DA </w:t>
      </w:r>
      <w:bookmarkEnd w:id="80"/>
      <w:r w:rsidRPr="00AA65C8">
        <w:t>EMISSORA</w:t>
      </w:r>
      <w:bookmarkEnd w:id="81"/>
      <w:bookmarkEnd w:id="82"/>
      <w:bookmarkEnd w:id="83"/>
      <w:r w:rsidR="00750416" w:rsidRPr="00AA65C8">
        <w:t xml:space="preserve"> </w:t>
      </w:r>
    </w:p>
    <w:p w14:paraId="48DC8BA0" w14:textId="77777777" w:rsidR="00750416" w:rsidRDefault="00750416" w:rsidP="004C4D7A">
      <w:pPr>
        <w:pStyle w:val="ListParagraph"/>
        <w:tabs>
          <w:tab w:val="left" w:pos="1134"/>
          <w:tab w:val="left" w:pos="1701"/>
        </w:tabs>
        <w:spacing w:line="320" w:lineRule="exact"/>
        <w:ind w:left="0"/>
        <w:jc w:val="both"/>
        <w:rPr>
          <w:rFonts w:eastAsia="MS Mincho"/>
          <w:sz w:val="20"/>
          <w:szCs w:val="20"/>
        </w:rPr>
      </w:pPr>
    </w:p>
    <w:p w14:paraId="4FE55B5B" w14:textId="0BE64B16" w:rsidR="00CD24D8" w:rsidRPr="00AA65C8" w:rsidRDefault="006A4F72" w:rsidP="008B1049">
      <w:pPr>
        <w:pStyle w:val="PargrafoComumNvel2"/>
      </w:pPr>
      <w:bookmarkStart w:id="84" w:name="_Ref8735464"/>
      <w:r w:rsidRPr="00AA65C8">
        <w:t xml:space="preserve">De acordo com o estatuto social, </w:t>
      </w:r>
      <w:r w:rsidR="00BF322D" w:rsidRPr="00AA65C8">
        <w:t>a Emissora tem por objeto social</w:t>
      </w:r>
      <w:r w:rsidR="00A92E9A" w:rsidRPr="00AA65C8">
        <w:t xml:space="preserve"> </w:t>
      </w:r>
      <w:del w:id="85" w:author="Jose Luiz Mendes Ramos Junior" w:date="2020-08-02T11:27:00Z">
        <w:r w:rsidR="00F02E03" w:rsidDel="00054689">
          <w:delText>[</w:delText>
        </w:r>
      </w:del>
      <w:r w:rsidR="00F02E03">
        <w:t xml:space="preserve">a participação ou o investimento em sociedades ou companhias, na qualidade de sócia ou acionista, com objeto social de </w:t>
      </w:r>
      <w:r w:rsidR="00F02E03" w:rsidRPr="00AA65C8">
        <w:t>desenvolvimento de empreendimentos imobiliários na modalidade de incorporação imobiliária, nos termos da Lei nº 4.591, de 16 de dezembro de 1964, ou loteamento urbano</w:t>
      </w:r>
      <w:del w:id="86" w:author="Jose Luiz Mendes Ramos Junior" w:date="2020-08-02T11:27:00Z">
        <w:r w:rsidR="00F02E03" w:rsidRPr="00AA65C8" w:rsidDel="00054689">
          <w:delText>;</w:delText>
        </w:r>
        <w:r w:rsidR="00F02E03" w:rsidDel="00054689">
          <w:delText xml:space="preserve">] </w:delText>
        </w:r>
        <w:r w:rsidR="00F02E03" w:rsidRPr="00081670" w:rsidDel="00054689">
          <w:rPr>
            <w:b/>
            <w:bCs/>
            <w:highlight w:val="yellow"/>
          </w:rPr>
          <w:delText>[REDAÇÃO A SER REVISADA COM O ESTATUTO SOCIAL DA EMISSORA]</w:delText>
        </w:r>
      </w:del>
      <w:bookmarkEnd w:id="84"/>
      <w:ins w:id="87" w:author="Jose Luiz Mendes Ramos Junior" w:date="2020-08-02T11:27:00Z">
        <w:r w:rsidR="00054689">
          <w:rPr>
            <w:b/>
            <w:bCs/>
            <w:highlight w:val="yellow"/>
          </w:rPr>
          <w:t>;</w:t>
        </w:r>
      </w:ins>
    </w:p>
    <w:p w14:paraId="2CEE90EB" w14:textId="77777777" w:rsidR="008F62F3" w:rsidRPr="00AA65C8" w:rsidRDefault="008F62F3" w:rsidP="008F62F3"/>
    <w:p w14:paraId="573A5F90" w14:textId="77777777" w:rsidR="00AF4C81" w:rsidRPr="00AA65C8" w:rsidRDefault="00AF4C81" w:rsidP="009501D2">
      <w:pPr>
        <w:pStyle w:val="Heading1"/>
      </w:pPr>
      <w:bookmarkStart w:id="88" w:name="_Toc34200827"/>
      <w:r w:rsidRPr="00AA65C8">
        <w:t>CARACTERÍSTICAS DA EMISSÃO</w:t>
      </w:r>
      <w:bookmarkEnd w:id="88"/>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89" w:name="_Toc7790861"/>
      <w:bookmarkStart w:id="90" w:name="_Toc8171329"/>
      <w:bookmarkStart w:id="91" w:name="_Toc8697025"/>
      <w:bookmarkStart w:id="92" w:name="_Toc34200828"/>
      <w:r w:rsidRPr="00AA65C8">
        <w:rPr>
          <w:rStyle w:val="Heading2Char"/>
        </w:rPr>
        <w:t>Número da Emissão</w:t>
      </w:r>
      <w:bookmarkStart w:id="93" w:name="_Ref3747941"/>
      <w:bookmarkEnd w:id="89"/>
      <w:bookmarkEnd w:id="90"/>
      <w:bookmarkEnd w:id="91"/>
      <w:bookmarkEnd w:id="92"/>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93"/>
      <w:r w:rsidR="00D44293" w:rsidRPr="00AA65C8">
        <w:t xml:space="preserve"> </w:t>
      </w:r>
    </w:p>
    <w:p w14:paraId="05366D46" w14:textId="77777777" w:rsidR="007F3DC1" w:rsidRPr="00AA65C8" w:rsidRDefault="007F3DC1" w:rsidP="00A02F7D">
      <w:pPr>
        <w:pStyle w:val="Title"/>
        <w:numPr>
          <w:ilvl w:val="0"/>
          <w:numId w:val="0"/>
        </w:numPr>
      </w:pPr>
      <w:bookmarkStart w:id="94" w:name="_Toc7790864"/>
    </w:p>
    <w:p w14:paraId="140AC38A" w14:textId="2E8AD4C6" w:rsidR="00010DE5" w:rsidRPr="00320906" w:rsidRDefault="007F3DC1" w:rsidP="00855D68">
      <w:pPr>
        <w:pStyle w:val="PargrafoComumNvel1"/>
        <w:rPr>
          <w:b/>
        </w:rPr>
      </w:pPr>
      <w:bookmarkStart w:id="95" w:name="_Toc8171330"/>
      <w:bookmarkStart w:id="96" w:name="_Toc8697026"/>
      <w:bookmarkStart w:id="97" w:name="_Toc34200829"/>
      <w:r w:rsidRPr="00320906">
        <w:rPr>
          <w:rStyle w:val="Heading2Char"/>
        </w:rPr>
        <w:t>Valor Total da Emissão</w:t>
      </w:r>
      <w:bookmarkStart w:id="98" w:name="_Ref8161305"/>
      <w:bookmarkEnd w:id="94"/>
      <w:bookmarkEnd w:id="95"/>
      <w:bookmarkEnd w:id="96"/>
      <w:bookmarkEnd w:id="97"/>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98"/>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99" w:name="_Toc34200830"/>
      <w:bookmarkStart w:id="100" w:name="_Ref11104854"/>
      <w:r w:rsidRPr="00320906">
        <w:rPr>
          <w:rStyle w:val="Heading2Char"/>
        </w:rPr>
        <w:t>Séries</w:t>
      </w:r>
      <w:bookmarkEnd w:id="99"/>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100"/>
      <w:r w:rsidR="0096640F" w:rsidRPr="00320906">
        <w:t xml:space="preserve"> </w:t>
      </w:r>
    </w:p>
    <w:p w14:paraId="5A01CBE5" w14:textId="77777777" w:rsidR="0096640F" w:rsidRPr="00320906" w:rsidRDefault="0096640F" w:rsidP="004C4D7A">
      <w:pPr>
        <w:pStyle w:val="ListParagraph"/>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101" w:name="_Toc34200831"/>
      <w:bookmarkStart w:id="102" w:name="_Ref3368817"/>
      <w:bookmarkStart w:id="103" w:name="_Ref8056480"/>
      <w:r w:rsidRPr="00320906">
        <w:rPr>
          <w:rStyle w:val="Heading2Char"/>
        </w:rPr>
        <w:t>Quantidade</w:t>
      </w:r>
      <w:bookmarkEnd w:id="101"/>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102"/>
      <w:r w:rsidR="00747B8E" w:rsidRPr="00DA0608">
        <w:t>.</w:t>
      </w:r>
      <w:bookmarkEnd w:id="103"/>
      <w:r w:rsidR="00024F95" w:rsidRPr="00DA0608">
        <w:t xml:space="preserve"> </w:t>
      </w:r>
    </w:p>
    <w:p w14:paraId="715B09BC" w14:textId="77777777" w:rsidR="008B0D46" w:rsidRPr="00AA65C8" w:rsidRDefault="008B0D46" w:rsidP="008B0D46">
      <w:pPr>
        <w:pStyle w:val="PargrafoComumNvel1"/>
        <w:numPr>
          <w:ilvl w:val="0"/>
          <w:numId w:val="0"/>
        </w:numPr>
        <w:rPr>
          <w:rStyle w:val="Heading2Char"/>
          <w:u w:val="none"/>
        </w:rPr>
      </w:pPr>
      <w:bookmarkStart w:id="104" w:name="_Ref8829771"/>
    </w:p>
    <w:p w14:paraId="4C9172C6" w14:textId="77777777" w:rsidR="002D0E2C" w:rsidRPr="00AA65C8" w:rsidRDefault="00010DE5" w:rsidP="008B0D46">
      <w:pPr>
        <w:pStyle w:val="PargrafoComumNvel1"/>
      </w:pPr>
      <w:bookmarkStart w:id="105" w:name="_Toc34200832"/>
      <w:bookmarkStart w:id="106" w:name="_Ref28293246"/>
      <w:r w:rsidRPr="00AA65C8">
        <w:rPr>
          <w:rStyle w:val="Heading2Char"/>
        </w:rPr>
        <w:t>Subscrição das Debêntures e Vinculação à Emissão de CRI</w:t>
      </w:r>
      <w:bookmarkEnd w:id="105"/>
      <w:r w:rsidRPr="00AA65C8">
        <w:t xml:space="preserve">. </w:t>
      </w:r>
      <w:r w:rsidR="00F63EFE" w:rsidRPr="00AA65C8">
        <w:t>As Debêntures serão subscritas e integralizadas exclusivamente pela Securitizador</w:t>
      </w:r>
      <w:r w:rsidR="00855D68" w:rsidRPr="00AA65C8">
        <w:t xml:space="preserve">a </w:t>
      </w:r>
      <w:r w:rsidR="0036177D" w:rsidRPr="00AA65C8">
        <w:t>e, após, a</w:t>
      </w:r>
      <w:r w:rsidR="00B32C96" w:rsidRPr="00AA65C8">
        <w:t xml:space="preserve">s Debêntures e o </w:t>
      </w:r>
      <w:r w:rsidRPr="00AA65C8">
        <w:t>Crédito Imobiliário</w:t>
      </w:r>
      <w:r w:rsidR="00B32C96" w:rsidRPr="00AA65C8">
        <w:t xml:space="preserve"> delas decorrentes serão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104"/>
      <w:bookmarkEnd w:id="106"/>
    </w:p>
    <w:p w14:paraId="02ECEAFA" w14:textId="77777777" w:rsidR="002D0E2C" w:rsidRPr="00AA65C8" w:rsidRDefault="002D0E2C" w:rsidP="004C4D7A">
      <w:pPr>
        <w:pStyle w:val="ListParagraph"/>
        <w:tabs>
          <w:tab w:val="left" w:pos="1134"/>
          <w:tab w:val="left" w:pos="1701"/>
        </w:tabs>
        <w:spacing w:line="320" w:lineRule="exact"/>
        <w:ind w:left="0"/>
        <w:jc w:val="both"/>
        <w:rPr>
          <w:rFonts w:eastAsia="MS Mincho"/>
          <w:sz w:val="20"/>
          <w:szCs w:val="20"/>
        </w:rPr>
      </w:pPr>
    </w:p>
    <w:p w14:paraId="55FF3284" w14:textId="5BA0FD2F"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E66E19">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ListParagraph"/>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ANBIMA; ou (iv) alterações a esta Escritura de Emissão em decorrência da atualização dos dados cadastrais das Partes, tais como alteração na razão social, endereço e telefone, entre outros, desde que as alterações ou correções referidas nos itens (i), (ii), (iii) e (iv) acima não acarretem e/ou possam acarretar qualquer prejuízo à Debenturista e, consequentemente, aos Titulares dos CR</w:t>
      </w:r>
      <w:r w:rsidR="00010DE5" w:rsidRPr="00AA65C8">
        <w:t>I</w:t>
      </w:r>
      <w:r w:rsidR="00AA46F6" w:rsidRPr="00AA65C8">
        <w:t xml:space="preserve">, qualquer </w:t>
      </w:r>
      <w:r w:rsidR="00AA46F6" w:rsidRPr="00AA65C8">
        <w:lastRenderedPageBreak/>
        <w:t xml:space="preserve">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Heading1"/>
      </w:pPr>
      <w:bookmarkStart w:id="107" w:name="_Ref7768202"/>
      <w:bookmarkStart w:id="108" w:name="_Toc7790857"/>
      <w:bookmarkStart w:id="109" w:name="_Toc8697031"/>
      <w:bookmarkStart w:id="110" w:name="_Toc34200833"/>
      <w:r w:rsidRPr="00DA0608">
        <w:t>DESTINAÇÃO DOS RECURSOS</w:t>
      </w:r>
      <w:bookmarkEnd w:id="107"/>
      <w:bookmarkEnd w:id="108"/>
      <w:bookmarkEnd w:id="109"/>
      <w:bookmarkEnd w:id="110"/>
    </w:p>
    <w:p w14:paraId="3473A6D9" w14:textId="77777777" w:rsidR="008A23CE" w:rsidRPr="00DA0608" w:rsidRDefault="008A23CE" w:rsidP="008E04B4"/>
    <w:p w14:paraId="53D4AEC5" w14:textId="15A5AB00" w:rsidR="00523D77" w:rsidRPr="00081670" w:rsidRDefault="00010DE5" w:rsidP="00C62F2A">
      <w:pPr>
        <w:pStyle w:val="PargrafoComumNvel1"/>
        <w:rPr>
          <w:b/>
          <w:bCs/>
        </w:rPr>
      </w:pPr>
      <w:bookmarkStart w:id="111" w:name="_Toc34200834"/>
      <w:bookmarkStart w:id="112" w:name="_Ref24934498"/>
      <w:bookmarkStart w:id="113" w:name="_Ref8832033"/>
      <w:bookmarkStart w:id="114" w:name="_Ref3828032"/>
      <w:bookmarkStart w:id="115" w:name="_Ref8841151"/>
      <w:r w:rsidRPr="00AD4276">
        <w:rPr>
          <w:rStyle w:val="Heading2Char"/>
        </w:rPr>
        <w:t>Destinação dos Recursos</w:t>
      </w:r>
      <w:bookmarkEnd w:id="111"/>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D4276">
        <w:rPr>
          <w:b/>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D4276">
        <w:rPr>
          <w:b/>
        </w:rPr>
        <w:t>(ii)</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Heading2Char"/>
          <w:u w:val="none"/>
        </w:rPr>
      </w:pPr>
      <w:bookmarkStart w:id="116" w:name="_Ref24935826"/>
      <w:bookmarkEnd w:id="112"/>
    </w:p>
    <w:p w14:paraId="6B52B0DB" w14:textId="34474801" w:rsidR="00896FB5" w:rsidRPr="00081670" w:rsidRDefault="00F87A2D" w:rsidP="0039429D">
      <w:pPr>
        <w:pStyle w:val="PargrafoComumNvel1"/>
        <w:rPr>
          <w:b/>
          <w:bCs/>
        </w:rPr>
      </w:pPr>
      <w:bookmarkStart w:id="117" w:name="_Toc34200835"/>
      <w:bookmarkStart w:id="118" w:name="_Ref28293990"/>
      <w:r w:rsidRPr="0012738D">
        <w:rPr>
          <w:rStyle w:val="Heading2Char"/>
        </w:rPr>
        <w:t xml:space="preserve">Destinação dos Recursos </w:t>
      </w:r>
      <w:r w:rsidR="0006215A" w:rsidRPr="0012738D">
        <w:rPr>
          <w:rStyle w:val="Heading2Char"/>
        </w:rPr>
        <w:t>Reembolso</w:t>
      </w:r>
      <w:bookmarkEnd w:id="117"/>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E66E19" w:rsidRPr="0012738D">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116"/>
      <w:bookmarkEnd w:id="118"/>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12DEC5" w:rsidR="00896FB5" w:rsidRPr="00081670" w:rsidRDefault="00896FB5" w:rsidP="0089474C">
      <w:pPr>
        <w:pStyle w:val="PargrafoComumNvel2"/>
        <w:rPr>
          <w:b/>
          <w:bCs/>
        </w:rPr>
      </w:pPr>
      <w:r w:rsidRPr="00B96BB9">
        <w:t xml:space="preserve">A Emissora </w:t>
      </w:r>
      <w:r w:rsidR="00045085" w:rsidRPr="00B96BB9">
        <w:t xml:space="preserve">declara ter </w:t>
      </w:r>
      <w:bookmarkStart w:id="119"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E66E19" w:rsidRPr="00B96BB9">
        <w:t>Anexo IV</w:t>
      </w:r>
      <w:r w:rsidR="0039429D" w:rsidRPr="00081670">
        <w:fldChar w:fldCharType="end"/>
      </w:r>
      <w:r w:rsidR="0039429D" w:rsidRPr="00B96BB9">
        <w:t xml:space="preserve"> à presente Escritura de Emissão</w:t>
      </w:r>
      <w:r w:rsidRPr="00B96BB9">
        <w:t>.</w:t>
      </w:r>
      <w:bookmarkStart w:id="120" w:name="_Hlk9955826"/>
      <w:bookmarkEnd w:id="119"/>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w:t>
      </w:r>
      <w:r w:rsidR="00085CE1" w:rsidRPr="00AA65C8">
        <w:lastRenderedPageBreak/>
        <w:t>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121" w:name="_Hlk9955918"/>
      <w:bookmarkEnd w:id="120"/>
    </w:p>
    <w:p w14:paraId="1E719EF0" w14:textId="77777777" w:rsidR="00896FB5" w:rsidRPr="00AA65C8" w:rsidRDefault="00896FB5" w:rsidP="00896FB5">
      <w:pPr>
        <w:pStyle w:val="ListParagraph"/>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121"/>
    </w:p>
    <w:p w14:paraId="6285FD6D" w14:textId="77777777" w:rsidR="00896FB5" w:rsidRPr="00AA65C8" w:rsidRDefault="00896FB5" w:rsidP="00896FB5">
      <w:pPr>
        <w:pStyle w:val="ListParagraph"/>
        <w:rPr>
          <w:sz w:val="20"/>
        </w:rPr>
      </w:pPr>
    </w:p>
    <w:p w14:paraId="49581AFC" w14:textId="374614BA" w:rsidR="00896FB5" w:rsidRPr="00AA65C8" w:rsidRDefault="00896FB5" w:rsidP="0039429D">
      <w:pPr>
        <w:pStyle w:val="PargrafoComumNvel2"/>
        <w:rPr>
          <w:rStyle w:val="Heading2Char"/>
          <w:u w:val="none"/>
        </w:rPr>
      </w:pPr>
      <w:bookmarkStart w:id="122"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E66E19">
        <w:t>8</w:t>
      </w:r>
      <w:r w:rsidRPr="00AA65C8">
        <w:fldChar w:fldCharType="end"/>
      </w:r>
      <w:r w:rsidRPr="00AA65C8">
        <w:t xml:space="preserve"> abaixo</w:t>
      </w:r>
      <w:bookmarkEnd w:id="122"/>
      <w:r w:rsidRPr="00AA65C8">
        <w:t>.</w:t>
      </w:r>
    </w:p>
    <w:p w14:paraId="54100DF6" w14:textId="77777777" w:rsidR="00896FB5" w:rsidRPr="00AA65C8" w:rsidRDefault="00896FB5" w:rsidP="00247FEB">
      <w:pPr>
        <w:pStyle w:val="PargrafoComumNvel1"/>
        <w:numPr>
          <w:ilvl w:val="0"/>
          <w:numId w:val="0"/>
        </w:numPr>
        <w:rPr>
          <w:rStyle w:val="Heading2Char"/>
          <w:u w:val="none"/>
        </w:rPr>
      </w:pPr>
    </w:p>
    <w:p w14:paraId="06F47D19" w14:textId="43B95B5E" w:rsidR="0006215A" w:rsidRPr="00FF55AE" w:rsidRDefault="0006215A" w:rsidP="00FF55AE">
      <w:pPr>
        <w:pStyle w:val="PargrafoComumNvel1"/>
        <w:rPr>
          <w:rStyle w:val="Heading2Char"/>
          <w:u w:val="none"/>
        </w:rPr>
      </w:pPr>
      <w:bookmarkStart w:id="123" w:name="_Toc34200836"/>
      <w:r w:rsidRPr="00FF55AE">
        <w:rPr>
          <w:rStyle w:val="Heading2Char"/>
        </w:rPr>
        <w:t>Destinação dos Recursos Desenvolvimento</w:t>
      </w:r>
      <w:r w:rsidR="004E1AA6" w:rsidRPr="00FF55AE">
        <w:rPr>
          <w:rStyle w:val="Heading2Char"/>
        </w:rPr>
        <w:t xml:space="preserve"> dos</w:t>
      </w:r>
      <w:r w:rsidRPr="00FF55AE">
        <w:rPr>
          <w:rStyle w:val="Heading2Char"/>
        </w:rPr>
        <w:t xml:space="preserve"> Empreendimentos</w:t>
      </w:r>
      <w:bookmarkEnd w:id="123"/>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Heading2Char"/>
          <w:u w:val="none"/>
        </w:rPr>
        <w:t>.</w:t>
      </w:r>
    </w:p>
    <w:p w14:paraId="6C6FDCAE" w14:textId="33F6DB7B" w:rsidR="00323BE4" w:rsidRDefault="00323BE4" w:rsidP="00247FEB">
      <w:pPr>
        <w:pStyle w:val="PargrafoComumNvel1"/>
        <w:numPr>
          <w:ilvl w:val="0"/>
          <w:numId w:val="0"/>
        </w:numPr>
        <w:rPr>
          <w:rStyle w:val="Heading2Char"/>
          <w:u w:val="none"/>
        </w:rPr>
      </w:pPr>
    </w:p>
    <w:p w14:paraId="204ED5F4" w14:textId="519D90A9" w:rsidR="00755DC0" w:rsidRDefault="00755DC0" w:rsidP="00F728EB">
      <w:pPr>
        <w:pStyle w:val="PargrafoComumNvel1"/>
        <w:numPr>
          <w:ilvl w:val="0"/>
          <w:numId w:val="0"/>
        </w:numPr>
        <w:tabs>
          <w:tab w:val="clear" w:pos="1134"/>
        </w:tabs>
        <w:ind w:firstLine="709"/>
        <w:rPr>
          <w:rStyle w:val="Heading2Char"/>
          <w:u w:val="none"/>
        </w:rPr>
      </w:pPr>
      <w:r>
        <w:rPr>
          <w:rStyle w:val="Heading2Char"/>
          <w:u w:val="none"/>
        </w:rPr>
        <w:tab/>
        <w:t>6.3.2.</w:t>
      </w:r>
      <w:r>
        <w:rPr>
          <w:rStyle w:val="Heading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Pr="0012738D">
        <w:rPr>
          <w:u w:val="single"/>
        </w:rPr>
        <w:t>Anexo II</w:t>
      </w:r>
      <w:r w:rsidRPr="00081670">
        <w:rPr>
          <w:u w:val="single"/>
        </w:rPr>
        <w:fldChar w:fldCharType="end"/>
      </w:r>
      <w:r w:rsidRPr="0012738D">
        <w:t xml:space="preserve">, a serem incorridos pelas Desenvolvedoras na construção e desenvolvimento dos Empreendimentos mediante a utilização dos Recursos Desenvolvimento dos Empreendimentos, </w:t>
      </w:r>
      <w:r w:rsidRPr="0012738D">
        <w:rPr>
          <w:u w:val="single"/>
        </w:rPr>
        <w:t>não</w:t>
      </w:r>
      <w:r w:rsidRPr="0012738D">
        <w:t xml:space="preserve"> 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Heading2Char"/>
          <w:u w:val="none"/>
        </w:rPr>
      </w:pPr>
    </w:p>
    <w:p w14:paraId="1F1BDBDB" w14:textId="1567018D" w:rsidR="007E782C" w:rsidRPr="00A66FA4" w:rsidRDefault="00A42DFB" w:rsidP="004C4D7A">
      <w:pPr>
        <w:pStyle w:val="PargrafoComumNvel1"/>
        <w:rPr>
          <w:b/>
          <w:bCs/>
        </w:rPr>
      </w:pPr>
      <w:bookmarkStart w:id="124" w:name="_Toc34200837"/>
      <w:bookmarkStart w:id="125" w:name="_Ref11104979"/>
      <w:bookmarkStart w:id="126" w:name="_Ref7827178"/>
      <w:bookmarkEnd w:id="113"/>
      <w:bookmarkEnd w:id="114"/>
      <w:bookmarkEnd w:id="115"/>
      <w:r w:rsidRPr="00024F95">
        <w:rPr>
          <w:rStyle w:val="Heading2Char"/>
        </w:rPr>
        <w:t>Cronograma Indicativo</w:t>
      </w:r>
      <w:bookmarkEnd w:id="124"/>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E66E19">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E66E19" w:rsidRPr="002F5DB8">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lastRenderedPageBreak/>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a Securitizadora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w:t>
      </w:r>
      <w:r w:rsidR="003A2BA5">
        <w:rPr>
          <w:color w:val="000000"/>
        </w:rPr>
        <w:t>4</w:t>
      </w:r>
      <w:r w:rsidR="00625A17" w:rsidRPr="00320906">
        <w:rPr>
          <w:color w:val="000000"/>
        </w:rPr>
        <w:t>.1.1. abaixo</w:t>
      </w:r>
      <w:r w:rsidR="00170EFA" w:rsidRPr="00320906">
        <w:rPr>
          <w:color w:val="000000"/>
        </w:rPr>
        <w:t>;</w:t>
      </w:r>
      <w:r w:rsidR="00170EFA" w:rsidRPr="00A66FA4">
        <w:rPr>
          <w:color w:val="000000"/>
        </w:rPr>
        <w:t xml:space="preserve"> e (ii)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125"/>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.(iii)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C8634B7"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E66E19" w:rsidRPr="00320906">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127"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127"/>
    </w:p>
    <w:p w14:paraId="6746C2E5" w14:textId="77777777" w:rsidR="00D935FE" w:rsidRPr="00AA65C8" w:rsidRDefault="00D935FE" w:rsidP="00457200">
      <w:pPr>
        <w:pStyle w:val="PargrafoComumNvel2"/>
        <w:numPr>
          <w:ilvl w:val="0"/>
          <w:numId w:val="0"/>
        </w:numPr>
      </w:pPr>
    </w:p>
    <w:p w14:paraId="20AFB5E4" w14:textId="71FE8B86"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E66E19" w:rsidRPr="00E66E19">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9D38CFE" w:rsidR="00170EFA" w:rsidRPr="00320906" w:rsidRDefault="00170EFA" w:rsidP="004C4D7A">
      <w:pPr>
        <w:pStyle w:val="PargrafoComumNvel1"/>
        <w:rPr>
          <w:b/>
          <w:bCs/>
        </w:rPr>
      </w:pPr>
      <w:bookmarkStart w:id="128" w:name="_Toc34200838"/>
      <w:bookmarkStart w:id="129" w:name="_Ref10086247"/>
      <w:r w:rsidRPr="00024F95">
        <w:rPr>
          <w:rStyle w:val="Heading2Char"/>
        </w:rPr>
        <w:lastRenderedPageBreak/>
        <w:t>Comprovação da Destinação de Recursos</w:t>
      </w:r>
      <w:bookmarkEnd w:id="128"/>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E66E19" w:rsidRPr="00614127">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xml:space="preserve">; (ii)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(iii) dentro do prazo solicitado por Autoridades ou órgãos reguladores, regulamentos, leis ou determinações judiciais, administrativas ou arbitrais.</w:t>
      </w:r>
      <w:r w:rsidR="00070BA5">
        <w:t xml:space="preserve"> </w:t>
      </w:r>
      <w:bookmarkEnd w:id="129"/>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Heading1"/>
      </w:pPr>
      <w:bookmarkStart w:id="130" w:name="_Toc7790858"/>
      <w:bookmarkStart w:id="131" w:name="_Toc8697032"/>
      <w:bookmarkStart w:id="132" w:name="_Toc34200839"/>
      <w:bookmarkEnd w:id="126"/>
      <w:r w:rsidRPr="00AA65C8">
        <w:t xml:space="preserve">CARACTERÍSTICAS </w:t>
      </w:r>
      <w:r w:rsidR="00246BEF" w:rsidRPr="00AA65C8">
        <w:t>DAS DEBÊNTURES</w:t>
      </w:r>
      <w:bookmarkEnd w:id="130"/>
      <w:bookmarkEnd w:id="131"/>
      <w:bookmarkEnd w:id="132"/>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Heading2"/>
      </w:pPr>
      <w:bookmarkStart w:id="133" w:name="_Ref3847771"/>
      <w:bookmarkStart w:id="134" w:name="_Toc7790859"/>
      <w:bookmarkStart w:id="135" w:name="_Toc8171334"/>
      <w:bookmarkStart w:id="136" w:name="_Toc8697033"/>
      <w:bookmarkStart w:id="137" w:name="_Toc34200840"/>
      <w:r w:rsidRPr="00AA65C8">
        <w:t>Data de Emissão</w:t>
      </w:r>
      <w:bookmarkEnd w:id="133"/>
      <w:bookmarkEnd w:id="134"/>
      <w:bookmarkEnd w:id="135"/>
      <w:bookmarkEnd w:id="136"/>
      <w:bookmarkEnd w:id="137"/>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138"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38"/>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Heading2"/>
      </w:pPr>
      <w:bookmarkStart w:id="139" w:name="_Toc3751628"/>
      <w:bookmarkStart w:id="140" w:name="_Toc3822365"/>
      <w:bookmarkStart w:id="141" w:name="_Toc3823159"/>
      <w:bookmarkStart w:id="142" w:name="_Toc3829371"/>
      <w:bookmarkStart w:id="143" w:name="_Toc3831599"/>
      <w:bookmarkStart w:id="144" w:name="_Toc3751629"/>
      <w:bookmarkStart w:id="145" w:name="_Toc3822366"/>
      <w:bookmarkStart w:id="146" w:name="_Toc3823160"/>
      <w:bookmarkStart w:id="147" w:name="_Toc3829372"/>
      <w:bookmarkStart w:id="148" w:name="_Toc3831600"/>
      <w:bookmarkStart w:id="149" w:name="_Toc3751630"/>
      <w:bookmarkStart w:id="150" w:name="_Toc3822367"/>
      <w:bookmarkStart w:id="151" w:name="_Toc3823161"/>
      <w:bookmarkStart w:id="152" w:name="_Toc3829373"/>
      <w:bookmarkStart w:id="153" w:name="_Toc3831601"/>
      <w:bookmarkStart w:id="154" w:name="_Toc3751631"/>
      <w:bookmarkStart w:id="155" w:name="_Toc3822368"/>
      <w:bookmarkStart w:id="156" w:name="_Toc3823162"/>
      <w:bookmarkStart w:id="157" w:name="_Toc3829374"/>
      <w:bookmarkStart w:id="158" w:name="_Toc3831602"/>
      <w:bookmarkStart w:id="159" w:name="_Toc7790860"/>
      <w:bookmarkStart w:id="160" w:name="_Toc8171335"/>
      <w:bookmarkStart w:id="161" w:name="_Toc8697034"/>
      <w:bookmarkStart w:id="162" w:name="_Toc3420084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AA65C8">
        <w:t xml:space="preserve">Prazo e </w:t>
      </w:r>
      <w:r w:rsidR="001C2FE2" w:rsidRPr="00AA65C8">
        <w:t>Data de Vencimento das Debêntures</w:t>
      </w:r>
      <w:bookmarkEnd w:id="159"/>
      <w:bookmarkEnd w:id="160"/>
      <w:bookmarkEnd w:id="161"/>
      <w:bookmarkEnd w:id="162"/>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41BDEA1D" w:rsidR="00A20B13" w:rsidRPr="00AA65C8" w:rsidRDefault="00A20B13" w:rsidP="00457200">
      <w:pPr>
        <w:pStyle w:val="PargrafoComumNvel2"/>
      </w:pPr>
      <w:bookmarkStart w:id="163" w:name="_Ref8158114"/>
      <w:bookmarkStart w:id="164"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63"/>
    </w:p>
    <w:bookmarkEnd w:id="164"/>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Heading2"/>
      </w:pPr>
      <w:bookmarkStart w:id="165" w:name="_Toc7790863"/>
      <w:bookmarkStart w:id="166" w:name="_Toc8171336"/>
      <w:bookmarkStart w:id="167" w:name="_Toc8697035"/>
      <w:bookmarkStart w:id="168" w:name="_Toc34200842"/>
      <w:r w:rsidRPr="00AA65C8">
        <w:t>Valor Nominal Unitário</w:t>
      </w:r>
      <w:bookmarkEnd w:id="165"/>
      <w:bookmarkEnd w:id="166"/>
      <w:bookmarkEnd w:id="167"/>
      <w:bookmarkEnd w:id="168"/>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69" w:name="_Ref8158532"/>
      <w:r w:rsidRPr="00AA65C8">
        <w:t xml:space="preserve">O valor nominal unitário de cada uma das Debêntures, na </w:t>
      </w:r>
      <w:r w:rsidRPr="00AA65C8">
        <w:rPr>
          <w:rStyle w:val="Strong"/>
          <w:b w:val="0"/>
          <w:bCs w:val="0"/>
        </w:rPr>
        <w:t xml:space="preserve">Data de Emissão, será </w:t>
      </w:r>
      <w:r w:rsidRPr="001E43C6">
        <w:rPr>
          <w:rStyle w:val="Strong"/>
          <w:b w:val="0"/>
          <w:bCs w:val="0"/>
        </w:rPr>
        <w:t>de R</w:t>
      </w:r>
      <w:r w:rsidR="001E43E6" w:rsidRPr="001E43C6">
        <w:rPr>
          <w:rStyle w:val="Strong"/>
          <w:b w:val="0"/>
          <w:bCs w:val="0"/>
        </w:rPr>
        <w:t>$</w:t>
      </w:r>
      <w:r w:rsidR="0026144F" w:rsidRPr="001E43C6">
        <w:rPr>
          <w:color w:val="000000"/>
        </w:rPr>
        <w:t>1.000,00</w:t>
      </w:r>
      <w:r w:rsidR="00AC50A6" w:rsidRPr="001E43C6">
        <w:rPr>
          <w:color w:val="000000"/>
        </w:rPr>
        <w:t xml:space="preserve"> </w:t>
      </w:r>
      <w:r w:rsidR="00610032" w:rsidRPr="001E43C6">
        <w:rPr>
          <w:rStyle w:val="Strong"/>
          <w:b w:val="0"/>
          <w:bCs w:val="0"/>
        </w:rPr>
        <w:t>(</w:t>
      </w:r>
      <w:r w:rsidR="0026144F" w:rsidRPr="001E43C6">
        <w:rPr>
          <w:color w:val="000000"/>
        </w:rPr>
        <w:t>mil reais</w:t>
      </w:r>
      <w:r w:rsidR="00610032" w:rsidRPr="001E43C6">
        <w:rPr>
          <w:rStyle w:val="Strong"/>
          <w:b w:val="0"/>
          <w:bCs w:val="0"/>
        </w:rPr>
        <w:t>)</w:t>
      </w:r>
      <w:r w:rsidR="00610032" w:rsidRPr="00AA65C8">
        <w:rPr>
          <w:rStyle w:val="Strong"/>
          <w:b w:val="0"/>
          <w:bCs w:val="0"/>
        </w:rPr>
        <w:t xml:space="preserve"> </w:t>
      </w:r>
      <w:r w:rsidRPr="00AA65C8">
        <w:rPr>
          <w:rStyle w:val="Strong"/>
          <w:b w:val="0"/>
          <w:bCs w:val="0"/>
        </w:rPr>
        <w:t>(</w:t>
      </w:r>
      <w:r w:rsidR="004E1AA6">
        <w:rPr>
          <w:rStyle w:val="Strong"/>
          <w:b w:val="0"/>
          <w:bCs w:val="0"/>
        </w:rPr>
        <w:t>"</w:t>
      </w:r>
      <w:r w:rsidRPr="00AA65C8">
        <w:rPr>
          <w:rStyle w:val="Strong"/>
          <w:b w:val="0"/>
          <w:bCs w:val="0"/>
          <w:u w:val="single"/>
        </w:rPr>
        <w:t>Valor Nominal Unitário</w:t>
      </w:r>
      <w:r w:rsidR="004E1AA6">
        <w:rPr>
          <w:rStyle w:val="Strong"/>
          <w:b w:val="0"/>
          <w:bCs w:val="0"/>
        </w:rPr>
        <w:t>"</w:t>
      </w:r>
      <w:r w:rsidRPr="00AA65C8">
        <w:rPr>
          <w:rStyle w:val="Strong"/>
          <w:b w:val="0"/>
          <w:bCs w:val="0"/>
        </w:rPr>
        <w:t>).</w:t>
      </w:r>
      <w:bookmarkEnd w:id="169"/>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Heading2"/>
      </w:pPr>
      <w:bookmarkStart w:id="170" w:name="_Toc7790866"/>
      <w:bookmarkStart w:id="171" w:name="_Toc8171337"/>
      <w:bookmarkStart w:id="172" w:name="_Toc8697036"/>
      <w:bookmarkStart w:id="173" w:name="_Toc34200843"/>
      <w:r w:rsidRPr="00AA65C8">
        <w:t xml:space="preserve">Forma e </w:t>
      </w:r>
      <w:r w:rsidR="00902A57" w:rsidRPr="00AA65C8">
        <w:t>Conversibilidade</w:t>
      </w:r>
      <w:bookmarkEnd w:id="170"/>
      <w:bookmarkEnd w:id="171"/>
      <w:bookmarkEnd w:id="172"/>
      <w:bookmarkEnd w:id="173"/>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Heading2"/>
      </w:pPr>
      <w:bookmarkStart w:id="174" w:name="_Toc7790867"/>
      <w:bookmarkStart w:id="175" w:name="_Toc8171338"/>
      <w:bookmarkStart w:id="176" w:name="_Toc8697037"/>
      <w:bookmarkStart w:id="177" w:name="_Toc34200844"/>
      <w:r w:rsidRPr="00AA65C8">
        <w:t>Espécie</w:t>
      </w:r>
      <w:bookmarkEnd w:id="174"/>
      <w:bookmarkEnd w:id="175"/>
      <w:bookmarkEnd w:id="176"/>
      <w:bookmarkEnd w:id="177"/>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4C167898"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E66E19">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Heading2"/>
      </w:pPr>
      <w:bookmarkStart w:id="178" w:name="_Ref24938398"/>
      <w:bookmarkStart w:id="179" w:name="_Toc34200845"/>
      <w:r w:rsidRPr="00AA65C8">
        <w:t>Garantias</w:t>
      </w:r>
      <w:bookmarkEnd w:id="178"/>
      <w:bookmarkEnd w:id="179"/>
    </w:p>
    <w:p w14:paraId="5FF1677A" w14:textId="77777777" w:rsidR="006D42B1" w:rsidRPr="00AA65C8" w:rsidRDefault="006D42B1" w:rsidP="006D42B1">
      <w:pPr>
        <w:pStyle w:val="PargrafoComumNvel2"/>
        <w:numPr>
          <w:ilvl w:val="0"/>
          <w:numId w:val="0"/>
        </w:numPr>
      </w:pPr>
      <w:bookmarkStart w:id="180" w:name="_Hlk6929573"/>
    </w:p>
    <w:p w14:paraId="4B1B8B96" w14:textId="0BADEC74"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w:t>
      </w:r>
      <w:r w:rsidRPr="00AA65C8">
        <w:lastRenderedPageBreak/>
        <w:t xml:space="preserve">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80"/>
      <w:r w:rsidRPr="00AA65C8">
        <w:t>, ser</w:t>
      </w:r>
      <w:r w:rsidR="008177E0" w:rsidRPr="00AA65C8">
        <w:t>ão</w:t>
      </w:r>
      <w:r w:rsidRPr="00AA65C8">
        <w:t xml:space="preserve"> constituída</w:t>
      </w:r>
      <w:r w:rsidR="008177E0" w:rsidRPr="00AA65C8">
        <w:t>s</w:t>
      </w:r>
      <w:r w:rsidR="006D42B1" w:rsidRPr="00AA65C8">
        <w:t xml:space="preserve"> as Garantias descritas nas Cláusulas </w:t>
      </w:r>
      <w:r w:rsidR="00912990" w:rsidRPr="00AA65C8">
        <w:fldChar w:fldCharType="begin"/>
      </w:r>
      <w:r w:rsidR="00912990" w:rsidRPr="00AA65C8">
        <w:instrText xml:space="preserve"> REF _Ref25130160 \n \h </w:instrText>
      </w:r>
      <w:r w:rsidR="007A7AF2" w:rsidRPr="00AA65C8">
        <w:instrText xml:space="preserve"> \* MERGEFORMAT </w:instrText>
      </w:r>
      <w:r w:rsidR="00912990" w:rsidRPr="00AA65C8">
        <w:fldChar w:fldCharType="separate"/>
      </w:r>
      <w:r w:rsidR="00E66E19">
        <w:t>7.6.1</w:t>
      </w:r>
      <w:r w:rsidR="00912990" w:rsidRPr="00AA65C8">
        <w:fldChar w:fldCharType="end"/>
      </w:r>
      <w:r w:rsidR="00912990" w:rsidRPr="00AA65C8">
        <w:t xml:space="preserve"> e </w:t>
      </w:r>
      <w:r w:rsidR="00912990" w:rsidRPr="00AA65C8">
        <w:fldChar w:fldCharType="begin"/>
      </w:r>
      <w:r w:rsidR="00912990" w:rsidRPr="00AA65C8">
        <w:instrText xml:space="preserve"> REF _Ref25130167 \n \h </w:instrText>
      </w:r>
      <w:r w:rsidR="007A7AF2" w:rsidRPr="00AA65C8">
        <w:instrText xml:space="preserve"> \* MERGEFORMAT </w:instrText>
      </w:r>
      <w:r w:rsidR="00912990" w:rsidRPr="00AA65C8">
        <w:fldChar w:fldCharType="separate"/>
      </w:r>
      <w:r w:rsidR="00E66E19">
        <w:t>7.6.3</w:t>
      </w:r>
      <w:r w:rsidR="00912990" w:rsidRPr="00AA65C8">
        <w:fldChar w:fldCharType="end"/>
      </w:r>
      <w:r w:rsidR="00912990" w:rsidRPr="00AA65C8">
        <w:t xml:space="preserve"> abaixo.</w:t>
      </w:r>
      <w:bookmarkStart w:id="181" w:name="_Ref25130160"/>
    </w:p>
    <w:p w14:paraId="7AC6D247" w14:textId="77777777" w:rsidR="0002208A" w:rsidRPr="00AA65C8" w:rsidRDefault="0002208A" w:rsidP="0002208A">
      <w:pPr>
        <w:pStyle w:val="PargrafoComumNvel2"/>
        <w:numPr>
          <w:ilvl w:val="0"/>
          <w:numId w:val="0"/>
        </w:numPr>
        <w:ind w:left="567"/>
      </w:pPr>
    </w:p>
    <w:p w14:paraId="387DF75D" w14:textId="5EDE40D6"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Pr="00AA65C8">
        <w:t>P</w:t>
      </w:r>
      <w:r w:rsidR="001F5243" w:rsidRPr="00AA65C8">
        <w:t xml:space="preserve">or meio da assinatura, registro e averbação </w:t>
      </w:r>
      <w:r w:rsidR="00AC50A6" w:rsidRPr="00AA65C8">
        <w:t>do</w:t>
      </w:r>
      <w:r w:rsidR="001F5243" w:rsidRPr="00AA65C8">
        <w:t xml:space="preserve"> </w:t>
      </w:r>
      <w:bookmarkStart w:id="182"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82"/>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BD1328" w:rsidRPr="00AA65C8">
        <w:t>a</w:t>
      </w:r>
      <w:r w:rsidR="001F5243" w:rsidRPr="00AA65C8">
        <w:t xml:space="preserve"> Debenturista</w:t>
      </w:r>
      <w:r w:rsidR="00582E8F" w:rsidRPr="00AA65C8">
        <w:t xml:space="preserve"> e</w:t>
      </w:r>
      <w:r w:rsidR="00BD1328" w:rsidRPr="00AA65C8">
        <w:t xml:space="preserve"> </w:t>
      </w:r>
      <w:r w:rsidR="00582E8F" w:rsidRPr="00AA65C8">
        <w:t>as Desenvolvedoras</w:t>
      </w:r>
      <w:r w:rsidR="004E0C90" w:rsidRPr="00AA65C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912990" w:rsidRPr="00AA65C8">
        <w:t xml:space="preserve">será </w:t>
      </w:r>
      <w:r w:rsidR="00F16BC3" w:rsidRPr="00AA65C8">
        <w:t>constituída</w:t>
      </w:r>
      <w:r w:rsidR="00A82140">
        <w:t>, em benefício da Debenturista,</w:t>
      </w:r>
      <w:r w:rsidR="001F5243" w:rsidRPr="00AA65C8">
        <w:t xml:space="preserve"> 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r w:rsidR="007371DA">
        <w:t xml:space="preserve">, observado que fica, desde já autorizada, a transferência da participação societária </w:t>
      </w:r>
      <w:r w:rsidR="0062351C">
        <w:t xml:space="preserve">atualmente </w:t>
      </w:r>
      <w:r w:rsidR="007371DA">
        <w:t>detida pela Fiadora à Emissora</w:t>
      </w:r>
      <w:r w:rsidR="0062351C">
        <w:t>,</w:t>
      </w:r>
      <w:r w:rsidR="007371DA">
        <w:t xml:space="preserve"> no capital social </w:t>
      </w:r>
      <w:r w:rsidR="0062351C">
        <w:t xml:space="preserve">das </w:t>
      </w:r>
      <w:r w:rsidR="007371DA">
        <w:t>Desenvolvedoras</w:t>
      </w:r>
      <w:r w:rsidR="00EE7144" w:rsidRPr="00AA65C8">
        <w:t>.</w:t>
      </w:r>
      <w:bookmarkEnd w:id="181"/>
      <w:r w:rsidR="00003E23">
        <w:t xml:space="preserve"> </w:t>
      </w:r>
    </w:p>
    <w:p w14:paraId="53877124" w14:textId="77777777" w:rsidR="001F5243" w:rsidRPr="00AA65C8" w:rsidRDefault="001F5243" w:rsidP="00A42DFB">
      <w:pPr>
        <w:pStyle w:val="PargrafoComumNvel1"/>
        <w:numPr>
          <w:ilvl w:val="0"/>
          <w:numId w:val="0"/>
        </w:numPr>
        <w:rPr>
          <w:u w:val="single"/>
        </w:rPr>
      </w:pPr>
    </w:p>
    <w:p w14:paraId="11AC793E" w14:textId="7B9FC79C" w:rsidR="0089474C" w:rsidRPr="00081670" w:rsidRDefault="00BC68BF" w:rsidP="0089474C">
      <w:pPr>
        <w:pStyle w:val="PargrafoComumNvel2"/>
        <w:rPr>
          <w:b/>
          <w:bCs/>
        </w:rPr>
      </w:pPr>
      <w:bookmarkStart w:id="183" w:name="_Ref25130167"/>
      <w:r w:rsidRPr="00564E1E">
        <w:rPr>
          <w:rStyle w:val="Heading3Char"/>
        </w:rPr>
        <w:t>Cessão Fiduciária de Direitos Creditórios</w:t>
      </w:r>
      <w:r w:rsidR="0010302F">
        <w:rPr>
          <w:rStyle w:val="Heading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84" w:name="_Hlk11607946"/>
      <w:r w:rsidR="004E1AA6" w:rsidRPr="00564E1E">
        <w:t>"</w:t>
      </w:r>
      <w:r w:rsidRPr="00564E1E">
        <w:rPr>
          <w:i/>
          <w:iCs/>
        </w:rPr>
        <w:t>Instrumento Particular de Cessão Fiduciária de Direitos Creditórios em Garantia e Outras Avenças</w:t>
      </w:r>
      <w:r w:rsidR="004E1AA6" w:rsidRPr="00564E1E">
        <w:t>"</w:t>
      </w:r>
      <w:bookmarkEnd w:id="184"/>
      <w:r w:rsidRPr="00564E1E">
        <w:t xml:space="preserve">, </w:t>
      </w:r>
      <w:r w:rsidR="00475059" w:rsidRPr="00564E1E">
        <w:t xml:space="preserve">celebrado entre </w:t>
      </w:r>
      <w:r w:rsidRPr="00564E1E">
        <w:t xml:space="preserve">as </w:t>
      </w:r>
      <w:r w:rsidR="009E2D2D" w:rsidRPr="00564E1E">
        <w:t>Desenvolvedoras</w:t>
      </w:r>
      <w:r w:rsidRPr="00564E1E">
        <w:t>, na qualidade de fiduciante</w:t>
      </w:r>
      <w:r w:rsidR="00475059" w:rsidRPr="00564E1E">
        <w:t>s</w:t>
      </w:r>
      <w:r w:rsidRPr="00564E1E">
        <w:t>, o Debenturista, na qualidade de fiduciário</w:t>
      </w:r>
      <w:r w:rsidR="00475059" w:rsidRPr="00564E1E">
        <w:t>, e a Emissora, na qualidade de interveniente anuente</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85"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85"/>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desenvolvimento dos Empreendimentos Imobiliários das Desenvolvedoras</w:t>
      </w:r>
      <w:r w:rsidR="00C72159" w:rsidRPr="00C72159">
        <w:t xml:space="preserve"> </w:t>
      </w:r>
      <w:r w:rsidR="00C72159">
        <w:t xml:space="preserve">exceto se ocorrer um Evento de </w:t>
      </w:r>
      <w:r w:rsidR="0062351C">
        <w:t>Vencimento Antecipado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7529CC5A" w:rsidR="00C175C6" w:rsidRPr="000425E5" w:rsidRDefault="00C175C6" w:rsidP="00626392">
      <w:pPr>
        <w:pStyle w:val="PargrafoComumNvel2"/>
        <w:rPr>
          <w:b/>
          <w:bCs/>
          <w:u w:val="single"/>
        </w:rPr>
      </w:pPr>
      <w:r w:rsidRPr="009B51B1">
        <w:rPr>
          <w:u w:val="single"/>
        </w:rPr>
        <w:t>Hipoteca de Terrenos</w:t>
      </w:r>
      <w:r w:rsidRPr="009B51B1">
        <w:t xml:space="preserve">. Em garantia das Obrigações Garantidas, será constituída, por meio da assinatura e registro da </w:t>
      </w:r>
      <w:r w:rsidR="004E1AA6" w:rsidRPr="009B51B1">
        <w:t>"</w:t>
      </w:r>
      <w:r w:rsidR="00325CCB" w:rsidRPr="009B51B1">
        <w:rPr>
          <w:i/>
          <w:iCs/>
        </w:rPr>
        <w:t xml:space="preserve">Escritura Pública de Hipoteca </w:t>
      </w:r>
      <w:r w:rsidR="00325CCB" w:rsidRPr="009B51B1">
        <w:rPr>
          <w:i/>
        </w:rPr>
        <w:t>de Imóveis em Garantia e Outras Avenças</w:t>
      </w:r>
      <w:r w:rsidR="004E1AA6" w:rsidRPr="009B51B1">
        <w:t>"</w:t>
      </w:r>
      <w:r w:rsidR="00325CCB" w:rsidRPr="009B51B1">
        <w:t>, a ser celebrado entre as Desenvolvedoras</w:t>
      </w:r>
      <w:r w:rsidR="006B6460" w:rsidRPr="009B51B1">
        <w:t>, na qualidade de outorgante</w:t>
      </w:r>
      <w:r w:rsidR="00325CCB" w:rsidRPr="009B51B1">
        <w:t>s</w:t>
      </w:r>
      <w:r w:rsidR="006B6460" w:rsidRPr="009B51B1">
        <w:t xml:space="preserve"> hipotecária</w:t>
      </w:r>
      <w:r w:rsidR="00325CCB" w:rsidRPr="009B51B1">
        <w:t>s</w:t>
      </w:r>
      <w:r w:rsidR="006B6460" w:rsidRPr="009B51B1">
        <w:t xml:space="preserve">, 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6B6460" w:rsidRPr="009B51B1">
        <w:t xml:space="preserve"> (</w:t>
      </w:r>
      <w:r w:rsidR="004E1AA6" w:rsidRPr="009B51B1">
        <w:t>"</w:t>
      </w:r>
      <w:r w:rsidR="006B6460" w:rsidRPr="009B51B1">
        <w:rPr>
          <w:u w:val="single"/>
        </w:rPr>
        <w:t>Escritura de Hipoteca</w:t>
      </w:r>
      <w:r w:rsidR="004E1AA6" w:rsidRPr="009B51B1">
        <w:t>"</w:t>
      </w:r>
      <w:r w:rsidR="006B6460" w:rsidRPr="009B51B1">
        <w:t xml:space="preserve">), a hipoteca dos terrenos dos </w:t>
      </w:r>
      <w:r w:rsidR="00993FF6" w:rsidRPr="009B51B1">
        <w:t>Empreendimentos</w:t>
      </w:r>
      <w:r w:rsidR="00916AC0" w:rsidRPr="009B51B1">
        <w:t xml:space="preserve"> ("</w:t>
      </w:r>
      <w:r w:rsidR="00916AC0" w:rsidRPr="009B51B1">
        <w:rPr>
          <w:u w:val="single"/>
        </w:rPr>
        <w:t>Hipoteca</w:t>
      </w:r>
      <w:r w:rsidR="00C72159" w:rsidRPr="009B51B1">
        <w:t>"</w:t>
      </w:r>
      <w:r w:rsidR="00C72159">
        <w:t>).</w:t>
      </w:r>
    </w:p>
    <w:p w14:paraId="00F93963" w14:textId="77777777" w:rsidR="00626392" w:rsidRPr="00AA65C8" w:rsidRDefault="00626392" w:rsidP="00B02E92">
      <w:pPr>
        <w:rPr>
          <w:rStyle w:val="Heading3Char"/>
          <w:u w:val="none"/>
        </w:rPr>
      </w:pPr>
    </w:p>
    <w:p w14:paraId="741B4974" w14:textId="6F81670D" w:rsidR="00100E35" w:rsidRPr="00AA65C8" w:rsidRDefault="0002208A" w:rsidP="00626392">
      <w:pPr>
        <w:pStyle w:val="PargrafoComumNvel2"/>
      </w:pPr>
      <w:r w:rsidRPr="00AA65C8">
        <w:rPr>
          <w:rStyle w:val="Heading3Char"/>
        </w:rPr>
        <w:lastRenderedPageBreak/>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83"/>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 Hipoteca, "</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3A2B0ECA" w:rsidR="008177E0" w:rsidRPr="00081670" w:rsidRDefault="008177E0" w:rsidP="00081670">
      <w:pPr>
        <w:pStyle w:val="PargrafoComumNvel3"/>
        <w:ind w:left="0" w:firstLine="709"/>
        <w:rPr>
          <w:b/>
          <w:bCs/>
        </w:rPr>
      </w:pPr>
      <w:bookmarkStart w:id="186"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 xml:space="preserve">ecebimento de comunicação por escrito enviada pelo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os montantes devidos ao Debenturista a título de principal, remuneração ou encargos de qualquer natureza</w:t>
      </w:r>
      <w:r w:rsidR="00100E35" w:rsidRPr="00AA65C8">
        <w:t>.</w:t>
      </w:r>
      <w:bookmarkEnd w:id="186"/>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1547B190"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E66E19">
        <w:t>7.6.5.1</w:t>
      </w:r>
      <w:r w:rsidR="005A73FB">
        <w:fldChar w:fldCharType="end"/>
      </w:r>
      <w:r w:rsidR="005A73FB">
        <w:t xml:space="preserve"> acima</w:t>
      </w:r>
      <w:r w:rsidRPr="00AA65C8">
        <w:t xml:space="preserve">. Fica desde já certo e ajustado que a inobservância, pelo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77777777" w:rsidR="008177E0" w:rsidRPr="00AA65C8" w:rsidRDefault="008177E0" w:rsidP="00081670">
      <w:pPr>
        <w:pStyle w:val="PargrafoComumNvel3"/>
        <w:ind w:left="0" w:firstLine="709"/>
      </w:pPr>
      <w:r w:rsidRPr="00AA65C8">
        <w:t xml:space="preserve">A </w:t>
      </w:r>
      <w:r w:rsidR="00100E35" w:rsidRPr="00AA65C8">
        <w:t>F</w:t>
      </w:r>
      <w:r w:rsidRPr="00AA65C8">
        <w:t xml:space="preserve">iança aqui prevista poderá ser excutida e exigida pelo Debenturista quantas vezes for necessário até a integral liquidação das Obrigações Garantidas. </w:t>
      </w:r>
    </w:p>
    <w:p w14:paraId="1FBEA4EB" w14:textId="77777777" w:rsidR="00B32603" w:rsidRDefault="00B32603" w:rsidP="00D102B4"/>
    <w:p w14:paraId="3535EF00" w14:textId="6DFB7667"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Heading2"/>
      </w:pPr>
      <w:bookmarkStart w:id="187" w:name="_Toc34200846"/>
      <w:r w:rsidRPr="00AA65C8">
        <w:t>Fundo de Obras; Fundo de Reserva; Fundo de Despesas</w:t>
      </w:r>
      <w:bookmarkEnd w:id="187"/>
    </w:p>
    <w:p w14:paraId="6D92F247" w14:textId="13DD6A45" w:rsidR="00E84497" w:rsidRPr="00AA65C8" w:rsidRDefault="00E84497" w:rsidP="004E1AA6">
      <w:pPr>
        <w:pStyle w:val="ListParagraph"/>
        <w:spacing w:line="300" w:lineRule="auto"/>
        <w:ind w:left="0"/>
        <w:rPr>
          <w:sz w:val="20"/>
        </w:rPr>
      </w:pPr>
    </w:p>
    <w:p w14:paraId="3C38C0E8" w14:textId="5DE7BC45" w:rsidR="004E1AA6" w:rsidRPr="00974351" w:rsidRDefault="004E1AA6" w:rsidP="004E1AA6">
      <w:pPr>
        <w:pStyle w:val="PargrafoComumNvel2"/>
      </w:pPr>
      <w:r w:rsidRPr="00974351">
        <w:rPr>
          <w:rStyle w:val="Heading3Char"/>
        </w:rPr>
        <w:t>Fundo de Obras</w:t>
      </w:r>
      <w:r w:rsidRPr="00974351">
        <w:rPr>
          <w:rStyle w:val="Heading3Char"/>
          <w:u w:val="none"/>
        </w:rPr>
        <w:t xml:space="preserve">. Mediante a utilização de todos os valores que sobejarem dos itens (i), (ii), (iii) e (iv) da Cláusula </w:t>
      </w:r>
      <w:r w:rsidRPr="00081670">
        <w:rPr>
          <w:rStyle w:val="Heading3Char"/>
          <w:u w:val="none"/>
        </w:rPr>
        <w:fldChar w:fldCharType="begin"/>
      </w:r>
      <w:r w:rsidRPr="00974351">
        <w:rPr>
          <w:rStyle w:val="Heading3Char"/>
          <w:u w:val="none"/>
        </w:rPr>
        <w:instrText xml:space="preserve"> REF _Ref32320461 \n \h </w:instrText>
      </w:r>
      <w:r w:rsidR="00974351">
        <w:rPr>
          <w:rStyle w:val="Heading3Char"/>
          <w:u w:val="none"/>
        </w:rPr>
        <w:instrText xml:space="preserve"> \* MERGEFORMAT </w:instrText>
      </w:r>
      <w:r w:rsidRPr="00081670">
        <w:rPr>
          <w:rStyle w:val="Heading3Char"/>
          <w:u w:val="none"/>
        </w:rPr>
      </w:r>
      <w:r w:rsidRPr="00081670">
        <w:rPr>
          <w:rStyle w:val="Heading3Char"/>
          <w:u w:val="none"/>
        </w:rPr>
        <w:fldChar w:fldCharType="separate"/>
      </w:r>
      <w:r w:rsidR="00E66E19" w:rsidRPr="00974351">
        <w:rPr>
          <w:rStyle w:val="Heading3Char"/>
          <w:u w:val="none"/>
        </w:rPr>
        <w:t>7.18.3</w:t>
      </w:r>
      <w:r w:rsidRPr="00081670">
        <w:rPr>
          <w:rStyle w:val="Heading3Char"/>
          <w:u w:val="none"/>
        </w:rPr>
        <w:fldChar w:fldCharType="end"/>
      </w:r>
      <w:r w:rsidRPr="00974351">
        <w:rPr>
          <w:rStyle w:val="Heading3Char"/>
          <w:u w:val="none"/>
        </w:rPr>
        <w:t>, relativos à integralização das Debêntures ("</w:t>
      </w:r>
      <w:r w:rsidRPr="00974351">
        <w:rPr>
          <w:rStyle w:val="Heading3Char"/>
        </w:rPr>
        <w:t>Valor do Fundo de Obras</w:t>
      </w:r>
      <w:r w:rsidRPr="00974351">
        <w:rPr>
          <w:rStyle w:val="Heading3Char"/>
          <w:u w:val="none"/>
        </w:rPr>
        <w:t>"), será constituído, na Conta Centralizadora, um fundo que servirá como reserva para a execução das obras relativas ao desenvolvimento dos Empreendimentos ("</w:t>
      </w:r>
      <w:r w:rsidRPr="00974351">
        <w:rPr>
          <w:rStyle w:val="Heading3Char"/>
        </w:rPr>
        <w:t>Fundo de Obras</w:t>
      </w:r>
      <w:r w:rsidRPr="00974351">
        <w:rPr>
          <w:rStyle w:val="Heading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88"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188"/>
    </w:p>
    <w:p w14:paraId="0B8F2B75" w14:textId="5074BF05" w:rsidR="00633235" w:rsidRPr="00AA65C8" w:rsidRDefault="00633235" w:rsidP="00633235">
      <w:pPr>
        <w:spacing w:line="320" w:lineRule="exact"/>
        <w:ind w:left="567"/>
        <w:jc w:val="both"/>
        <w:rPr>
          <w:rStyle w:val="PargrafoComumNvel3Char"/>
          <w:u w:val="single"/>
        </w:rPr>
      </w:pPr>
    </w:p>
    <w:p w14:paraId="75D3E432" w14:textId="57A0C51C" w:rsidR="004E1AA6" w:rsidRPr="00AA65C8" w:rsidRDefault="00667013" w:rsidP="004E1AA6">
      <w:pPr>
        <w:pStyle w:val="PargrafoComumNvel3"/>
        <w:numPr>
          <w:ilvl w:val="0"/>
          <w:numId w:val="41"/>
        </w:numPr>
        <w:ind w:left="1134" w:firstLine="0"/>
      </w:pPr>
      <w:bookmarkStart w:id="189" w:name="_Ref34181642"/>
      <w:r w:rsidRPr="00F728EB">
        <w:rPr>
          <w:rStyle w:val="Heading3Char"/>
        </w:rPr>
        <w:t xml:space="preserve">Primeira </w:t>
      </w:r>
      <w:r w:rsidR="006A2CA7">
        <w:rPr>
          <w:rStyle w:val="Heading3Char"/>
        </w:rPr>
        <w:t xml:space="preserve">Liberação </w:t>
      </w:r>
      <w:r>
        <w:rPr>
          <w:rStyle w:val="Heading3Char"/>
        </w:rPr>
        <w:t xml:space="preserve">de </w:t>
      </w:r>
      <w:r w:rsidRPr="00F728EB">
        <w:rPr>
          <w:rStyle w:val="Heading3Char"/>
        </w:rPr>
        <w:t>Recursos do Fundo de Obras</w:t>
      </w:r>
      <w:r>
        <w:rPr>
          <w:rStyle w:val="Heading3Char"/>
          <w:u w:val="none"/>
        </w:rPr>
        <w:t xml:space="preserve">: </w:t>
      </w:r>
      <w:r w:rsidR="001F24B4">
        <w:rPr>
          <w:rStyle w:val="Heading3Char"/>
          <w:u w:val="none"/>
        </w:rPr>
        <w:t>A primeira liberação de recursos do Fundo de Obras ocorrerá na</w:t>
      </w:r>
      <w:r w:rsidR="004E1AA6" w:rsidRPr="00AA65C8">
        <w:rPr>
          <w:rStyle w:val="Heading3Char"/>
          <w:u w:val="none"/>
        </w:rPr>
        <w:t xml:space="preserve"> data </w:t>
      </w:r>
      <w:r w:rsidR="00AC7456">
        <w:rPr>
          <w:rStyle w:val="Heading3Char"/>
          <w:u w:val="none"/>
        </w:rPr>
        <w:t xml:space="preserve">do recebimento </w:t>
      </w:r>
      <w:r w:rsidR="004E1AA6" w:rsidRPr="00AA65C8">
        <w:rPr>
          <w:rStyle w:val="Heading3Char"/>
          <w:u w:val="none"/>
        </w:rPr>
        <w:t>da primeira integralização</w:t>
      </w:r>
      <w:r w:rsidR="00AC7456">
        <w:rPr>
          <w:rStyle w:val="Heading3Char"/>
          <w:u w:val="none"/>
        </w:rPr>
        <w:t xml:space="preserve"> das Debêntures</w:t>
      </w:r>
      <w:r w:rsidR="008A12C5">
        <w:rPr>
          <w:rStyle w:val="Heading3Char"/>
          <w:u w:val="none"/>
        </w:rPr>
        <w:t>,</w:t>
      </w:r>
      <w:r w:rsidR="004E1AA6" w:rsidRPr="00AA65C8">
        <w:rPr>
          <w:rStyle w:val="Heading3Char"/>
          <w:u w:val="none"/>
        </w:rPr>
        <w:t xml:space="preserve"> após as destinações previstas nos itens (i), (ii), (iii)</w:t>
      </w:r>
      <w:r w:rsidR="006C51F0">
        <w:rPr>
          <w:rStyle w:val="Heading3Char"/>
          <w:u w:val="none"/>
        </w:rPr>
        <w:t>,</w:t>
      </w:r>
      <w:r w:rsidR="004E1AA6" w:rsidRPr="00AA65C8">
        <w:rPr>
          <w:rStyle w:val="Heading3Char"/>
          <w:u w:val="none"/>
        </w:rPr>
        <w:t xml:space="preserve"> (iv)</w:t>
      </w:r>
      <w:r w:rsidR="006C51F0">
        <w:rPr>
          <w:rStyle w:val="Heading3Char"/>
          <w:u w:val="none"/>
        </w:rPr>
        <w:t xml:space="preserve"> e (v)</w:t>
      </w:r>
      <w:r w:rsidR="004E1AA6" w:rsidRPr="00AA65C8">
        <w:rPr>
          <w:rStyle w:val="Heading3Char"/>
          <w:u w:val="none"/>
        </w:rPr>
        <w:t xml:space="preserve"> da Cláusula </w:t>
      </w:r>
      <w:r w:rsidR="004E1AA6" w:rsidRPr="00AA65C8">
        <w:rPr>
          <w:rStyle w:val="Heading3Char"/>
          <w:u w:val="none"/>
        </w:rPr>
        <w:fldChar w:fldCharType="begin"/>
      </w:r>
      <w:r w:rsidR="004E1AA6" w:rsidRPr="00AA65C8">
        <w:rPr>
          <w:rStyle w:val="Heading3Char"/>
          <w:u w:val="none"/>
        </w:rPr>
        <w:instrText xml:space="preserve"> REF _Ref32320461 \n \h </w:instrText>
      </w:r>
      <w:r w:rsidR="004E1AA6" w:rsidRPr="00AA65C8">
        <w:rPr>
          <w:rStyle w:val="Heading3Char"/>
          <w:u w:val="none"/>
        </w:rPr>
      </w:r>
      <w:r w:rsidR="004E1AA6" w:rsidRPr="00AA65C8">
        <w:rPr>
          <w:rStyle w:val="Heading3Char"/>
          <w:u w:val="none"/>
        </w:rPr>
        <w:fldChar w:fldCharType="separate"/>
      </w:r>
      <w:r w:rsidR="00E66E19">
        <w:rPr>
          <w:rStyle w:val="Heading3Char"/>
          <w:u w:val="none"/>
        </w:rPr>
        <w:t>7.18.3</w:t>
      </w:r>
      <w:r w:rsidR="004E1AA6" w:rsidRPr="00AA65C8">
        <w:rPr>
          <w:rStyle w:val="Heading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w:t>
      </w:r>
      <w:r w:rsidR="0039745D">
        <w:lastRenderedPageBreak/>
        <w:t xml:space="preserve">constante do </w:t>
      </w:r>
      <w:r w:rsidR="0039745D" w:rsidRPr="00F728EB">
        <w:rPr>
          <w:u w:val="single"/>
        </w:rPr>
        <w:t>Anexo V</w:t>
      </w:r>
      <w:r w:rsidR="0039745D">
        <w:t xml:space="preserve"> desta Escritura de Emissão, que será elaborado e entregue </w:t>
      </w:r>
      <w:r w:rsidR="007D0F7B">
        <w:t>pelo Agente de Obras</w:t>
      </w:r>
      <w:r w:rsidR="0039745D">
        <w:t xml:space="preserve"> à Securitizadora</w:t>
      </w:r>
      <w:r w:rsidR="007D0F7B">
        <w:t xml:space="preserve">, </w:t>
      </w:r>
      <w:r w:rsidR="0039745D">
        <w:t>sendo tais recursos destinados à</w:t>
      </w:r>
      <w:r w:rsidR="004E1AA6" w:rsidRPr="00AA65C8">
        <w:t xml:space="preserve"> execução das obras nos Empreendimentos </w:t>
      </w:r>
      <w:proofErr w:type="spellStart"/>
      <w:r w:rsidR="007D0F7B" w:rsidRPr="00B26DE4">
        <w:t>Moov</w:t>
      </w:r>
      <w:proofErr w:type="spellEnd"/>
      <w:r w:rsidR="007D0F7B" w:rsidRPr="00B26DE4">
        <w:t xml:space="preserve"> Brás, </w:t>
      </w:r>
      <w:proofErr w:type="spellStart"/>
      <w:r w:rsidR="007D0F7B">
        <w:t>Moov</w:t>
      </w:r>
      <w:proofErr w:type="spellEnd"/>
      <w:r w:rsidR="007D0F7B">
        <w:t xml:space="preserve"> Belém</w:t>
      </w:r>
      <w:r w:rsidR="007D0F7B" w:rsidRPr="00B26DE4">
        <w:t xml:space="preserve">, </w:t>
      </w:r>
      <w:proofErr w:type="spellStart"/>
      <w:r w:rsidR="007D0F7B">
        <w:t>Upside</w:t>
      </w:r>
      <w:proofErr w:type="spellEnd"/>
      <w:r w:rsidR="007D0F7B">
        <w:t xml:space="preserve"> Paraíso</w:t>
      </w:r>
      <w:r w:rsidR="007D0F7B" w:rsidRPr="00B26DE4">
        <w:t xml:space="preserve">, </w:t>
      </w:r>
      <w:proofErr w:type="spellStart"/>
      <w:r w:rsidR="007D0F7B">
        <w:t>Scena</w:t>
      </w:r>
      <w:proofErr w:type="spellEnd"/>
      <w:r w:rsidR="007D0F7B">
        <w:t xml:space="preserve"> Tatuapé, Parque Maia, Belvedere e Parque </w:t>
      </w:r>
      <w:proofErr w:type="spellStart"/>
      <w:r w:rsidR="007D0F7B">
        <w:t>Ecoville</w:t>
      </w:r>
      <w:proofErr w:type="spellEnd"/>
      <w:r w:rsidR="007D0F7B">
        <w:t xml:space="preserve"> (Torre </w:t>
      </w:r>
      <w:proofErr w:type="spellStart"/>
      <w:r w:rsidR="007D0F7B">
        <w:t>Passaúna</w:t>
      </w:r>
      <w:proofErr w:type="spellEnd"/>
      <w:r w:rsidR="007D0F7B">
        <w:t xml:space="preserve"> e Torre Barigui)</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189"/>
    </w:p>
    <w:p w14:paraId="5CE641CE" w14:textId="77777777" w:rsidR="004E1AA6" w:rsidRPr="00AA65C8" w:rsidRDefault="004E1AA6" w:rsidP="004E1AA6"/>
    <w:p w14:paraId="08D7B089" w14:textId="77777777" w:rsidR="00F63332" w:rsidRDefault="00F63332" w:rsidP="00081670">
      <w:pPr>
        <w:pStyle w:val="ListParagraph"/>
      </w:pPr>
      <w:bookmarkStart w:id="190" w:name="_Ref34183045"/>
    </w:p>
    <w:p w14:paraId="49D0F73E" w14:textId="17ED4A46" w:rsidR="006A2CA7" w:rsidRDefault="006A2CA7" w:rsidP="002B4C9E">
      <w:pPr>
        <w:pStyle w:val="PargrafoComumNvel3"/>
        <w:numPr>
          <w:ilvl w:val="0"/>
          <w:numId w:val="41"/>
        </w:numPr>
        <w:ind w:left="1134" w:firstLine="0"/>
      </w:pPr>
      <w:r w:rsidRPr="00F728EB">
        <w:rPr>
          <w:u w:val="single"/>
        </w:rPr>
        <w:t>Segunda</w:t>
      </w:r>
      <w:r w:rsidRPr="00B42314">
        <w:rPr>
          <w:rStyle w:val="Heading3Char"/>
        </w:rPr>
        <w:t xml:space="preserve"> </w:t>
      </w:r>
      <w:r>
        <w:rPr>
          <w:rStyle w:val="Heading3Char"/>
        </w:rPr>
        <w:t xml:space="preserve">Solicitação de </w:t>
      </w:r>
      <w:r w:rsidRPr="00B42314">
        <w:rPr>
          <w:rStyle w:val="Heading3Char"/>
        </w:rPr>
        <w:t>Recursos do Fundo de Obras</w:t>
      </w:r>
      <w:r w:rsidRPr="0096081B">
        <w:rPr>
          <w:rStyle w:val="Heading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r w:rsidR="00FC4322" w:rsidRPr="00F728EB">
        <w:rPr>
          <w:u w:val="single"/>
        </w:rPr>
        <w:t>Anexo VI</w:t>
      </w:r>
      <w:r w:rsidR="00FC4322">
        <w:t xml:space="preserve"> desta Escritura de Emissão, que será elaborado e entregue pelo Agente de Obras à Securitizadora</w:t>
      </w:r>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Securitizadora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Heading3Char"/>
          <w:u w:val="none"/>
        </w:rPr>
      </w:pPr>
    </w:p>
    <w:bookmarkEnd w:id="190"/>
    <w:p w14:paraId="2359E427" w14:textId="722849F4" w:rsidR="00855148" w:rsidRPr="001E5235" w:rsidRDefault="00345120" w:rsidP="00855148">
      <w:pPr>
        <w:pStyle w:val="PargrafoComumNvel3"/>
        <w:numPr>
          <w:ilvl w:val="0"/>
          <w:numId w:val="41"/>
        </w:numPr>
        <w:ind w:left="1134" w:firstLine="0"/>
      </w:pPr>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Securitizadora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r w:rsidR="005F06FC" w:rsidRPr="00B42314">
        <w:rPr>
          <w:u w:val="single"/>
        </w:rPr>
        <w:t>Anexo VI</w:t>
      </w:r>
      <w:r w:rsidR="005F06FC">
        <w:t xml:space="preserve"> desta Escritura de Emissão, que será elaborado e entregue pelo Agente de Obras à Securitizadora</w:t>
      </w:r>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r w:rsidR="005F06FC" w:rsidRPr="00F728EB">
        <w:rPr>
          <w:bCs/>
          <w:color w:val="000000" w:themeColor="text1"/>
          <w:u w:val="single"/>
        </w:rPr>
        <w:t>Anexo VII</w:t>
      </w:r>
      <w:r w:rsidR="005F06FC" w:rsidRPr="00AA65C8" w:rsidDel="005F06FC">
        <w:t xml:space="preserve"> </w:t>
      </w:r>
      <w:r w:rsidR="005F06FC">
        <w:t>desta Escritura de Emissão (“</w:t>
      </w:r>
      <w:r w:rsidR="005F06FC" w:rsidRPr="00F728EB">
        <w:rPr>
          <w:u w:val="single"/>
        </w:rPr>
        <w:t>Fluxo Operacional</w:t>
      </w:r>
      <w:r w:rsidR="005F06FC">
        <w:t>”)</w:t>
      </w:r>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xml:space="preserve">, compreendendo: (i) descrição dos custos e despesas incorridos, (ii)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(iii)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7ABCA25D" w14:textId="3791DCC2"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w:t>
      </w:r>
      <w:r w:rsidR="00FD7EF5">
        <w:t>15</w:t>
      </w:r>
      <w:r w:rsidRPr="001E5235">
        <w:t xml:space="preserve"> (</w:t>
      </w:r>
      <w:r w:rsidR="00FD7EF5">
        <w:t>quinze</w:t>
      </w:r>
      <w:r w:rsidRPr="001E5235">
        <w:t>) de cada mês, a Certificadora de Créditos Imobiliários e Participações S.A. (“</w:t>
      </w:r>
      <w:r w:rsidRPr="001E5235">
        <w:rPr>
          <w:u w:val="single"/>
        </w:rPr>
        <w:t>Certificadora</w:t>
      </w:r>
      <w:r w:rsidRPr="001E5235">
        <w:t>” ou “</w:t>
      </w:r>
      <w:r w:rsidRPr="001E5235">
        <w:rPr>
          <w:u w:val="single"/>
        </w:rPr>
        <w:t>Servicer</w:t>
      </w:r>
      <w:r w:rsidRPr="001E5235">
        <w:t xml:space="preserve">”) </w:t>
      </w:r>
      <w:r w:rsidR="00FD7EF5">
        <w:t xml:space="preserve">deverá </w:t>
      </w:r>
      <w:r w:rsidR="00FD7EF5" w:rsidRPr="001E5235">
        <w:t xml:space="preserve">enviar à Securitizadora e ao Agente de Obras o </w:t>
      </w:r>
      <w:r w:rsidR="00FD7EF5" w:rsidRPr="001E5235">
        <w:lastRenderedPageBreak/>
        <w:t>relatório de espelhamento de cobrança dos créditos imobiliários (“</w:t>
      </w:r>
      <w:r w:rsidR="00FD7EF5" w:rsidRPr="001E5235">
        <w:rPr>
          <w:u w:val="single"/>
        </w:rPr>
        <w:t>Espelhamento</w:t>
      </w:r>
      <w:r w:rsidR="00FD7EF5" w:rsidRPr="001E5235">
        <w:t xml:space="preserve">”), conforme previsto no </w:t>
      </w:r>
      <w:r w:rsidR="00FD7EF5">
        <w:t xml:space="preserve">“Contrato de Prestação de Serviços de Espelhamento da Cobrança” </w:t>
      </w:r>
      <w:r w:rsidR="00FD7EF5" w:rsidRPr="001E5235">
        <w:t xml:space="preserve">celebrado entre a Securitizadora, a Certificadora, a Emissora e a Fiadora, datado de </w:t>
      </w:r>
      <w:r w:rsidR="00FD7EF5" w:rsidRPr="00F04A75">
        <w:rPr>
          <w:highlight w:val="yellow"/>
        </w:rPr>
        <w:t>[</w:t>
      </w:r>
      <w:r w:rsidR="00FD7EF5" w:rsidRPr="00F04A75">
        <w:rPr>
          <w:highlight w:val="yellow"/>
        </w:rPr>
        <w:sym w:font="Symbol" w:char="F0B7"/>
      </w:r>
      <w:r w:rsidR="00FD7EF5" w:rsidRPr="00F04A75">
        <w:rPr>
          <w:highlight w:val="yellow"/>
        </w:rPr>
        <w:t>]</w:t>
      </w:r>
      <w:r w:rsidR="00FD7EF5" w:rsidRPr="001E5235">
        <w:t xml:space="preserve"> de </w:t>
      </w:r>
      <w:r w:rsidR="00FD7EF5" w:rsidRPr="00F04A75">
        <w:rPr>
          <w:highlight w:val="yellow"/>
        </w:rPr>
        <w:t>[</w:t>
      </w:r>
      <w:r w:rsidR="00FD7EF5" w:rsidRPr="00F04A75">
        <w:rPr>
          <w:highlight w:val="yellow"/>
        </w:rPr>
        <w:sym w:font="Symbol" w:char="F0B7"/>
      </w:r>
      <w:r w:rsidR="00FD7EF5" w:rsidRPr="00F04A75">
        <w:rPr>
          <w:highlight w:val="yellow"/>
        </w:rPr>
        <w:t>]</w:t>
      </w:r>
      <w:r w:rsidR="00FD7EF5" w:rsidRPr="001E5235">
        <w:t xml:space="preserve"> de 202</w:t>
      </w:r>
      <w:r w:rsidR="00FD7EF5">
        <w:t>0</w:t>
      </w:r>
      <w:r w:rsidRPr="001E5235">
        <w:t>;</w:t>
      </w:r>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35681E2D" w:rsidR="001E5235" w:rsidRDefault="006C21D2" w:rsidP="001E5235">
      <w:pPr>
        <w:pStyle w:val="PargrafoComumNvel3"/>
        <w:numPr>
          <w:ilvl w:val="0"/>
          <w:numId w:val="43"/>
        </w:numPr>
        <w:tabs>
          <w:tab w:val="clear" w:pos="2268"/>
          <w:tab w:val="left" w:pos="2835"/>
        </w:tabs>
        <w:ind w:left="1701" w:firstLine="0"/>
      </w:pPr>
      <w:r>
        <w:t xml:space="preserve">Até o dia </w:t>
      </w:r>
      <w:r w:rsidR="00384E71">
        <w:t>[17</w:t>
      </w:r>
      <w:r>
        <w:t xml:space="preserve"> (</w:t>
      </w:r>
      <w:r w:rsidR="00384E71">
        <w:t>dezessete</w:t>
      </w:r>
      <w:r>
        <w:t>)</w:t>
      </w:r>
      <w:r w:rsidR="00384E71">
        <w:t>]</w:t>
      </w:r>
      <w:r>
        <w:t xml:space="preserve"> de cada mês, o Agente de Obras</w:t>
      </w:r>
      <w:r w:rsidRPr="00AA65C8">
        <w:t xml:space="preserve"> ou outro prestador de serviços escolhido de comum acordo pela Emissora e pela Securitizadora (após consulta aos Titulares de CRI) (</w:t>
      </w:r>
      <w:r>
        <w:t>"</w:t>
      </w:r>
      <w:r w:rsidRPr="00AA65C8">
        <w:rPr>
          <w:u w:val="single"/>
        </w:rPr>
        <w:t>Medidores de Obras Substitutos</w:t>
      </w:r>
      <w:r>
        <w:t>"</w:t>
      </w:r>
      <w:r w:rsidRPr="00AA65C8">
        <w:t xml:space="preserve">), </w:t>
      </w:r>
      <w:r w:rsidRPr="00F04A75">
        <w:t>informe à Securitizadora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(i) o valor total dos gastos incorridos pelas Desenvolvedoras no desenvolvimento e execução das obras de cada um dos Empreendimentos com relação ao período imediatamente anterior à cada nova solicitação, (ii)</w:t>
      </w:r>
      <w:r>
        <w:t xml:space="preserve"> relatório comparativo entre gastos efetivamente incorridos e gastos estimados, indicando os ajustes financeiros e físicos de cada Empreendimento, </w:t>
      </w:r>
      <w:r w:rsidR="00384E71">
        <w:t xml:space="preserve">(iii) </w:t>
      </w:r>
      <w:r w:rsidR="00384E71" w:rsidRPr="001E5235">
        <w:t>relatório conciliando os gastos apurados, os recebimentos atestados pelo Espelhamento e os extratos bancários</w:t>
      </w:r>
      <w:r w:rsidR="00384E71">
        <w:t xml:space="preserve"> de cada Empreendimento, </w:t>
      </w:r>
      <w:r>
        <w:t>(</w:t>
      </w:r>
      <w:r w:rsidR="00384E71">
        <w:t>iv</w:t>
      </w:r>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202</w:t>
      </w:r>
      <w:r w:rsidR="00854761">
        <w:t>0]</w:t>
      </w:r>
      <w:r w:rsidR="001E5235" w:rsidRPr="001E5235">
        <w:t>;</w:t>
      </w:r>
    </w:p>
    <w:p w14:paraId="675A7104" w14:textId="77777777" w:rsidR="00AE1BC2" w:rsidRDefault="00AE1BC2" w:rsidP="00AE1BC2">
      <w:pPr>
        <w:pStyle w:val="ListParagraph"/>
      </w:pPr>
    </w:p>
    <w:p w14:paraId="6FBBDA33" w14:textId="77777777" w:rsidR="001E5235" w:rsidRDefault="001E5235" w:rsidP="001E5235">
      <w:pPr>
        <w:pStyle w:val="ListParagraph"/>
      </w:pPr>
    </w:p>
    <w:p w14:paraId="08E75DFE" w14:textId="765A7C29"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w:t>
      </w:r>
      <w:r w:rsidR="00384E71">
        <w:rPr>
          <w:bCs/>
        </w:rPr>
        <w:t>]</w:t>
      </w:r>
      <w:r>
        <w:rPr>
          <w:bCs/>
        </w:rPr>
        <w:t xml:space="preserve">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Até o dia 25 (vinte e cinco) de cada mês, a Securitizadora, mediante o recebimento do Relatório Mensal do Agente de Obras e Relatório Mensal do Agente Fiduciário dos CRI, deverá avaliar e emitir o seu parecer com relação aos dois relatórios (“</w:t>
      </w:r>
      <w:r w:rsidRPr="00F728EB">
        <w:rPr>
          <w:bCs/>
          <w:u w:val="single"/>
        </w:rPr>
        <w:t>Relatório Mensal da Securitizadora</w:t>
      </w:r>
      <w:r>
        <w:rPr>
          <w:bCs/>
        </w:rPr>
        <w:t>”);</w:t>
      </w:r>
      <w:r w:rsidR="004E1AA6" w:rsidRPr="001E5235">
        <w:t xml:space="preserve"> </w:t>
      </w:r>
    </w:p>
    <w:p w14:paraId="3C00134C" w14:textId="77777777" w:rsidR="0074633D" w:rsidRPr="001E5235" w:rsidRDefault="0074633D" w:rsidP="0016046B"/>
    <w:p w14:paraId="3564A805" w14:textId="6B8378C8" w:rsidR="005C56DF" w:rsidRDefault="005C56DF" w:rsidP="00855148">
      <w:pPr>
        <w:pStyle w:val="PargrafoComumNvel3"/>
        <w:numPr>
          <w:ilvl w:val="0"/>
          <w:numId w:val="43"/>
        </w:numPr>
        <w:tabs>
          <w:tab w:val="clear" w:pos="2268"/>
          <w:tab w:val="left" w:pos="2835"/>
        </w:tabs>
        <w:ind w:left="1701" w:firstLine="0"/>
      </w:pPr>
      <w:r>
        <w:t>No 2º (segundo) Dia Útil do mês subsequente</w:t>
      </w:r>
      <w:r w:rsidRPr="0096081B">
        <w:t xml:space="preserve">, a Emissora </w:t>
      </w:r>
      <w:r>
        <w:t xml:space="preserve">deverá informar ao Agente de Obras o saldo de caixa e </w:t>
      </w:r>
      <w:r>
        <w:lastRenderedPageBreak/>
        <w:t xml:space="preserve">aplicações da </w:t>
      </w:r>
      <w:r w:rsidRPr="00E2311B">
        <w:t>Emissora e das Desenvolvedoras</w:t>
      </w:r>
      <w:r w:rsidR="008C04C0">
        <w:t xml:space="preserve">, devendo o Agente de Obras, no mesmo dia, elaborar e entregar à Securitizadora o Relatório de Solicitação de Recursos, conforme modelo constante do </w:t>
      </w:r>
      <w:r w:rsidR="008C04C0" w:rsidRPr="00B42314">
        <w:rPr>
          <w:u w:val="single"/>
        </w:rPr>
        <w:t>Anexo VI</w:t>
      </w:r>
      <w:r w:rsidR="008C04C0">
        <w:t xml:space="preserve"> desta Escritura de Emissão;</w:t>
      </w:r>
      <w:r w:rsidR="00B71F2E">
        <w:t xml:space="preserve"> e</w:t>
      </w:r>
    </w:p>
    <w:p w14:paraId="718E9930" w14:textId="4F2728FD" w:rsidR="005C56DF" w:rsidRDefault="005C56DF" w:rsidP="005C56DF">
      <w:pPr>
        <w:pStyle w:val="ListParagraph"/>
        <w:rPr>
          <w:bCs/>
        </w:rPr>
      </w:pPr>
    </w:p>
    <w:p w14:paraId="0D3F9EA7" w14:textId="77777777" w:rsidR="007E375D" w:rsidRDefault="007E375D" w:rsidP="00F728EB">
      <w:pPr>
        <w:pStyle w:val="ListParagraph"/>
        <w:rPr>
          <w:bCs/>
        </w:rPr>
      </w:pP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191" w:name="_Ref34183038"/>
      <w:r>
        <w:t>a Securitizadora, após o recebimento do Relatório de Solicitação de Recursos, deverá efetuar a liberação dos recursos do Fundo de Obras às Emissora em até 1 (um) Dia Útil.</w:t>
      </w:r>
      <w:bookmarkEnd w:id="191"/>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Heading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081670">
        <w:rPr>
          <w:highlight w:val="yellow"/>
        </w:rPr>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B6159F3" w:rsidR="004E1AA6" w:rsidRPr="00D06D25" w:rsidRDefault="004E1AA6" w:rsidP="00081670">
      <w:pPr>
        <w:pStyle w:val="PargrafoComumNvel3"/>
        <w:tabs>
          <w:tab w:val="clear" w:pos="2268"/>
          <w:tab w:val="left" w:pos="851"/>
        </w:tabs>
        <w:ind w:left="0" w:firstLine="851"/>
      </w:pPr>
      <w:r w:rsidRPr="00D06D25">
        <w:t xml:space="preserve">O Fundo de Reserva será utilizado para sanar eventual inadimplemento pecuniário das Obrigações Garantidas, incluindo, sem limitação, (i) eventual necessidade de recursos para pagamento das Debêntures; (ii) o pagamento de todos e quaisquer custos relacionados à eventual execução ou excussão de uma </w:t>
      </w:r>
      <w:r w:rsidRPr="00D06D25">
        <w:lastRenderedPageBreak/>
        <w:t>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(iii) para fazer frente aos pagamentos das Despesas (conforme abaixo definido) recorrentes e extraordinárias, desde que vencidas e não pagas</w:t>
      </w:r>
      <w:r w:rsidR="00646090" w:rsidRPr="00D06D25">
        <w:t>; e (iv)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ListParagraph"/>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ListParagraph"/>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5A6FDDE8"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(conforme definição no Termo de Securitização) ("</w:t>
      </w:r>
      <w:r w:rsidRPr="00657620">
        <w:rPr>
          <w:u w:val="single"/>
        </w:rPr>
        <w:t>Fundo de Despesas</w:t>
      </w:r>
      <w:r>
        <w:t>"), no valor inicial de R$</w:t>
      </w:r>
      <w:r w:rsidRPr="006D611D">
        <w:rPr>
          <w:highlight w:val="yellow"/>
        </w:rPr>
        <w:t>[•]</w:t>
      </w:r>
      <w:r>
        <w:t xml:space="preserve"> (</w:t>
      </w:r>
      <w:r w:rsidRPr="006D611D">
        <w:rPr>
          <w:highlight w:val="yellow"/>
        </w:rPr>
        <w:t>[•]</w:t>
      </w:r>
      <w:r>
        <w:t xml:space="preserve"> reais), observado o valor mínimo do Fundo de Despesas de </w:t>
      </w:r>
      <w:r w:rsidR="00D06D25">
        <w:t>[</w:t>
      </w:r>
      <w:r w:rsidR="0089474C" w:rsidRPr="00081670">
        <w:rPr>
          <w:highlight w:val="yellow"/>
        </w:rPr>
        <w:t>R$</w:t>
      </w:r>
      <w:r w:rsidR="0089474C" w:rsidRPr="00D06D25">
        <w:rPr>
          <w:highlight w:val="yellow"/>
        </w:rPr>
        <w:t>200.000,00</w:t>
      </w:r>
      <w:r w:rsidR="0089474C" w:rsidRPr="00081670">
        <w:rPr>
          <w:highlight w:val="yellow"/>
        </w:rPr>
        <w:t xml:space="preserve"> (</w:t>
      </w:r>
      <w:r w:rsidR="0089474C" w:rsidRPr="00D06D25">
        <w:rPr>
          <w:highlight w:val="yellow"/>
        </w:rPr>
        <w:t>duzentos mil reais</w:t>
      </w:r>
      <w:r w:rsidR="0089474C" w:rsidRPr="00081670">
        <w:rPr>
          <w:highlight w:val="yellow"/>
        </w:rPr>
        <w:t>)</w:t>
      </w:r>
      <w:r w:rsidR="00D06D25">
        <w:t>]</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Securitizadora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Securit</w:t>
      </w:r>
      <w:r w:rsidR="006B7ACA">
        <w:t>i</w:t>
      </w:r>
      <w:r w:rsidR="00C846DF">
        <w:t>zadora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xml:space="preserve">, </w:t>
      </w:r>
      <w:r w:rsidRPr="00AA65C8">
        <w:lastRenderedPageBreak/>
        <w:t>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Heading2"/>
      </w:pPr>
      <w:bookmarkStart w:id="192" w:name="_Toc34200847"/>
      <w:bookmarkStart w:id="193" w:name="_Ref509354529"/>
      <w:r w:rsidRPr="00AA65C8">
        <w:t>Oferta Facultativa de Resgate Antecipado</w:t>
      </w:r>
      <w:bookmarkEnd w:id="192"/>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94" w:name="_Ref11105084"/>
      <w:bookmarkEnd w:id="193"/>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94"/>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95"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196"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196"/>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195"/>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97"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D5191C" w:rsidRPr="00AA65C8">
        <w:rPr>
          <w:rFonts w:ascii="Verdana" w:eastAsia="MS Mincho" w:hAnsi="Verdana"/>
          <w:szCs w:val="20"/>
        </w:rPr>
        <w:lastRenderedPageBreak/>
        <w:t>(</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197"/>
      <w:r w:rsidR="0094119E" w:rsidRPr="00AA65C8">
        <w:rPr>
          <w:rFonts w:ascii="Verdana" w:eastAsia="MS Mincho" w:hAnsi="Verdana"/>
          <w:szCs w:val="20"/>
        </w:rPr>
        <w:t xml:space="preserve"> </w:t>
      </w:r>
    </w:p>
    <w:p w14:paraId="3AB28665" w14:textId="77777777" w:rsidR="00D5191C" w:rsidRPr="00AA65C8" w:rsidRDefault="00D5191C" w:rsidP="006D42B1">
      <w:pPr>
        <w:pStyle w:val="ListParagraph"/>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ListParagraph"/>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ListParagraph"/>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198" w:name="_Ref454978443"/>
    </w:p>
    <w:p w14:paraId="1F65DB0C" w14:textId="77777777"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 xml:space="preserve">pro rata </w:t>
      </w:r>
      <w:proofErr w:type="spellStart"/>
      <w:r w:rsidRPr="00AA65C8">
        <w:rPr>
          <w:rFonts w:ascii="Verdana" w:eastAsia="MS Mincho" w:hAnsi="Verdana"/>
          <w:i/>
          <w:szCs w:val="20"/>
        </w:rPr>
        <w:t>temporis</w:t>
      </w:r>
      <w:proofErr w:type="spellEnd"/>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198"/>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77777777"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em </w:t>
      </w:r>
      <w:r w:rsidRPr="00AA65C8">
        <w:rPr>
          <w:rFonts w:ascii="Verdana" w:eastAsia="MS Mincho" w:hAnsi="Verdana"/>
          <w:szCs w:val="20"/>
        </w:rPr>
        <w:t xml:space="preserve">conformidade com os procedimentos operacionais do </w:t>
      </w:r>
      <w:proofErr w:type="spellStart"/>
      <w:r w:rsidRPr="00AA65C8">
        <w:rPr>
          <w:rFonts w:ascii="Verdana" w:eastAsia="MS Mincho" w:hAnsi="Verdana"/>
          <w:szCs w:val="20"/>
        </w:rPr>
        <w:t>Escriturador</w:t>
      </w:r>
      <w:proofErr w:type="spellEnd"/>
      <w:r w:rsidRPr="00AA65C8">
        <w:rPr>
          <w:rFonts w:ascii="Verdana" w:eastAsia="MS Mincho" w:hAnsi="Verdana"/>
          <w:szCs w:val="20"/>
        </w:rPr>
        <w:t xml:space="preserve"> e do Banco Liquidante.</w:t>
      </w:r>
    </w:p>
    <w:p w14:paraId="3D6B2034" w14:textId="77777777" w:rsidR="000E3255" w:rsidRPr="00AA65C8" w:rsidRDefault="000E3255" w:rsidP="00457200">
      <w:pPr>
        <w:pStyle w:val="PargrafoComumNvel2"/>
        <w:numPr>
          <w:ilvl w:val="0"/>
          <w:numId w:val="0"/>
        </w:numPr>
      </w:pPr>
      <w:bookmarkStart w:id="199" w:name="_Ref491451929"/>
      <w:bookmarkStart w:id="200" w:name="_Ref491022702"/>
    </w:p>
    <w:bookmarkEnd w:id="199"/>
    <w:bookmarkEnd w:id="200"/>
    <w:p w14:paraId="51BF330C" w14:textId="77777777" w:rsidR="001F2291" w:rsidRPr="00AA65C8" w:rsidRDefault="001F2291" w:rsidP="00457200">
      <w:pPr>
        <w:pStyle w:val="PargrafoComumNvel2"/>
      </w:pPr>
      <w:r w:rsidRPr="00AA65C8">
        <w:lastRenderedPageBreak/>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10A0EF5E" w:rsidR="00A6182D" w:rsidRPr="00AA65C8" w:rsidRDefault="00A6182D" w:rsidP="00D77235">
      <w:pPr>
        <w:pStyle w:val="PargrafoComumNvel1"/>
      </w:pPr>
      <w:bookmarkStart w:id="201" w:name="_Ref11087125"/>
      <w:bookmarkStart w:id="202" w:name="_Toc34200848"/>
      <w:r w:rsidRPr="001E43C6">
        <w:rPr>
          <w:rStyle w:val="Heading2Char"/>
        </w:rPr>
        <w:t>Resgate Antecipado Facultativo</w:t>
      </w:r>
      <w:bookmarkEnd w:id="201"/>
      <w:bookmarkEnd w:id="202"/>
      <w:r w:rsidR="00D77235" w:rsidRPr="001E43C6">
        <w:t>.</w:t>
      </w:r>
      <w:bookmarkStart w:id="203" w:name="_Ref11105541"/>
      <w:bookmarkStart w:id="204" w:name="_Ref10814247"/>
      <w:r w:rsidR="00D77235" w:rsidRPr="00AA65C8">
        <w:t xml:space="preserve"> </w:t>
      </w:r>
      <w:r w:rsidR="00C92601" w:rsidRPr="00AA65C8">
        <w:t>A Emissora poderá</w:t>
      </w:r>
      <w:r w:rsidR="003A0B64" w:rsidRPr="00AA65C8">
        <w:t xml:space="preserve"> realizar</w:t>
      </w:r>
      <w:bookmarkStart w:id="205" w:name="_Ref11778795"/>
      <w:bookmarkEnd w:id="203"/>
      <w:bookmarkEnd w:id="204"/>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60630" w:rsidRPr="00AA65C8">
        <w:rPr>
          <w:highlight w:val="yellow"/>
        </w:rPr>
        <w:t>[</w:t>
      </w:r>
      <w:r w:rsidR="00BA570C">
        <w:rPr>
          <w:highlight w:val="yellow"/>
        </w:rPr>
        <w:t>agosto</w:t>
      </w:r>
      <w:r w:rsidR="00B60630" w:rsidRPr="00AA65C8">
        <w:rPr>
          <w:highlight w:val="yellow"/>
        </w:rPr>
        <w:t>]</w:t>
      </w:r>
      <w:r w:rsidR="00E155AA" w:rsidRPr="00AA65C8">
        <w:t xml:space="preserve"> de </w:t>
      </w:r>
      <w:r w:rsidR="00B60630" w:rsidRPr="00AA65C8">
        <w:rPr>
          <w:highlight w:val="yellow"/>
        </w:rPr>
        <w:t>[</w:t>
      </w:r>
      <w:r w:rsidR="00BA570C">
        <w:rPr>
          <w:highlight w:val="yellow"/>
        </w:rPr>
        <w:t>2022</w:t>
      </w:r>
      <w:r w:rsidR="00B60630" w:rsidRPr="00AA65C8">
        <w:rPr>
          <w:highlight w:val="yellow"/>
        </w:rPr>
        <w:t>]</w:t>
      </w:r>
      <w:r w:rsidR="008C6C0C">
        <w:t xml:space="preserve"> </w:t>
      </w:r>
      <w:r w:rsidR="008C6C0C" w:rsidRPr="00016371">
        <w:rPr>
          <w:b/>
          <w:bCs/>
          <w:highlight w:val="yellow"/>
        </w:rPr>
        <w:t>[</w:t>
      </w:r>
      <w:r w:rsidR="00016371" w:rsidRPr="00016371">
        <w:rPr>
          <w:b/>
          <w:bCs/>
          <w:highlight w:val="yellow"/>
        </w:rPr>
        <w:t>: O PRAZO DE LOCK UP SERÁ DE 24</w:t>
      </w:r>
      <w:r w:rsidR="008C6C0C" w:rsidRPr="00016371">
        <w:rPr>
          <w:b/>
          <w:bCs/>
          <w:highlight w:val="yellow"/>
        </w:rPr>
        <w:t xml:space="preserve"> MESES</w:t>
      </w:r>
      <w:r w:rsidR="00016371" w:rsidRPr="00016371">
        <w:rPr>
          <w:b/>
          <w:bCs/>
          <w:highlight w:val="yellow"/>
        </w:rPr>
        <w:t>. A SER PREENCHIDO NA VERSÃO PARA SIGN OFF</w:t>
      </w:r>
      <w:r w:rsidR="008C6C0C" w:rsidRPr="00016371">
        <w:rPr>
          <w:b/>
          <w:bCs/>
          <w:highlight w:val="yellow"/>
        </w:rPr>
        <w:t>]</w:t>
      </w:r>
      <w:r w:rsidR="00E155AA" w:rsidRPr="00AA65C8">
        <w:t xml:space="preserve"> (inclusive),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076BCB">
        <w:t>Preço de Resgate;</w:t>
      </w:r>
      <w:r w:rsidR="00D77235" w:rsidRPr="00AA65C8">
        <w:t xml:space="preserve"> acrescido</w:t>
      </w:r>
      <w:r w:rsidR="00403DA0" w:rsidRPr="00AA65C8">
        <w:t xml:space="preserve"> (</w:t>
      </w:r>
      <w:r w:rsidR="00D77235" w:rsidRPr="00AA65C8">
        <w:t>ii</w:t>
      </w:r>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E66E19">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205"/>
      <w:r w:rsidR="00016371">
        <w:rPr>
          <w:bCs/>
        </w:rPr>
        <w:t>.</w:t>
      </w:r>
    </w:p>
    <w:p w14:paraId="3C62BB66" w14:textId="4C266E33" w:rsidR="00970933" w:rsidRDefault="00970933" w:rsidP="00016371">
      <w:pPr>
        <w:pStyle w:val="PargrafoComumNvel2"/>
        <w:numPr>
          <w:ilvl w:val="0"/>
          <w:numId w:val="0"/>
        </w:numPr>
      </w:pPr>
    </w:p>
    <w:p w14:paraId="32BC1D49" w14:textId="2BEC6D52" w:rsidR="00D77235" w:rsidRPr="00016371" w:rsidRDefault="00D77235" w:rsidP="00D77235">
      <w:pPr>
        <w:pStyle w:val="PargrafoComumNvel2"/>
      </w:pPr>
      <w:bookmarkStart w:id="206" w:name="_Ref23950203"/>
      <w:bookmarkStart w:id="207" w:name="_Ref34193188"/>
      <w:r w:rsidRPr="001E43C6">
        <w:rPr>
          <w:u w:val="single"/>
        </w:rPr>
        <w:t>Prêmio de Resgate Antecipado Facultativo</w:t>
      </w:r>
      <w:r w:rsidRPr="001E43C6">
        <w:t>.</w:t>
      </w:r>
      <w:bookmarkEnd w:id="206"/>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207"/>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208"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(ii) a data efetiva para o Resgate Antecipado Facultativo</w:t>
      </w:r>
      <w:r w:rsidR="0047577E" w:rsidRPr="00AA65C8">
        <w:t xml:space="preserve"> das Debêntures</w:t>
      </w:r>
      <w:r w:rsidR="00F23357" w:rsidRPr="00AA65C8">
        <w:t>; e (iii)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208"/>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xml:space="preserve">; e (ii)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017A68E5" w:rsidR="004524A6" w:rsidRPr="00AA65C8" w:rsidRDefault="004524A6" w:rsidP="00583396">
      <w:pPr>
        <w:pStyle w:val="PargrafoComumNvel1"/>
        <w:rPr>
          <w:rFonts w:eastAsia="Arial Unicode MS"/>
        </w:rPr>
      </w:pPr>
      <w:r w:rsidRPr="00AA65C8">
        <w:rPr>
          <w:rStyle w:val="Heading3Char"/>
        </w:rPr>
        <w:t>Amortização Programada das Debêntures</w:t>
      </w:r>
      <w:r w:rsidRPr="00AA65C8">
        <w:rPr>
          <w:rFonts w:cs="Verdana"/>
        </w:rPr>
        <w:t>: Haverá amortização programada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nas datas previstas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E66E19" w:rsidRPr="00E66E19">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77777777" w:rsidR="00583396" w:rsidRPr="00AA65C8" w:rsidRDefault="00583396" w:rsidP="00583396">
      <w:pPr>
        <w:pStyle w:val="PargrafoComumNvel1"/>
      </w:pPr>
      <w:bookmarkStart w:id="209" w:name="_Ref525581773"/>
      <w:bookmarkStart w:id="210" w:name="_Toc34200849"/>
      <w:r w:rsidRPr="00AA65C8">
        <w:rPr>
          <w:rStyle w:val="Heading2Char"/>
        </w:rPr>
        <w:t>Amortização Extraordinária Facultativa</w:t>
      </w:r>
      <w:bookmarkStart w:id="211" w:name="_Ref11105837"/>
      <w:bookmarkStart w:id="212" w:name="_Ref11778598"/>
      <w:bookmarkEnd w:id="209"/>
      <w:bookmarkEnd w:id="210"/>
      <w:r w:rsidRPr="00AA65C8">
        <w:t>. As Debêntures não poderão ser parcialmente amortizadas extraordinariamente por iniciativa da Emissora.</w:t>
      </w:r>
      <w:r w:rsidRPr="00AA65C8" w:rsidDel="009D51A4">
        <w:t xml:space="preserve"> </w:t>
      </w:r>
      <w:bookmarkEnd w:id="211"/>
      <w:bookmarkEnd w:id="212"/>
    </w:p>
    <w:p w14:paraId="5A8707A6" w14:textId="77777777" w:rsidR="00007BA7" w:rsidRPr="00AA65C8" w:rsidRDefault="00007BA7" w:rsidP="00007BA7">
      <w:pPr>
        <w:spacing w:line="320" w:lineRule="exact"/>
        <w:rPr>
          <w:szCs w:val="20"/>
        </w:rPr>
      </w:pPr>
    </w:p>
    <w:p w14:paraId="5D6410B2" w14:textId="584DA0AB" w:rsidR="0003194F" w:rsidRPr="002E2D2D" w:rsidRDefault="00007BA7" w:rsidP="00076BCB">
      <w:pPr>
        <w:pStyle w:val="PargrafoComumNvel1"/>
        <w:rPr>
          <w:highlight w:val="yellow"/>
        </w:rPr>
      </w:pPr>
      <w:bookmarkStart w:id="213" w:name="_Toc34200850"/>
      <w:commentRangeStart w:id="214"/>
      <w:r w:rsidRPr="00AA65C8">
        <w:rPr>
          <w:rStyle w:val="Heading2Char"/>
        </w:rPr>
        <w:t>Amortização Extraordinária Obrigatória</w:t>
      </w:r>
      <w:bookmarkEnd w:id="213"/>
      <w:r w:rsidRPr="00AA65C8">
        <w:t xml:space="preserve">. </w:t>
      </w:r>
      <w:r w:rsidR="00570FF8">
        <w:t xml:space="preserve">Quando não for observado </w:t>
      </w:r>
      <w:r w:rsidR="00C12B01">
        <w:t xml:space="preserve">o </w:t>
      </w:r>
      <w:r w:rsidR="00570FF8">
        <w:t xml:space="preserve">Índice </w:t>
      </w:r>
      <w:r w:rsidR="00D06B04">
        <w:t xml:space="preserve">Mínimo </w:t>
      </w:r>
      <w:r w:rsidR="00570FF8">
        <w:t xml:space="preserve">de </w:t>
      </w:r>
      <w:r w:rsidR="00D06B04">
        <w:t>Garantia</w:t>
      </w:r>
      <w:r w:rsidR="00F672F2">
        <w:t>s</w:t>
      </w:r>
      <w:r w:rsidR="00570FF8">
        <w:t xml:space="preserve"> </w:t>
      </w:r>
      <w:r w:rsidR="004B709E">
        <w:t xml:space="preserve">e desde </w:t>
      </w:r>
      <w:r w:rsidR="00570FF8">
        <w:t xml:space="preserve">que </w:t>
      </w:r>
      <w:r w:rsidR="00D06B04">
        <w:t xml:space="preserve">a Emissora e/ou a Fiadora </w:t>
      </w:r>
      <w:r w:rsidR="004B709E">
        <w:t xml:space="preserve">não </w:t>
      </w:r>
      <w:r w:rsidR="00D06B04">
        <w:t>tenha</w:t>
      </w:r>
      <w:r w:rsidR="004B709E">
        <w:t>(</w:t>
      </w:r>
      <w:r w:rsidR="00D06B04">
        <w:t>m</w:t>
      </w:r>
      <w:r w:rsidR="004B709E">
        <w:t>)</w:t>
      </w:r>
      <w:r w:rsidR="00D06B04">
        <w:t xml:space="preserve"> efetuado </w:t>
      </w:r>
      <w:r w:rsidR="004B709E">
        <w:t>o reforço de garantia</w:t>
      </w:r>
      <w:r w:rsidR="00092B12">
        <w:t>s</w:t>
      </w:r>
      <w:r w:rsidR="004B709E">
        <w:t xml:space="preserve">, </w:t>
      </w:r>
      <w:r w:rsidR="004B709E" w:rsidRPr="004B709E">
        <w:t>previamente autorizado pela Debenturista e por Assembleia Geral de Titulares dos CRI</w:t>
      </w:r>
      <w:r w:rsidR="00AE6950" w:rsidRPr="00AA65C8">
        <w:t xml:space="preserve">, </w:t>
      </w:r>
      <w:r w:rsidR="00AB4C05" w:rsidRPr="00AA65C8">
        <w:t>haverá</w:t>
      </w:r>
      <w:r w:rsidR="00AE6950" w:rsidRPr="00AA65C8">
        <w:t xml:space="preserve"> amortização extraordinária </w:t>
      </w:r>
      <w:r w:rsidR="00AB4C05" w:rsidRPr="00AA65C8">
        <w:t>obrigatória</w:t>
      </w:r>
      <w:r w:rsidR="00AE6950" w:rsidRPr="00AA65C8">
        <w:t xml:space="preserve"> do Valor Nominal Unitário ou do saldo do Valor Nominal Unitário, limitado a 98% (noventa e oito por cento) do referido valor e deverá abranger, proporcionalmente, todas as Debêntures (</w:t>
      </w:r>
      <w:r w:rsidR="004E1AA6">
        <w:t>"</w:t>
      </w:r>
      <w:r w:rsidR="00AE6950" w:rsidRPr="00AA65C8">
        <w:rPr>
          <w:u w:val="single"/>
        </w:rPr>
        <w:t xml:space="preserve">Amortização Extraordinária </w:t>
      </w:r>
      <w:r w:rsidR="00FA5D48" w:rsidRPr="00AA65C8">
        <w:rPr>
          <w:u w:val="single"/>
        </w:rPr>
        <w:t>Obrigatória</w:t>
      </w:r>
      <w:r w:rsidR="004E1AA6">
        <w:t>"</w:t>
      </w:r>
      <w:r w:rsidR="00AE6950" w:rsidRPr="00AA65C8">
        <w:t>).</w:t>
      </w:r>
      <w:r w:rsidR="00AE6950" w:rsidRPr="00AA65C8" w:rsidDel="009D51A4">
        <w:t xml:space="preserve"> </w:t>
      </w:r>
      <w:commentRangeEnd w:id="214"/>
      <w:r w:rsidR="00BC4C50">
        <w:rPr>
          <w:rStyle w:val="CommentReference"/>
          <w:rFonts w:eastAsiaTheme="minorHAnsi"/>
        </w:rPr>
        <w:commentReference w:id="214"/>
      </w:r>
      <w:r w:rsidR="00A04CFB" w:rsidRPr="002E2D2D">
        <w:rPr>
          <w:highlight w:val="yellow"/>
        </w:rPr>
        <w:t>[FAVOR REVISAR]</w:t>
      </w:r>
    </w:p>
    <w:p w14:paraId="111C10E4" w14:textId="0E6570BC" w:rsidR="00AE6950" w:rsidRPr="00AA65C8" w:rsidRDefault="00420A7D" w:rsidP="00076BCB">
      <w:r>
        <w:t xml:space="preserve"> </w:t>
      </w:r>
    </w:p>
    <w:p w14:paraId="10F82126" w14:textId="702AACFF" w:rsidR="00C12B01" w:rsidRDefault="00C12B01" w:rsidP="00AB4C05">
      <w:pPr>
        <w:pStyle w:val="PargrafoComumNvel2"/>
      </w:pPr>
      <w:r w:rsidRPr="002E2D2D">
        <w:t xml:space="preserve">Para os fins aqui previstos, </w:t>
      </w:r>
      <w:r w:rsidR="00A04CFB">
        <w:t xml:space="preserve">o </w:t>
      </w:r>
      <w:r w:rsidRPr="002E2D2D">
        <w:t xml:space="preserve">“Índice </w:t>
      </w:r>
      <w:r w:rsidR="00D06B04">
        <w:t>Mínimo de Garantia</w:t>
      </w:r>
      <w:r w:rsidR="00F672F2">
        <w:t>s</w:t>
      </w:r>
      <w:r w:rsidRPr="002E2D2D">
        <w:t>”</w:t>
      </w:r>
      <w:r w:rsidR="00A04CFB">
        <w:t xml:space="preserve"> </w:t>
      </w:r>
      <w:r w:rsidRPr="002E2D2D">
        <w:rPr>
          <w:rFonts w:hint="eastAsia"/>
        </w:rPr>
        <w:t>será calculado mensalmente pela Fiduciária, todo dia [</w:t>
      </w:r>
      <w:r w:rsidR="00384E71">
        <w:t>20]</w:t>
      </w:r>
      <w:r w:rsidRPr="002E2D2D">
        <w:rPr>
          <w:rFonts w:hint="eastAsia"/>
        </w:rPr>
        <w:t xml:space="preserve"> ([</w:t>
      </w:r>
      <w:r w:rsidR="00384E71">
        <w:t>vinte</w:t>
      </w:r>
      <w:r w:rsidRPr="002E2D2D">
        <w:rPr>
          <w:rFonts w:hint="eastAsia"/>
        </w:rPr>
        <w:t xml:space="preserve">]), sendo que as Garantias deverão ser equivalentes a, no mínimo, </w:t>
      </w:r>
      <w:r w:rsidR="003E737D">
        <w:t>166%</w:t>
      </w:r>
      <w:r w:rsidRPr="002E2D2D">
        <w:t xml:space="preserve"> (</w:t>
      </w:r>
      <w:r w:rsidR="003E737D">
        <w:t>sessenta e seis por cento</w:t>
      </w:r>
      <w:r w:rsidRPr="002E2D2D">
        <w:t>) do saldo devedor das Debêntures, conforme fórmula abaixo, sendo certo  que o valor  das  Garantias serão auferidas da seguinte forma: a Certificadora deverá medir (a) o saldo devedor dos Direitos Cedidos das unidades autônomas vendidas, considerando todos os Empreendimentos em conjunto (“</w:t>
      </w:r>
      <w:r w:rsidRPr="002E2D2D">
        <w:rPr>
          <w:u w:val="single"/>
        </w:rPr>
        <w:t>Unidades Vendidas</w:t>
      </w:r>
      <w:r w:rsidRPr="002E2D2D">
        <w:t>”), em fluxo real (sem considerar eventuais projeções de índices inflacionários); e (b) o valor das unidades em estoque, considerando todos os Empreendimentos em conjunto (“</w:t>
      </w:r>
      <w:r w:rsidRPr="002E2D2D">
        <w:rPr>
          <w:u w:val="single"/>
        </w:rPr>
        <w:t>Unidades em Estoque</w:t>
      </w:r>
      <w:r w:rsidRPr="002E2D2D">
        <w:t>”), cujo valor será definido com base no preço médio  por metro quadrado das [10 (dez)] últimas unidades autônomas vendidas, considerando cada Empreendimento, descontados os custos de corretagem</w:t>
      </w:r>
      <w:r w:rsidR="00E47643">
        <w:t>.</w:t>
      </w:r>
      <w:r w:rsidR="00A04CFB">
        <w:t xml:space="preserve"> </w:t>
      </w:r>
    </w:p>
    <w:p w14:paraId="64D41577" w14:textId="77777777" w:rsidR="00A04CFB" w:rsidRDefault="00A04CFB" w:rsidP="002E2D2D">
      <w:pPr>
        <w:pStyle w:val="PargrafoComumNvel2"/>
        <w:numPr>
          <w:ilvl w:val="0"/>
          <w:numId w:val="0"/>
        </w:numPr>
        <w:ind w:left="1844"/>
      </w:pPr>
    </w:p>
    <w:p w14:paraId="0A184E56" w14:textId="318A0513" w:rsidR="00A04CFB" w:rsidRPr="002E2D2D" w:rsidRDefault="00A04CFB" w:rsidP="00A04CFB">
      <w:pPr>
        <w:pStyle w:val="PargrafoComumNvel2"/>
      </w:pPr>
      <w:r w:rsidRPr="002E2D2D">
        <w:t xml:space="preserve">Para apuração do Índice de </w:t>
      </w:r>
      <w:r w:rsidR="00F672F2">
        <w:t>Mínimo de Garantias</w:t>
      </w:r>
      <w:r w:rsidRPr="002E2D2D">
        <w:t>, utilizar-se-á a fórmula abaixo:</w:t>
      </w:r>
    </w:p>
    <w:p w14:paraId="6F6246CD" w14:textId="722F626E" w:rsidR="00A04CFB" w:rsidRPr="002E2D2D" w:rsidRDefault="00A04CFB" w:rsidP="00A04CFB">
      <w:pPr>
        <w:pStyle w:val="PargrafoComumNvel2"/>
        <w:numPr>
          <w:ilvl w:val="0"/>
          <w:numId w:val="0"/>
        </w:numPr>
        <w:ind w:left="1844"/>
        <w:rPr>
          <w:sz w:val="18"/>
          <w:szCs w:val="18"/>
        </w:rPr>
      </w:pPr>
    </w:p>
    <w:p w14:paraId="69F760CC" w14:textId="041B03B4" w:rsidR="00A04CFB" w:rsidRPr="002E2D2D" w:rsidRDefault="00A04CFB" w:rsidP="00A04CFB">
      <w:pPr>
        <w:pStyle w:val="ListParagraph"/>
        <w:spacing w:line="276" w:lineRule="auto"/>
        <w:ind w:left="567"/>
        <w:rPr>
          <w:sz w:val="18"/>
          <w:u w:val="single"/>
        </w:rPr>
      </w:pPr>
      <w:r w:rsidRPr="002E2D2D">
        <w:rPr>
          <w:sz w:val="18"/>
        </w:rPr>
        <w:t xml:space="preserve">Índice de </w:t>
      </w:r>
      <w:r w:rsidR="00B253EC" w:rsidRPr="002E2D2D">
        <w:rPr>
          <w:sz w:val="18"/>
        </w:rPr>
        <w:t>Mínimo de Garantia</w:t>
      </w:r>
      <w:r w:rsidRPr="002E2D2D">
        <w:rPr>
          <w:sz w:val="18"/>
        </w:rPr>
        <w:t xml:space="preserve"> = </w:t>
      </w:r>
      <w:r w:rsidRPr="002E2D2D">
        <w:rPr>
          <w:sz w:val="18"/>
          <w:u w:val="single"/>
        </w:rPr>
        <w:t>Valor dos Direitos Cedidos + Estoque</w:t>
      </w:r>
      <w:r w:rsidRPr="002E2D2D">
        <w:rPr>
          <w:sz w:val="18"/>
        </w:rPr>
        <w:t>  ≥ 1,66</w:t>
      </w:r>
    </w:p>
    <w:p w14:paraId="1EE01963" w14:textId="319BE829" w:rsidR="00A04CFB" w:rsidRPr="002E2D2D" w:rsidRDefault="00A04CFB" w:rsidP="002E2D2D">
      <w:pPr>
        <w:pStyle w:val="PargrafoComumNvel2"/>
        <w:numPr>
          <w:ilvl w:val="0"/>
          <w:numId w:val="0"/>
        </w:numPr>
        <w:ind w:left="567"/>
        <w:rPr>
          <w:sz w:val="18"/>
          <w:szCs w:val="18"/>
        </w:rPr>
      </w:pPr>
      <w:r w:rsidRPr="002E2D2D">
        <w:rPr>
          <w:sz w:val="18"/>
          <w:szCs w:val="18"/>
        </w:rPr>
        <w:t xml:space="preserve">                                       </w:t>
      </w:r>
      <w:r w:rsidR="00B253EC" w:rsidRPr="002E2D2D">
        <w:rPr>
          <w:sz w:val="18"/>
          <w:szCs w:val="18"/>
        </w:rPr>
        <w:tab/>
      </w:r>
      <w:r w:rsidRPr="002E2D2D">
        <w:rPr>
          <w:sz w:val="18"/>
          <w:szCs w:val="18"/>
        </w:rPr>
        <w:t>Saldo Devedor das Debêntures</w:t>
      </w:r>
    </w:p>
    <w:p w14:paraId="5A542E09" w14:textId="74DFDA60" w:rsidR="00A04CFB" w:rsidRPr="002E2D2D" w:rsidRDefault="00A04CFB" w:rsidP="00A04CFB">
      <w:pPr>
        <w:pStyle w:val="PargrafoComumNvel2"/>
        <w:numPr>
          <w:ilvl w:val="0"/>
          <w:numId w:val="0"/>
        </w:numPr>
        <w:ind w:left="1844"/>
      </w:pPr>
    </w:p>
    <w:p w14:paraId="2CC16BF8" w14:textId="77777777" w:rsidR="00A04CFB" w:rsidRPr="002E2D2D" w:rsidRDefault="00A04CFB" w:rsidP="002E2D2D">
      <w:pPr>
        <w:pStyle w:val="BodyText"/>
        <w:spacing w:after="0" w:line="320" w:lineRule="exact"/>
        <w:ind w:left="567"/>
        <w:rPr>
          <w:lang w:val="x-none"/>
        </w:rPr>
      </w:pPr>
      <w:r w:rsidRPr="002E2D2D">
        <w:rPr>
          <w:u w:val="single"/>
          <w:lang w:val="x-none"/>
        </w:rPr>
        <w:t>Onde</w:t>
      </w:r>
      <w:r w:rsidRPr="002E2D2D">
        <w:rPr>
          <w:lang w:val="x-none"/>
        </w:rPr>
        <w:t>:</w:t>
      </w:r>
    </w:p>
    <w:p w14:paraId="7C1A741C" w14:textId="77777777" w:rsidR="00D06B04" w:rsidRDefault="00D06B04" w:rsidP="00A04CFB">
      <w:pPr>
        <w:pStyle w:val="BodyText"/>
        <w:spacing w:after="0" w:line="320" w:lineRule="exact"/>
        <w:ind w:left="567"/>
        <w:rPr>
          <w:u w:val="single"/>
          <w:lang w:val="x-none"/>
        </w:rPr>
      </w:pPr>
    </w:p>
    <w:p w14:paraId="1357C4BD" w14:textId="5EAC22D1" w:rsidR="00A04CFB" w:rsidRPr="002E2D2D" w:rsidRDefault="00A04CFB" w:rsidP="002E2D2D">
      <w:pPr>
        <w:pStyle w:val="BodyText"/>
        <w:spacing w:after="0" w:line="320" w:lineRule="exact"/>
        <w:ind w:left="567"/>
        <w:jc w:val="both"/>
        <w:rPr>
          <w:lang w:val="x-none"/>
        </w:rPr>
      </w:pPr>
      <w:r w:rsidRPr="002E2D2D">
        <w:rPr>
          <w:u w:val="single"/>
          <w:lang w:val="x-none"/>
        </w:rPr>
        <w:t>Estoque</w:t>
      </w:r>
      <w:r w:rsidRPr="002E2D2D">
        <w:rPr>
          <w:lang w:val="x-none"/>
        </w:rPr>
        <w:t xml:space="preserve"> = valor das </w:t>
      </w:r>
      <w:r w:rsidRPr="002E2D2D">
        <w:t>U</w:t>
      </w:r>
      <w:proofErr w:type="spellStart"/>
      <w:r w:rsidRPr="002E2D2D">
        <w:rPr>
          <w:lang w:val="x-none"/>
        </w:rPr>
        <w:t>nidades</w:t>
      </w:r>
      <w:proofErr w:type="spellEnd"/>
      <w:r w:rsidRPr="002E2D2D">
        <w:rPr>
          <w:lang w:val="x-none"/>
        </w:rPr>
        <w:t xml:space="preserve"> </w:t>
      </w:r>
      <w:r w:rsidRPr="002E2D2D">
        <w:t>e</w:t>
      </w:r>
      <w:r w:rsidRPr="002E2D2D">
        <w:rPr>
          <w:lang w:val="x-none"/>
        </w:rPr>
        <w:t xml:space="preserve">m </w:t>
      </w:r>
      <w:r w:rsidRPr="002E2D2D">
        <w:t>E</w:t>
      </w:r>
      <w:proofErr w:type="spellStart"/>
      <w:r w:rsidRPr="002E2D2D">
        <w:rPr>
          <w:lang w:val="x-none"/>
        </w:rPr>
        <w:t>stoque</w:t>
      </w:r>
      <w:proofErr w:type="spellEnd"/>
      <w:r w:rsidRPr="002E2D2D">
        <w:t>,</w:t>
      </w:r>
      <w:r w:rsidRPr="002E2D2D">
        <w:rPr>
          <w:lang w:val="x-none"/>
        </w:rPr>
        <w:t xml:space="preserve"> calculadas com o valor do metro quadrado médio das </w:t>
      </w:r>
      <w:r w:rsidRPr="002E2D2D">
        <w:t>[</w:t>
      </w:r>
      <w:r w:rsidRPr="002E2D2D">
        <w:rPr>
          <w:lang w:val="x-none"/>
        </w:rPr>
        <w:t>10 (dez)</w:t>
      </w:r>
      <w:r w:rsidRPr="002E2D2D">
        <w:t>]</w:t>
      </w:r>
      <w:r w:rsidRPr="002E2D2D">
        <w:rPr>
          <w:lang w:val="x-none"/>
        </w:rPr>
        <w:t xml:space="preserve"> últimas </w:t>
      </w:r>
      <w:r w:rsidRPr="002E2D2D">
        <w:t>u</w:t>
      </w:r>
      <w:proofErr w:type="spellStart"/>
      <w:r w:rsidRPr="002E2D2D">
        <w:rPr>
          <w:lang w:val="x-none"/>
        </w:rPr>
        <w:t>nidades</w:t>
      </w:r>
      <w:proofErr w:type="spellEnd"/>
      <w:r w:rsidRPr="002E2D2D">
        <w:t xml:space="preserve"> autônomas</w:t>
      </w:r>
      <w:r w:rsidRPr="002E2D2D">
        <w:rPr>
          <w:lang w:val="x-none"/>
        </w:rPr>
        <w:t xml:space="preserve"> vendidas</w:t>
      </w:r>
      <w:r w:rsidRPr="002E2D2D">
        <w:t xml:space="preserve"> de cada Empreendimento</w:t>
      </w:r>
      <w:r w:rsidRPr="002E2D2D">
        <w:rPr>
          <w:lang w:val="x-none"/>
        </w:rPr>
        <w:t>, líquido de corretagem e impostos</w:t>
      </w:r>
      <w:ins w:id="215" w:author="Melina Tseng" w:date="2020-08-03T18:38:00Z">
        <w:r w:rsidR="00C73456">
          <w:t>, conforme apura</w:t>
        </w:r>
      </w:ins>
      <w:ins w:id="216" w:author="Melina Tseng" w:date="2020-08-03T18:39:00Z">
        <w:r w:rsidR="00C73456">
          <w:t>do mensalmente</w:t>
        </w:r>
      </w:ins>
      <w:ins w:id="217" w:author="Melina Tseng" w:date="2020-08-03T18:38:00Z">
        <w:r w:rsidR="00C73456">
          <w:t xml:space="preserve"> </w:t>
        </w:r>
      </w:ins>
      <w:ins w:id="218" w:author="Melina Tseng" w:date="2020-08-03T18:39:00Z">
        <w:r w:rsidR="00C73456">
          <w:t>pel</w:t>
        </w:r>
      </w:ins>
      <w:ins w:id="219" w:author="Melina Tseng" w:date="2020-08-03T18:38:00Z">
        <w:r w:rsidR="00C73456">
          <w:t>a Certificadora</w:t>
        </w:r>
      </w:ins>
      <w:r w:rsidRPr="002E2D2D">
        <w:rPr>
          <w:lang w:val="x-none"/>
        </w:rPr>
        <w:t>.</w:t>
      </w:r>
    </w:p>
    <w:p w14:paraId="4AD87B97" w14:textId="77777777" w:rsidR="00A04CFB" w:rsidRPr="002E2D2D" w:rsidRDefault="00A04CFB" w:rsidP="002E2D2D">
      <w:pPr>
        <w:pStyle w:val="BodyText"/>
        <w:spacing w:after="0" w:line="320" w:lineRule="exact"/>
        <w:ind w:left="567"/>
        <w:jc w:val="both"/>
        <w:rPr>
          <w:lang w:val="x-none"/>
        </w:rPr>
      </w:pPr>
      <w:r w:rsidRPr="002E2D2D">
        <w:rPr>
          <w:u w:val="single"/>
          <w:lang w:val="x-none"/>
        </w:rPr>
        <w:t>Saldo Devedor da</w:t>
      </w:r>
      <w:r w:rsidRPr="002E2D2D">
        <w:rPr>
          <w:u w:val="single"/>
        </w:rPr>
        <w:t>s Debêntures</w:t>
      </w:r>
      <w:r w:rsidRPr="002E2D2D">
        <w:rPr>
          <w:lang w:val="x-none"/>
        </w:rPr>
        <w:t xml:space="preserve"> = Saldo devedor das Debêntures, na data de cálculo. </w:t>
      </w:r>
    </w:p>
    <w:p w14:paraId="158FB31E" w14:textId="77777777" w:rsidR="00A04CFB" w:rsidRPr="002E2D2D" w:rsidRDefault="00A04CFB" w:rsidP="002E2D2D">
      <w:pPr>
        <w:pStyle w:val="BodyText"/>
        <w:spacing w:after="0" w:line="320" w:lineRule="exact"/>
        <w:ind w:left="567"/>
        <w:jc w:val="both"/>
        <w:rPr>
          <w:lang w:val="x-none"/>
        </w:rPr>
      </w:pPr>
      <w:r w:rsidRPr="002E2D2D">
        <w:rPr>
          <w:u w:val="single"/>
          <w:lang w:val="x-none"/>
        </w:rPr>
        <w:t xml:space="preserve">Valor dos Direitos </w:t>
      </w:r>
      <w:r w:rsidRPr="002E2D2D">
        <w:rPr>
          <w:u w:val="single"/>
        </w:rPr>
        <w:t>Cedidos</w:t>
      </w:r>
      <w:r w:rsidRPr="002E2D2D">
        <w:rPr>
          <w:lang w:val="x-none"/>
        </w:rPr>
        <w:t xml:space="preserve"> = Somatório das parcelas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w:t>
      </w:r>
    </w:p>
    <w:p w14:paraId="44D73CF9" w14:textId="77777777" w:rsidR="00A04CFB" w:rsidRPr="002E2D2D" w:rsidRDefault="00A04CFB" w:rsidP="002E2D2D">
      <w:pPr>
        <w:pStyle w:val="DeltaViewAnnounce"/>
        <w:spacing w:before="0" w:beforeAutospacing="0" w:after="0" w:afterAutospacing="0" w:line="320" w:lineRule="exact"/>
        <w:ind w:left="567"/>
        <w:rPr>
          <w:rFonts w:ascii="Verdana" w:hAnsi="Verdana"/>
          <w:sz w:val="20"/>
          <w:szCs w:val="20"/>
          <w:lang w:val="x-none" w:eastAsia="x-none"/>
        </w:rPr>
      </w:pPr>
    </w:p>
    <w:p w14:paraId="104AE358" w14:textId="77777777" w:rsidR="00A04CFB" w:rsidRPr="002E2D2D" w:rsidRDefault="00A04CFB" w:rsidP="002E2D2D">
      <w:pPr>
        <w:pStyle w:val="CommentText"/>
        <w:spacing w:line="320" w:lineRule="exact"/>
        <w:ind w:left="567"/>
        <w:jc w:val="center"/>
        <w:rPr>
          <w:lang w:eastAsia="x-none"/>
        </w:rPr>
      </w:pPr>
      <w:r w:rsidRPr="002E2D2D">
        <w:t>Valor dos Direitos Cedidos = ∑ (fluxo Unidades Vendidas)</w:t>
      </w:r>
    </w:p>
    <w:p w14:paraId="24005401" w14:textId="77777777" w:rsidR="00A04CFB" w:rsidRPr="002E2D2D" w:rsidRDefault="00A04CFB" w:rsidP="002E2D2D">
      <w:pPr>
        <w:pStyle w:val="DeltaViewAnnounce"/>
        <w:spacing w:before="0" w:beforeAutospacing="0" w:after="0" w:afterAutospacing="0" w:line="320" w:lineRule="exact"/>
        <w:ind w:left="567"/>
        <w:rPr>
          <w:rFonts w:ascii="Verdana" w:hAnsi="Verdana"/>
          <w:sz w:val="20"/>
          <w:szCs w:val="20"/>
          <w:lang w:eastAsia="x-none"/>
        </w:rPr>
      </w:pPr>
    </w:p>
    <w:p w14:paraId="3BA36435" w14:textId="77777777" w:rsidR="00A04CFB" w:rsidRPr="002E2D2D" w:rsidRDefault="00A04CFB" w:rsidP="002E2D2D">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4AC99766" w14:textId="7A688F51" w:rsidR="00A04CFB" w:rsidRPr="002E2D2D" w:rsidRDefault="00A04CFB" w:rsidP="002E2D2D">
      <w:pPr>
        <w:pStyle w:val="PargrafoComumNvel2"/>
        <w:numPr>
          <w:ilvl w:val="0"/>
          <w:numId w:val="0"/>
        </w:numPr>
        <w:ind w:left="567"/>
      </w:pPr>
      <w:r w:rsidRPr="002E2D2D">
        <w:rPr>
          <w:u w:val="single"/>
          <w:lang w:val="x-none"/>
        </w:rPr>
        <w:t>Fluxo Unidades Vendidas</w:t>
      </w:r>
      <w:r w:rsidRPr="002E2D2D">
        <w:rPr>
          <w:lang w:val="x-none"/>
        </w:rPr>
        <w:t xml:space="preserve"> = Receita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 xml:space="preserve">, considerando a soma das parcelas programadas, sem considerar  previsão  de  inflação  para os  períodos seguintes à data base. Fluxo será validado </w:t>
      </w:r>
      <w:del w:id="220" w:author="Melina Tseng" w:date="2020-08-03T18:37:00Z">
        <w:r w:rsidRPr="002E2D2D" w:rsidDel="00C73456">
          <w:rPr>
            <w:lang w:val="x-none"/>
          </w:rPr>
          <w:delText xml:space="preserve">trimestralmente </w:delText>
        </w:r>
      </w:del>
      <w:ins w:id="221" w:author="Melina Tseng" w:date="2020-08-03T18:37:00Z">
        <w:r w:rsidR="00C73456">
          <w:t>mensalmente</w:t>
        </w:r>
        <w:r w:rsidR="00C73456" w:rsidRPr="002E2D2D">
          <w:rPr>
            <w:lang w:val="x-none"/>
          </w:rPr>
          <w:t xml:space="preserve"> </w:t>
        </w:r>
      </w:ins>
      <w:r w:rsidRPr="002E2D2D">
        <w:rPr>
          <w:lang w:val="x-none"/>
        </w:rPr>
        <w:t>pel</w:t>
      </w:r>
      <w:r w:rsidRPr="002E2D2D">
        <w:t>a Certificadora</w:t>
      </w:r>
      <w:r w:rsidRPr="002E2D2D">
        <w:rPr>
          <w:lang w:val="x-none"/>
        </w:rPr>
        <w:t>.</w:t>
      </w:r>
    </w:p>
    <w:p w14:paraId="21001AF4" w14:textId="77777777" w:rsidR="00A04CFB" w:rsidRPr="002E2D2D" w:rsidRDefault="00A04CFB" w:rsidP="002E2D2D"/>
    <w:p w14:paraId="7CC0A336" w14:textId="09A819F2"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das Debêntures, acrescido da Remuneração, calculada </w:t>
      </w:r>
      <w:r w:rsidR="00AE6950" w:rsidRPr="00AA65C8">
        <w:rPr>
          <w:i/>
        </w:rPr>
        <w:t>pro</w:t>
      </w:r>
      <w:r w:rsidR="00AE6950" w:rsidRPr="00AA65C8">
        <w:t xml:space="preserve"> </w:t>
      </w:r>
      <w:r w:rsidR="00AE6950" w:rsidRPr="00AA65C8">
        <w:rPr>
          <w:i/>
        </w:rPr>
        <w:t xml:space="preserve">rata </w:t>
      </w:r>
      <w:proofErr w:type="spellStart"/>
      <w:r w:rsidR="00AE6950" w:rsidRPr="00AA65C8">
        <w:rPr>
          <w:i/>
        </w:rPr>
        <w:t>temporis</w:t>
      </w:r>
      <w:proofErr w:type="spellEnd"/>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222" w:name="_Toc34200851"/>
      <w:r w:rsidRPr="00AA65C8">
        <w:rPr>
          <w:rStyle w:val="Heading2Char"/>
        </w:rPr>
        <w:t>Atualização Monetária</w:t>
      </w:r>
      <w:bookmarkEnd w:id="222"/>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223" w:name="_Toc34200852"/>
      <w:bookmarkStart w:id="224" w:name="_Ref7891586"/>
      <w:r w:rsidRPr="00AA65C8">
        <w:rPr>
          <w:rStyle w:val="Heading2Char"/>
        </w:rPr>
        <w:t>Remuneração</w:t>
      </w:r>
      <w:bookmarkEnd w:id="223"/>
      <w:r w:rsidR="006025EC" w:rsidRPr="00AA65C8">
        <w:t>.</w:t>
      </w:r>
      <w:r w:rsidRPr="00AA65C8">
        <w:t xml:space="preserve"> </w:t>
      </w:r>
      <w:bookmarkStart w:id="225" w:name="_Ref7830296"/>
      <w:bookmarkEnd w:id="224"/>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6C622E94" w:rsidR="009A2386" w:rsidRPr="00AA65C8" w:rsidRDefault="009A2386" w:rsidP="00457200">
      <w:pPr>
        <w:pStyle w:val="PargrafoComumNvel2"/>
      </w:pPr>
      <w:r w:rsidRPr="00AA65C8">
        <w:rPr>
          <w:rStyle w:val="Heading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E66E19" w:rsidRPr="00E66E19">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0B845206" w:rsidR="006025EC" w:rsidRPr="006A6285" w:rsidRDefault="006025EC" w:rsidP="006025EC">
      <w:pPr>
        <w:pStyle w:val="PargrafoComumNvel2"/>
      </w:pPr>
      <w:r w:rsidRPr="00AA65C8">
        <w:lastRenderedPageBreak/>
        <w:t xml:space="preserve">A Remuneração será calculada de forma exponencial e cumulativa, </w:t>
      </w:r>
      <w:r w:rsidRPr="00AA65C8">
        <w:rPr>
          <w:i/>
        </w:rPr>
        <w:t xml:space="preserve">pro rata </w:t>
      </w:r>
      <w:proofErr w:type="spellStart"/>
      <w:r w:rsidRPr="00AA65C8">
        <w:rPr>
          <w:i/>
        </w:rPr>
        <w:t>temporis</w:t>
      </w:r>
      <w:proofErr w:type="spellEnd"/>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Primeira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481E9D0B" w14:textId="05197A07" w:rsidR="006A6285" w:rsidRDefault="006A6285" w:rsidP="006025EC">
      <w:pPr>
        <w:pStyle w:val="PargrafoComumNvel2"/>
        <w:numPr>
          <w:ilvl w:val="0"/>
          <w:numId w:val="0"/>
        </w:numPr>
      </w:pP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proofErr w:type="spellStart"/>
      <w:r w:rsidRPr="00AA65C8">
        <w:rPr>
          <w:kern w:val="0"/>
          <w:szCs w:val="20"/>
        </w:rPr>
        <w:t>VNe</w:t>
      </w:r>
      <w:proofErr w:type="spellEnd"/>
      <w:r w:rsidRPr="00AA65C8">
        <w:rPr>
          <w:kern w:val="0"/>
          <w:szCs w:val="20"/>
        </w:rPr>
        <w:t xml:space="preserv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5B60AB0A" w:rsidR="006025EC" w:rsidRPr="00AA65C8" w:rsidRDefault="006025EC" w:rsidP="006025EC">
      <w:pPr>
        <w:pStyle w:val="Body3"/>
        <w:spacing w:after="0" w:line="320" w:lineRule="exact"/>
        <w:ind w:left="1134"/>
        <w:rPr>
          <w:kern w:val="0"/>
          <w:szCs w:val="20"/>
        </w:rPr>
      </w:pPr>
      <w:proofErr w:type="spellStart"/>
      <w:r w:rsidRPr="00AA65C8">
        <w:rPr>
          <w:kern w:val="0"/>
          <w:szCs w:val="20"/>
        </w:rPr>
        <w:t>FatorDI</w:t>
      </w:r>
      <w:proofErr w:type="spellEnd"/>
      <w:r w:rsidRPr="00AA65C8">
        <w:rPr>
          <w:kern w:val="0"/>
          <w:szCs w:val="20"/>
        </w:rPr>
        <w:t xml:space="preserve"> = </w:t>
      </w:r>
      <w:proofErr w:type="spellStart"/>
      <w:r w:rsidRPr="00AA65C8">
        <w:rPr>
          <w:kern w:val="0"/>
          <w:szCs w:val="20"/>
        </w:rPr>
        <w:t>produtório</w:t>
      </w:r>
      <w:proofErr w:type="spellEnd"/>
      <w:r w:rsidRPr="00AA65C8">
        <w:rPr>
          <w:kern w:val="0"/>
          <w:szCs w:val="20"/>
        </w:rPr>
        <w:t xml:space="preserve"> das Taxas </w:t>
      </w:r>
      <w:r w:rsidRPr="006A6285">
        <w:rPr>
          <w:kern w:val="0"/>
          <w:szCs w:val="20"/>
        </w:rPr>
        <w:t>DI desde a Primeira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lastRenderedPageBreak/>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TDI</w:t>
      </w:r>
      <w:r w:rsidRPr="00AA65C8">
        <w:rPr>
          <w:rFonts w:eastAsiaTheme="minorEastAsia"/>
          <w:kern w:val="0"/>
          <w:szCs w:val="20"/>
          <w:vertAlign w:val="subscript"/>
        </w:rPr>
        <w:t>k</w:t>
      </w:r>
      <w:proofErr w:type="spellEnd"/>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DI</w:t>
      </w:r>
      <w:r w:rsidRPr="00AA65C8">
        <w:rPr>
          <w:rFonts w:eastAsiaTheme="minorEastAsia"/>
          <w:kern w:val="0"/>
          <w:szCs w:val="20"/>
          <w:vertAlign w:val="subscript"/>
        </w:rPr>
        <w:t>k</w:t>
      </w:r>
      <w:proofErr w:type="spellEnd"/>
      <w:r w:rsidRPr="00AA65C8">
        <w:rPr>
          <w:kern w:val="0"/>
          <w:szCs w:val="20"/>
        </w:rPr>
        <w:t xml:space="preserve"> = Taxa DI, de ordem k, divulgada pela B3 por meio do site da B3,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proofErr w:type="spellStart"/>
      <w:r w:rsidRPr="00AA65C8">
        <w:rPr>
          <w:kern w:val="0"/>
          <w:szCs w:val="20"/>
        </w:rPr>
        <w:t>FatorSpread</w:t>
      </w:r>
      <w:proofErr w:type="spellEnd"/>
      <w:r w:rsidRPr="00AA65C8">
        <w:rPr>
          <w:kern w:val="0"/>
          <w:szCs w:val="20"/>
        </w:rPr>
        <w:t xml:space="preserve">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m:t>
                      </m:r>
                      <w:proofErr w:type="spellStart"/>
                      <m:r>
                        <m:rPr>
                          <m:nor/>
                        </m:rPr>
                        <w:rPr>
                          <w:rFonts w:cs="Tahoma"/>
                          <w:i/>
                          <w:kern w:val="0"/>
                          <w:szCs w:val="20"/>
                        </w:rPr>
                        <m:t>pread</m:t>
                      </m:r>
                      <w:proofErr w:type="spellEnd"/>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46CC9C4C"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O fator resultante da expressão (1 + </w:t>
      </w:r>
      <w:proofErr w:type="spellStart"/>
      <w:r w:rsidRPr="00AA65C8">
        <w:rPr>
          <w:kern w:val="0"/>
          <w:szCs w:val="20"/>
        </w:rPr>
        <w:t>TDIk</w:t>
      </w:r>
      <w:proofErr w:type="spellEnd"/>
      <w:r w:rsidRPr="00AA65C8">
        <w:rPr>
          <w:kern w:val="0"/>
          <w:szCs w:val="20"/>
        </w:rPr>
        <w:t xml:space="preserve">) é considerado com 16 (dezesseis) casas decimais, sem arredondamento, assim como seu </w:t>
      </w:r>
      <w:proofErr w:type="spellStart"/>
      <w:r w:rsidRPr="00AA65C8">
        <w:rPr>
          <w:kern w:val="0"/>
          <w:szCs w:val="20"/>
        </w:rPr>
        <w:t>produtório</w:t>
      </w:r>
      <w:proofErr w:type="spellEnd"/>
      <w:r w:rsidRPr="00AA65C8">
        <w:rPr>
          <w:kern w:val="0"/>
          <w:szCs w:val="20"/>
        </w:rPr>
        <w:t>.</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lastRenderedPageBreak/>
        <w:t xml:space="preserve">Efetua-se o </w:t>
      </w:r>
      <w:proofErr w:type="spellStart"/>
      <w:r w:rsidRPr="00AA65C8">
        <w:rPr>
          <w:kern w:val="0"/>
          <w:szCs w:val="20"/>
        </w:rPr>
        <w:t>produtório</w:t>
      </w:r>
      <w:proofErr w:type="spellEnd"/>
      <w:r w:rsidRPr="00AA65C8">
        <w:rPr>
          <w:kern w:val="0"/>
          <w:szCs w:val="20"/>
        </w:rPr>
        <w:t xml:space="preserve"> dos fatores diários (1 + </w:t>
      </w:r>
      <w:proofErr w:type="spellStart"/>
      <w:r w:rsidRPr="00AA65C8">
        <w:rPr>
          <w:kern w:val="0"/>
          <w:szCs w:val="20"/>
        </w:rPr>
        <w:t>TDIk</w:t>
      </w:r>
      <w:proofErr w:type="spellEnd"/>
      <w:r w:rsidRPr="00AA65C8">
        <w:rPr>
          <w:kern w:val="0"/>
          <w:szCs w:val="20"/>
        </w:rPr>
        <w:t xml:space="preserve">),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ListParagraph"/>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ListParagraph"/>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w:t>
      </w:r>
      <w:proofErr w:type="spellStart"/>
      <w:r w:rsidRPr="00AA65C8">
        <w:rPr>
          <w:kern w:val="0"/>
          <w:szCs w:val="20"/>
        </w:rPr>
        <w:t>FatorDI</w:t>
      </w:r>
      <w:proofErr w:type="spellEnd"/>
      <w:r w:rsidRPr="00AA65C8">
        <w:rPr>
          <w:kern w:val="0"/>
          <w:szCs w:val="20"/>
        </w:rPr>
        <w:t xml:space="preserve"> x </w:t>
      </w:r>
      <w:proofErr w:type="spellStart"/>
      <w:r w:rsidRPr="00AA65C8">
        <w:rPr>
          <w:kern w:val="0"/>
          <w:szCs w:val="20"/>
        </w:rPr>
        <w:t>FatorSpread</w:t>
      </w:r>
      <w:proofErr w:type="spellEnd"/>
      <w:r w:rsidRPr="00AA65C8">
        <w:rPr>
          <w:kern w:val="0"/>
          <w:szCs w:val="20"/>
        </w:rPr>
        <w:t>) é considerado com 9 (nove) casas decimais, com arredondamento.</w:t>
      </w:r>
    </w:p>
    <w:p w14:paraId="284D67E5" w14:textId="77777777" w:rsidR="006025EC" w:rsidRPr="00AA65C8" w:rsidRDefault="006025EC" w:rsidP="006025EC">
      <w:pPr>
        <w:pStyle w:val="ListParagraph"/>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ListParagraph"/>
        <w:rPr>
          <w:szCs w:val="20"/>
        </w:rPr>
      </w:pPr>
    </w:p>
    <w:p w14:paraId="77880683" w14:textId="38F2E48E"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t xml:space="preserve">Para efeito de cálculo da </w:t>
      </w:r>
      <w:proofErr w:type="spellStart"/>
      <w:r w:rsidRPr="00FC6B8A">
        <w:rPr>
          <w:bCs/>
          <w:kern w:val="0"/>
          <w:szCs w:val="20"/>
        </w:rPr>
        <w:t>DIk</w:t>
      </w:r>
      <w:proofErr w:type="spellEnd"/>
      <w:r w:rsidRPr="00FC6B8A">
        <w:rPr>
          <w:bCs/>
          <w:kern w:val="0"/>
          <w:szCs w:val="20"/>
        </w:rPr>
        <w:t xml:space="preserve"> será sempre considerado a Taxa DI, divulgada com 1 (um) Dia Útil de defasagem da data de cálculo. Para fins de exemplo, para cálculo da Remuneração no dia </w:t>
      </w:r>
      <w:r w:rsidR="001B20B2">
        <w:rPr>
          <w:bCs/>
          <w:kern w:val="0"/>
          <w:szCs w:val="20"/>
        </w:rPr>
        <w:t>[</w:t>
      </w:r>
      <w:r w:rsidR="001B20B2">
        <w:rPr>
          <w:bCs/>
          <w:kern w:val="0"/>
          <w:szCs w:val="20"/>
        </w:rPr>
        <w:sym w:font="Symbol" w:char="F0B7"/>
      </w:r>
      <w:r w:rsidR="001B20B2">
        <w:rPr>
          <w:bCs/>
          <w:kern w:val="0"/>
          <w:szCs w:val="20"/>
        </w:rPr>
        <w:t xml:space="preserve">] </w:t>
      </w:r>
      <w:r w:rsidRPr="00FC6B8A">
        <w:rPr>
          <w:bCs/>
          <w:kern w:val="0"/>
          <w:szCs w:val="20"/>
        </w:rPr>
        <w:t>(</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será considerada a Taxa DI divulgada no dia </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w:t>
      </w:r>
      <w:r w:rsidR="001B20B2">
        <w:rPr>
          <w:bCs/>
          <w:kern w:val="0"/>
          <w:szCs w:val="20"/>
        </w:rPr>
        <w:t>[</w:t>
      </w:r>
      <w:r w:rsidR="001B20B2">
        <w:rPr>
          <w:bCs/>
          <w:kern w:val="0"/>
          <w:szCs w:val="20"/>
        </w:rPr>
        <w:sym w:font="Symbol" w:char="F0B7"/>
      </w:r>
      <w:r w:rsidR="001B20B2">
        <w:rPr>
          <w:bCs/>
          <w:kern w:val="0"/>
          <w:szCs w:val="20"/>
        </w:rPr>
        <w:t>]</w:t>
      </w:r>
      <w:r w:rsidRPr="00FC6B8A">
        <w:rPr>
          <w:bCs/>
          <w:kern w:val="0"/>
          <w:szCs w:val="20"/>
        </w:rPr>
        <w:t xml:space="preserve">), considerando que ambos são todos Dias Úteis. </w:t>
      </w:r>
    </w:p>
    <w:p w14:paraId="386ED0EB" w14:textId="77777777" w:rsidR="0089474C" w:rsidRPr="00FC6B8A" w:rsidRDefault="0089474C" w:rsidP="0089474C">
      <w:pPr>
        <w:pStyle w:val="ListParagraph"/>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 xml:space="preserve">Excepcionalmente na primeira Data de Pagamento da Remuneração, deverá ser acrescido, à Remuneração devida, um valor equivalente ao </w:t>
      </w:r>
      <w:proofErr w:type="spellStart"/>
      <w:r w:rsidRPr="00FC6B8A">
        <w:rPr>
          <w:bCs/>
          <w:kern w:val="0"/>
          <w:szCs w:val="20"/>
        </w:rPr>
        <w:t>produtório</w:t>
      </w:r>
      <w:proofErr w:type="spellEnd"/>
      <w:r w:rsidRPr="00FC6B8A">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77777777" w:rsidR="006025EC" w:rsidRPr="00AA65C8" w:rsidRDefault="006025EC" w:rsidP="006025EC">
      <w:pPr>
        <w:pStyle w:val="PargrafoComumNvel2"/>
      </w:pPr>
      <w:bookmarkStart w:id="226" w:name="_Ref23913240"/>
      <w:r w:rsidRPr="00AA65C8">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226"/>
    </w:p>
    <w:p w14:paraId="29743DEC" w14:textId="77777777" w:rsidR="006556F0" w:rsidRPr="00AA65C8" w:rsidRDefault="006556F0" w:rsidP="006556F0">
      <w:pPr>
        <w:pStyle w:val="ListParagraph"/>
        <w:tabs>
          <w:tab w:val="left" w:pos="1701"/>
        </w:tabs>
        <w:spacing w:line="320" w:lineRule="exact"/>
        <w:ind w:left="567"/>
        <w:jc w:val="both"/>
        <w:rPr>
          <w:sz w:val="20"/>
          <w:szCs w:val="20"/>
        </w:rPr>
      </w:pPr>
    </w:p>
    <w:p w14:paraId="6B785F39" w14:textId="168574EA" w:rsidR="004524A6" w:rsidRPr="00AA65C8" w:rsidRDefault="0074170D" w:rsidP="007B50CB">
      <w:pPr>
        <w:pStyle w:val="PargrafoComumNvel1"/>
      </w:pPr>
      <w:bookmarkStart w:id="227" w:name="_Ref8078048"/>
      <w:r w:rsidRPr="001E43C6">
        <w:rPr>
          <w:rStyle w:val="Heading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w:t>
      </w:r>
      <w:r w:rsidR="004524A6" w:rsidRPr="00AA65C8">
        <w:lastRenderedPageBreak/>
        <w:t>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E66E19">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225"/>
      <w:bookmarkEnd w:id="227"/>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ListParagraph"/>
        <w:tabs>
          <w:tab w:val="left" w:pos="1134"/>
        </w:tabs>
        <w:spacing w:line="320" w:lineRule="exact"/>
        <w:ind w:left="0"/>
        <w:rPr>
          <w:rFonts w:eastAsia="Times New Roman"/>
          <w:sz w:val="20"/>
          <w:szCs w:val="20"/>
        </w:rPr>
      </w:pPr>
    </w:p>
    <w:p w14:paraId="79072711" w14:textId="5359D617"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E66E19">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68DF8D2E"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 xml:space="preserve">ria ter ocorrido, </w:t>
      </w:r>
      <w:r w:rsidR="001D77BE" w:rsidRPr="00AA65C8">
        <w:lastRenderedPageBreak/>
        <w:t xml:space="preserve">considerando primeira e segunda convocações, ou (ii)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(iii)</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Heading2"/>
      </w:pPr>
      <w:bookmarkStart w:id="228" w:name="_Toc7790868"/>
      <w:bookmarkStart w:id="229" w:name="_Toc8171339"/>
      <w:bookmarkStart w:id="230" w:name="_Toc8697038"/>
      <w:bookmarkStart w:id="231" w:name="_Toc34200853"/>
      <w:r w:rsidRPr="00AA65C8">
        <w:t>Repactuação Programada</w:t>
      </w:r>
      <w:bookmarkEnd w:id="228"/>
      <w:bookmarkEnd w:id="229"/>
      <w:bookmarkEnd w:id="230"/>
      <w:bookmarkEnd w:id="231"/>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ListParagraph"/>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232" w:name="_Toc8697041"/>
      <w:bookmarkStart w:id="233" w:name="_Toc34200854"/>
      <w:r w:rsidRPr="00AA65C8">
        <w:rPr>
          <w:rStyle w:val="Heading2Char"/>
        </w:rPr>
        <w:t>Forma de</w:t>
      </w:r>
      <w:r w:rsidR="00D0440F" w:rsidRPr="00AA65C8">
        <w:rPr>
          <w:rStyle w:val="Heading2Char"/>
        </w:rPr>
        <w:t xml:space="preserve"> Subscrição e</w:t>
      </w:r>
      <w:r w:rsidRPr="00AA65C8">
        <w:rPr>
          <w:rStyle w:val="Heading2Char"/>
        </w:rPr>
        <w:t xml:space="preserve"> Integralização das Debêntures</w:t>
      </w:r>
      <w:bookmarkStart w:id="234" w:name="_Ref8158030"/>
      <w:bookmarkStart w:id="235" w:name="_Ref3889170"/>
      <w:bookmarkEnd w:id="232"/>
      <w:bookmarkEnd w:id="233"/>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t xml:space="preserve">As Debêntures serão </w:t>
      </w:r>
      <w:r w:rsidR="00D0440F" w:rsidRPr="00AA65C8">
        <w:t>subscritas pela Securitizadora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234"/>
    </w:p>
    <w:p w14:paraId="2DB643EA" w14:textId="77777777" w:rsidR="00D0440F" w:rsidRPr="00AA65C8" w:rsidRDefault="00D0440F" w:rsidP="004C4D7A">
      <w:pPr>
        <w:pStyle w:val="ListParagraph"/>
        <w:tabs>
          <w:tab w:val="left" w:pos="1134"/>
        </w:tabs>
        <w:spacing w:line="320" w:lineRule="exact"/>
        <w:ind w:left="0"/>
        <w:jc w:val="both"/>
        <w:rPr>
          <w:rFonts w:eastAsia="MS Mincho"/>
          <w:sz w:val="20"/>
          <w:szCs w:val="20"/>
        </w:rPr>
      </w:pPr>
    </w:p>
    <w:p w14:paraId="4458381B" w14:textId="684773E1" w:rsidR="0049184A" w:rsidRPr="00F728EB" w:rsidRDefault="00D0440F" w:rsidP="0049184A">
      <w:pPr>
        <w:pStyle w:val="PargrafoComumNvel2"/>
      </w:pPr>
      <w:bookmarkStart w:id="236" w:name="_Ref7790381"/>
      <w:r w:rsidRPr="00E530F7">
        <w:t xml:space="preserve">As </w:t>
      </w:r>
      <w:r w:rsidR="00B06B06" w:rsidRPr="00E530F7">
        <w:t xml:space="preserve">Debêntures serão integralizadas à vista pela Securitizadora, em moeda corrente nacional, por meio de Transferência Eletrônica Disponível – TED ou outra forma de transferência eletrônica de recursos 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236"/>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ListParagraph"/>
      </w:pPr>
    </w:p>
    <w:p w14:paraId="6F1B3C31" w14:textId="2EE21739" w:rsidR="0089474C" w:rsidRPr="009B1171" w:rsidRDefault="0089474C" w:rsidP="0089474C">
      <w:pPr>
        <w:pStyle w:val="ListParagraph"/>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ListParagraph"/>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ListParagraph"/>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ListParagraph"/>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ListParagraph"/>
        <w:numPr>
          <w:ilvl w:val="0"/>
          <w:numId w:val="39"/>
        </w:numPr>
        <w:tabs>
          <w:tab w:val="left" w:pos="1701"/>
        </w:tabs>
        <w:spacing w:line="320" w:lineRule="exact"/>
        <w:jc w:val="both"/>
        <w:rPr>
          <w:rFonts w:eastAsia="MS Mincho"/>
          <w:sz w:val="20"/>
          <w:szCs w:val="20"/>
        </w:rPr>
      </w:pPr>
      <w:r w:rsidRPr="001A2C5F">
        <w:rPr>
          <w:rFonts w:eastAsia="MS Mincho"/>
          <w:sz w:val="20"/>
          <w:szCs w:val="20"/>
        </w:rPr>
        <w:lastRenderedPageBreak/>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ListParagraph"/>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ListParagraph"/>
        <w:numPr>
          <w:ilvl w:val="0"/>
          <w:numId w:val="39"/>
        </w:numPr>
        <w:tabs>
          <w:tab w:val="left" w:pos="1701"/>
        </w:tabs>
        <w:spacing w:line="320" w:lineRule="exact"/>
        <w:jc w:val="both"/>
        <w:rPr>
          <w:rFonts w:eastAsia="MS Mincho"/>
          <w:sz w:val="20"/>
          <w:szCs w:val="20"/>
        </w:rPr>
      </w:pPr>
      <w:r>
        <w:rPr>
          <w:rFonts w:eastAsia="MS Mincho"/>
          <w:sz w:val="20"/>
          <w:szCs w:val="20"/>
        </w:rPr>
        <w:t xml:space="preserve">lançamentos do </w:t>
      </w:r>
      <w:proofErr w:type="spellStart"/>
      <w:r>
        <w:rPr>
          <w:rFonts w:eastAsia="MS Mincho"/>
          <w:sz w:val="20"/>
          <w:szCs w:val="20"/>
        </w:rPr>
        <w:t>Escriturador</w:t>
      </w:r>
      <w:proofErr w:type="spellEnd"/>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ListParagraph"/>
        <w:rPr>
          <w:sz w:val="20"/>
          <w:szCs w:val="20"/>
        </w:rPr>
      </w:pPr>
    </w:p>
    <w:p w14:paraId="3A74B549" w14:textId="2AB79509" w:rsidR="00646090" w:rsidRPr="00081670" w:rsidRDefault="0089474C" w:rsidP="00081670">
      <w:pPr>
        <w:pStyle w:val="ListParagraph"/>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ListParagraph"/>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ListParagraph"/>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ListParagraph"/>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proofErr w:type="gramStart"/>
      <w:r w:rsidRPr="00AA65C8">
        <w:rPr>
          <w:rFonts w:eastAsia="MS Mincho"/>
          <w:sz w:val="20"/>
          <w:szCs w:val="20"/>
        </w:rPr>
        <w:t>,</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w:t>
      </w:r>
      <w:proofErr w:type="gramEnd"/>
      <w:r w:rsidRPr="00AA65C8">
        <w:rPr>
          <w:rFonts w:eastAsia="MS Mincho"/>
          <w:sz w:val="20"/>
          <w:szCs w:val="20"/>
        </w:rPr>
        <w:t xml:space="preserve">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37" w:name="_Toc34200855"/>
      <w:bookmarkStart w:id="238" w:name="_Ref8701402"/>
      <w:r w:rsidRPr="00AA65C8">
        <w:rPr>
          <w:rStyle w:val="Heading2Char"/>
        </w:rPr>
        <w:t>Preço de Integralização</w:t>
      </w:r>
      <w:bookmarkEnd w:id="237"/>
      <w:r w:rsidRPr="00AA65C8">
        <w:t xml:space="preserve"> </w:t>
      </w:r>
    </w:p>
    <w:p w14:paraId="46C47DD4" w14:textId="77777777" w:rsidR="000F3011" w:rsidRPr="00AA65C8" w:rsidRDefault="000F3011" w:rsidP="000F3011">
      <w:pPr>
        <w:pStyle w:val="PargrafoComumNvel1"/>
        <w:numPr>
          <w:ilvl w:val="0"/>
          <w:numId w:val="0"/>
        </w:numPr>
        <w:rPr>
          <w:rStyle w:val="Heading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 xml:space="preserve">pro rata </w:t>
      </w:r>
      <w:proofErr w:type="spellStart"/>
      <w:r w:rsidR="001D573D" w:rsidRPr="00AA65C8">
        <w:rPr>
          <w:i/>
          <w:iCs/>
        </w:rPr>
        <w:t>temporis</w:t>
      </w:r>
      <w:proofErr w:type="spellEnd"/>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38"/>
      <w:r w:rsidR="001E0A4B" w:rsidRPr="00AA65C8">
        <w:t xml:space="preserve"> </w:t>
      </w:r>
      <w:bookmarkEnd w:id="235"/>
    </w:p>
    <w:p w14:paraId="7F601777" w14:textId="77777777" w:rsidR="001E0A4B" w:rsidRPr="00AA65C8" w:rsidRDefault="001E0A4B" w:rsidP="004C4D7A">
      <w:pPr>
        <w:pStyle w:val="ListParagraph"/>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ListParagraph"/>
      </w:pPr>
    </w:p>
    <w:p w14:paraId="45639A16" w14:textId="77777777" w:rsidR="00C6436B" w:rsidRPr="00AA65C8" w:rsidRDefault="001C6BC2" w:rsidP="00457200">
      <w:pPr>
        <w:pStyle w:val="PargrafoComumNvel2"/>
      </w:pPr>
      <w:bookmarkStart w:id="239"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39"/>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lastRenderedPageBreak/>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42533F5C" w:rsidR="009911BF" w:rsidRPr="00AA65C8" w:rsidRDefault="009911BF" w:rsidP="009911BF">
      <w:pPr>
        <w:pStyle w:val="PargrafoComumNvel2"/>
        <w:numPr>
          <w:ilvl w:val="0"/>
          <w:numId w:val="40"/>
        </w:numPr>
        <w:ind w:left="567" w:firstLine="0"/>
      </w:pPr>
      <w:r w:rsidRPr="00AA65C8">
        <w:t>disponibilização</w:t>
      </w:r>
      <w:r w:rsidR="007370CC">
        <w:t xml:space="preserve"> de R$</w:t>
      </w:r>
      <w:r w:rsidR="007370CC" w:rsidRPr="006D611D">
        <w:rPr>
          <w:highlight w:val="yellow"/>
        </w:rPr>
        <w:t>[•]</w:t>
      </w:r>
      <w:r w:rsidR="007370CC">
        <w:t xml:space="preserve"> (</w:t>
      </w:r>
      <w:r w:rsidR="007370CC" w:rsidRPr="006D611D">
        <w:rPr>
          <w:highlight w:val="yellow"/>
        </w:rPr>
        <w:t>[•]</w:t>
      </w:r>
      <w:r w:rsidR="007370CC">
        <w:t>), relativo à parte d</w:t>
      </w:r>
      <w:r w:rsidRPr="00AA65C8">
        <w:t>os Recursos Reembolso</w:t>
      </w:r>
      <w:r w:rsidR="007370CC">
        <w:t>,</w:t>
      </w:r>
      <w:r w:rsidRPr="00AA65C8">
        <w:t xml:space="preserve"> na Conta de Livre Movimentação; e</w:t>
      </w:r>
      <w:r w:rsidR="007370CC">
        <w:t xml:space="preserve"> </w:t>
      </w:r>
      <w:r w:rsidR="007370CC" w:rsidRPr="007370CC">
        <w:rPr>
          <w:b/>
          <w:bCs/>
          <w:highlight w:val="yellow"/>
        </w:rPr>
        <w:t>[NOTA DRAFTING, DE 28/02/2020: APENAS PARA ESCLARECIMENTOS, OS VALORES AQUI DESCRITOS DEVERÃO SER DISPONIBILIZADOS À GAFISA NA DATA DA LIQUIDAÇÃO DA OPERAÇÃO, PARA FINS DE QUITAÇÃO DO BRIDGE</w:t>
      </w:r>
      <w:r w:rsidR="007370CC">
        <w:rPr>
          <w:b/>
          <w:bCs/>
          <w:highlight w:val="yellow"/>
        </w:rPr>
        <w:t xml:space="preserve"> E, PORTANTO, DEVERÃO CORRESPONDER AO SALDO DEVEDOR DO BRIDGE</w:t>
      </w:r>
      <w:r w:rsidR="007370CC" w:rsidRPr="007370CC">
        <w:rPr>
          <w:b/>
          <w:bCs/>
          <w:highlight w:val="yellow"/>
        </w:rPr>
        <w:t>]</w:t>
      </w:r>
      <w:r w:rsidR="000E147F" w:rsidRPr="00AA65C8">
        <w:t xml:space="preserve"> </w:t>
      </w:r>
    </w:p>
    <w:p w14:paraId="1BDE735D" w14:textId="77777777" w:rsidR="009911BF" w:rsidRPr="00AA65C8" w:rsidRDefault="009911BF" w:rsidP="009911BF">
      <w:pPr>
        <w:pStyle w:val="ListParagraph"/>
      </w:pPr>
    </w:p>
    <w:p w14:paraId="3FFC6C6F" w14:textId="483A1C3B" w:rsidR="009911BF"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ListParagraph"/>
      </w:pPr>
    </w:p>
    <w:p w14:paraId="705CC27E" w14:textId="0EB28A76" w:rsidR="00D11561" w:rsidRPr="00B05AA4" w:rsidRDefault="00D11561" w:rsidP="00D11561">
      <w:pPr>
        <w:pStyle w:val="PargrafoComumNvel2"/>
        <w:rPr>
          <w:rStyle w:val="Heading2Char"/>
        </w:rPr>
      </w:pPr>
      <w:r w:rsidRPr="00B05AA4">
        <w:rPr>
          <w:rStyle w:val="Heading2Char"/>
        </w:rPr>
        <w:t xml:space="preserve">A </w:t>
      </w:r>
      <w:r w:rsidRPr="00AA65C8">
        <w:t xml:space="preserve">Securitizadora </w:t>
      </w:r>
      <w:r w:rsidRPr="00081670">
        <w:rPr>
          <w:rStyle w:val="Heading2Char"/>
          <w:u w:val="none"/>
        </w:rPr>
        <w:t xml:space="preserve">deverá comprovar ao Agente Fiduciário dos </w:t>
      </w:r>
      <w:proofErr w:type="spellStart"/>
      <w:r w:rsidRPr="00081670">
        <w:rPr>
          <w:rStyle w:val="Heading2Char"/>
          <w:u w:val="none"/>
        </w:rPr>
        <w:t>CRIs</w:t>
      </w:r>
      <w:proofErr w:type="spellEnd"/>
      <w:r w:rsidRPr="00081670">
        <w:rPr>
          <w:rStyle w:val="Heading2Char"/>
          <w:u w:val="none"/>
        </w:rPr>
        <w:t xml:space="preserve">, </w:t>
      </w:r>
      <w:r w:rsidR="00D8497D" w:rsidRPr="00081670">
        <w:rPr>
          <w:rStyle w:val="Heading2Char"/>
          <w:u w:val="none"/>
        </w:rPr>
        <w:t xml:space="preserve">por meio </w:t>
      </w:r>
      <w:r w:rsidRPr="00081670">
        <w:rPr>
          <w:rStyle w:val="Heading2Char"/>
          <w:u w:val="none"/>
        </w:rPr>
        <w:t>de extratos bancários e outros documentos que se façam necessários, os pagamentos descritos nos itens (i), (ii), (iii), e (v) da cláusula 7.18.3, em até 15 (quinze) Dias Úteis após a integralização dos CRI</w:t>
      </w:r>
      <w:r w:rsidRPr="00B05AA4">
        <w:rPr>
          <w:rStyle w:val="Heading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40" w:name="_Toc34200856"/>
      <w:bookmarkStart w:id="241" w:name="_Ref264701885"/>
      <w:r w:rsidRPr="00AA65C8">
        <w:rPr>
          <w:rStyle w:val="Heading2Char"/>
        </w:rPr>
        <w:t>Forma</w:t>
      </w:r>
      <w:r w:rsidR="00924A06" w:rsidRPr="00AA65C8">
        <w:rPr>
          <w:rStyle w:val="Heading2Char"/>
        </w:rPr>
        <w:t xml:space="preserve">, </w:t>
      </w:r>
      <w:r w:rsidRPr="00AA65C8">
        <w:rPr>
          <w:rStyle w:val="Heading2Char"/>
        </w:rPr>
        <w:t>Tip</w:t>
      </w:r>
      <w:r w:rsidR="00924A06" w:rsidRPr="00AA65C8">
        <w:rPr>
          <w:rStyle w:val="Heading2Char"/>
        </w:rPr>
        <w:t>o e Comprovação de Titularidade</w:t>
      </w:r>
      <w:bookmarkStart w:id="242" w:name="_Ref11106120"/>
      <w:bookmarkEnd w:id="240"/>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 xml:space="preserve">pelo extrato de conta de depósito emitido pelo </w:t>
      </w:r>
      <w:proofErr w:type="spellStart"/>
      <w:r w:rsidR="00F11089" w:rsidRPr="00AA65C8">
        <w:t>Escriturador</w:t>
      </w:r>
      <w:proofErr w:type="spellEnd"/>
      <w:r w:rsidR="00C6436B" w:rsidRPr="00AA65C8">
        <w:t>.</w:t>
      </w:r>
      <w:bookmarkEnd w:id="241"/>
      <w:bookmarkEnd w:id="242"/>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43" w:name="_Toc7790871"/>
      <w:bookmarkStart w:id="244" w:name="_Toc8171342"/>
      <w:bookmarkStart w:id="245" w:name="_Toc8697043"/>
      <w:bookmarkStart w:id="246" w:name="_Toc34200857"/>
      <w:r w:rsidRPr="001E43C6">
        <w:rPr>
          <w:rStyle w:val="Heading2Char"/>
        </w:rPr>
        <w:t>Local de Pagamento</w:t>
      </w:r>
      <w:bookmarkStart w:id="247" w:name="_Ref8158063"/>
      <w:bookmarkEnd w:id="243"/>
      <w:bookmarkEnd w:id="244"/>
      <w:bookmarkEnd w:id="245"/>
      <w:bookmarkEnd w:id="246"/>
      <w:r w:rsidR="00924A06" w:rsidRPr="001E43C6">
        <w:t xml:space="preserve"> </w:t>
      </w:r>
    </w:p>
    <w:p w14:paraId="1A27251C" w14:textId="77777777" w:rsidR="008C5D45" w:rsidRPr="00AA65C8" w:rsidRDefault="008C5D45" w:rsidP="000E147F"/>
    <w:p w14:paraId="6AC756F2" w14:textId="34472BAC"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48" w:name="_Ref8158066"/>
      <w:bookmarkEnd w:id="247"/>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65225A" w:rsidRPr="00AA65C8">
        <w:rPr>
          <w:highlight w:val="yellow"/>
        </w:rPr>
        <w:t>[•]</w:t>
      </w:r>
      <w:r w:rsidR="005C3D5D" w:rsidRPr="00AA65C8">
        <w:t>, de titularidade da Securitizadora, mantida na a</w:t>
      </w:r>
      <w:r w:rsidR="005C3D5D" w:rsidRPr="00D8497D">
        <w:t xml:space="preserve">gência </w:t>
      </w:r>
      <w:r w:rsidR="0089474C" w:rsidRPr="00081670">
        <w:t>0910</w:t>
      </w:r>
      <w:r w:rsidR="0089474C" w:rsidRPr="00D8497D">
        <w:t xml:space="preserve"> </w:t>
      </w:r>
      <w:r w:rsidR="005C3D5D" w:rsidRPr="00D8497D">
        <w:t xml:space="preserve">do Banco </w:t>
      </w:r>
      <w:r w:rsidR="0089474C" w:rsidRPr="00081670">
        <w:t>Itaú Unibanco</w:t>
      </w:r>
      <w:r w:rsidR="00D8497D" w:rsidRPr="00D8497D">
        <w:t xml:space="preserve"> S.A.</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49" w:name="_Ref8158086"/>
      <w:bookmarkEnd w:id="248"/>
      <w:r w:rsidR="00F42E6C" w:rsidRPr="00AA65C8">
        <w:t>.</w:t>
      </w:r>
      <w:bookmarkEnd w:id="249"/>
      <w:r w:rsidR="00D8497D">
        <w:t xml:space="preserve"> </w:t>
      </w:r>
      <w:r w:rsidR="00D8497D" w:rsidRPr="00081670">
        <w:rPr>
          <w:b/>
          <w:bCs/>
          <w:highlight w:val="yellow"/>
        </w:rPr>
        <w:t>[NOTA À RB: FAVOR INFORMAR O NÚMERO DA CONTA]</w:t>
      </w:r>
    </w:p>
    <w:p w14:paraId="7C5F6F75" w14:textId="77777777" w:rsidR="00890F6B" w:rsidRPr="00AA65C8" w:rsidRDefault="00890F6B" w:rsidP="006F3C54">
      <w:pPr>
        <w:pStyle w:val="ListParagraph"/>
        <w:spacing w:line="320" w:lineRule="exact"/>
        <w:rPr>
          <w:sz w:val="20"/>
        </w:rPr>
      </w:pPr>
    </w:p>
    <w:p w14:paraId="7443CAEB" w14:textId="77777777" w:rsidR="00D92184" w:rsidRPr="00AA65C8" w:rsidRDefault="00E4045E" w:rsidP="00924A06">
      <w:pPr>
        <w:pStyle w:val="PargrafoComumNvel1"/>
      </w:pPr>
      <w:bookmarkStart w:id="250" w:name="_Toc7790872"/>
      <w:bookmarkStart w:id="251" w:name="_Toc8171343"/>
      <w:bookmarkStart w:id="252" w:name="_Toc8697044"/>
      <w:bookmarkStart w:id="253" w:name="_Toc34200858"/>
      <w:r w:rsidRPr="00AA65C8">
        <w:rPr>
          <w:rStyle w:val="Heading2Char"/>
        </w:rPr>
        <w:t>Prorrogação dos Prazos</w:t>
      </w:r>
      <w:bookmarkEnd w:id="250"/>
      <w:bookmarkEnd w:id="251"/>
      <w:bookmarkEnd w:id="252"/>
      <w:bookmarkEnd w:id="253"/>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ListParagraph"/>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ListParagraph"/>
        <w:spacing w:line="320" w:lineRule="exact"/>
        <w:rPr>
          <w:rFonts w:eastAsia="MS Mincho"/>
          <w:sz w:val="20"/>
          <w:szCs w:val="20"/>
        </w:rPr>
      </w:pPr>
    </w:p>
    <w:p w14:paraId="26DE849A" w14:textId="77777777" w:rsidR="005A325D" w:rsidRPr="00AA65C8" w:rsidRDefault="005A325D" w:rsidP="00457200">
      <w:pPr>
        <w:pStyle w:val="PargrafoComumNvel2"/>
      </w:pPr>
      <w:r w:rsidRPr="00AA65C8">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ListParagraph"/>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54" w:name="_Toc3195006"/>
      <w:bookmarkStart w:id="255" w:name="_Toc3195107"/>
      <w:bookmarkStart w:id="256" w:name="_Toc3195211"/>
      <w:bookmarkStart w:id="257" w:name="_Toc3195689"/>
      <w:bookmarkStart w:id="258" w:name="_Toc3195793"/>
      <w:bookmarkStart w:id="259" w:name="_Ref3748079"/>
      <w:bookmarkStart w:id="260" w:name="_Toc7790907"/>
      <w:bookmarkStart w:id="261" w:name="_Toc8171344"/>
      <w:bookmarkStart w:id="262" w:name="_Toc8697045"/>
      <w:bookmarkStart w:id="263" w:name="_Toc34200859"/>
      <w:bookmarkEnd w:id="254"/>
      <w:bookmarkEnd w:id="255"/>
      <w:bookmarkEnd w:id="256"/>
      <w:bookmarkEnd w:id="257"/>
      <w:bookmarkEnd w:id="258"/>
      <w:r w:rsidRPr="00AA65C8">
        <w:rPr>
          <w:rStyle w:val="Heading2Char"/>
        </w:rPr>
        <w:t>Multa e Juros Moratórios</w:t>
      </w:r>
      <w:bookmarkStart w:id="264" w:name="_Ref3372277"/>
      <w:bookmarkEnd w:id="259"/>
      <w:bookmarkEnd w:id="260"/>
      <w:bookmarkEnd w:id="261"/>
      <w:bookmarkEnd w:id="262"/>
      <w:bookmarkEnd w:id="263"/>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64"/>
    </w:p>
    <w:p w14:paraId="03E6B1EE" w14:textId="77777777" w:rsidR="00A10571" w:rsidRPr="00AA65C8" w:rsidRDefault="00A10571" w:rsidP="004C4D7A">
      <w:pPr>
        <w:pStyle w:val="ListParagraph"/>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ListParagraph"/>
        <w:numPr>
          <w:ilvl w:val="0"/>
          <w:numId w:val="7"/>
        </w:numPr>
        <w:tabs>
          <w:tab w:val="left" w:pos="1701"/>
        </w:tabs>
        <w:spacing w:line="320" w:lineRule="exact"/>
        <w:ind w:left="567" w:firstLine="0"/>
        <w:jc w:val="both"/>
        <w:rPr>
          <w:rFonts w:eastAsia="MS Mincho"/>
          <w:sz w:val="20"/>
          <w:szCs w:val="20"/>
        </w:rPr>
      </w:pPr>
      <w:bookmarkStart w:id="265"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65"/>
    </w:p>
    <w:p w14:paraId="17256478" w14:textId="77777777" w:rsidR="00A10571" w:rsidRPr="00AA65C8" w:rsidRDefault="00A10571" w:rsidP="00D92184">
      <w:pPr>
        <w:pStyle w:val="ListParagraph"/>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ListParagraph"/>
        <w:numPr>
          <w:ilvl w:val="0"/>
          <w:numId w:val="7"/>
        </w:numPr>
        <w:tabs>
          <w:tab w:val="left" w:pos="1701"/>
        </w:tabs>
        <w:spacing w:line="320" w:lineRule="exact"/>
        <w:ind w:left="567" w:firstLine="0"/>
        <w:jc w:val="both"/>
        <w:rPr>
          <w:rFonts w:eastAsia="MS Mincho"/>
          <w:sz w:val="20"/>
          <w:szCs w:val="20"/>
        </w:rPr>
      </w:pPr>
      <w:bookmarkStart w:id="266"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66"/>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Heading2"/>
      </w:pPr>
      <w:bookmarkStart w:id="267" w:name="_Toc7790875"/>
      <w:bookmarkStart w:id="268" w:name="_Toc8171345"/>
      <w:bookmarkStart w:id="269" w:name="_Toc8697046"/>
      <w:bookmarkStart w:id="270" w:name="_Toc34200860"/>
      <w:r w:rsidRPr="00AA65C8">
        <w:rPr>
          <w:rFonts w:eastAsia="Calibri"/>
        </w:rPr>
        <w:t>Exigências</w:t>
      </w:r>
      <w:r w:rsidRPr="00AA65C8">
        <w:t xml:space="preserve"> da CVM, ANBIMA e B3</w:t>
      </w:r>
      <w:bookmarkEnd w:id="267"/>
      <w:bookmarkEnd w:id="268"/>
      <w:bookmarkEnd w:id="269"/>
      <w:bookmarkEnd w:id="270"/>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 xml:space="preserve">A Emissora declara seu conhecimento de que, na hipótese de a CVM, bem como de a B3 e/ou ANBIMA comprovadamente realizarem eventuais exigências </w:t>
      </w:r>
      <w:r w:rsidRPr="00AA65C8">
        <w:lastRenderedPageBreak/>
        <w:t>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Strong"/>
          <w:rFonts w:eastAsia="MS Mincho"/>
          <w:b w:val="0"/>
          <w:bCs w:val="0"/>
          <w:szCs w:val="20"/>
        </w:rPr>
      </w:pPr>
    </w:p>
    <w:p w14:paraId="730B098A" w14:textId="77777777" w:rsidR="00E75E7C" w:rsidRPr="00AA65C8" w:rsidRDefault="00E75E7C" w:rsidP="008E04B4">
      <w:pPr>
        <w:pStyle w:val="Heading2"/>
        <w:rPr>
          <w:bCs/>
        </w:rPr>
      </w:pPr>
      <w:bookmarkStart w:id="271" w:name="_Toc8171346"/>
      <w:bookmarkStart w:id="272" w:name="_Toc8697047"/>
      <w:bookmarkStart w:id="273" w:name="_Toc34200861"/>
      <w:r w:rsidRPr="00AA65C8">
        <w:t>Liquidez e Estabilização</w:t>
      </w:r>
      <w:bookmarkEnd w:id="271"/>
      <w:bookmarkEnd w:id="272"/>
      <w:bookmarkEnd w:id="273"/>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Strong"/>
          <w:rFonts w:eastAsia="MS Mincho"/>
          <w:b w:val="0"/>
          <w:bCs w:val="0"/>
          <w:szCs w:val="20"/>
        </w:rPr>
      </w:pPr>
    </w:p>
    <w:p w14:paraId="72F8F0DC" w14:textId="77777777" w:rsidR="00E75E7C" w:rsidRPr="00AA65C8" w:rsidRDefault="00E75E7C" w:rsidP="008E04B4">
      <w:pPr>
        <w:pStyle w:val="Heading2"/>
        <w:rPr>
          <w:bCs/>
        </w:rPr>
      </w:pPr>
      <w:bookmarkStart w:id="274" w:name="_Toc8171347"/>
      <w:bookmarkStart w:id="275" w:name="_Toc8697048"/>
      <w:bookmarkStart w:id="276" w:name="_Toc34200862"/>
      <w:r w:rsidRPr="00AA65C8">
        <w:t>Fundo de Amortização</w:t>
      </w:r>
      <w:bookmarkEnd w:id="274"/>
      <w:bookmarkEnd w:id="275"/>
      <w:bookmarkEnd w:id="276"/>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itle"/>
        <w:numPr>
          <w:ilvl w:val="0"/>
          <w:numId w:val="0"/>
        </w:numPr>
      </w:pPr>
    </w:p>
    <w:p w14:paraId="3BD923C4" w14:textId="77777777" w:rsidR="00E75E7C" w:rsidRPr="00AA65C8" w:rsidRDefault="00E75E7C" w:rsidP="008E04B4">
      <w:pPr>
        <w:pStyle w:val="Heading2"/>
        <w:rPr>
          <w:bCs/>
        </w:rPr>
      </w:pPr>
      <w:bookmarkStart w:id="277" w:name="_Toc8171348"/>
      <w:bookmarkStart w:id="278" w:name="_Toc8697049"/>
      <w:bookmarkStart w:id="279" w:name="_Toc34200863"/>
      <w:r w:rsidRPr="00AA65C8">
        <w:t>Classificação de Risco</w:t>
      </w:r>
      <w:bookmarkEnd w:id="277"/>
      <w:bookmarkEnd w:id="278"/>
      <w:bookmarkEnd w:id="279"/>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80" w:name="_Hlk32259116"/>
    </w:p>
    <w:p w14:paraId="2D00379D" w14:textId="77777777" w:rsidR="00864712" w:rsidRPr="00AA65C8" w:rsidRDefault="001303BB" w:rsidP="009501D2">
      <w:pPr>
        <w:pStyle w:val="Heading1"/>
      </w:pPr>
      <w:bookmarkStart w:id="281" w:name="_Toc3484936"/>
      <w:bookmarkStart w:id="282" w:name="_Toc3536674"/>
      <w:bookmarkStart w:id="283" w:name="_Toc3536875"/>
      <w:bookmarkStart w:id="284" w:name="_Toc3537074"/>
      <w:bookmarkStart w:id="285" w:name="_Toc3553420"/>
      <w:bookmarkStart w:id="286" w:name="_Toc3556326"/>
      <w:bookmarkStart w:id="287" w:name="_Toc3558077"/>
      <w:bookmarkStart w:id="288" w:name="_Toc3563699"/>
      <w:bookmarkStart w:id="289" w:name="_Toc3566813"/>
      <w:bookmarkStart w:id="290" w:name="_Toc3568533"/>
      <w:bookmarkStart w:id="291" w:name="_Toc3570067"/>
      <w:bookmarkStart w:id="292" w:name="_Toc3573539"/>
      <w:bookmarkStart w:id="293" w:name="_Toc3740147"/>
      <w:bookmarkStart w:id="294" w:name="_Toc3741045"/>
      <w:bookmarkStart w:id="295" w:name="_Toc3741244"/>
      <w:bookmarkStart w:id="296" w:name="_Toc3741443"/>
      <w:bookmarkStart w:id="297" w:name="_Toc3743674"/>
      <w:bookmarkStart w:id="298" w:name="_Toc3744756"/>
      <w:bookmarkStart w:id="299" w:name="_Toc3747039"/>
      <w:bookmarkStart w:id="300" w:name="_Toc3750839"/>
      <w:bookmarkStart w:id="301" w:name="_Toc3751659"/>
      <w:bookmarkStart w:id="302" w:name="_Toc3822395"/>
      <w:bookmarkStart w:id="303" w:name="_Toc3823189"/>
      <w:bookmarkStart w:id="304" w:name="_Toc3829401"/>
      <w:bookmarkStart w:id="305" w:name="_Toc3831629"/>
      <w:bookmarkStart w:id="306" w:name="_Toc3484937"/>
      <w:bookmarkStart w:id="307" w:name="_Toc3536675"/>
      <w:bookmarkStart w:id="308" w:name="_Toc3536876"/>
      <w:bookmarkStart w:id="309" w:name="_Toc3537075"/>
      <w:bookmarkStart w:id="310" w:name="_Toc3553421"/>
      <w:bookmarkStart w:id="311" w:name="_Toc3556327"/>
      <w:bookmarkStart w:id="312" w:name="_Toc3558078"/>
      <w:bookmarkStart w:id="313" w:name="_Toc3563700"/>
      <w:bookmarkStart w:id="314" w:name="_Toc3566814"/>
      <w:bookmarkStart w:id="315" w:name="_Toc3568534"/>
      <w:bookmarkStart w:id="316" w:name="_Toc3570068"/>
      <w:bookmarkStart w:id="317" w:name="_Toc3573540"/>
      <w:bookmarkStart w:id="318" w:name="_Toc3740148"/>
      <w:bookmarkStart w:id="319" w:name="_Toc3741046"/>
      <w:bookmarkStart w:id="320" w:name="_Toc3741245"/>
      <w:bookmarkStart w:id="321" w:name="_Toc3741444"/>
      <w:bookmarkStart w:id="322" w:name="_Toc3743675"/>
      <w:bookmarkStart w:id="323" w:name="_Toc3744757"/>
      <w:bookmarkStart w:id="324" w:name="_Toc3747040"/>
      <w:bookmarkStart w:id="325" w:name="_Toc3750840"/>
      <w:bookmarkStart w:id="326" w:name="_Toc3751660"/>
      <w:bookmarkStart w:id="327" w:name="_Toc3822396"/>
      <w:bookmarkStart w:id="328" w:name="_Toc3823190"/>
      <w:bookmarkStart w:id="329" w:name="_Toc3829402"/>
      <w:bookmarkStart w:id="330" w:name="_Toc3831630"/>
      <w:bookmarkStart w:id="331" w:name="_Toc3484938"/>
      <w:bookmarkStart w:id="332" w:name="_Toc3536676"/>
      <w:bookmarkStart w:id="333" w:name="_Toc3536877"/>
      <w:bookmarkStart w:id="334" w:name="_Toc3537076"/>
      <w:bookmarkStart w:id="335" w:name="_Toc3553422"/>
      <w:bookmarkStart w:id="336" w:name="_Toc3556328"/>
      <w:bookmarkStart w:id="337" w:name="_Toc3558079"/>
      <w:bookmarkStart w:id="338" w:name="_Toc3563701"/>
      <w:bookmarkStart w:id="339" w:name="_Toc3566815"/>
      <w:bookmarkStart w:id="340" w:name="_Toc3568535"/>
      <w:bookmarkStart w:id="341" w:name="_Toc3570069"/>
      <w:bookmarkStart w:id="342" w:name="_Toc3573541"/>
      <w:bookmarkStart w:id="343" w:name="_Toc3740149"/>
      <w:bookmarkStart w:id="344" w:name="_Toc3741047"/>
      <w:bookmarkStart w:id="345" w:name="_Toc3741246"/>
      <w:bookmarkStart w:id="346" w:name="_Toc3741445"/>
      <w:bookmarkStart w:id="347" w:name="_Toc3743676"/>
      <w:bookmarkStart w:id="348" w:name="_Toc3744758"/>
      <w:bookmarkStart w:id="349" w:name="_Toc3747041"/>
      <w:bookmarkStart w:id="350" w:name="_Toc3750841"/>
      <w:bookmarkStart w:id="351" w:name="_Toc3751661"/>
      <w:bookmarkStart w:id="352" w:name="_Toc3822397"/>
      <w:bookmarkStart w:id="353" w:name="_Toc3823191"/>
      <w:bookmarkStart w:id="354" w:name="_Toc3829403"/>
      <w:bookmarkStart w:id="355" w:name="_Toc3831631"/>
      <w:bookmarkStart w:id="356" w:name="_Toc3484939"/>
      <w:bookmarkStart w:id="357" w:name="_Toc3536677"/>
      <w:bookmarkStart w:id="358" w:name="_Toc3536878"/>
      <w:bookmarkStart w:id="359" w:name="_Toc3537077"/>
      <w:bookmarkStart w:id="360" w:name="_Toc3553423"/>
      <w:bookmarkStart w:id="361" w:name="_Toc3556329"/>
      <w:bookmarkStart w:id="362" w:name="_Toc3558080"/>
      <w:bookmarkStart w:id="363" w:name="_Toc3563702"/>
      <w:bookmarkStart w:id="364" w:name="_Toc3566816"/>
      <w:bookmarkStart w:id="365" w:name="_Toc3568536"/>
      <w:bookmarkStart w:id="366" w:name="_Toc3570070"/>
      <w:bookmarkStart w:id="367" w:name="_Toc3573542"/>
      <w:bookmarkStart w:id="368" w:name="_Toc3740150"/>
      <w:bookmarkStart w:id="369" w:name="_Toc3741048"/>
      <w:bookmarkStart w:id="370" w:name="_Toc3741247"/>
      <w:bookmarkStart w:id="371" w:name="_Toc3741446"/>
      <w:bookmarkStart w:id="372" w:name="_Toc3743677"/>
      <w:bookmarkStart w:id="373" w:name="_Toc3744759"/>
      <w:bookmarkStart w:id="374" w:name="_Toc3747042"/>
      <w:bookmarkStart w:id="375" w:name="_Toc3750842"/>
      <w:bookmarkStart w:id="376" w:name="_Toc3751662"/>
      <w:bookmarkStart w:id="377" w:name="_Toc3822398"/>
      <w:bookmarkStart w:id="378" w:name="_Toc3823192"/>
      <w:bookmarkStart w:id="379" w:name="_Toc3829404"/>
      <w:bookmarkStart w:id="380" w:name="_Toc3831632"/>
      <w:bookmarkStart w:id="381" w:name="_Toc3484940"/>
      <w:bookmarkStart w:id="382" w:name="_Toc3536678"/>
      <w:bookmarkStart w:id="383" w:name="_Toc3536879"/>
      <w:bookmarkStart w:id="384" w:name="_Toc3537078"/>
      <w:bookmarkStart w:id="385" w:name="_Toc3553424"/>
      <w:bookmarkStart w:id="386" w:name="_Toc3556330"/>
      <w:bookmarkStart w:id="387" w:name="_Toc3558081"/>
      <w:bookmarkStart w:id="388" w:name="_Toc3563703"/>
      <w:bookmarkStart w:id="389" w:name="_Toc3566817"/>
      <w:bookmarkStart w:id="390" w:name="_Toc3568537"/>
      <w:bookmarkStart w:id="391" w:name="_Toc3570071"/>
      <w:bookmarkStart w:id="392" w:name="_Toc3573543"/>
      <w:bookmarkStart w:id="393" w:name="_Toc3740151"/>
      <w:bookmarkStart w:id="394" w:name="_Toc3741049"/>
      <w:bookmarkStart w:id="395" w:name="_Toc3741248"/>
      <w:bookmarkStart w:id="396" w:name="_Toc3741447"/>
      <w:bookmarkStart w:id="397" w:name="_Toc3743678"/>
      <w:bookmarkStart w:id="398" w:name="_Toc3744760"/>
      <w:bookmarkStart w:id="399" w:name="_Toc3747043"/>
      <w:bookmarkStart w:id="400" w:name="_Toc3750843"/>
      <w:bookmarkStart w:id="401" w:name="_Toc3751663"/>
      <w:bookmarkStart w:id="402" w:name="_Toc3822399"/>
      <w:bookmarkStart w:id="403" w:name="_Toc3823193"/>
      <w:bookmarkStart w:id="404" w:name="_Toc3829405"/>
      <w:bookmarkStart w:id="405" w:name="_Toc3831633"/>
      <w:bookmarkStart w:id="406" w:name="_Toc3484941"/>
      <w:bookmarkStart w:id="407" w:name="_Toc3536679"/>
      <w:bookmarkStart w:id="408" w:name="_Toc3536880"/>
      <w:bookmarkStart w:id="409" w:name="_Toc3537079"/>
      <w:bookmarkStart w:id="410" w:name="_Toc3553425"/>
      <w:bookmarkStart w:id="411" w:name="_Toc3556331"/>
      <w:bookmarkStart w:id="412" w:name="_Toc3558082"/>
      <w:bookmarkStart w:id="413" w:name="_Toc3563704"/>
      <w:bookmarkStart w:id="414" w:name="_Toc3566818"/>
      <w:bookmarkStart w:id="415" w:name="_Toc3568538"/>
      <w:bookmarkStart w:id="416" w:name="_Toc3570072"/>
      <w:bookmarkStart w:id="417" w:name="_Toc3573544"/>
      <w:bookmarkStart w:id="418" w:name="_Toc3740152"/>
      <w:bookmarkStart w:id="419" w:name="_Toc3741050"/>
      <w:bookmarkStart w:id="420" w:name="_Toc3741249"/>
      <w:bookmarkStart w:id="421" w:name="_Toc3741448"/>
      <w:bookmarkStart w:id="422" w:name="_Toc3743679"/>
      <w:bookmarkStart w:id="423" w:name="_Toc3744761"/>
      <w:bookmarkStart w:id="424" w:name="_Toc3747044"/>
      <w:bookmarkStart w:id="425" w:name="_Toc3750844"/>
      <w:bookmarkStart w:id="426" w:name="_Toc3751664"/>
      <w:bookmarkStart w:id="427" w:name="_Toc3822400"/>
      <w:bookmarkStart w:id="428" w:name="_Toc3823194"/>
      <w:bookmarkStart w:id="429" w:name="_Toc3829406"/>
      <w:bookmarkStart w:id="430" w:name="_Toc3831634"/>
      <w:bookmarkStart w:id="431" w:name="_Toc3484942"/>
      <w:bookmarkStart w:id="432" w:name="_Toc3536680"/>
      <w:bookmarkStart w:id="433" w:name="_Toc3536881"/>
      <w:bookmarkStart w:id="434" w:name="_Toc3537080"/>
      <w:bookmarkStart w:id="435" w:name="_Toc3553426"/>
      <w:bookmarkStart w:id="436" w:name="_Toc3556332"/>
      <w:bookmarkStart w:id="437" w:name="_Toc3558083"/>
      <w:bookmarkStart w:id="438" w:name="_Toc3563705"/>
      <w:bookmarkStart w:id="439" w:name="_Toc3566819"/>
      <w:bookmarkStart w:id="440" w:name="_Toc3568539"/>
      <w:bookmarkStart w:id="441" w:name="_Toc3570073"/>
      <w:bookmarkStart w:id="442" w:name="_Toc3573545"/>
      <w:bookmarkStart w:id="443" w:name="_Toc3740153"/>
      <w:bookmarkStart w:id="444" w:name="_Toc3741051"/>
      <w:bookmarkStart w:id="445" w:name="_Toc3741250"/>
      <w:bookmarkStart w:id="446" w:name="_Toc3741449"/>
      <w:bookmarkStart w:id="447" w:name="_Toc3743680"/>
      <w:bookmarkStart w:id="448" w:name="_Toc3744762"/>
      <w:bookmarkStart w:id="449" w:name="_Toc3747045"/>
      <w:bookmarkStart w:id="450" w:name="_Toc3750845"/>
      <w:bookmarkStart w:id="451" w:name="_Toc3751665"/>
      <w:bookmarkStart w:id="452" w:name="_Toc3822401"/>
      <w:bookmarkStart w:id="453" w:name="_Toc3823195"/>
      <w:bookmarkStart w:id="454" w:name="_Toc3829407"/>
      <w:bookmarkStart w:id="455" w:name="_Toc3831635"/>
      <w:bookmarkStart w:id="456" w:name="_Toc3484943"/>
      <w:bookmarkStart w:id="457" w:name="_Toc3536681"/>
      <w:bookmarkStart w:id="458" w:name="_Toc3536882"/>
      <w:bookmarkStart w:id="459" w:name="_Toc3537081"/>
      <w:bookmarkStart w:id="460" w:name="_Toc3553427"/>
      <w:bookmarkStart w:id="461" w:name="_Toc3556333"/>
      <w:bookmarkStart w:id="462" w:name="_Toc3558084"/>
      <w:bookmarkStart w:id="463" w:name="_Toc3563706"/>
      <w:bookmarkStart w:id="464" w:name="_Toc3566820"/>
      <w:bookmarkStart w:id="465" w:name="_Toc3568540"/>
      <w:bookmarkStart w:id="466" w:name="_Toc3570074"/>
      <w:bookmarkStart w:id="467" w:name="_Toc3573546"/>
      <w:bookmarkStart w:id="468" w:name="_Toc3740154"/>
      <w:bookmarkStart w:id="469" w:name="_Toc3741052"/>
      <w:bookmarkStart w:id="470" w:name="_Toc3741251"/>
      <w:bookmarkStart w:id="471" w:name="_Toc3741450"/>
      <w:bookmarkStart w:id="472" w:name="_Toc3743681"/>
      <w:bookmarkStart w:id="473" w:name="_Toc3744763"/>
      <w:bookmarkStart w:id="474" w:name="_Toc3747046"/>
      <w:bookmarkStart w:id="475" w:name="_Toc3750846"/>
      <w:bookmarkStart w:id="476" w:name="_Toc3751666"/>
      <w:bookmarkStart w:id="477" w:name="_Toc3822402"/>
      <w:bookmarkStart w:id="478" w:name="_Toc3823196"/>
      <w:bookmarkStart w:id="479" w:name="_Toc3829408"/>
      <w:bookmarkStart w:id="480" w:name="_Toc3831636"/>
      <w:bookmarkStart w:id="481" w:name="_Toc3484944"/>
      <w:bookmarkStart w:id="482" w:name="_Toc3536682"/>
      <w:bookmarkStart w:id="483" w:name="_Toc3536883"/>
      <w:bookmarkStart w:id="484" w:name="_Toc3537082"/>
      <w:bookmarkStart w:id="485" w:name="_Toc3553428"/>
      <w:bookmarkStart w:id="486" w:name="_Toc3556334"/>
      <w:bookmarkStart w:id="487" w:name="_Toc3558085"/>
      <w:bookmarkStart w:id="488" w:name="_Toc3563707"/>
      <w:bookmarkStart w:id="489" w:name="_Toc3566821"/>
      <w:bookmarkStart w:id="490" w:name="_Toc3568541"/>
      <w:bookmarkStart w:id="491" w:name="_Toc3570075"/>
      <w:bookmarkStart w:id="492" w:name="_Toc3573547"/>
      <w:bookmarkStart w:id="493" w:name="_Toc3740155"/>
      <w:bookmarkStart w:id="494" w:name="_Toc3741053"/>
      <w:bookmarkStart w:id="495" w:name="_Toc3741252"/>
      <w:bookmarkStart w:id="496" w:name="_Toc3741451"/>
      <w:bookmarkStart w:id="497" w:name="_Toc3743682"/>
      <w:bookmarkStart w:id="498" w:name="_Toc3744764"/>
      <w:bookmarkStart w:id="499" w:name="_Toc3747047"/>
      <w:bookmarkStart w:id="500" w:name="_Toc3750847"/>
      <w:bookmarkStart w:id="501" w:name="_Toc3751667"/>
      <w:bookmarkStart w:id="502" w:name="_Toc3822403"/>
      <w:bookmarkStart w:id="503" w:name="_Toc3823197"/>
      <w:bookmarkStart w:id="504" w:name="_Toc3829409"/>
      <w:bookmarkStart w:id="505" w:name="_Toc3831637"/>
      <w:bookmarkStart w:id="506" w:name="_Toc3484945"/>
      <w:bookmarkStart w:id="507" w:name="_Toc3536683"/>
      <w:bookmarkStart w:id="508" w:name="_Toc3536884"/>
      <w:bookmarkStart w:id="509" w:name="_Toc3537083"/>
      <w:bookmarkStart w:id="510" w:name="_Toc3553429"/>
      <w:bookmarkStart w:id="511" w:name="_Toc3556335"/>
      <w:bookmarkStart w:id="512" w:name="_Toc3558086"/>
      <w:bookmarkStart w:id="513" w:name="_Toc3563708"/>
      <w:bookmarkStart w:id="514" w:name="_Toc3566822"/>
      <w:bookmarkStart w:id="515" w:name="_Toc3568542"/>
      <w:bookmarkStart w:id="516" w:name="_Toc3570076"/>
      <w:bookmarkStart w:id="517" w:name="_Toc3573548"/>
      <w:bookmarkStart w:id="518" w:name="_Toc3740156"/>
      <w:bookmarkStart w:id="519" w:name="_Toc3741054"/>
      <w:bookmarkStart w:id="520" w:name="_Toc3741253"/>
      <w:bookmarkStart w:id="521" w:name="_Toc3741452"/>
      <w:bookmarkStart w:id="522" w:name="_Toc3743683"/>
      <w:bookmarkStart w:id="523" w:name="_Toc3744765"/>
      <w:bookmarkStart w:id="524" w:name="_Toc3747048"/>
      <w:bookmarkStart w:id="525" w:name="_Toc3750848"/>
      <w:bookmarkStart w:id="526" w:name="_Toc3751668"/>
      <w:bookmarkStart w:id="527" w:name="_Toc3822404"/>
      <w:bookmarkStart w:id="528" w:name="_Toc3823198"/>
      <w:bookmarkStart w:id="529" w:name="_Toc3829410"/>
      <w:bookmarkStart w:id="530" w:name="_Toc3831638"/>
      <w:bookmarkStart w:id="531" w:name="_Toc3484946"/>
      <w:bookmarkStart w:id="532" w:name="_Toc3536684"/>
      <w:bookmarkStart w:id="533" w:name="_Toc3536885"/>
      <w:bookmarkStart w:id="534" w:name="_Toc3537084"/>
      <w:bookmarkStart w:id="535" w:name="_Toc3553430"/>
      <w:bookmarkStart w:id="536" w:name="_Toc3556336"/>
      <w:bookmarkStart w:id="537" w:name="_Toc3558087"/>
      <w:bookmarkStart w:id="538" w:name="_Toc3563709"/>
      <w:bookmarkStart w:id="539" w:name="_Toc3566823"/>
      <w:bookmarkStart w:id="540" w:name="_Toc3568543"/>
      <w:bookmarkStart w:id="541" w:name="_Toc3570077"/>
      <w:bookmarkStart w:id="542" w:name="_Toc3573549"/>
      <w:bookmarkStart w:id="543" w:name="_Toc3740157"/>
      <w:bookmarkStart w:id="544" w:name="_Toc3741055"/>
      <w:bookmarkStart w:id="545" w:name="_Toc3741254"/>
      <w:bookmarkStart w:id="546" w:name="_Toc3741453"/>
      <w:bookmarkStart w:id="547" w:name="_Toc3743684"/>
      <w:bookmarkStart w:id="548" w:name="_Toc3744766"/>
      <w:bookmarkStart w:id="549" w:name="_Toc3747049"/>
      <w:bookmarkStart w:id="550" w:name="_Toc3750849"/>
      <w:bookmarkStart w:id="551" w:name="_Toc3751669"/>
      <w:bookmarkStart w:id="552" w:name="_Toc3822405"/>
      <w:bookmarkStart w:id="553" w:name="_Toc3823199"/>
      <w:bookmarkStart w:id="554" w:name="_Toc3829411"/>
      <w:bookmarkStart w:id="555" w:name="_Toc3831639"/>
      <w:bookmarkStart w:id="556" w:name="_Toc3484947"/>
      <w:bookmarkStart w:id="557" w:name="_Toc3536685"/>
      <w:bookmarkStart w:id="558" w:name="_Toc3536886"/>
      <w:bookmarkStart w:id="559" w:name="_Toc3537085"/>
      <w:bookmarkStart w:id="560" w:name="_Toc3553431"/>
      <w:bookmarkStart w:id="561" w:name="_Toc3556337"/>
      <w:bookmarkStart w:id="562" w:name="_Toc3558088"/>
      <w:bookmarkStart w:id="563" w:name="_Toc3563710"/>
      <w:bookmarkStart w:id="564" w:name="_Toc3566824"/>
      <w:bookmarkStart w:id="565" w:name="_Toc3568544"/>
      <w:bookmarkStart w:id="566" w:name="_Toc3570078"/>
      <w:bookmarkStart w:id="567" w:name="_Toc3573550"/>
      <w:bookmarkStart w:id="568" w:name="_Toc3740158"/>
      <w:bookmarkStart w:id="569" w:name="_Toc3741056"/>
      <w:bookmarkStart w:id="570" w:name="_Toc3741255"/>
      <w:bookmarkStart w:id="571" w:name="_Toc3741454"/>
      <w:bookmarkStart w:id="572" w:name="_Toc3743685"/>
      <w:bookmarkStart w:id="573" w:name="_Toc3744767"/>
      <w:bookmarkStart w:id="574" w:name="_Toc3747050"/>
      <w:bookmarkStart w:id="575" w:name="_Toc3750850"/>
      <w:bookmarkStart w:id="576" w:name="_Toc3751670"/>
      <w:bookmarkStart w:id="577" w:name="_Toc3822406"/>
      <w:bookmarkStart w:id="578" w:name="_Toc3823200"/>
      <w:bookmarkStart w:id="579" w:name="_Toc3829412"/>
      <w:bookmarkStart w:id="580" w:name="_Toc3831640"/>
      <w:bookmarkStart w:id="581" w:name="_Toc3484948"/>
      <w:bookmarkStart w:id="582" w:name="_Toc3536686"/>
      <w:bookmarkStart w:id="583" w:name="_Toc3536887"/>
      <w:bookmarkStart w:id="584" w:name="_Toc3537086"/>
      <w:bookmarkStart w:id="585" w:name="_Toc3553432"/>
      <w:bookmarkStart w:id="586" w:name="_Toc3556338"/>
      <w:bookmarkStart w:id="587" w:name="_Toc3558089"/>
      <w:bookmarkStart w:id="588" w:name="_Toc3563711"/>
      <w:bookmarkStart w:id="589" w:name="_Toc3566825"/>
      <w:bookmarkStart w:id="590" w:name="_Toc3568545"/>
      <w:bookmarkStart w:id="591" w:name="_Toc3570079"/>
      <w:bookmarkStart w:id="592" w:name="_Toc3573551"/>
      <w:bookmarkStart w:id="593" w:name="_Toc3740159"/>
      <w:bookmarkStart w:id="594" w:name="_Toc3741057"/>
      <w:bookmarkStart w:id="595" w:name="_Toc3741256"/>
      <w:bookmarkStart w:id="596" w:name="_Toc3741455"/>
      <w:bookmarkStart w:id="597" w:name="_Toc3743686"/>
      <w:bookmarkStart w:id="598" w:name="_Toc3744768"/>
      <w:bookmarkStart w:id="599" w:name="_Toc3747051"/>
      <w:bookmarkStart w:id="600" w:name="_Toc3750851"/>
      <w:bookmarkStart w:id="601" w:name="_Toc3751671"/>
      <w:bookmarkStart w:id="602" w:name="_Toc3822407"/>
      <w:bookmarkStart w:id="603" w:name="_Toc3823201"/>
      <w:bookmarkStart w:id="604" w:name="_Toc3829413"/>
      <w:bookmarkStart w:id="605" w:name="_Toc3831641"/>
      <w:bookmarkStart w:id="606" w:name="_Toc3484949"/>
      <w:bookmarkStart w:id="607" w:name="_Toc3536687"/>
      <w:bookmarkStart w:id="608" w:name="_Toc3536888"/>
      <w:bookmarkStart w:id="609" w:name="_Toc3537087"/>
      <w:bookmarkStart w:id="610" w:name="_Toc3553433"/>
      <w:bookmarkStart w:id="611" w:name="_Toc3556339"/>
      <w:bookmarkStart w:id="612" w:name="_Toc3558090"/>
      <w:bookmarkStart w:id="613" w:name="_Toc3563712"/>
      <w:bookmarkStart w:id="614" w:name="_Toc3566826"/>
      <w:bookmarkStart w:id="615" w:name="_Toc3568546"/>
      <w:bookmarkStart w:id="616" w:name="_Toc3570080"/>
      <w:bookmarkStart w:id="617" w:name="_Toc3573552"/>
      <w:bookmarkStart w:id="618" w:name="_Toc3740160"/>
      <w:bookmarkStart w:id="619" w:name="_Toc3741058"/>
      <w:bookmarkStart w:id="620" w:name="_Toc3741257"/>
      <w:bookmarkStart w:id="621" w:name="_Toc3741456"/>
      <w:bookmarkStart w:id="622" w:name="_Toc3743687"/>
      <w:bookmarkStart w:id="623" w:name="_Toc3744769"/>
      <w:bookmarkStart w:id="624" w:name="_Toc3747052"/>
      <w:bookmarkStart w:id="625" w:name="_Toc3750852"/>
      <w:bookmarkStart w:id="626" w:name="_Toc3751672"/>
      <w:bookmarkStart w:id="627" w:name="_Toc3822408"/>
      <w:bookmarkStart w:id="628" w:name="_Toc3823202"/>
      <w:bookmarkStart w:id="629" w:name="_Toc3829414"/>
      <w:bookmarkStart w:id="630" w:name="_Toc3831642"/>
      <w:bookmarkStart w:id="631" w:name="_Toc3484950"/>
      <w:bookmarkStart w:id="632" w:name="_Toc3536688"/>
      <w:bookmarkStart w:id="633" w:name="_Toc3536889"/>
      <w:bookmarkStart w:id="634" w:name="_Toc3537088"/>
      <w:bookmarkStart w:id="635" w:name="_Toc3553434"/>
      <w:bookmarkStart w:id="636" w:name="_Toc3556340"/>
      <w:bookmarkStart w:id="637" w:name="_Toc3558091"/>
      <w:bookmarkStart w:id="638" w:name="_Toc3563713"/>
      <w:bookmarkStart w:id="639" w:name="_Toc3566827"/>
      <w:bookmarkStart w:id="640" w:name="_Toc3568547"/>
      <w:bookmarkStart w:id="641" w:name="_Toc3570081"/>
      <w:bookmarkStart w:id="642" w:name="_Toc3573553"/>
      <w:bookmarkStart w:id="643" w:name="_Toc3740161"/>
      <w:bookmarkStart w:id="644" w:name="_Toc3741059"/>
      <w:bookmarkStart w:id="645" w:name="_Toc3741258"/>
      <w:bookmarkStart w:id="646" w:name="_Toc3741457"/>
      <w:bookmarkStart w:id="647" w:name="_Toc3743688"/>
      <w:bookmarkStart w:id="648" w:name="_Toc3744770"/>
      <w:bookmarkStart w:id="649" w:name="_Toc3747053"/>
      <w:bookmarkStart w:id="650" w:name="_Toc3750853"/>
      <w:bookmarkStart w:id="651" w:name="_Toc3751673"/>
      <w:bookmarkStart w:id="652" w:name="_Toc3822409"/>
      <w:bookmarkStart w:id="653" w:name="_Toc3823203"/>
      <w:bookmarkStart w:id="654" w:name="_Toc3829415"/>
      <w:bookmarkStart w:id="655" w:name="_Toc3831643"/>
      <w:bookmarkStart w:id="656" w:name="_Toc3484951"/>
      <w:bookmarkStart w:id="657" w:name="_Toc3536689"/>
      <w:bookmarkStart w:id="658" w:name="_Toc3536890"/>
      <w:bookmarkStart w:id="659" w:name="_Toc3537089"/>
      <w:bookmarkStart w:id="660" w:name="_Toc3553435"/>
      <w:bookmarkStart w:id="661" w:name="_Toc3556341"/>
      <w:bookmarkStart w:id="662" w:name="_Toc3558092"/>
      <w:bookmarkStart w:id="663" w:name="_Toc3563714"/>
      <w:bookmarkStart w:id="664" w:name="_Toc3566828"/>
      <w:bookmarkStart w:id="665" w:name="_Toc3568548"/>
      <w:bookmarkStart w:id="666" w:name="_Toc3570082"/>
      <w:bookmarkStart w:id="667" w:name="_Toc3573554"/>
      <w:bookmarkStart w:id="668" w:name="_Toc3740162"/>
      <w:bookmarkStart w:id="669" w:name="_Toc3741060"/>
      <w:bookmarkStart w:id="670" w:name="_Toc3741259"/>
      <w:bookmarkStart w:id="671" w:name="_Toc3741458"/>
      <w:bookmarkStart w:id="672" w:name="_Toc3743689"/>
      <w:bookmarkStart w:id="673" w:name="_Toc3744771"/>
      <w:bookmarkStart w:id="674" w:name="_Toc3747054"/>
      <w:bookmarkStart w:id="675" w:name="_Toc3750854"/>
      <w:bookmarkStart w:id="676" w:name="_Toc3751674"/>
      <w:bookmarkStart w:id="677" w:name="_Toc3822410"/>
      <w:bookmarkStart w:id="678" w:name="_Toc3823204"/>
      <w:bookmarkStart w:id="679" w:name="_Toc3829416"/>
      <w:bookmarkStart w:id="680" w:name="_Toc3831644"/>
      <w:bookmarkStart w:id="681" w:name="_Toc3484952"/>
      <w:bookmarkStart w:id="682" w:name="_Toc3536690"/>
      <w:bookmarkStart w:id="683" w:name="_Toc3536891"/>
      <w:bookmarkStart w:id="684" w:name="_Toc3537090"/>
      <w:bookmarkStart w:id="685" w:name="_Toc3553436"/>
      <w:bookmarkStart w:id="686" w:name="_Toc3556342"/>
      <w:bookmarkStart w:id="687" w:name="_Toc3558093"/>
      <w:bookmarkStart w:id="688" w:name="_Toc3563715"/>
      <w:bookmarkStart w:id="689" w:name="_Toc3566829"/>
      <w:bookmarkStart w:id="690" w:name="_Toc3568549"/>
      <w:bookmarkStart w:id="691" w:name="_Toc3570083"/>
      <w:bookmarkStart w:id="692" w:name="_Toc3573555"/>
      <w:bookmarkStart w:id="693" w:name="_Toc3740163"/>
      <w:bookmarkStart w:id="694" w:name="_Toc3741061"/>
      <w:bookmarkStart w:id="695" w:name="_Toc3741260"/>
      <w:bookmarkStart w:id="696" w:name="_Toc3741459"/>
      <w:bookmarkStart w:id="697" w:name="_Toc3743690"/>
      <w:bookmarkStart w:id="698" w:name="_Toc3744772"/>
      <w:bookmarkStart w:id="699" w:name="_Toc3747055"/>
      <w:bookmarkStart w:id="700" w:name="_Toc3750855"/>
      <w:bookmarkStart w:id="701" w:name="_Toc3751675"/>
      <w:bookmarkStart w:id="702" w:name="_Toc3822411"/>
      <w:bookmarkStart w:id="703" w:name="_Toc3823205"/>
      <w:bookmarkStart w:id="704" w:name="_Toc3829417"/>
      <w:bookmarkStart w:id="705" w:name="_Toc3831645"/>
      <w:bookmarkStart w:id="706" w:name="_Toc3484953"/>
      <w:bookmarkStart w:id="707" w:name="_Toc3536691"/>
      <w:bookmarkStart w:id="708" w:name="_Toc3536892"/>
      <w:bookmarkStart w:id="709" w:name="_Toc3537091"/>
      <w:bookmarkStart w:id="710" w:name="_Toc3553437"/>
      <w:bookmarkStart w:id="711" w:name="_Toc3556343"/>
      <w:bookmarkStart w:id="712" w:name="_Toc3558094"/>
      <w:bookmarkStart w:id="713" w:name="_Toc3563716"/>
      <w:bookmarkStart w:id="714" w:name="_Toc3566830"/>
      <w:bookmarkStart w:id="715" w:name="_Toc3568550"/>
      <w:bookmarkStart w:id="716" w:name="_Toc3570084"/>
      <w:bookmarkStart w:id="717" w:name="_Toc3573556"/>
      <w:bookmarkStart w:id="718" w:name="_Toc3740164"/>
      <w:bookmarkStart w:id="719" w:name="_Toc3741062"/>
      <w:bookmarkStart w:id="720" w:name="_Toc3741261"/>
      <w:bookmarkStart w:id="721" w:name="_Toc3741460"/>
      <w:bookmarkStart w:id="722" w:name="_Toc3743691"/>
      <w:bookmarkStart w:id="723" w:name="_Toc3744773"/>
      <w:bookmarkStart w:id="724" w:name="_Toc3747056"/>
      <w:bookmarkStart w:id="725" w:name="_Toc3750856"/>
      <w:bookmarkStart w:id="726" w:name="_Toc3751676"/>
      <w:bookmarkStart w:id="727" w:name="_Toc3822412"/>
      <w:bookmarkStart w:id="728" w:name="_Toc3823206"/>
      <w:bookmarkStart w:id="729" w:name="_Toc3829418"/>
      <w:bookmarkStart w:id="730" w:name="_Toc3831646"/>
      <w:bookmarkStart w:id="731" w:name="_Toc3484954"/>
      <w:bookmarkStart w:id="732" w:name="_Toc3536692"/>
      <w:bookmarkStart w:id="733" w:name="_Toc3536893"/>
      <w:bookmarkStart w:id="734" w:name="_Toc3537092"/>
      <w:bookmarkStart w:id="735" w:name="_Toc3553438"/>
      <w:bookmarkStart w:id="736" w:name="_Toc3556344"/>
      <w:bookmarkStart w:id="737" w:name="_Toc3558095"/>
      <w:bookmarkStart w:id="738" w:name="_Toc3563717"/>
      <w:bookmarkStart w:id="739" w:name="_Toc3566831"/>
      <w:bookmarkStart w:id="740" w:name="_Toc3568551"/>
      <w:bookmarkStart w:id="741" w:name="_Toc3570085"/>
      <w:bookmarkStart w:id="742" w:name="_Toc3573557"/>
      <w:bookmarkStart w:id="743" w:name="_Toc3740165"/>
      <w:bookmarkStart w:id="744" w:name="_Toc3741063"/>
      <w:bookmarkStart w:id="745" w:name="_Toc3741262"/>
      <w:bookmarkStart w:id="746" w:name="_Toc3741461"/>
      <w:bookmarkStart w:id="747" w:name="_Toc3743692"/>
      <w:bookmarkStart w:id="748" w:name="_Toc3744774"/>
      <w:bookmarkStart w:id="749" w:name="_Toc3747057"/>
      <w:bookmarkStart w:id="750" w:name="_Toc3750857"/>
      <w:bookmarkStart w:id="751" w:name="_Toc3751677"/>
      <w:bookmarkStart w:id="752" w:name="_Toc3822413"/>
      <w:bookmarkStart w:id="753" w:name="_Toc3823207"/>
      <w:bookmarkStart w:id="754" w:name="_Toc3829419"/>
      <w:bookmarkStart w:id="755" w:name="_Toc3831647"/>
      <w:bookmarkStart w:id="756" w:name="_Toc3484955"/>
      <w:bookmarkStart w:id="757" w:name="_Toc3536693"/>
      <w:bookmarkStart w:id="758" w:name="_Toc3536894"/>
      <w:bookmarkStart w:id="759" w:name="_Toc3537093"/>
      <w:bookmarkStart w:id="760" w:name="_Toc3553439"/>
      <w:bookmarkStart w:id="761" w:name="_Toc3556345"/>
      <w:bookmarkStart w:id="762" w:name="_Toc3558096"/>
      <w:bookmarkStart w:id="763" w:name="_Toc3563718"/>
      <w:bookmarkStart w:id="764" w:name="_Toc3566832"/>
      <w:bookmarkStart w:id="765" w:name="_Toc3568552"/>
      <w:bookmarkStart w:id="766" w:name="_Toc3570086"/>
      <w:bookmarkStart w:id="767" w:name="_Toc3573558"/>
      <w:bookmarkStart w:id="768" w:name="_Toc3740166"/>
      <w:bookmarkStart w:id="769" w:name="_Toc3741064"/>
      <w:bookmarkStart w:id="770" w:name="_Toc3741263"/>
      <w:bookmarkStart w:id="771" w:name="_Toc3741462"/>
      <w:bookmarkStart w:id="772" w:name="_Toc3743693"/>
      <w:bookmarkStart w:id="773" w:name="_Toc3744775"/>
      <w:bookmarkStart w:id="774" w:name="_Toc3747058"/>
      <w:bookmarkStart w:id="775" w:name="_Toc3750858"/>
      <w:bookmarkStart w:id="776" w:name="_Toc3751678"/>
      <w:bookmarkStart w:id="777" w:name="_Toc3822414"/>
      <w:bookmarkStart w:id="778" w:name="_Toc3823208"/>
      <w:bookmarkStart w:id="779" w:name="_Toc3829420"/>
      <w:bookmarkStart w:id="780" w:name="_Toc3831648"/>
      <w:bookmarkStart w:id="781" w:name="_Toc3484956"/>
      <w:bookmarkStart w:id="782" w:name="_Toc3536694"/>
      <w:bookmarkStart w:id="783" w:name="_Toc3536895"/>
      <w:bookmarkStart w:id="784" w:name="_Toc3537094"/>
      <w:bookmarkStart w:id="785" w:name="_Toc3553440"/>
      <w:bookmarkStart w:id="786" w:name="_Toc3556346"/>
      <w:bookmarkStart w:id="787" w:name="_Toc3558097"/>
      <w:bookmarkStart w:id="788" w:name="_Toc3563719"/>
      <w:bookmarkStart w:id="789" w:name="_Toc3566833"/>
      <w:bookmarkStart w:id="790" w:name="_Toc3568553"/>
      <w:bookmarkStart w:id="791" w:name="_Toc3570087"/>
      <w:bookmarkStart w:id="792" w:name="_Toc3573559"/>
      <w:bookmarkStart w:id="793" w:name="_Toc3740167"/>
      <w:bookmarkStart w:id="794" w:name="_Toc3741065"/>
      <w:bookmarkStart w:id="795" w:name="_Toc3741264"/>
      <w:bookmarkStart w:id="796" w:name="_Toc3741463"/>
      <w:bookmarkStart w:id="797" w:name="_Toc3743694"/>
      <w:bookmarkStart w:id="798" w:name="_Toc3744776"/>
      <w:bookmarkStart w:id="799" w:name="_Toc3747059"/>
      <w:bookmarkStart w:id="800" w:name="_Toc3750859"/>
      <w:bookmarkStart w:id="801" w:name="_Toc3751679"/>
      <w:bookmarkStart w:id="802" w:name="_Toc3822415"/>
      <w:bookmarkStart w:id="803" w:name="_Toc3823209"/>
      <w:bookmarkStart w:id="804" w:name="_Toc3829421"/>
      <w:bookmarkStart w:id="805" w:name="_Toc3831649"/>
      <w:bookmarkStart w:id="806" w:name="_Toc3484957"/>
      <w:bookmarkStart w:id="807" w:name="_Toc3536695"/>
      <w:bookmarkStart w:id="808" w:name="_Toc3536896"/>
      <w:bookmarkStart w:id="809" w:name="_Toc3537095"/>
      <w:bookmarkStart w:id="810" w:name="_Toc3553441"/>
      <w:bookmarkStart w:id="811" w:name="_Toc3556347"/>
      <w:bookmarkStart w:id="812" w:name="_Toc3558098"/>
      <w:bookmarkStart w:id="813" w:name="_Toc3563720"/>
      <w:bookmarkStart w:id="814" w:name="_Toc3566834"/>
      <w:bookmarkStart w:id="815" w:name="_Toc3568554"/>
      <w:bookmarkStart w:id="816" w:name="_Toc3570088"/>
      <w:bookmarkStart w:id="817" w:name="_Toc3573560"/>
      <w:bookmarkStart w:id="818" w:name="_Toc3740168"/>
      <w:bookmarkStart w:id="819" w:name="_Toc3741066"/>
      <w:bookmarkStart w:id="820" w:name="_Toc3741265"/>
      <w:bookmarkStart w:id="821" w:name="_Toc3741464"/>
      <w:bookmarkStart w:id="822" w:name="_Toc3743695"/>
      <w:bookmarkStart w:id="823" w:name="_Toc3744777"/>
      <w:bookmarkStart w:id="824" w:name="_Toc3747060"/>
      <w:bookmarkStart w:id="825" w:name="_Toc3750860"/>
      <w:bookmarkStart w:id="826" w:name="_Toc3751680"/>
      <w:bookmarkStart w:id="827" w:name="_Toc3822416"/>
      <w:bookmarkStart w:id="828" w:name="_Toc3823210"/>
      <w:bookmarkStart w:id="829" w:name="_Toc3829422"/>
      <w:bookmarkStart w:id="830" w:name="_Toc3831650"/>
      <w:bookmarkStart w:id="831" w:name="_Toc3484958"/>
      <w:bookmarkStart w:id="832" w:name="_Toc3536696"/>
      <w:bookmarkStart w:id="833" w:name="_Toc3536897"/>
      <w:bookmarkStart w:id="834" w:name="_Toc3537096"/>
      <w:bookmarkStart w:id="835" w:name="_Toc3553442"/>
      <w:bookmarkStart w:id="836" w:name="_Toc3556348"/>
      <w:bookmarkStart w:id="837" w:name="_Toc3558099"/>
      <w:bookmarkStart w:id="838" w:name="_Toc3563721"/>
      <w:bookmarkStart w:id="839" w:name="_Toc3566835"/>
      <w:bookmarkStart w:id="840" w:name="_Toc3568555"/>
      <w:bookmarkStart w:id="841" w:name="_Toc3570089"/>
      <w:bookmarkStart w:id="842" w:name="_Toc3573561"/>
      <w:bookmarkStart w:id="843" w:name="_Toc3740169"/>
      <w:bookmarkStart w:id="844" w:name="_Toc3741067"/>
      <w:bookmarkStart w:id="845" w:name="_Toc3741266"/>
      <w:bookmarkStart w:id="846" w:name="_Toc3741465"/>
      <w:bookmarkStart w:id="847" w:name="_Toc3743696"/>
      <w:bookmarkStart w:id="848" w:name="_Toc3744778"/>
      <w:bookmarkStart w:id="849" w:name="_Toc3747061"/>
      <w:bookmarkStart w:id="850" w:name="_Toc3750861"/>
      <w:bookmarkStart w:id="851" w:name="_Toc3751681"/>
      <w:bookmarkStart w:id="852" w:name="_Toc3822417"/>
      <w:bookmarkStart w:id="853" w:name="_Toc3823211"/>
      <w:bookmarkStart w:id="854" w:name="_Toc3829423"/>
      <w:bookmarkStart w:id="855" w:name="_Toc3831651"/>
      <w:bookmarkStart w:id="856" w:name="_Toc3484959"/>
      <w:bookmarkStart w:id="857" w:name="_Toc3536697"/>
      <w:bookmarkStart w:id="858" w:name="_Toc3536898"/>
      <w:bookmarkStart w:id="859" w:name="_Toc3537097"/>
      <w:bookmarkStart w:id="860" w:name="_Toc3553443"/>
      <w:bookmarkStart w:id="861" w:name="_Toc3556349"/>
      <w:bookmarkStart w:id="862" w:name="_Toc3558100"/>
      <w:bookmarkStart w:id="863" w:name="_Toc3563722"/>
      <w:bookmarkStart w:id="864" w:name="_Toc3566836"/>
      <w:bookmarkStart w:id="865" w:name="_Toc3568556"/>
      <w:bookmarkStart w:id="866" w:name="_Toc3570090"/>
      <w:bookmarkStart w:id="867" w:name="_Toc3573562"/>
      <w:bookmarkStart w:id="868" w:name="_Toc3740170"/>
      <w:bookmarkStart w:id="869" w:name="_Toc3741068"/>
      <w:bookmarkStart w:id="870" w:name="_Toc3741267"/>
      <w:bookmarkStart w:id="871" w:name="_Toc3741466"/>
      <w:bookmarkStart w:id="872" w:name="_Toc3743697"/>
      <w:bookmarkStart w:id="873" w:name="_Toc3744779"/>
      <w:bookmarkStart w:id="874" w:name="_Toc3747062"/>
      <w:bookmarkStart w:id="875" w:name="_Toc3750862"/>
      <w:bookmarkStart w:id="876" w:name="_Toc3751682"/>
      <w:bookmarkStart w:id="877" w:name="_Toc3822418"/>
      <w:bookmarkStart w:id="878" w:name="_Toc3823212"/>
      <w:bookmarkStart w:id="879" w:name="_Toc3829424"/>
      <w:bookmarkStart w:id="880" w:name="_Toc3831652"/>
      <w:bookmarkStart w:id="881" w:name="_Toc3484960"/>
      <w:bookmarkStart w:id="882" w:name="_Toc3536698"/>
      <w:bookmarkStart w:id="883" w:name="_Toc3536899"/>
      <w:bookmarkStart w:id="884" w:name="_Toc3537098"/>
      <w:bookmarkStart w:id="885" w:name="_Toc3553444"/>
      <w:bookmarkStart w:id="886" w:name="_Toc3556350"/>
      <w:bookmarkStart w:id="887" w:name="_Toc3558101"/>
      <w:bookmarkStart w:id="888" w:name="_Toc3563723"/>
      <w:bookmarkStart w:id="889" w:name="_Toc3566837"/>
      <w:bookmarkStart w:id="890" w:name="_Toc3568557"/>
      <w:bookmarkStart w:id="891" w:name="_Toc3570091"/>
      <w:bookmarkStart w:id="892" w:name="_Toc3573563"/>
      <w:bookmarkStart w:id="893" w:name="_Toc3740171"/>
      <w:bookmarkStart w:id="894" w:name="_Toc3741069"/>
      <w:bookmarkStart w:id="895" w:name="_Toc3741268"/>
      <w:bookmarkStart w:id="896" w:name="_Toc3741467"/>
      <w:bookmarkStart w:id="897" w:name="_Toc3743698"/>
      <w:bookmarkStart w:id="898" w:name="_Toc3744780"/>
      <w:bookmarkStart w:id="899" w:name="_Toc3747063"/>
      <w:bookmarkStart w:id="900" w:name="_Toc3750863"/>
      <w:bookmarkStart w:id="901" w:name="_Toc3751683"/>
      <w:bookmarkStart w:id="902" w:name="_Toc3822419"/>
      <w:bookmarkStart w:id="903" w:name="_Toc3823213"/>
      <w:bookmarkStart w:id="904" w:name="_Toc3829425"/>
      <w:bookmarkStart w:id="905" w:name="_Toc3831653"/>
      <w:bookmarkStart w:id="906" w:name="_Toc3484961"/>
      <w:bookmarkStart w:id="907" w:name="_Toc3536699"/>
      <w:bookmarkStart w:id="908" w:name="_Toc3536900"/>
      <w:bookmarkStart w:id="909" w:name="_Toc3537099"/>
      <w:bookmarkStart w:id="910" w:name="_Toc3553445"/>
      <w:bookmarkStart w:id="911" w:name="_Toc3556351"/>
      <w:bookmarkStart w:id="912" w:name="_Toc3558102"/>
      <w:bookmarkStart w:id="913" w:name="_Toc3563724"/>
      <w:bookmarkStart w:id="914" w:name="_Toc3566838"/>
      <w:bookmarkStart w:id="915" w:name="_Toc3568558"/>
      <w:bookmarkStart w:id="916" w:name="_Toc3570092"/>
      <w:bookmarkStart w:id="917" w:name="_Toc3573564"/>
      <w:bookmarkStart w:id="918" w:name="_Toc3740172"/>
      <w:bookmarkStart w:id="919" w:name="_Toc3741070"/>
      <w:bookmarkStart w:id="920" w:name="_Toc3741269"/>
      <w:bookmarkStart w:id="921" w:name="_Toc3741468"/>
      <w:bookmarkStart w:id="922" w:name="_Toc3743699"/>
      <w:bookmarkStart w:id="923" w:name="_Toc3744781"/>
      <w:bookmarkStart w:id="924" w:name="_Toc3747064"/>
      <w:bookmarkStart w:id="925" w:name="_Toc3750864"/>
      <w:bookmarkStart w:id="926" w:name="_Toc3751684"/>
      <w:bookmarkStart w:id="927" w:name="_Toc3822420"/>
      <w:bookmarkStart w:id="928" w:name="_Toc3823214"/>
      <w:bookmarkStart w:id="929" w:name="_Toc3829426"/>
      <w:bookmarkStart w:id="930" w:name="_Toc3831654"/>
      <w:bookmarkStart w:id="931" w:name="_Toc3484962"/>
      <w:bookmarkStart w:id="932" w:name="_Toc3536700"/>
      <w:bookmarkStart w:id="933" w:name="_Toc3536901"/>
      <w:bookmarkStart w:id="934" w:name="_Toc3537100"/>
      <w:bookmarkStart w:id="935" w:name="_Toc3553446"/>
      <w:bookmarkStart w:id="936" w:name="_Toc3556352"/>
      <w:bookmarkStart w:id="937" w:name="_Toc3558103"/>
      <w:bookmarkStart w:id="938" w:name="_Toc3563725"/>
      <w:bookmarkStart w:id="939" w:name="_Toc3566839"/>
      <w:bookmarkStart w:id="940" w:name="_Toc3568559"/>
      <w:bookmarkStart w:id="941" w:name="_Toc3570093"/>
      <w:bookmarkStart w:id="942" w:name="_Toc3573565"/>
      <w:bookmarkStart w:id="943" w:name="_Toc3740173"/>
      <w:bookmarkStart w:id="944" w:name="_Toc3741071"/>
      <w:bookmarkStart w:id="945" w:name="_Toc3741270"/>
      <w:bookmarkStart w:id="946" w:name="_Toc3741469"/>
      <w:bookmarkStart w:id="947" w:name="_Toc3743700"/>
      <w:bookmarkStart w:id="948" w:name="_Toc3744782"/>
      <w:bookmarkStart w:id="949" w:name="_Toc3747065"/>
      <w:bookmarkStart w:id="950" w:name="_Toc3750865"/>
      <w:bookmarkStart w:id="951" w:name="_Toc3751685"/>
      <w:bookmarkStart w:id="952" w:name="_Toc3822421"/>
      <w:bookmarkStart w:id="953" w:name="_Toc3823215"/>
      <w:bookmarkStart w:id="954" w:name="_Toc3829427"/>
      <w:bookmarkStart w:id="955" w:name="_Toc3831655"/>
      <w:bookmarkStart w:id="956" w:name="_Toc3484963"/>
      <w:bookmarkStart w:id="957" w:name="_Toc3536701"/>
      <w:bookmarkStart w:id="958" w:name="_Toc3536902"/>
      <w:bookmarkStart w:id="959" w:name="_Toc3537101"/>
      <w:bookmarkStart w:id="960" w:name="_Toc3553447"/>
      <w:bookmarkStart w:id="961" w:name="_Toc3556353"/>
      <w:bookmarkStart w:id="962" w:name="_Toc3558104"/>
      <w:bookmarkStart w:id="963" w:name="_Toc3563726"/>
      <w:bookmarkStart w:id="964" w:name="_Toc3566840"/>
      <w:bookmarkStart w:id="965" w:name="_Toc3568560"/>
      <w:bookmarkStart w:id="966" w:name="_Toc3570094"/>
      <w:bookmarkStart w:id="967" w:name="_Toc3573566"/>
      <w:bookmarkStart w:id="968" w:name="_Toc3740174"/>
      <w:bookmarkStart w:id="969" w:name="_Toc3741072"/>
      <w:bookmarkStart w:id="970" w:name="_Toc3741271"/>
      <w:bookmarkStart w:id="971" w:name="_Toc3741470"/>
      <w:bookmarkStart w:id="972" w:name="_Toc3743701"/>
      <w:bookmarkStart w:id="973" w:name="_Toc3744783"/>
      <w:bookmarkStart w:id="974" w:name="_Toc3747066"/>
      <w:bookmarkStart w:id="975" w:name="_Toc3750866"/>
      <w:bookmarkStart w:id="976" w:name="_Toc3751686"/>
      <w:bookmarkStart w:id="977" w:name="_Toc3822422"/>
      <w:bookmarkStart w:id="978" w:name="_Toc3823216"/>
      <w:bookmarkStart w:id="979" w:name="_Toc3829428"/>
      <w:bookmarkStart w:id="980" w:name="_Toc3831656"/>
      <w:bookmarkStart w:id="981" w:name="_Toc3484964"/>
      <w:bookmarkStart w:id="982" w:name="_Toc3536702"/>
      <w:bookmarkStart w:id="983" w:name="_Toc3536903"/>
      <w:bookmarkStart w:id="984" w:name="_Toc3537102"/>
      <w:bookmarkStart w:id="985" w:name="_Toc3553448"/>
      <w:bookmarkStart w:id="986" w:name="_Toc3556354"/>
      <w:bookmarkStart w:id="987" w:name="_Toc3558105"/>
      <w:bookmarkStart w:id="988" w:name="_Toc3563727"/>
      <w:bookmarkStart w:id="989" w:name="_Toc3566841"/>
      <w:bookmarkStart w:id="990" w:name="_Toc3568561"/>
      <w:bookmarkStart w:id="991" w:name="_Toc3570095"/>
      <w:bookmarkStart w:id="992" w:name="_Toc3573567"/>
      <w:bookmarkStart w:id="993" w:name="_Toc3740175"/>
      <w:bookmarkStart w:id="994" w:name="_Toc3741073"/>
      <w:bookmarkStart w:id="995" w:name="_Toc3741272"/>
      <w:bookmarkStart w:id="996" w:name="_Toc3741471"/>
      <w:bookmarkStart w:id="997" w:name="_Toc3743702"/>
      <w:bookmarkStart w:id="998" w:name="_Toc3744784"/>
      <w:bookmarkStart w:id="999" w:name="_Toc3747067"/>
      <w:bookmarkStart w:id="1000" w:name="_Toc3750867"/>
      <w:bookmarkStart w:id="1001" w:name="_Toc3751687"/>
      <w:bookmarkStart w:id="1002" w:name="_Toc3822423"/>
      <w:bookmarkStart w:id="1003" w:name="_Toc3823217"/>
      <w:bookmarkStart w:id="1004" w:name="_Toc3829429"/>
      <w:bookmarkStart w:id="1005" w:name="_Toc3831657"/>
      <w:bookmarkStart w:id="1006" w:name="_Toc3484965"/>
      <w:bookmarkStart w:id="1007" w:name="_Toc3536703"/>
      <w:bookmarkStart w:id="1008" w:name="_Toc3536904"/>
      <w:bookmarkStart w:id="1009" w:name="_Toc3537103"/>
      <w:bookmarkStart w:id="1010" w:name="_Toc3553449"/>
      <w:bookmarkStart w:id="1011" w:name="_Toc3556355"/>
      <w:bookmarkStart w:id="1012" w:name="_Toc3558106"/>
      <w:bookmarkStart w:id="1013" w:name="_Toc3563728"/>
      <w:bookmarkStart w:id="1014" w:name="_Toc3566842"/>
      <w:bookmarkStart w:id="1015" w:name="_Toc3568562"/>
      <w:bookmarkStart w:id="1016" w:name="_Toc3570096"/>
      <w:bookmarkStart w:id="1017" w:name="_Toc3573568"/>
      <w:bookmarkStart w:id="1018" w:name="_Toc3740176"/>
      <w:bookmarkStart w:id="1019" w:name="_Toc3741074"/>
      <w:bookmarkStart w:id="1020" w:name="_Toc3741273"/>
      <w:bookmarkStart w:id="1021" w:name="_Toc3741472"/>
      <w:bookmarkStart w:id="1022" w:name="_Toc3743703"/>
      <w:bookmarkStart w:id="1023" w:name="_Toc3744785"/>
      <w:bookmarkStart w:id="1024" w:name="_Toc3747068"/>
      <w:bookmarkStart w:id="1025" w:name="_Toc3750868"/>
      <w:bookmarkStart w:id="1026" w:name="_Toc3751688"/>
      <w:bookmarkStart w:id="1027" w:name="_Toc3822424"/>
      <w:bookmarkStart w:id="1028" w:name="_Toc3823218"/>
      <w:bookmarkStart w:id="1029" w:name="_Toc3829430"/>
      <w:bookmarkStart w:id="1030" w:name="_Toc3831658"/>
      <w:bookmarkStart w:id="1031" w:name="_Toc3195028"/>
      <w:bookmarkStart w:id="1032" w:name="_Toc3195129"/>
      <w:bookmarkStart w:id="1033" w:name="_Toc3195233"/>
      <w:bookmarkStart w:id="1034" w:name="_Toc3195711"/>
      <w:bookmarkStart w:id="1035" w:name="_Toc3195815"/>
      <w:bookmarkStart w:id="1036" w:name="_Toc3195131"/>
      <w:bookmarkStart w:id="1037" w:name="_Toc3195235"/>
      <w:bookmarkStart w:id="1038" w:name="_Toc3195713"/>
      <w:bookmarkStart w:id="1039" w:name="_Toc3195817"/>
      <w:bookmarkStart w:id="1040" w:name="_Toc3195239"/>
      <w:bookmarkStart w:id="1041" w:name="_Toc3195821"/>
      <w:bookmarkStart w:id="1042" w:name="_Toc3484966"/>
      <w:bookmarkStart w:id="1043" w:name="_Toc3536704"/>
      <w:bookmarkStart w:id="1044" w:name="_Toc3536905"/>
      <w:bookmarkStart w:id="1045" w:name="_Toc3537104"/>
      <w:bookmarkStart w:id="1046" w:name="_Toc3553450"/>
      <w:bookmarkStart w:id="1047" w:name="_Toc3556356"/>
      <w:bookmarkStart w:id="1048" w:name="_Toc3558107"/>
      <w:bookmarkStart w:id="1049" w:name="_Toc3563729"/>
      <w:bookmarkStart w:id="1050" w:name="_Toc3566843"/>
      <w:bookmarkStart w:id="1051" w:name="_Toc3568563"/>
      <w:bookmarkStart w:id="1052" w:name="_Toc3570097"/>
      <w:bookmarkStart w:id="1053" w:name="_Toc3573569"/>
      <w:bookmarkStart w:id="1054" w:name="_Toc3740177"/>
      <w:bookmarkStart w:id="1055" w:name="_Toc3741075"/>
      <w:bookmarkStart w:id="1056" w:name="_Toc3741274"/>
      <w:bookmarkStart w:id="1057" w:name="_Toc3741473"/>
      <w:bookmarkStart w:id="1058" w:name="_Toc3743704"/>
      <w:bookmarkStart w:id="1059" w:name="_Toc3744786"/>
      <w:bookmarkStart w:id="1060" w:name="_Toc3747069"/>
      <w:bookmarkStart w:id="1061" w:name="_Toc3750869"/>
      <w:bookmarkStart w:id="1062" w:name="_Toc3751689"/>
      <w:bookmarkStart w:id="1063" w:name="_Toc3822425"/>
      <w:bookmarkStart w:id="1064" w:name="_Toc3823219"/>
      <w:bookmarkStart w:id="1065" w:name="_Toc3829431"/>
      <w:bookmarkStart w:id="1066" w:name="_Toc3831659"/>
      <w:bookmarkStart w:id="1067" w:name="_Toc3484967"/>
      <w:bookmarkStart w:id="1068" w:name="_Toc3536705"/>
      <w:bookmarkStart w:id="1069" w:name="_Toc3536906"/>
      <w:bookmarkStart w:id="1070" w:name="_Toc3537105"/>
      <w:bookmarkStart w:id="1071" w:name="_Toc3553451"/>
      <w:bookmarkStart w:id="1072" w:name="_Toc3556357"/>
      <w:bookmarkStart w:id="1073" w:name="_Toc3558108"/>
      <w:bookmarkStart w:id="1074" w:name="_Toc3563730"/>
      <w:bookmarkStart w:id="1075" w:name="_Toc3566844"/>
      <w:bookmarkStart w:id="1076" w:name="_Toc3568564"/>
      <w:bookmarkStart w:id="1077" w:name="_Toc3570098"/>
      <w:bookmarkStart w:id="1078" w:name="_Toc3573570"/>
      <w:bookmarkStart w:id="1079" w:name="_Toc3740178"/>
      <w:bookmarkStart w:id="1080" w:name="_Toc3741076"/>
      <w:bookmarkStart w:id="1081" w:name="_Toc3741275"/>
      <w:bookmarkStart w:id="1082" w:name="_Toc3741474"/>
      <w:bookmarkStart w:id="1083" w:name="_Toc3743705"/>
      <w:bookmarkStart w:id="1084" w:name="_Toc3744787"/>
      <w:bookmarkStart w:id="1085" w:name="_Toc3747070"/>
      <w:bookmarkStart w:id="1086" w:name="_Toc3750870"/>
      <w:bookmarkStart w:id="1087" w:name="_Toc3751690"/>
      <w:bookmarkStart w:id="1088" w:name="_Toc3822426"/>
      <w:bookmarkStart w:id="1089" w:name="_Toc3823220"/>
      <w:bookmarkStart w:id="1090" w:name="_Toc3829432"/>
      <w:bookmarkStart w:id="1091" w:name="_Toc3831660"/>
      <w:bookmarkStart w:id="1092" w:name="_Toc3484968"/>
      <w:bookmarkStart w:id="1093" w:name="_Toc3536706"/>
      <w:bookmarkStart w:id="1094" w:name="_Toc3536907"/>
      <w:bookmarkStart w:id="1095" w:name="_Toc3537106"/>
      <w:bookmarkStart w:id="1096" w:name="_Toc3553452"/>
      <w:bookmarkStart w:id="1097" w:name="_Toc3556358"/>
      <w:bookmarkStart w:id="1098" w:name="_Toc3558109"/>
      <w:bookmarkStart w:id="1099" w:name="_Toc3563731"/>
      <w:bookmarkStart w:id="1100" w:name="_Toc3566845"/>
      <w:bookmarkStart w:id="1101" w:name="_Toc3568565"/>
      <w:bookmarkStart w:id="1102" w:name="_Toc3570099"/>
      <w:bookmarkStart w:id="1103" w:name="_Toc3573571"/>
      <w:bookmarkStart w:id="1104" w:name="_Toc3740179"/>
      <w:bookmarkStart w:id="1105" w:name="_Toc3741077"/>
      <w:bookmarkStart w:id="1106" w:name="_Toc3741276"/>
      <w:bookmarkStart w:id="1107" w:name="_Toc3741475"/>
      <w:bookmarkStart w:id="1108" w:name="_Toc3743706"/>
      <w:bookmarkStart w:id="1109" w:name="_Toc3744788"/>
      <w:bookmarkStart w:id="1110" w:name="_Toc3747071"/>
      <w:bookmarkStart w:id="1111" w:name="_Toc3750871"/>
      <w:bookmarkStart w:id="1112" w:name="_Toc3751691"/>
      <w:bookmarkStart w:id="1113" w:name="_Toc3822427"/>
      <w:bookmarkStart w:id="1114" w:name="_Toc3823221"/>
      <w:bookmarkStart w:id="1115" w:name="_Toc3829433"/>
      <w:bookmarkStart w:id="1116" w:name="_Toc3831661"/>
      <w:bookmarkStart w:id="1117" w:name="_Toc3484969"/>
      <w:bookmarkStart w:id="1118" w:name="_Toc3536707"/>
      <w:bookmarkStart w:id="1119" w:name="_Toc3536908"/>
      <w:bookmarkStart w:id="1120" w:name="_Toc3537107"/>
      <w:bookmarkStart w:id="1121" w:name="_Toc3553453"/>
      <w:bookmarkStart w:id="1122" w:name="_Toc3556359"/>
      <w:bookmarkStart w:id="1123" w:name="_Toc3558110"/>
      <w:bookmarkStart w:id="1124" w:name="_Toc3563732"/>
      <w:bookmarkStart w:id="1125" w:name="_Toc3566846"/>
      <w:bookmarkStart w:id="1126" w:name="_Toc3568566"/>
      <w:bookmarkStart w:id="1127" w:name="_Toc3570100"/>
      <w:bookmarkStart w:id="1128" w:name="_Toc3573572"/>
      <w:bookmarkStart w:id="1129" w:name="_Toc3740180"/>
      <w:bookmarkStart w:id="1130" w:name="_Toc3741078"/>
      <w:bookmarkStart w:id="1131" w:name="_Toc3741277"/>
      <w:bookmarkStart w:id="1132" w:name="_Toc3741476"/>
      <w:bookmarkStart w:id="1133" w:name="_Toc3743707"/>
      <w:bookmarkStart w:id="1134" w:name="_Toc3744789"/>
      <w:bookmarkStart w:id="1135" w:name="_Toc3747072"/>
      <w:bookmarkStart w:id="1136" w:name="_Toc3750872"/>
      <w:bookmarkStart w:id="1137" w:name="_Toc3751692"/>
      <w:bookmarkStart w:id="1138" w:name="_Toc3822428"/>
      <w:bookmarkStart w:id="1139" w:name="_Toc3823222"/>
      <w:bookmarkStart w:id="1140" w:name="_Toc3829434"/>
      <w:bookmarkStart w:id="1141" w:name="_Toc3831662"/>
      <w:bookmarkStart w:id="1142" w:name="_Toc3484970"/>
      <w:bookmarkStart w:id="1143" w:name="_Toc3536708"/>
      <w:bookmarkStart w:id="1144" w:name="_Toc3536909"/>
      <w:bookmarkStart w:id="1145" w:name="_Toc3537108"/>
      <w:bookmarkStart w:id="1146" w:name="_Toc3553454"/>
      <w:bookmarkStart w:id="1147" w:name="_Toc3556360"/>
      <w:bookmarkStart w:id="1148" w:name="_Toc3558111"/>
      <w:bookmarkStart w:id="1149" w:name="_Toc3563733"/>
      <w:bookmarkStart w:id="1150" w:name="_Toc3566847"/>
      <w:bookmarkStart w:id="1151" w:name="_Toc3568567"/>
      <w:bookmarkStart w:id="1152" w:name="_Toc3570101"/>
      <w:bookmarkStart w:id="1153" w:name="_Toc3573573"/>
      <w:bookmarkStart w:id="1154" w:name="_Toc3740181"/>
      <w:bookmarkStart w:id="1155" w:name="_Toc3741079"/>
      <w:bookmarkStart w:id="1156" w:name="_Toc3741278"/>
      <w:bookmarkStart w:id="1157" w:name="_Toc3741477"/>
      <w:bookmarkStart w:id="1158" w:name="_Toc3743708"/>
      <w:bookmarkStart w:id="1159" w:name="_Toc3744790"/>
      <w:bookmarkStart w:id="1160" w:name="_Toc3747073"/>
      <w:bookmarkStart w:id="1161" w:name="_Toc3750873"/>
      <w:bookmarkStart w:id="1162" w:name="_Toc3751693"/>
      <w:bookmarkStart w:id="1163" w:name="_Toc3822429"/>
      <w:bookmarkStart w:id="1164" w:name="_Toc3823223"/>
      <w:bookmarkStart w:id="1165" w:name="_Toc3829435"/>
      <w:bookmarkStart w:id="1166" w:name="_Toc3831663"/>
      <w:bookmarkStart w:id="1167" w:name="_Toc3484971"/>
      <w:bookmarkStart w:id="1168" w:name="_Toc3536709"/>
      <w:bookmarkStart w:id="1169" w:name="_Toc3536910"/>
      <w:bookmarkStart w:id="1170" w:name="_Toc3537109"/>
      <w:bookmarkStart w:id="1171" w:name="_Toc3553455"/>
      <w:bookmarkStart w:id="1172" w:name="_Toc3556361"/>
      <w:bookmarkStart w:id="1173" w:name="_Toc3558112"/>
      <w:bookmarkStart w:id="1174" w:name="_Toc3563734"/>
      <w:bookmarkStart w:id="1175" w:name="_Toc3566848"/>
      <w:bookmarkStart w:id="1176" w:name="_Toc3568568"/>
      <w:bookmarkStart w:id="1177" w:name="_Toc3570102"/>
      <w:bookmarkStart w:id="1178" w:name="_Toc3573574"/>
      <w:bookmarkStart w:id="1179" w:name="_Toc3740182"/>
      <w:bookmarkStart w:id="1180" w:name="_Toc3741080"/>
      <w:bookmarkStart w:id="1181" w:name="_Toc3741279"/>
      <w:bookmarkStart w:id="1182" w:name="_Toc3741478"/>
      <w:bookmarkStart w:id="1183" w:name="_Toc3743709"/>
      <w:bookmarkStart w:id="1184" w:name="_Toc3744791"/>
      <w:bookmarkStart w:id="1185" w:name="_Toc3747074"/>
      <w:bookmarkStart w:id="1186" w:name="_Toc3750874"/>
      <w:bookmarkStart w:id="1187" w:name="_Toc3751694"/>
      <w:bookmarkStart w:id="1188" w:name="_Toc3822430"/>
      <w:bookmarkStart w:id="1189" w:name="_Toc3823224"/>
      <w:bookmarkStart w:id="1190" w:name="_Toc3829436"/>
      <w:bookmarkStart w:id="1191" w:name="_Toc3831664"/>
      <w:bookmarkStart w:id="1192" w:name="_Toc3484972"/>
      <w:bookmarkStart w:id="1193" w:name="_Toc3536710"/>
      <w:bookmarkStart w:id="1194" w:name="_Toc3536911"/>
      <w:bookmarkStart w:id="1195" w:name="_Toc3537110"/>
      <w:bookmarkStart w:id="1196" w:name="_Toc3553456"/>
      <w:bookmarkStart w:id="1197" w:name="_Toc3556362"/>
      <w:bookmarkStart w:id="1198" w:name="_Toc3558113"/>
      <w:bookmarkStart w:id="1199" w:name="_Toc3563735"/>
      <w:bookmarkStart w:id="1200" w:name="_Toc3566849"/>
      <w:bookmarkStart w:id="1201" w:name="_Toc3568569"/>
      <w:bookmarkStart w:id="1202" w:name="_Toc3570103"/>
      <w:bookmarkStart w:id="1203" w:name="_Toc3573575"/>
      <w:bookmarkStart w:id="1204" w:name="_Toc3740183"/>
      <w:bookmarkStart w:id="1205" w:name="_Toc3741081"/>
      <w:bookmarkStart w:id="1206" w:name="_Toc3741280"/>
      <w:bookmarkStart w:id="1207" w:name="_Toc3741479"/>
      <w:bookmarkStart w:id="1208" w:name="_Toc3743710"/>
      <w:bookmarkStart w:id="1209" w:name="_Toc3744792"/>
      <w:bookmarkStart w:id="1210" w:name="_Toc3747075"/>
      <w:bookmarkStart w:id="1211" w:name="_Toc3750875"/>
      <w:bookmarkStart w:id="1212" w:name="_Toc3751695"/>
      <w:bookmarkStart w:id="1213" w:name="_Toc3822431"/>
      <w:bookmarkStart w:id="1214" w:name="_Toc3823225"/>
      <w:bookmarkStart w:id="1215" w:name="_Toc3829437"/>
      <w:bookmarkStart w:id="1216" w:name="_Toc3831665"/>
      <w:bookmarkStart w:id="1217" w:name="_Toc3484973"/>
      <w:bookmarkStart w:id="1218" w:name="_Toc3536711"/>
      <w:bookmarkStart w:id="1219" w:name="_Toc3536912"/>
      <w:bookmarkStart w:id="1220" w:name="_Toc3537111"/>
      <w:bookmarkStart w:id="1221" w:name="_Toc3553457"/>
      <w:bookmarkStart w:id="1222" w:name="_Toc3556363"/>
      <w:bookmarkStart w:id="1223" w:name="_Toc3558114"/>
      <w:bookmarkStart w:id="1224" w:name="_Toc3563736"/>
      <w:bookmarkStart w:id="1225" w:name="_Toc3566850"/>
      <w:bookmarkStart w:id="1226" w:name="_Toc3568570"/>
      <w:bookmarkStart w:id="1227" w:name="_Toc3570104"/>
      <w:bookmarkStart w:id="1228" w:name="_Toc3573576"/>
      <w:bookmarkStart w:id="1229" w:name="_Toc3740184"/>
      <w:bookmarkStart w:id="1230" w:name="_Toc3741082"/>
      <w:bookmarkStart w:id="1231" w:name="_Toc3741281"/>
      <w:bookmarkStart w:id="1232" w:name="_Toc3741480"/>
      <w:bookmarkStart w:id="1233" w:name="_Toc3743711"/>
      <w:bookmarkStart w:id="1234" w:name="_Toc3744793"/>
      <w:bookmarkStart w:id="1235" w:name="_Toc3747076"/>
      <w:bookmarkStart w:id="1236" w:name="_Toc3750876"/>
      <w:bookmarkStart w:id="1237" w:name="_Toc3751696"/>
      <w:bookmarkStart w:id="1238" w:name="_Toc3822432"/>
      <w:bookmarkStart w:id="1239" w:name="_Toc3823226"/>
      <w:bookmarkStart w:id="1240" w:name="_Toc3829438"/>
      <w:bookmarkStart w:id="1241" w:name="_Toc3831666"/>
      <w:bookmarkStart w:id="1242" w:name="_Toc3484974"/>
      <w:bookmarkStart w:id="1243" w:name="_Toc3536712"/>
      <w:bookmarkStart w:id="1244" w:name="_Toc3536913"/>
      <w:bookmarkStart w:id="1245" w:name="_Toc3537112"/>
      <w:bookmarkStart w:id="1246" w:name="_Toc3553458"/>
      <w:bookmarkStart w:id="1247" w:name="_Toc3556364"/>
      <w:bookmarkStart w:id="1248" w:name="_Toc3558115"/>
      <w:bookmarkStart w:id="1249" w:name="_Toc3563737"/>
      <w:bookmarkStart w:id="1250" w:name="_Toc3566851"/>
      <w:bookmarkStart w:id="1251" w:name="_Toc3568571"/>
      <w:bookmarkStart w:id="1252" w:name="_Toc3570105"/>
      <w:bookmarkStart w:id="1253" w:name="_Toc3573577"/>
      <w:bookmarkStart w:id="1254" w:name="_Toc3740185"/>
      <w:bookmarkStart w:id="1255" w:name="_Toc3741083"/>
      <w:bookmarkStart w:id="1256" w:name="_Toc3741282"/>
      <w:bookmarkStart w:id="1257" w:name="_Toc3741481"/>
      <w:bookmarkStart w:id="1258" w:name="_Toc3743712"/>
      <w:bookmarkStart w:id="1259" w:name="_Toc3744794"/>
      <w:bookmarkStart w:id="1260" w:name="_Toc3747077"/>
      <w:bookmarkStart w:id="1261" w:name="_Toc3750877"/>
      <w:bookmarkStart w:id="1262" w:name="_Toc3751697"/>
      <w:bookmarkStart w:id="1263" w:name="_Toc3822433"/>
      <w:bookmarkStart w:id="1264" w:name="_Toc3823227"/>
      <w:bookmarkStart w:id="1265" w:name="_Toc3829439"/>
      <w:bookmarkStart w:id="1266" w:name="_Toc3831667"/>
      <w:bookmarkStart w:id="1267" w:name="_Toc3484975"/>
      <w:bookmarkStart w:id="1268" w:name="_Toc3536713"/>
      <w:bookmarkStart w:id="1269" w:name="_Toc3536914"/>
      <w:bookmarkStart w:id="1270" w:name="_Toc3537113"/>
      <w:bookmarkStart w:id="1271" w:name="_Toc3553459"/>
      <w:bookmarkStart w:id="1272" w:name="_Toc3556365"/>
      <w:bookmarkStart w:id="1273" w:name="_Toc3558116"/>
      <w:bookmarkStart w:id="1274" w:name="_Toc3563738"/>
      <w:bookmarkStart w:id="1275" w:name="_Toc3566852"/>
      <w:bookmarkStart w:id="1276" w:name="_Toc3568572"/>
      <w:bookmarkStart w:id="1277" w:name="_Toc3570106"/>
      <w:bookmarkStart w:id="1278" w:name="_Toc3573578"/>
      <w:bookmarkStart w:id="1279" w:name="_Toc3740186"/>
      <w:bookmarkStart w:id="1280" w:name="_Toc3741084"/>
      <w:bookmarkStart w:id="1281" w:name="_Toc3741283"/>
      <w:bookmarkStart w:id="1282" w:name="_Toc3741482"/>
      <w:bookmarkStart w:id="1283" w:name="_Toc3743713"/>
      <w:bookmarkStart w:id="1284" w:name="_Toc3744795"/>
      <w:bookmarkStart w:id="1285" w:name="_Toc3747078"/>
      <w:bookmarkStart w:id="1286" w:name="_Toc3750878"/>
      <w:bookmarkStart w:id="1287" w:name="_Toc3751698"/>
      <w:bookmarkStart w:id="1288" w:name="_Toc3822434"/>
      <w:bookmarkStart w:id="1289" w:name="_Toc3823228"/>
      <w:bookmarkStart w:id="1290" w:name="_Toc3829440"/>
      <w:bookmarkStart w:id="1291" w:name="_Toc3831668"/>
      <w:bookmarkStart w:id="1292" w:name="_Toc3484976"/>
      <w:bookmarkStart w:id="1293" w:name="_Toc3536714"/>
      <w:bookmarkStart w:id="1294" w:name="_Toc3536915"/>
      <w:bookmarkStart w:id="1295" w:name="_Toc3537114"/>
      <w:bookmarkStart w:id="1296" w:name="_Toc3553460"/>
      <w:bookmarkStart w:id="1297" w:name="_Toc3556366"/>
      <w:bookmarkStart w:id="1298" w:name="_Toc3558117"/>
      <w:bookmarkStart w:id="1299" w:name="_Toc3563739"/>
      <w:bookmarkStart w:id="1300" w:name="_Toc3566853"/>
      <w:bookmarkStart w:id="1301" w:name="_Toc3568573"/>
      <w:bookmarkStart w:id="1302" w:name="_Toc3570107"/>
      <w:bookmarkStart w:id="1303" w:name="_Toc3573579"/>
      <w:bookmarkStart w:id="1304" w:name="_Toc3740187"/>
      <w:bookmarkStart w:id="1305" w:name="_Toc3741085"/>
      <w:bookmarkStart w:id="1306" w:name="_Toc3741284"/>
      <w:bookmarkStart w:id="1307" w:name="_Toc3741483"/>
      <w:bookmarkStart w:id="1308" w:name="_Toc3743714"/>
      <w:bookmarkStart w:id="1309" w:name="_Toc3744796"/>
      <w:bookmarkStart w:id="1310" w:name="_Toc3747079"/>
      <w:bookmarkStart w:id="1311" w:name="_Toc3750879"/>
      <w:bookmarkStart w:id="1312" w:name="_Toc3751699"/>
      <w:bookmarkStart w:id="1313" w:name="_Toc3822435"/>
      <w:bookmarkStart w:id="1314" w:name="_Toc3823229"/>
      <w:bookmarkStart w:id="1315" w:name="_Toc3829441"/>
      <w:bookmarkStart w:id="1316" w:name="_Toc3831669"/>
      <w:bookmarkStart w:id="1317" w:name="_Toc3484977"/>
      <w:bookmarkStart w:id="1318" w:name="_Toc3536715"/>
      <w:bookmarkStart w:id="1319" w:name="_Toc3536916"/>
      <w:bookmarkStart w:id="1320" w:name="_Toc3537115"/>
      <w:bookmarkStart w:id="1321" w:name="_Toc3553461"/>
      <w:bookmarkStart w:id="1322" w:name="_Toc3556367"/>
      <w:bookmarkStart w:id="1323" w:name="_Toc3558118"/>
      <w:bookmarkStart w:id="1324" w:name="_Toc3563740"/>
      <w:bookmarkStart w:id="1325" w:name="_Toc3566854"/>
      <w:bookmarkStart w:id="1326" w:name="_Toc3568574"/>
      <w:bookmarkStart w:id="1327" w:name="_Toc3570108"/>
      <w:bookmarkStart w:id="1328" w:name="_Toc3573580"/>
      <w:bookmarkStart w:id="1329" w:name="_Toc3740188"/>
      <w:bookmarkStart w:id="1330" w:name="_Toc3741086"/>
      <w:bookmarkStart w:id="1331" w:name="_Toc3741285"/>
      <w:bookmarkStart w:id="1332" w:name="_Toc3741484"/>
      <w:bookmarkStart w:id="1333" w:name="_Toc3743715"/>
      <w:bookmarkStart w:id="1334" w:name="_Toc3744797"/>
      <w:bookmarkStart w:id="1335" w:name="_Toc3747080"/>
      <w:bookmarkStart w:id="1336" w:name="_Toc3750880"/>
      <w:bookmarkStart w:id="1337" w:name="_Toc3751700"/>
      <w:bookmarkStart w:id="1338" w:name="_Toc3822436"/>
      <w:bookmarkStart w:id="1339" w:name="_Toc3823230"/>
      <w:bookmarkStart w:id="1340" w:name="_Toc3829442"/>
      <w:bookmarkStart w:id="1341" w:name="_Toc3831670"/>
      <w:bookmarkStart w:id="1342" w:name="_Toc3484978"/>
      <w:bookmarkStart w:id="1343" w:name="_Toc3536716"/>
      <w:bookmarkStart w:id="1344" w:name="_Toc3536917"/>
      <w:bookmarkStart w:id="1345" w:name="_Toc3537116"/>
      <w:bookmarkStart w:id="1346" w:name="_Toc3553462"/>
      <w:bookmarkStart w:id="1347" w:name="_Toc3556368"/>
      <w:bookmarkStart w:id="1348" w:name="_Toc3558119"/>
      <w:bookmarkStart w:id="1349" w:name="_Toc3563741"/>
      <w:bookmarkStart w:id="1350" w:name="_Toc3566855"/>
      <w:bookmarkStart w:id="1351" w:name="_Toc3568575"/>
      <w:bookmarkStart w:id="1352" w:name="_Toc3570109"/>
      <w:bookmarkStart w:id="1353" w:name="_Toc3573581"/>
      <w:bookmarkStart w:id="1354" w:name="_Toc3740189"/>
      <w:bookmarkStart w:id="1355" w:name="_Toc3741087"/>
      <w:bookmarkStart w:id="1356" w:name="_Toc3741286"/>
      <w:bookmarkStart w:id="1357" w:name="_Toc3741485"/>
      <w:bookmarkStart w:id="1358" w:name="_Toc3743716"/>
      <w:bookmarkStart w:id="1359" w:name="_Toc3744798"/>
      <w:bookmarkStart w:id="1360" w:name="_Toc3747081"/>
      <w:bookmarkStart w:id="1361" w:name="_Toc3750881"/>
      <w:bookmarkStart w:id="1362" w:name="_Toc3751701"/>
      <w:bookmarkStart w:id="1363" w:name="_Toc3822437"/>
      <w:bookmarkStart w:id="1364" w:name="_Toc3823231"/>
      <w:bookmarkStart w:id="1365" w:name="_Toc3829443"/>
      <w:bookmarkStart w:id="1366" w:name="_Toc3831671"/>
      <w:bookmarkStart w:id="1367" w:name="_Toc3484979"/>
      <w:bookmarkStart w:id="1368" w:name="_Toc3536717"/>
      <w:bookmarkStart w:id="1369" w:name="_Toc3536918"/>
      <w:bookmarkStart w:id="1370" w:name="_Toc3537117"/>
      <w:bookmarkStart w:id="1371" w:name="_Toc3553463"/>
      <w:bookmarkStart w:id="1372" w:name="_Toc3556369"/>
      <w:bookmarkStart w:id="1373" w:name="_Toc3558120"/>
      <w:bookmarkStart w:id="1374" w:name="_Toc3563742"/>
      <w:bookmarkStart w:id="1375" w:name="_Toc3566856"/>
      <w:bookmarkStart w:id="1376" w:name="_Toc3568576"/>
      <w:bookmarkStart w:id="1377" w:name="_Toc3570110"/>
      <w:bookmarkStart w:id="1378" w:name="_Toc3573582"/>
      <w:bookmarkStart w:id="1379" w:name="_Toc3740190"/>
      <w:bookmarkStart w:id="1380" w:name="_Toc3741088"/>
      <w:bookmarkStart w:id="1381" w:name="_Toc3741287"/>
      <w:bookmarkStart w:id="1382" w:name="_Toc3741486"/>
      <w:bookmarkStart w:id="1383" w:name="_Toc3743717"/>
      <w:bookmarkStart w:id="1384" w:name="_Toc3744799"/>
      <w:bookmarkStart w:id="1385" w:name="_Toc3747082"/>
      <w:bookmarkStart w:id="1386" w:name="_Toc3750882"/>
      <w:bookmarkStart w:id="1387" w:name="_Toc3751702"/>
      <w:bookmarkStart w:id="1388" w:name="_Toc3822438"/>
      <w:bookmarkStart w:id="1389" w:name="_Toc3823232"/>
      <w:bookmarkStart w:id="1390" w:name="_Toc3829444"/>
      <w:bookmarkStart w:id="1391" w:name="_Toc3831672"/>
      <w:bookmarkStart w:id="1392" w:name="_Toc3484980"/>
      <w:bookmarkStart w:id="1393" w:name="_Toc3536718"/>
      <w:bookmarkStart w:id="1394" w:name="_Toc3536919"/>
      <w:bookmarkStart w:id="1395" w:name="_Toc3537118"/>
      <w:bookmarkStart w:id="1396" w:name="_Toc3553464"/>
      <w:bookmarkStart w:id="1397" w:name="_Toc3556370"/>
      <w:bookmarkStart w:id="1398" w:name="_Toc3558121"/>
      <w:bookmarkStart w:id="1399" w:name="_Toc3563743"/>
      <w:bookmarkStart w:id="1400" w:name="_Toc3566857"/>
      <w:bookmarkStart w:id="1401" w:name="_Toc3568577"/>
      <w:bookmarkStart w:id="1402" w:name="_Toc3570111"/>
      <w:bookmarkStart w:id="1403" w:name="_Toc3573583"/>
      <w:bookmarkStart w:id="1404" w:name="_Toc3740191"/>
      <w:bookmarkStart w:id="1405" w:name="_Toc3741089"/>
      <w:bookmarkStart w:id="1406" w:name="_Toc3741288"/>
      <w:bookmarkStart w:id="1407" w:name="_Toc3741487"/>
      <w:bookmarkStart w:id="1408" w:name="_Toc3743718"/>
      <w:bookmarkStart w:id="1409" w:name="_Toc3744800"/>
      <w:bookmarkStart w:id="1410" w:name="_Toc3747083"/>
      <w:bookmarkStart w:id="1411" w:name="_Toc3750883"/>
      <w:bookmarkStart w:id="1412" w:name="_Toc3751703"/>
      <w:bookmarkStart w:id="1413" w:name="_Toc3822439"/>
      <w:bookmarkStart w:id="1414" w:name="_Toc3823233"/>
      <w:bookmarkStart w:id="1415" w:name="_Toc3829445"/>
      <w:bookmarkStart w:id="1416" w:name="_Toc3831673"/>
      <w:bookmarkStart w:id="1417" w:name="_Toc3484981"/>
      <w:bookmarkStart w:id="1418" w:name="_Toc3536719"/>
      <w:bookmarkStart w:id="1419" w:name="_Toc3536920"/>
      <w:bookmarkStart w:id="1420" w:name="_Toc3537119"/>
      <w:bookmarkStart w:id="1421" w:name="_Toc3553465"/>
      <w:bookmarkStart w:id="1422" w:name="_Toc3556371"/>
      <w:bookmarkStart w:id="1423" w:name="_Toc3558122"/>
      <w:bookmarkStart w:id="1424" w:name="_Toc3563744"/>
      <w:bookmarkStart w:id="1425" w:name="_Toc3566858"/>
      <w:bookmarkStart w:id="1426" w:name="_Toc3568578"/>
      <w:bookmarkStart w:id="1427" w:name="_Toc3570112"/>
      <w:bookmarkStart w:id="1428" w:name="_Toc3573584"/>
      <w:bookmarkStart w:id="1429" w:name="_Toc3740192"/>
      <w:bookmarkStart w:id="1430" w:name="_Toc3741090"/>
      <w:bookmarkStart w:id="1431" w:name="_Toc3741289"/>
      <w:bookmarkStart w:id="1432" w:name="_Toc3741488"/>
      <w:bookmarkStart w:id="1433" w:name="_Toc3743719"/>
      <w:bookmarkStart w:id="1434" w:name="_Toc3744801"/>
      <w:bookmarkStart w:id="1435" w:name="_Toc3747084"/>
      <w:bookmarkStart w:id="1436" w:name="_Toc3750884"/>
      <w:bookmarkStart w:id="1437" w:name="_Toc3751704"/>
      <w:bookmarkStart w:id="1438" w:name="_Toc3822440"/>
      <w:bookmarkStart w:id="1439" w:name="_Toc3823234"/>
      <w:bookmarkStart w:id="1440" w:name="_Toc3829446"/>
      <w:bookmarkStart w:id="1441" w:name="_Toc3831674"/>
      <w:bookmarkStart w:id="1442" w:name="_Toc3484982"/>
      <w:bookmarkStart w:id="1443" w:name="_Toc3536720"/>
      <w:bookmarkStart w:id="1444" w:name="_Toc3536921"/>
      <w:bookmarkStart w:id="1445" w:name="_Toc3537120"/>
      <w:bookmarkStart w:id="1446" w:name="_Toc3553466"/>
      <w:bookmarkStart w:id="1447" w:name="_Toc3556372"/>
      <w:bookmarkStart w:id="1448" w:name="_Toc3558123"/>
      <w:bookmarkStart w:id="1449" w:name="_Toc3563745"/>
      <w:bookmarkStart w:id="1450" w:name="_Toc3566859"/>
      <w:bookmarkStart w:id="1451" w:name="_Toc3568579"/>
      <w:bookmarkStart w:id="1452" w:name="_Toc3570113"/>
      <w:bookmarkStart w:id="1453" w:name="_Toc3573585"/>
      <w:bookmarkStart w:id="1454" w:name="_Toc3740193"/>
      <w:bookmarkStart w:id="1455" w:name="_Toc3741091"/>
      <w:bookmarkStart w:id="1456" w:name="_Toc3741290"/>
      <w:bookmarkStart w:id="1457" w:name="_Toc3741489"/>
      <w:bookmarkStart w:id="1458" w:name="_Toc3743720"/>
      <w:bookmarkStart w:id="1459" w:name="_Toc3744802"/>
      <w:bookmarkStart w:id="1460" w:name="_Toc3747085"/>
      <w:bookmarkStart w:id="1461" w:name="_Toc3750885"/>
      <w:bookmarkStart w:id="1462" w:name="_Toc3751705"/>
      <w:bookmarkStart w:id="1463" w:name="_Toc3822441"/>
      <w:bookmarkStart w:id="1464" w:name="_Toc3823235"/>
      <w:bookmarkStart w:id="1465" w:name="_Toc3829447"/>
      <w:bookmarkStart w:id="1466" w:name="_Toc3831675"/>
      <w:bookmarkStart w:id="1467" w:name="_Toc3484983"/>
      <w:bookmarkStart w:id="1468" w:name="_Toc3536721"/>
      <w:bookmarkStart w:id="1469" w:name="_Toc3536922"/>
      <w:bookmarkStart w:id="1470" w:name="_Toc3537121"/>
      <w:bookmarkStart w:id="1471" w:name="_Toc3553467"/>
      <w:bookmarkStart w:id="1472" w:name="_Toc3556373"/>
      <w:bookmarkStart w:id="1473" w:name="_Toc3558124"/>
      <w:bookmarkStart w:id="1474" w:name="_Toc3563746"/>
      <w:bookmarkStart w:id="1475" w:name="_Toc3566860"/>
      <w:bookmarkStart w:id="1476" w:name="_Toc3568580"/>
      <w:bookmarkStart w:id="1477" w:name="_Toc3570114"/>
      <w:bookmarkStart w:id="1478" w:name="_Toc3573586"/>
      <w:bookmarkStart w:id="1479" w:name="_Toc3740194"/>
      <w:bookmarkStart w:id="1480" w:name="_Toc3741092"/>
      <w:bookmarkStart w:id="1481" w:name="_Toc3741291"/>
      <w:bookmarkStart w:id="1482" w:name="_Toc3741490"/>
      <w:bookmarkStart w:id="1483" w:name="_Toc3743721"/>
      <w:bookmarkStart w:id="1484" w:name="_Toc3744803"/>
      <w:bookmarkStart w:id="1485" w:name="_Toc3747086"/>
      <w:bookmarkStart w:id="1486" w:name="_Toc3750886"/>
      <w:bookmarkStart w:id="1487" w:name="_Toc3751706"/>
      <w:bookmarkStart w:id="1488" w:name="_Toc3822442"/>
      <w:bookmarkStart w:id="1489" w:name="_Toc3823236"/>
      <w:bookmarkStart w:id="1490" w:name="_Toc3829448"/>
      <w:bookmarkStart w:id="1491" w:name="_Toc3831676"/>
      <w:bookmarkStart w:id="1492" w:name="_Toc3484984"/>
      <w:bookmarkStart w:id="1493" w:name="_Toc3536722"/>
      <w:bookmarkStart w:id="1494" w:name="_Toc3536923"/>
      <w:bookmarkStart w:id="1495" w:name="_Toc3537122"/>
      <w:bookmarkStart w:id="1496" w:name="_Toc3553468"/>
      <w:bookmarkStart w:id="1497" w:name="_Toc3556374"/>
      <w:bookmarkStart w:id="1498" w:name="_Toc3558125"/>
      <w:bookmarkStart w:id="1499" w:name="_Toc3563747"/>
      <w:bookmarkStart w:id="1500" w:name="_Toc3566861"/>
      <w:bookmarkStart w:id="1501" w:name="_Toc3568581"/>
      <w:bookmarkStart w:id="1502" w:name="_Toc3570115"/>
      <w:bookmarkStart w:id="1503" w:name="_Toc3573587"/>
      <w:bookmarkStart w:id="1504" w:name="_Toc3740195"/>
      <w:bookmarkStart w:id="1505" w:name="_Toc3741093"/>
      <w:bookmarkStart w:id="1506" w:name="_Toc3741292"/>
      <w:bookmarkStart w:id="1507" w:name="_Toc3741491"/>
      <w:bookmarkStart w:id="1508" w:name="_Toc3743722"/>
      <w:bookmarkStart w:id="1509" w:name="_Toc3744804"/>
      <w:bookmarkStart w:id="1510" w:name="_Toc3747087"/>
      <w:bookmarkStart w:id="1511" w:name="_Toc3750887"/>
      <w:bookmarkStart w:id="1512" w:name="_Toc3751707"/>
      <w:bookmarkStart w:id="1513" w:name="_Toc3822443"/>
      <w:bookmarkStart w:id="1514" w:name="_Toc3823237"/>
      <w:bookmarkStart w:id="1515" w:name="_Toc3829449"/>
      <w:bookmarkStart w:id="1516" w:name="_Toc3831677"/>
      <w:bookmarkStart w:id="1517" w:name="_Toc3484985"/>
      <w:bookmarkStart w:id="1518" w:name="_Toc3536723"/>
      <w:bookmarkStart w:id="1519" w:name="_Toc3536924"/>
      <w:bookmarkStart w:id="1520" w:name="_Toc3537123"/>
      <w:bookmarkStart w:id="1521" w:name="_Toc3553469"/>
      <w:bookmarkStart w:id="1522" w:name="_Toc3556375"/>
      <w:bookmarkStart w:id="1523" w:name="_Toc3558126"/>
      <w:bookmarkStart w:id="1524" w:name="_Toc3563748"/>
      <w:bookmarkStart w:id="1525" w:name="_Toc3566862"/>
      <w:bookmarkStart w:id="1526" w:name="_Toc3568582"/>
      <w:bookmarkStart w:id="1527" w:name="_Toc3570116"/>
      <w:bookmarkStart w:id="1528" w:name="_Toc3573588"/>
      <w:bookmarkStart w:id="1529" w:name="_Toc3740196"/>
      <w:bookmarkStart w:id="1530" w:name="_Toc3741094"/>
      <w:bookmarkStart w:id="1531" w:name="_Toc3741293"/>
      <w:bookmarkStart w:id="1532" w:name="_Toc3741492"/>
      <w:bookmarkStart w:id="1533" w:name="_Toc3743723"/>
      <w:bookmarkStart w:id="1534" w:name="_Toc3744805"/>
      <w:bookmarkStart w:id="1535" w:name="_Toc3747088"/>
      <w:bookmarkStart w:id="1536" w:name="_Toc3750888"/>
      <w:bookmarkStart w:id="1537" w:name="_Toc3751708"/>
      <w:bookmarkStart w:id="1538" w:name="_Toc3822444"/>
      <w:bookmarkStart w:id="1539" w:name="_Toc3823238"/>
      <w:bookmarkStart w:id="1540" w:name="_Toc3829450"/>
      <w:bookmarkStart w:id="1541" w:name="_Toc3831678"/>
      <w:bookmarkStart w:id="1542" w:name="_Toc3484986"/>
      <w:bookmarkStart w:id="1543" w:name="_Toc3536724"/>
      <w:bookmarkStart w:id="1544" w:name="_Toc3536925"/>
      <w:bookmarkStart w:id="1545" w:name="_Toc3537124"/>
      <w:bookmarkStart w:id="1546" w:name="_Toc3553470"/>
      <w:bookmarkStart w:id="1547" w:name="_Toc3556376"/>
      <w:bookmarkStart w:id="1548" w:name="_Toc3558127"/>
      <w:bookmarkStart w:id="1549" w:name="_Toc3563749"/>
      <w:bookmarkStart w:id="1550" w:name="_Toc3566863"/>
      <w:bookmarkStart w:id="1551" w:name="_Toc3568583"/>
      <w:bookmarkStart w:id="1552" w:name="_Toc3570117"/>
      <w:bookmarkStart w:id="1553" w:name="_Toc3573589"/>
      <w:bookmarkStart w:id="1554" w:name="_Toc3740197"/>
      <w:bookmarkStart w:id="1555" w:name="_Toc3741095"/>
      <w:bookmarkStart w:id="1556" w:name="_Toc3741294"/>
      <w:bookmarkStart w:id="1557" w:name="_Toc3741493"/>
      <w:bookmarkStart w:id="1558" w:name="_Toc3743724"/>
      <w:bookmarkStart w:id="1559" w:name="_Toc3744806"/>
      <w:bookmarkStart w:id="1560" w:name="_Toc3747089"/>
      <w:bookmarkStart w:id="1561" w:name="_Toc3750889"/>
      <w:bookmarkStart w:id="1562" w:name="_Toc3751709"/>
      <w:bookmarkStart w:id="1563" w:name="_Toc3822445"/>
      <w:bookmarkStart w:id="1564" w:name="_Toc3823239"/>
      <w:bookmarkStart w:id="1565" w:name="_Toc3829451"/>
      <w:bookmarkStart w:id="1566" w:name="_Toc3831679"/>
      <w:bookmarkStart w:id="1567" w:name="_Toc3484987"/>
      <w:bookmarkStart w:id="1568" w:name="_Toc3536725"/>
      <w:bookmarkStart w:id="1569" w:name="_Toc3536926"/>
      <w:bookmarkStart w:id="1570" w:name="_Toc3537125"/>
      <w:bookmarkStart w:id="1571" w:name="_Toc3553471"/>
      <w:bookmarkStart w:id="1572" w:name="_Toc3556377"/>
      <w:bookmarkStart w:id="1573" w:name="_Toc3558128"/>
      <w:bookmarkStart w:id="1574" w:name="_Toc3563750"/>
      <w:bookmarkStart w:id="1575" w:name="_Toc3566864"/>
      <w:bookmarkStart w:id="1576" w:name="_Toc3568584"/>
      <w:bookmarkStart w:id="1577" w:name="_Toc3570118"/>
      <w:bookmarkStart w:id="1578" w:name="_Toc3573590"/>
      <w:bookmarkStart w:id="1579" w:name="_Toc3740198"/>
      <w:bookmarkStart w:id="1580" w:name="_Toc3741096"/>
      <w:bookmarkStart w:id="1581" w:name="_Toc3741295"/>
      <w:bookmarkStart w:id="1582" w:name="_Toc3741494"/>
      <w:bookmarkStart w:id="1583" w:name="_Toc3743725"/>
      <w:bookmarkStart w:id="1584" w:name="_Toc3744807"/>
      <w:bookmarkStart w:id="1585" w:name="_Toc3747090"/>
      <w:bookmarkStart w:id="1586" w:name="_Toc3750890"/>
      <w:bookmarkStart w:id="1587" w:name="_Toc3751710"/>
      <w:bookmarkStart w:id="1588" w:name="_Toc3822446"/>
      <w:bookmarkStart w:id="1589" w:name="_Toc3823240"/>
      <w:bookmarkStart w:id="1590" w:name="_Toc3829452"/>
      <w:bookmarkStart w:id="1591" w:name="_Toc3831680"/>
      <w:bookmarkStart w:id="1592" w:name="_Toc3484988"/>
      <w:bookmarkStart w:id="1593" w:name="_Toc3536726"/>
      <w:bookmarkStart w:id="1594" w:name="_Toc3536927"/>
      <w:bookmarkStart w:id="1595" w:name="_Toc3537126"/>
      <w:bookmarkStart w:id="1596" w:name="_Toc3553472"/>
      <w:bookmarkStart w:id="1597" w:name="_Toc3556378"/>
      <w:bookmarkStart w:id="1598" w:name="_Toc3558129"/>
      <w:bookmarkStart w:id="1599" w:name="_Toc3563751"/>
      <w:bookmarkStart w:id="1600" w:name="_Toc3566865"/>
      <w:bookmarkStart w:id="1601" w:name="_Toc3568585"/>
      <w:bookmarkStart w:id="1602" w:name="_Toc3570119"/>
      <w:bookmarkStart w:id="1603" w:name="_Toc3573591"/>
      <w:bookmarkStart w:id="1604" w:name="_Toc3740199"/>
      <w:bookmarkStart w:id="1605" w:name="_Toc3741097"/>
      <w:bookmarkStart w:id="1606" w:name="_Toc3741296"/>
      <w:bookmarkStart w:id="1607" w:name="_Toc3741495"/>
      <w:bookmarkStart w:id="1608" w:name="_Toc3743726"/>
      <w:bookmarkStart w:id="1609" w:name="_Toc3744808"/>
      <w:bookmarkStart w:id="1610" w:name="_Toc3747091"/>
      <w:bookmarkStart w:id="1611" w:name="_Toc3750891"/>
      <w:bookmarkStart w:id="1612" w:name="_Toc3751711"/>
      <w:bookmarkStart w:id="1613" w:name="_Toc3822447"/>
      <w:bookmarkStart w:id="1614" w:name="_Toc3823241"/>
      <w:bookmarkStart w:id="1615" w:name="_Toc3829453"/>
      <w:bookmarkStart w:id="1616" w:name="_Toc3831681"/>
      <w:bookmarkStart w:id="1617" w:name="_Toc3484989"/>
      <w:bookmarkStart w:id="1618" w:name="_Toc3536727"/>
      <w:bookmarkStart w:id="1619" w:name="_Toc3536928"/>
      <w:bookmarkStart w:id="1620" w:name="_Toc3537127"/>
      <w:bookmarkStart w:id="1621" w:name="_Toc3553473"/>
      <w:bookmarkStart w:id="1622" w:name="_Toc3556379"/>
      <w:bookmarkStart w:id="1623" w:name="_Toc3558130"/>
      <w:bookmarkStart w:id="1624" w:name="_Toc3563752"/>
      <w:bookmarkStart w:id="1625" w:name="_Toc3566866"/>
      <w:bookmarkStart w:id="1626" w:name="_Toc3568586"/>
      <w:bookmarkStart w:id="1627" w:name="_Toc3570120"/>
      <w:bookmarkStart w:id="1628" w:name="_Toc3573592"/>
      <w:bookmarkStart w:id="1629" w:name="_Toc3740200"/>
      <w:bookmarkStart w:id="1630" w:name="_Toc3741098"/>
      <w:bookmarkStart w:id="1631" w:name="_Toc3741297"/>
      <w:bookmarkStart w:id="1632" w:name="_Toc3741496"/>
      <w:bookmarkStart w:id="1633" w:name="_Toc3743727"/>
      <w:bookmarkStart w:id="1634" w:name="_Toc3744809"/>
      <w:bookmarkStart w:id="1635" w:name="_Toc3747092"/>
      <w:bookmarkStart w:id="1636" w:name="_Toc3750892"/>
      <w:bookmarkStart w:id="1637" w:name="_Toc3751712"/>
      <w:bookmarkStart w:id="1638" w:name="_Toc3822448"/>
      <w:bookmarkStart w:id="1639" w:name="_Toc3823242"/>
      <w:bookmarkStart w:id="1640" w:name="_Toc3829454"/>
      <w:bookmarkStart w:id="1641" w:name="_Toc3831682"/>
      <w:bookmarkStart w:id="1642" w:name="_Toc3484990"/>
      <w:bookmarkStart w:id="1643" w:name="_Toc3536728"/>
      <w:bookmarkStart w:id="1644" w:name="_Toc3536929"/>
      <w:bookmarkStart w:id="1645" w:name="_Toc3537128"/>
      <w:bookmarkStart w:id="1646" w:name="_Toc3553474"/>
      <w:bookmarkStart w:id="1647" w:name="_Toc3556380"/>
      <w:bookmarkStart w:id="1648" w:name="_Toc3558131"/>
      <w:bookmarkStart w:id="1649" w:name="_Toc3563753"/>
      <w:bookmarkStart w:id="1650" w:name="_Toc3566867"/>
      <w:bookmarkStart w:id="1651" w:name="_Toc3568587"/>
      <w:bookmarkStart w:id="1652" w:name="_Toc3570121"/>
      <w:bookmarkStart w:id="1653" w:name="_Toc3573593"/>
      <w:bookmarkStart w:id="1654" w:name="_Toc3740201"/>
      <w:bookmarkStart w:id="1655" w:name="_Toc3741099"/>
      <w:bookmarkStart w:id="1656" w:name="_Toc3741298"/>
      <w:bookmarkStart w:id="1657" w:name="_Toc3741497"/>
      <w:bookmarkStart w:id="1658" w:name="_Toc3743728"/>
      <w:bookmarkStart w:id="1659" w:name="_Toc3744810"/>
      <w:bookmarkStart w:id="1660" w:name="_Toc3747093"/>
      <w:bookmarkStart w:id="1661" w:name="_Toc3750893"/>
      <w:bookmarkStart w:id="1662" w:name="_Toc3751713"/>
      <w:bookmarkStart w:id="1663" w:name="_Toc3822449"/>
      <w:bookmarkStart w:id="1664" w:name="_Toc3823243"/>
      <w:bookmarkStart w:id="1665" w:name="_Toc3829455"/>
      <w:bookmarkStart w:id="1666" w:name="_Toc3831683"/>
      <w:bookmarkStart w:id="1667" w:name="_Toc3485007"/>
      <w:bookmarkStart w:id="1668" w:name="_Toc3536745"/>
      <w:bookmarkStart w:id="1669" w:name="_Toc3536946"/>
      <w:bookmarkStart w:id="1670" w:name="_Toc3537145"/>
      <w:bookmarkStart w:id="1671" w:name="_Toc3553491"/>
      <w:bookmarkStart w:id="1672" w:name="_Toc3556397"/>
      <w:bookmarkStart w:id="1673" w:name="_Toc3558148"/>
      <w:bookmarkStart w:id="1674" w:name="_Toc3563770"/>
      <w:bookmarkStart w:id="1675" w:name="_Toc3566884"/>
      <w:bookmarkStart w:id="1676" w:name="_Toc3568604"/>
      <w:bookmarkStart w:id="1677" w:name="_Toc3570138"/>
      <w:bookmarkStart w:id="1678" w:name="_Toc3573610"/>
      <w:bookmarkStart w:id="1679" w:name="_Toc3740218"/>
      <w:bookmarkStart w:id="1680" w:name="_Toc3741116"/>
      <w:bookmarkStart w:id="1681" w:name="_Toc3741315"/>
      <w:bookmarkStart w:id="1682" w:name="_Toc3741514"/>
      <w:bookmarkStart w:id="1683" w:name="_Toc3743745"/>
      <w:bookmarkStart w:id="1684" w:name="_Toc3744827"/>
      <w:bookmarkStart w:id="1685" w:name="_Toc3747110"/>
      <w:bookmarkStart w:id="1686" w:name="_Toc3750910"/>
      <w:bookmarkStart w:id="1687" w:name="_Toc3751730"/>
      <w:bookmarkStart w:id="1688" w:name="_Toc3822466"/>
      <w:bookmarkStart w:id="1689" w:name="_Toc3823260"/>
      <w:bookmarkStart w:id="1690" w:name="_Toc3829472"/>
      <w:bookmarkStart w:id="1691" w:name="_Toc3831700"/>
      <w:bookmarkStart w:id="1692" w:name="_Toc3485024"/>
      <w:bookmarkStart w:id="1693" w:name="_Toc3536762"/>
      <w:bookmarkStart w:id="1694" w:name="_Toc3536963"/>
      <w:bookmarkStart w:id="1695" w:name="_Toc3537162"/>
      <w:bookmarkStart w:id="1696" w:name="_Toc3553508"/>
      <w:bookmarkStart w:id="1697" w:name="_Toc3556414"/>
      <w:bookmarkStart w:id="1698" w:name="_Toc3558165"/>
      <w:bookmarkStart w:id="1699" w:name="_Toc3563787"/>
      <w:bookmarkStart w:id="1700" w:name="_Toc3566901"/>
      <w:bookmarkStart w:id="1701" w:name="_Toc3568621"/>
      <w:bookmarkStart w:id="1702" w:name="_Toc3570155"/>
      <w:bookmarkStart w:id="1703" w:name="_Toc3573627"/>
      <w:bookmarkStart w:id="1704" w:name="_Toc3740235"/>
      <w:bookmarkStart w:id="1705" w:name="_Toc3741133"/>
      <w:bookmarkStart w:id="1706" w:name="_Toc3741332"/>
      <w:bookmarkStart w:id="1707" w:name="_Toc3741531"/>
      <w:bookmarkStart w:id="1708" w:name="_Toc3743762"/>
      <w:bookmarkStart w:id="1709" w:name="_Toc3744844"/>
      <w:bookmarkStart w:id="1710" w:name="_Toc3747127"/>
      <w:bookmarkStart w:id="1711" w:name="_Toc3750927"/>
      <w:bookmarkStart w:id="1712" w:name="_Toc3751747"/>
      <w:bookmarkStart w:id="1713" w:name="_Toc3822483"/>
      <w:bookmarkStart w:id="1714" w:name="_Toc3823277"/>
      <w:bookmarkStart w:id="1715" w:name="_Toc3829489"/>
      <w:bookmarkStart w:id="1716" w:name="_Toc3831717"/>
      <w:bookmarkStart w:id="1717" w:name="_Toc3485025"/>
      <w:bookmarkStart w:id="1718" w:name="_Toc3536763"/>
      <w:bookmarkStart w:id="1719" w:name="_Toc3536964"/>
      <w:bookmarkStart w:id="1720" w:name="_Toc3537163"/>
      <w:bookmarkStart w:id="1721" w:name="_Toc3553509"/>
      <w:bookmarkStart w:id="1722" w:name="_Toc3556415"/>
      <w:bookmarkStart w:id="1723" w:name="_Toc3558166"/>
      <w:bookmarkStart w:id="1724" w:name="_Toc3563788"/>
      <w:bookmarkStart w:id="1725" w:name="_Toc3566902"/>
      <w:bookmarkStart w:id="1726" w:name="_Toc3568622"/>
      <w:bookmarkStart w:id="1727" w:name="_Toc3570156"/>
      <w:bookmarkStart w:id="1728" w:name="_Toc3573628"/>
      <w:bookmarkStart w:id="1729" w:name="_Toc3740236"/>
      <w:bookmarkStart w:id="1730" w:name="_Toc3741134"/>
      <w:bookmarkStart w:id="1731" w:name="_Toc3741333"/>
      <w:bookmarkStart w:id="1732" w:name="_Toc3741532"/>
      <w:bookmarkStart w:id="1733" w:name="_Toc3743763"/>
      <w:bookmarkStart w:id="1734" w:name="_Toc3744845"/>
      <w:bookmarkStart w:id="1735" w:name="_Toc3747128"/>
      <w:bookmarkStart w:id="1736" w:name="_Toc3750928"/>
      <w:bookmarkStart w:id="1737" w:name="_Toc3751748"/>
      <w:bookmarkStart w:id="1738" w:name="_Toc3822484"/>
      <w:bookmarkStart w:id="1739" w:name="_Toc3823278"/>
      <w:bookmarkStart w:id="1740" w:name="_Toc3829490"/>
      <w:bookmarkStart w:id="1741" w:name="_Toc3831718"/>
      <w:bookmarkStart w:id="1742" w:name="_Toc3485026"/>
      <w:bookmarkStart w:id="1743" w:name="_Toc3536764"/>
      <w:bookmarkStart w:id="1744" w:name="_Toc3536965"/>
      <w:bookmarkStart w:id="1745" w:name="_Toc3537164"/>
      <w:bookmarkStart w:id="1746" w:name="_Toc3553510"/>
      <w:bookmarkStart w:id="1747" w:name="_Toc3556416"/>
      <w:bookmarkStart w:id="1748" w:name="_Toc3558167"/>
      <w:bookmarkStart w:id="1749" w:name="_Toc3563789"/>
      <w:bookmarkStart w:id="1750" w:name="_Toc3566903"/>
      <w:bookmarkStart w:id="1751" w:name="_Toc3568623"/>
      <w:bookmarkStart w:id="1752" w:name="_Toc3570157"/>
      <w:bookmarkStart w:id="1753" w:name="_Toc3573629"/>
      <w:bookmarkStart w:id="1754" w:name="_Toc3740237"/>
      <w:bookmarkStart w:id="1755" w:name="_Toc3741135"/>
      <w:bookmarkStart w:id="1756" w:name="_Toc3741334"/>
      <w:bookmarkStart w:id="1757" w:name="_Toc3741533"/>
      <w:bookmarkStart w:id="1758" w:name="_Toc3743764"/>
      <w:bookmarkStart w:id="1759" w:name="_Toc3744846"/>
      <w:bookmarkStart w:id="1760" w:name="_Toc3747129"/>
      <w:bookmarkStart w:id="1761" w:name="_Toc3750929"/>
      <w:bookmarkStart w:id="1762" w:name="_Toc3751749"/>
      <w:bookmarkStart w:id="1763" w:name="_Toc3822485"/>
      <w:bookmarkStart w:id="1764" w:name="_Toc3823279"/>
      <w:bookmarkStart w:id="1765" w:name="_Toc3829491"/>
      <w:bookmarkStart w:id="1766" w:name="_Toc3831719"/>
      <w:bookmarkStart w:id="1767" w:name="_Toc3485027"/>
      <w:bookmarkStart w:id="1768" w:name="_Toc3536765"/>
      <w:bookmarkStart w:id="1769" w:name="_Toc3536966"/>
      <w:bookmarkStart w:id="1770" w:name="_Toc3537165"/>
      <w:bookmarkStart w:id="1771" w:name="_Toc3553511"/>
      <w:bookmarkStart w:id="1772" w:name="_Toc3556417"/>
      <w:bookmarkStart w:id="1773" w:name="_Toc3558168"/>
      <w:bookmarkStart w:id="1774" w:name="_Toc3563790"/>
      <w:bookmarkStart w:id="1775" w:name="_Toc3566904"/>
      <w:bookmarkStart w:id="1776" w:name="_Toc3568624"/>
      <w:bookmarkStart w:id="1777" w:name="_Toc3570158"/>
      <w:bookmarkStart w:id="1778" w:name="_Toc3573630"/>
      <w:bookmarkStart w:id="1779" w:name="_Toc3740238"/>
      <w:bookmarkStart w:id="1780" w:name="_Toc3741136"/>
      <w:bookmarkStart w:id="1781" w:name="_Toc3741335"/>
      <w:bookmarkStart w:id="1782" w:name="_Toc3741534"/>
      <w:bookmarkStart w:id="1783" w:name="_Toc3743765"/>
      <w:bookmarkStart w:id="1784" w:name="_Toc3744847"/>
      <w:bookmarkStart w:id="1785" w:name="_Toc3747130"/>
      <w:bookmarkStart w:id="1786" w:name="_Toc3750930"/>
      <w:bookmarkStart w:id="1787" w:name="_Toc3751750"/>
      <w:bookmarkStart w:id="1788" w:name="_Toc3822486"/>
      <w:bookmarkStart w:id="1789" w:name="_Toc3823280"/>
      <w:bookmarkStart w:id="1790" w:name="_Toc3829492"/>
      <w:bookmarkStart w:id="1791" w:name="_Toc3831720"/>
      <w:bookmarkStart w:id="1792" w:name="_Toc3485038"/>
      <w:bookmarkStart w:id="1793" w:name="_Toc3536776"/>
      <w:bookmarkStart w:id="1794" w:name="_Toc3536977"/>
      <w:bookmarkStart w:id="1795" w:name="_Toc3537176"/>
      <w:bookmarkStart w:id="1796" w:name="_Toc3553522"/>
      <w:bookmarkStart w:id="1797" w:name="_Toc3556428"/>
      <w:bookmarkStart w:id="1798" w:name="_Toc3558179"/>
      <w:bookmarkStart w:id="1799" w:name="_Toc3563801"/>
      <w:bookmarkStart w:id="1800" w:name="_Toc3566915"/>
      <w:bookmarkStart w:id="1801" w:name="_Toc3568635"/>
      <w:bookmarkStart w:id="1802" w:name="_Toc3570169"/>
      <w:bookmarkStart w:id="1803" w:name="_Toc3573641"/>
      <w:bookmarkStart w:id="1804" w:name="_Toc3740249"/>
      <w:bookmarkStart w:id="1805" w:name="_Toc3741147"/>
      <w:bookmarkStart w:id="1806" w:name="_Toc3741346"/>
      <w:bookmarkStart w:id="1807" w:name="_Toc3741545"/>
      <w:bookmarkStart w:id="1808" w:name="_Toc3743776"/>
      <w:bookmarkStart w:id="1809" w:name="_Toc3744858"/>
      <w:bookmarkStart w:id="1810" w:name="_Toc3747141"/>
      <w:bookmarkStart w:id="1811" w:name="_Toc3750941"/>
      <w:bookmarkStart w:id="1812" w:name="_Toc3751761"/>
      <w:bookmarkStart w:id="1813" w:name="_Toc3822497"/>
      <w:bookmarkStart w:id="1814" w:name="_Toc3823291"/>
      <w:bookmarkStart w:id="1815" w:name="_Toc3829503"/>
      <w:bookmarkStart w:id="1816" w:name="_Toc3831731"/>
      <w:bookmarkStart w:id="1817" w:name="_Toc3485039"/>
      <w:bookmarkStart w:id="1818" w:name="_Toc3536777"/>
      <w:bookmarkStart w:id="1819" w:name="_Toc3536978"/>
      <w:bookmarkStart w:id="1820" w:name="_Toc3537177"/>
      <w:bookmarkStart w:id="1821" w:name="_Toc3553523"/>
      <w:bookmarkStart w:id="1822" w:name="_Toc3556429"/>
      <w:bookmarkStart w:id="1823" w:name="_Toc3558180"/>
      <w:bookmarkStart w:id="1824" w:name="_Toc3563802"/>
      <w:bookmarkStart w:id="1825" w:name="_Toc3566916"/>
      <w:bookmarkStart w:id="1826" w:name="_Toc3568636"/>
      <w:bookmarkStart w:id="1827" w:name="_Toc3570170"/>
      <w:bookmarkStart w:id="1828" w:name="_Toc3573642"/>
      <w:bookmarkStart w:id="1829" w:name="_Toc3740250"/>
      <w:bookmarkStart w:id="1830" w:name="_Toc3741148"/>
      <w:bookmarkStart w:id="1831" w:name="_Toc3741347"/>
      <w:bookmarkStart w:id="1832" w:name="_Toc3741546"/>
      <w:bookmarkStart w:id="1833" w:name="_Toc3743777"/>
      <w:bookmarkStart w:id="1834" w:name="_Toc3744859"/>
      <w:bookmarkStart w:id="1835" w:name="_Toc3747142"/>
      <w:bookmarkStart w:id="1836" w:name="_Toc3750942"/>
      <w:bookmarkStart w:id="1837" w:name="_Toc3751762"/>
      <w:bookmarkStart w:id="1838" w:name="_Toc3822498"/>
      <w:bookmarkStart w:id="1839" w:name="_Toc3823292"/>
      <w:bookmarkStart w:id="1840" w:name="_Toc3829504"/>
      <w:bookmarkStart w:id="1841" w:name="_Toc3831732"/>
      <w:bookmarkStart w:id="1842" w:name="_Toc3485040"/>
      <w:bookmarkStart w:id="1843" w:name="_Toc3536778"/>
      <w:bookmarkStart w:id="1844" w:name="_Toc3536979"/>
      <w:bookmarkStart w:id="1845" w:name="_Toc3537178"/>
      <w:bookmarkStart w:id="1846" w:name="_Toc3553524"/>
      <w:bookmarkStart w:id="1847" w:name="_Toc3556430"/>
      <w:bookmarkStart w:id="1848" w:name="_Toc3558181"/>
      <w:bookmarkStart w:id="1849" w:name="_Toc3563803"/>
      <w:bookmarkStart w:id="1850" w:name="_Toc3566917"/>
      <w:bookmarkStart w:id="1851" w:name="_Toc3568637"/>
      <w:bookmarkStart w:id="1852" w:name="_Toc3570171"/>
      <w:bookmarkStart w:id="1853" w:name="_Toc3573643"/>
      <w:bookmarkStart w:id="1854" w:name="_Toc3740251"/>
      <w:bookmarkStart w:id="1855" w:name="_Toc3741149"/>
      <w:bookmarkStart w:id="1856" w:name="_Toc3741348"/>
      <w:bookmarkStart w:id="1857" w:name="_Toc3741547"/>
      <w:bookmarkStart w:id="1858" w:name="_Toc3743778"/>
      <w:bookmarkStart w:id="1859" w:name="_Toc3744860"/>
      <w:bookmarkStart w:id="1860" w:name="_Toc3747143"/>
      <w:bookmarkStart w:id="1861" w:name="_Toc3750943"/>
      <w:bookmarkStart w:id="1862" w:name="_Toc3751763"/>
      <w:bookmarkStart w:id="1863" w:name="_Toc3822499"/>
      <w:bookmarkStart w:id="1864" w:name="_Toc3823293"/>
      <w:bookmarkStart w:id="1865" w:name="_Toc3829505"/>
      <w:bookmarkStart w:id="1866" w:name="_Toc3831733"/>
      <w:bookmarkStart w:id="1867" w:name="_Toc3485041"/>
      <w:bookmarkStart w:id="1868" w:name="_Toc3536779"/>
      <w:bookmarkStart w:id="1869" w:name="_Toc3536980"/>
      <w:bookmarkStart w:id="1870" w:name="_Toc3537179"/>
      <w:bookmarkStart w:id="1871" w:name="_Toc3553525"/>
      <w:bookmarkStart w:id="1872" w:name="_Toc3556431"/>
      <w:bookmarkStart w:id="1873" w:name="_Toc3558182"/>
      <w:bookmarkStart w:id="1874" w:name="_Toc3563804"/>
      <w:bookmarkStart w:id="1875" w:name="_Toc3566918"/>
      <w:bookmarkStart w:id="1876" w:name="_Toc3568638"/>
      <w:bookmarkStart w:id="1877" w:name="_Toc3570172"/>
      <w:bookmarkStart w:id="1878" w:name="_Toc3573644"/>
      <w:bookmarkStart w:id="1879" w:name="_Toc3740252"/>
      <w:bookmarkStart w:id="1880" w:name="_Toc3741150"/>
      <w:bookmarkStart w:id="1881" w:name="_Toc3741349"/>
      <w:bookmarkStart w:id="1882" w:name="_Toc3741548"/>
      <w:bookmarkStart w:id="1883" w:name="_Toc3743779"/>
      <w:bookmarkStart w:id="1884" w:name="_Toc3744861"/>
      <w:bookmarkStart w:id="1885" w:name="_Toc3747144"/>
      <w:bookmarkStart w:id="1886" w:name="_Toc3750944"/>
      <w:bookmarkStart w:id="1887" w:name="_Toc3751764"/>
      <w:bookmarkStart w:id="1888" w:name="_Toc3822500"/>
      <w:bookmarkStart w:id="1889" w:name="_Toc3823294"/>
      <w:bookmarkStart w:id="1890" w:name="_Toc3829506"/>
      <w:bookmarkStart w:id="1891" w:name="_Toc3831734"/>
      <w:bookmarkStart w:id="1892" w:name="_Toc3485042"/>
      <w:bookmarkStart w:id="1893" w:name="_Toc3536780"/>
      <w:bookmarkStart w:id="1894" w:name="_Toc3536981"/>
      <w:bookmarkStart w:id="1895" w:name="_Toc3537180"/>
      <w:bookmarkStart w:id="1896" w:name="_Toc3553526"/>
      <w:bookmarkStart w:id="1897" w:name="_Toc3556432"/>
      <w:bookmarkStart w:id="1898" w:name="_Toc3558183"/>
      <w:bookmarkStart w:id="1899" w:name="_Toc3563805"/>
      <w:bookmarkStart w:id="1900" w:name="_Toc3566919"/>
      <w:bookmarkStart w:id="1901" w:name="_Toc3568639"/>
      <w:bookmarkStart w:id="1902" w:name="_Toc3570173"/>
      <w:bookmarkStart w:id="1903" w:name="_Toc3573645"/>
      <w:bookmarkStart w:id="1904" w:name="_Toc3740253"/>
      <w:bookmarkStart w:id="1905" w:name="_Toc3741151"/>
      <w:bookmarkStart w:id="1906" w:name="_Toc3741350"/>
      <w:bookmarkStart w:id="1907" w:name="_Toc3741549"/>
      <w:bookmarkStart w:id="1908" w:name="_Toc3743780"/>
      <w:bookmarkStart w:id="1909" w:name="_Toc3744862"/>
      <w:bookmarkStart w:id="1910" w:name="_Toc3747145"/>
      <w:bookmarkStart w:id="1911" w:name="_Toc3750945"/>
      <w:bookmarkStart w:id="1912" w:name="_Toc3751765"/>
      <w:bookmarkStart w:id="1913" w:name="_Toc3822501"/>
      <w:bookmarkStart w:id="1914" w:name="_Toc3823295"/>
      <w:bookmarkStart w:id="1915" w:name="_Toc3829507"/>
      <w:bookmarkStart w:id="1916" w:name="_Toc3831735"/>
      <w:bookmarkStart w:id="1917" w:name="_Toc3485043"/>
      <w:bookmarkStart w:id="1918" w:name="_Toc3536781"/>
      <w:bookmarkStart w:id="1919" w:name="_Toc3536982"/>
      <w:bookmarkStart w:id="1920" w:name="_Toc3537181"/>
      <w:bookmarkStart w:id="1921" w:name="_Toc3553527"/>
      <w:bookmarkStart w:id="1922" w:name="_Toc3556433"/>
      <w:bookmarkStart w:id="1923" w:name="_Toc3558184"/>
      <w:bookmarkStart w:id="1924" w:name="_Toc3563806"/>
      <w:bookmarkStart w:id="1925" w:name="_Toc3566920"/>
      <w:bookmarkStart w:id="1926" w:name="_Toc3568640"/>
      <w:bookmarkStart w:id="1927" w:name="_Toc3570174"/>
      <w:bookmarkStart w:id="1928" w:name="_Toc3573646"/>
      <w:bookmarkStart w:id="1929" w:name="_Toc3740254"/>
      <w:bookmarkStart w:id="1930" w:name="_Toc3741152"/>
      <w:bookmarkStart w:id="1931" w:name="_Toc3741351"/>
      <w:bookmarkStart w:id="1932" w:name="_Toc3741550"/>
      <w:bookmarkStart w:id="1933" w:name="_Toc3743781"/>
      <w:bookmarkStart w:id="1934" w:name="_Toc3744863"/>
      <w:bookmarkStart w:id="1935" w:name="_Toc3747146"/>
      <w:bookmarkStart w:id="1936" w:name="_Toc3750946"/>
      <w:bookmarkStart w:id="1937" w:name="_Toc3751766"/>
      <w:bookmarkStart w:id="1938" w:name="_Toc3822502"/>
      <w:bookmarkStart w:id="1939" w:name="_Toc3823296"/>
      <w:bookmarkStart w:id="1940" w:name="_Toc3829508"/>
      <w:bookmarkStart w:id="1941" w:name="_Toc3831736"/>
      <w:bookmarkStart w:id="1942" w:name="_Toc3485044"/>
      <w:bookmarkStart w:id="1943" w:name="_Toc3536782"/>
      <w:bookmarkStart w:id="1944" w:name="_Toc3536983"/>
      <w:bookmarkStart w:id="1945" w:name="_Toc3537182"/>
      <w:bookmarkStart w:id="1946" w:name="_Toc3553528"/>
      <w:bookmarkStart w:id="1947" w:name="_Toc3556434"/>
      <w:bookmarkStart w:id="1948" w:name="_Toc3558185"/>
      <w:bookmarkStart w:id="1949" w:name="_Toc3563807"/>
      <w:bookmarkStart w:id="1950" w:name="_Toc3566921"/>
      <w:bookmarkStart w:id="1951" w:name="_Toc3568641"/>
      <w:bookmarkStart w:id="1952" w:name="_Toc3570175"/>
      <w:bookmarkStart w:id="1953" w:name="_Toc3573647"/>
      <w:bookmarkStart w:id="1954" w:name="_Toc3740255"/>
      <w:bookmarkStart w:id="1955" w:name="_Toc3741153"/>
      <w:bookmarkStart w:id="1956" w:name="_Toc3741352"/>
      <w:bookmarkStart w:id="1957" w:name="_Toc3741551"/>
      <w:bookmarkStart w:id="1958" w:name="_Toc3743782"/>
      <w:bookmarkStart w:id="1959" w:name="_Toc3744864"/>
      <w:bookmarkStart w:id="1960" w:name="_Toc3747147"/>
      <w:bookmarkStart w:id="1961" w:name="_Toc3750947"/>
      <w:bookmarkStart w:id="1962" w:name="_Toc3751767"/>
      <w:bookmarkStart w:id="1963" w:name="_Toc3822503"/>
      <w:bookmarkStart w:id="1964" w:name="_Toc3823297"/>
      <w:bookmarkStart w:id="1965" w:name="_Toc3829509"/>
      <w:bookmarkStart w:id="1966" w:name="_Toc3831737"/>
      <w:bookmarkStart w:id="1967" w:name="_Toc3485045"/>
      <w:bookmarkStart w:id="1968" w:name="_Toc3536783"/>
      <w:bookmarkStart w:id="1969" w:name="_Toc3536984"/>
      <w:bookmarkStart w:id="1970" w:name="_Toc3537183"/>
      <w:bookmarkStart w:id="1971" w:name="_Toc3553529"/>
      <w:bookmarkStart w:id="1972" w:name="_Toc3556435"/>
      <w:bookmarkStart w:id="1973" w:name="_Toc3558186"/>
      <w:bookmarkStart w:id="1974" w:name="_Toc3563808"/>
      <w:bookmarkStart w:id="1975" w:name="_Toc3566922"/>
      <w:bookmarkStart w:id="1976" w:name="_Toc3568642"/>
      <w:bookmarkStart w:id="1977" w:name="_Toc3570176"/>
      <w:bookmarkStart w:id="1978" w:name="_Toc3573648"/>
      <w:bookmarkStart w:id="1979" w:name="_Toc3740256"/>
      <w:bookmarkStart w:id="1980" w:name="_Toc3741154"/>
      <w:bookmarkStart w:id="1981" w:name="_Toc3741353"/>
      <w:bookmarkStart w:id="1982" w:name="_Toc3741552"/>
      <w:bookmarkStart w:id="1983" w:name="_Toc3743783"/>
      <w:bookmarkStart w:id="1984" w:name="_Toc3744865"/>
      <w:bookmarkStart w:id="1985" w:name="_Toc3747148"/>
      <w:bookmarkStart w:id="1986" w:name="_Toc3750948"/>
      <w:bookmarkStart w:id="1987" w:name="_Toc3751768"/>
      <w:bookmarkStart w:id="1988" w:name="_Toc3822504"/>
      <w:bookmarkStart w:id="1989" w:name="_Toc3823298"/>
      <w:bookmarkStart w:id="1990" w:name="_Toc3829510"/>
      <w:bookmarkStart w:id="1991" w:name="_Toc3831738"/>
      <w:bookmarkStart w:id="1992" w:name="_Toc3485046"/>
      <w:bookmarkStart w:id="1993" w:name="_Toc3536784"/>
      <w:bookmarkStart w:id="1994" w:name="_Toc3536985"/>
      <w:bookmarkStart w:id="1995" w:name="_Toc3537184"/>
      <w:bookmarkStart w:id="1996" w:name="_Toc3553530"/>
      <w:bookmarkStart w:id="1997" w:name="_Toc3556436"/>
      <w:bookmarkStart w:id="1998" w:name="_Toc3558187"/>
      <w:bookmarkStart w:id="1999" w:name="_Toc3563809"/>
      <w:bookmarkStart w:id="2000" w:name="_Toc3566923"/>
      <w:bookmarkStart w:id="2001" w:name="_Toc3568643"/>
      <w:bookmarkStart w:id="2002" w:name="_Toc3570177"/>
      <w:bookmarkStart w:id="2003" w:name="_Toc3573649"/>
      <w:bookmarkStart w:id="2004" w:name="_Toc3740257"/>
      <w:bookmarkStart w:id="2005" w:name="_Toc3741155"/>
      <w:bookmarkStart w:id="2006" w:name="_Toc3741354"/>
      <w:bookmarkStart w:id="2007" w:name="_Toc3741553"/>
      <w:bookmarkStart w:id="2008" w:name="_Toc3743784"/>
      <w:bookmarkStart w:id="2009" w:name="_Toc3744866"/>
      <w:bookmarkStart w:id="2010" w:name="_Toc3747149"/>
      <w:bookmarkStart w:id="2011" w:name="_Toc3750949"/>
      <w:bookmarkStart w:id="2012" w:name="_Toc3751769"/>
      <w:bookmarkStart w:id="2013" w:name="_Toc3822505"/>
      <w:bookmarkStart w:id="2014" w:name="_Toc3823299"/>
      <w:bookmarkStart w:id="2015" w:name="_Toc3829511"/>
      <w:bookmarkStart w:id="2016" w:name="_Toc3831739"/>
      <w:bookmarkStart w:id="2017" w:name="_Toc3485047"/>
      <w:bookmarkStart w:id="2018" w:name="_Toc3536785"/>
      <w:bookmarkStart w:id="2019" w:name="_Toc3536986"/>
      <w:bookmarkStart w:id="2020" w:name="_Toc3537185"/>
      <w:bookmarkStart w:id="2021" w:name="_Toc3553531"/>
      <w:bookmarkStart w:id="2022" w:name="_Toc3556437"/>
      <w:bookmarkStart w:id="2023" w:name="_Toc3558188"/>
      <w:bookmarkStart w:id="2024" w:name="_Toc3563810"/>
      <w:bookmarkStart w:id="2025" w:name="_Toc3566924"/>
      <w:bookmarkStart w:id="2026" w:name="_Toc3568644"/>
      <w:bookmarkStart w:id="2027" w:name="_Toc3570178"/>
      <w:bookmarkStart w:id="2028" w:name="_Toc3573650"/>
      <w:bookmarkStart w:id="2029" w:name="_Toc3740258"/>
      <w:bookmarkStart w:id="2030" w:name="_Toc3741156"/>
      <w:bookmarkStart w:id="2031" w:name="_Toc3741355"/>
      <w:bookmarkStart w:id="2032" w:name="_Toc3741554"/>
      <w:bookmarkStart w:id="2033" w:name="_Toc3743785"/>
      <w:bookmarkStart w:id="2034" w:name="_Toc3744867"/>
      <w:bookmarkStart w:id="2035" w:name="_Toc3747150"/>
      <w:bookmarkStart w:id="2036" w:name="_Toc3750950"/>
      <w:bookmarkStart w:id="2037" w:name="_Toc3751770"/>
      <w:bookmarkStart w:id="2038" w:name="_Toc3822506"/>
      <w:bookmarkStart w:id="2039" w:name="_Toc3823300"/>
      <w:bookmarkStart w:id="2040" w:name="_Toc3829512"/>
      <w:bookmarkStart w:id="2041" w:name="_Toc3831740"/>
      <w:bookmarkStart w:id="2042" w:name="_Toc3485048"/>
      <w:bookmarkStart w:id="2043" w:name="_Toc3536786"/>
      <w:bookmarkStart w:id="2044" w:name="_Toc3536987"/>
      <w:bookmarkStart w:id="2045" w:name="_Toc3537186"/>
      <w:bookmarkStart w:id="2046" w:name="_Toc3553532"/>
      <w:bookmarkStart w:id="2047" w:name="_Toc3556438"/>
      <w:bookmarkStart w:id="2048" w:name="_Toc3558189"/>
      <w:bookmarkStart w:id="2049" w:name="_Toc3563811"/>
      <w:bookmarkStart w:id="2050" w:name="_Toc3566925"/>
      <w:bookmarkStart w:id="2051" w:name="_Toc3568645"/>
      <w:bookmarkStart w:id="2052" w:name="_Toc3570179"/>
      <w:bookmarkStart w:id="2053" w:name="_Toc3573651"/>
      <w:bookmarkStart w:id="2054" w:name="_Toc3740259"/>
      <w:bookmarkStart w:id="2055" w:name="_Toc3741157"/>
      <w:bookmarkStart w:id="2056" w:name="_Toc3741356"/>
      <w:bookmarkStart w:id="2057" w:name="_Toc3741555"/>
      <w:bookmarkStart w:id="2058" w:name="_Toc3743786"/>
      <w:bookmarkStart w:id="2059" w:name="_Toc3744868"/>
      <w:bookmarkStart w:id="2060" w:name="_Toc3747151"/>
      <w:bookmarkStart w:id="2061" w:name="_Toc3750951"/>
      <w:bookmarkStart w:id="2062" w:name="_Toc3751771"/>
      <w:bookmarkStart w:id="2063" w:name="_Toc3822507"/>
      <w:bookmarkStart w:id="2064" w:name="_Toc3823301"/>
      <w:bookmarkStart w:id="2065" w:name="_Toc3829513"/>
      <w:bookmarkStart w:id="2066" w:name="_Toc3831741"/>
      <w:bookmarkStart w:id="2067" w:name="_Toc3485049"/>
      <w:bookmarkStart w:id="2068" w:name="_Toc3536787"/>
      <w:bookmarkStart w:id="2069" w:name="_Toc3536988"/>
      <w:bookmarkStart w:id="2070" w:name="_Toc3537187"/>
      <w:bookmarkStart w:id="2071" w:name="_Toc3553533"/>
      <w:bookmarkStart w:id="2072" w:name="_Toc3556439"/>
      <w:bookmarkStart w:id="2073" w:name="_Toc3558190"/>
      <w:bookmarkStart w:id="2074" w:name="_Toc3563812"/>
      <w:bookmarkStart w:id="2075" w:name="_Toc3566926"/>
      <w:bookmarkStart w:id="2076" w:name="_Toc3568646"/>
      <w:bookmarkStart w:id="2077" w:name="_Toc3570180"/>
      <w:bookmarkStart w:id="2078" w:name="_Toc3573652"/>
      <w:bookmarkStart w:id="2079" w:name="_Toc3740260"/>
      <w:bookmarkStart w:id="2080" w:name="_Toc3741158"/>
      <w:bookmarkStart w:id="2081" w:name="_Toc3741357"/>
      <w:bookmarkStart w:id="2082" w:name="_Toc3741556"/>
      <w:bookmarkStart w:id="2083" w:name="_Toc3743787"/>
      <w:bookmarkStart w:id="2084" w:name="_Toc3744869"/>
      <w:bookmarkStart w:id="2085" w:name="_Toc3747152"/>
      <w:bookmarkStart w:id="2086" w:name="_Toc3750952"/>
      <w:bookmarkStart w:id="2087" w:name="_Toc3751772"/>
      <w:bookmarkStart w:id="2088" w:name="_Toc3822508"/>
      <w:bookmarkStart w:id="2089" w:name="_Toc3823302"/>
      <w:bookmarkStart w:id="2090" w:name="_Toc3829514"/>
      <w:bookmarkStart w:id="2091" w:name="_Toc3831742"/>
      <w:bookmarkStart w:id="2092" w:name="_Toc3485050"/>
      <w:bookmarkStart w:id="2093" w:name="_Toc3536788"/>
      <w:bookmarkStart w:id="2094" w:name="_Toc3536989"/>
      <w:bookmarkStart w:id="2095" w:name="_Toc3537188"/>
      <w:bookmarkStart w:id="2096" w:name="_Toc3553534"/>
      <w:bookmarkStart w:id="2097" w:name="_Toc3556440"/>
      <w:bookmarkStart w:id="2098" w:name="_Toc3558191"/>
      <w:bookmarkStart w:id="2099" w:name="_Toc3563813"/>
      <w:bookmarkStart w:id="2100" w:name="_Toc3566927"/>
      <w:bookmarkStart w:id="2101" w:name="_Toc3568647"/>
      <w:bookmarkStart w:id="2102" w:name="_Toc3570181"/>
      <w:bookmarkStart w:id="2103" w:name="_Toc3573653"/>
      <w:bookmarkStart w:id="2104" w:name="_Toc3740261"/>
      <w:bookmarkStart w:id="2105" w:name="_Toc3741159"/>
      <w:bookmarkStart w:id="2106" w:name="_Toc3741358"/>
      <w:bookmarkStart w:id="2107" w:name="_Toc3741557"/>
      <w:bookmarkStart w:id="2108" w:name="_Toc3743788"/>
      <w:bookmarkStart w:id="2109" w:name="_Toc3744870"/>
      <w:bookmarkStart w:id="2110" w:name="_Toc3747153"/>
      <w:bookmarkStart w:id="2111" w:name="_Toc3750953"/>
      <w:bookmarkStart w:id="2112" w:name="_Toc3751773"/>
      <w:bookmarkStart w:id="2113" w:name="_Toc3822509"/>
      <w:bookmarkStart w:id="2114" w:name="_Toc3823303"/>
      <w:bookmarkStart w:id="2115" w:name="_Toc3829515"/>
      <w:bookmarkStart w:id="2116" w:name="_Toc3831743"/>
      <w:bookmarkStart w:id="2117" w:name="_Toc3485051"/>
      <w:bookmarkStart w:id="2118" w:name="_Toc3536789"/>
      <w:bookmarkStart w:id="2119" w:name="_Toc3536990"/>
      <w:bookmarkStart w:id="2120" w:name="_Toc3537189"/>
      <w:bookmarkStart w:id="2121" w:name="_Toc3553535"/>
      <w:bookmarkStart w:id="2122" w:name="_Toc3556441"/>
      <w:bookmarkStart w:id="2123" w:name="_Toc3558192"/>
      <w:bookmarkStart w:id="2124" w:name="_Toc3563814"/>
      <w:bookmarkStart w:id="2125" w:name="_Toc3566928"/>
      <w:bookmarkStart w:id="2126" w:name="_Toc3568648"/>
      <w:bookmarkStart w:id="2127" w:name="_Toc3570182"/>
      <w:bookmarkStart w:id="2128" w:name="_Toc3573654"/>
      <w:bookmarkStart w:id="2129" w:name="_Toc3740262"/>
      <w:bookmarkStart w:id="2130" w:name="_Toc3741160"/>
      <w:bookmarkStart w:id="2131" w:name="_Toc3741359"/>
      <w:bookmarkStart w:id="2132" w:name="_Toc3741558"/>
      <w:bookmarkStart w:id="2133" w:name="_Toc3743789"/>
      <w:bookmarkStart w:id="2134" w:name="_Toc3744871"/>
      <w:bookmarkStart w:id="2135" w:name="_Toc3747154"/>
      <w:bookmarkStart w:id="2136" w:name="_Toc3750954"/>
      <w:bookmarkStart w:id="2137" w:name="_Toc3751774"/>
      <w:bookmarkStart w:id="2138" w:name="_Toc3822510"/>
      <w:bookmarkStart w:id="2139" w:name="_Toc3823304"/>
      <w:bookmarkStart w:id="2140" w:name="_Toc3829516"/>
      <w:bookmarkStart w:id="2141" w:name="_Toc3831744"/>
      <w:bookmarkStart w:id="2142" w:name="_Toc3485052"/>
      <w:bookmarkStart w:id="2143" w:name="_Toc3536790"/>
      <w:bookmarkStart w:id="2144" w:name="_Toc3536991"/>
      <w:bookmarkStart w:id="2145" w:name="_Toc3537190"/>
      <w:bookmarkStart w:id="2146" w:name="_Toc3553536"/>
      <w:bookmarkStart w:id="2147" w:name="_Toc3556442"/>
      <w:bookmarkStart w:id="2148" w:name="_Toc3558193"/>
      <w:bookmarkStart w:id="2149" w:name="_Toc3563815"/>
      <w:bookmarkStart w:id="2150" w:name="_Toc3566929"/>
      <w:bookmarkStart w:id="2151" w:name="_Toc3568649"/>
      <w:bookmarkStart w:id="2152" w:name="_Toc3570183"/>
      <w:bookmarkStart w:id="2153" w:name="_Toc3573655"/>
      <w:bookmarkStart w:id="2154" w:name="_Toc3740263"/>
      <w:bookmarkStart w:id="2155" w:name="_Toc3741161"/>
      <w:bookmarkStart w:id="2156" w:name="_Toc3741360"/>
      <w:bookmarkStart w:id="2157" w:name="_Toc3741559"/>
      <w:bookmarkStart w:id="2158" w:name="_Toc3743790"/>
      <w:bookmarkStart w:id="2159" w:name="_Toc3744872"/>
      <w:bookmarkStart w:id="2160" w:name="_Toc3747155"/>
      <w:bookmarkStart w:id="2161" w:name="_Toc3750955"/>
      <w:bookmarkStart w:id="2162" w:name="_Toc3751775"/>
      <w:bookmarkStart w:id="2163" w:name="_Toc3822511"/>
      <w:bookmarkStart w:id="2164" w:name="_Toc3823305"/>
      <w:bookmarkStart w:id="2165" w:name="_Toc3829517"/>
      <w:bookmarkStart w:id="2166" w:name="_Toc3831745"/>
      <w:bookmarkStart w:id="2167" w:name="_Toc3485053"/>
      <w:bookmarkStart w:id="2168" w:name="_Toc3536791"/>
      <w:bookmarkStart w:id="2169" w:name="_Toc3536992"/>
      <w:bookmarkStart w:id="2170" w:name="_Toc3537191"/>
      <w:bookmarkStart w:id="2171" w:name="_Toc3553537"/>
      <w:bookmarkStart w:id="2172" w:name="_Toc3556443"/>
      <w:bookmarkStart w:id="2173" w:name="_Toc3558194"/>
      <w:bookmarkStart w:id="2174" w:name="_Toc3563816"/>
      <w:bookmarkStart w:id="2175" w:name="_Toc3566930"/>
      <w:bookmarkStart w:id="2176" w:name="_Toc3568650"/>
      <w:bookmarkStart w:id="2177" w:name="_Toc3570184"/>
      <w:bookmarkStart w:id="2178" w:name="_Toc3573656"/>
      <w:bookmarkStart w:id="2179" w:name="_Toc3740264"/>
      <w:bookmarkStart w:id="2180" w:name="_Toc3741162"/>
      <w:bookmarkStart w:id="2181" w:name="_Toc3741361"/>
      <w:bookmarkStart w:id="2182" w:name="_Toc3741560"/>
      <w:bookmarkStart w:id="2183" w:name="_Toc3743791"/>
      <w:bookmarkStart w:id="2184" w:name="_Toc3744873"/>
      <w:bookmarkStart w:id="2185" w:name="_Toc3747156"/>
      <w:bookmarkStart w:id="2186" w:name="_Toc3750956"/>
      <w:bookmarkStart w:id="2187" w:name="_Toc3751776"/>
      <w:bookmarkStart w:id="2188" w:name="_Toc3822512"/>
      <w:bookmarkStart w:id="2189" w:name="_Toc3823306"/>
      <w:bookmarkStart w:id="2190" w:name="_Toc3829518"/>
      <w:bookmarkStart w:id="2191" w:name="_Toc3831746"/>
      <w:bookmarkStart w:id="2192" w:name="_Toc3485054"/>
      <w:bookmarkStart w:id="2193" w:name="_Toc3536792"/>
      <w:bookmarkStart w:id="2194" w:name="_Toc3536993"/>
      <w:bookmarkStart w:id="2195" w:name="_Toc3537192"/>
      <w:bookmarkStart w:id="2196" w:name="_Toc3553538"/>
      <w:bookmarkStart w:id="2197" w:name="_Toc3556444"/>
      <w:bookmarkStart w:id="2198" w:name="_Toc3558195"/>
      <w:bookmarkStart w:id="2199" w:name="_Toc3563817"/>
      <w:bookmarkStart w:id="2200" w:name="_Toc3566931"/>
      <w:bookmarkStart w:id="2201" w:name="_Toc3568651"/>
      <w:bookmarkStart w:id="2202" w:name="_Toc3570185"/>
      <w:bookmarkStart w:id="2203" w:name="_Toc3573657"/>
      <w:bookmarkStart w:id="2204" w:name="_Toc3740265"/>
      <w:bookmarkStart w:id="2205" w:name="_Toc3741163"/>
      <w:bookmarkStart w:id="2206" w:name="_Toc3741362"/>
      <w:bookmarkStart w:id="2207" w:name="_Toc3741561"/>
      <w:bookmarkStart w:id="2208" w:name="_Toc3743792"/>
      <w:bookmarkStart w:id="2209" w:name="_Toc3744874"/>
      <w:bookmarkStart w:id="2210" w:name="_Toc3747157"/>
      <w:bookmarkStart w:id="2211" w:name="_Toc3750957"/>
      <w:bookmarkStart w:id="2212" w:name="_Toc3751777"/>
      <w:bookmarkStart w:id="2213" w:name="_Toc3822513"/>
      <w:bookmarkStart w:id="2214" w:name="_Toc3823307"/>
      <w:bookmarkStart w:id="2215" w:name="_Toc3829519"/>
      <w:bookmarkStart w:id="2216" w:name="_Toc3831747"/>
      <w:bookmarkStart w:id="2217" w:name="_Toc3485055"/>
      <w:bookmarkStart w:id="2218" w:name="_Toc3536793"/>
      <w:bookmarkStart w:id="2219" w:name="_Toc3536994"/>
      <w:bookmarkStart w:id="2220" w:name="_Toc3537193"/>
      <w:bookmarkStart w:id="2221" w:name="_Toc3553539"/>
      <w:bookmarkStart w:id="2222" w:name="_Toc3556445"/>
      <w:bookmarkStart w:id="2223" w:name="_Toc3558196"/>
      <w:bookmarkStart w:id="2224" w:name="_Toc3563818"/>
      <w:bookmarkStart w:id="2225" w:name="_Toc3566932"/>
      <w:bookmarkStart w:id="2226" w:name="_Toc3568652"/>
      <w:bookmarkStart w:id="2227" w:name="_Toc3570186"/>
      <w:bookmarkStart w:id="2228" w:name="_Toc3573658"/>
      <w:bookmarkStart w:id="2229" w:name="_Toc3740266"/>
      <w:bookmarkStart w:id="2230" w:name="_Toc3741164"/>
      <w:bookmarkStart w:id="2231" w:name="_Toc3741363"/>
      <w:bookmarkStart w:id="2232" w:name="_Toc3741562"/>
      <w:bookmarkStart w:id="2233" w:name="_Toc3743793"/>
      <w:bookmarkStart w:id="2234" w:name="_Toc3744875"/>
      <w:bookmarkStart w:id="2235" w:name="_Toc3747158"/>
      <w:bookmarkStart w:id="2236" w:name="_Toc3750958"/>
      <w:bookmarkStart w:id="2237" w:name="_Toc3751778"/>
      <w:bookmarkStart w:id="2238" w:name="_Toc3822514"/>
      <w:bookmarkStart w:id="2239" w:name="_Toc3823308"/>
      <w:bookmarkStart w:id="2240" w:name="_Toc3829520"/>
      <w:bookmarkStart w:id="2241" w:name="_Toc3831748"/>
      <w:bookmarkStart w:id="2242" w:name="_Toc3485056"/>
      <w:bookmarkStart w:id="2243" w:name="_Toc3536794"/>
      <w:bookmarkStart w:id="2244" w:name="_Toc3536995"/>
      <w:bookmarkStart w:id="2245" w:name="_Toc3537194"/>
      <w:bookmarkStart w:id="2246" w:name="_Toc3553540"/>
      <w:bookmarkStart w:id="2247" w:name="_Toc3556446"/>
      <w:bookmarkStart w:id="2248" w:name="_Toc3558197"/>
      <w:bookmarkStart w:id="2249" w:name="_Toc3563819"/>
      <w:bookmarkStart w:id="2250" w:name="_Toc3566933"/>
      <w:bookmarkStart w:id="2251" w:name="_Toc3568653"/>
      <w:bookmarkStart w:id="2252" w:name="_Toc3570187"/>
      <w:bookmarkStart w:id="2253" w:name="_Toc3573659"/>
      <w:bookmarkStart w:id="2254" w:name="_Toc3740267"/>
      <w:bookmarkStart w:id="2255" w:name="_Toc3741165"/>
      <w:bookmarkStart w:id="2256" w:name="_Toc3741364"/>
      <w:bookmarkStart w:id="2257" w:name="_Toc3741563"/>
      <w:bookmarkStart w:id="2258" w:name="_Toc3743794"/>
      <w:bookmarkStart w:id="2259" w:name="_Toc3744876"/>
      <w:bookmarkStart w:id="2260" w:name="_Toc3747159"/>
      <w:bookmarkStart w:id="2261" w:name="_Toc3750959"/>
      <w:bookmarkStart w:id="2262" w:name="_Toc3751779"/>
      <w:bookmarkStart w:id="2263" w:name="_Toc3822515"/>
      <w:bookmarkStart w:id="2264" w:name="_Toc3823309"/>
      <w:bookmarkStart w:id="2265" w:name="_Toc3829521"/>
      <w:bookmarkStart w:id="2266" w:name="_Toc3831749"/>
      <w:bookmarkStart w:id="2267" w:name="_Toc3485057"/>
      <w:bookmarkStart w:id="2268" w:name="_Toc3536795"/>
      <w:bookmarkStart w:id="2269" w:name="_Toc3536996"/>
      <w:bookmarkStart w:id="2270" w:name="_Toc3537195"/>
      <w:bookmarkStart w:id="2271" w:name="_Toc3553541"/>
      <w:bookmarkStart w:id="2272" w:name="_Toc3556447"/>
      <w:bookmarkStart w:id="2273" w:name="_Toc3558198"/>
      <w:bookmarkStart w:id="2274" w:name="_Toc3563820"/>
      <w:bookmarkStart w:id="2275" w:name="_Toc3566934"/>
      <w:bookmarkStart w:id="2276" w:name="_Toc3568654"/>
      <w:bookmarkStart w:id="2277" w:name="_Toc3570188"/>
      <w:bookmarkStart w:id="2278" w:name="_Toc3573660"/>
      <w:bookmarkStart w:id="2279" w:name="_Toc3740268"/>
      <w:bookmarkStart w:id="2280" w:name="_Toc3741166"/>
      <w:bookmarkStart w:id="2281" w:name="_Toc3741365"/>
      <w:bookmarkStart w:id="2282" w:name="_Toc3741564"/>
      <w:bookmarkStart w:id="2283" w:name="_Toc3743795"/>
      <w:bookmarkStart w:id="2284" w:name="_Toc3744877"/>
      <w:bookmarkStart w:id="2285" w:name="_Toc3747160"/>
      <w:bookmarkStart w:id="2286" w:name="_Toc3750960"/>
      <w:bookmarkStart w:id="2287" w:name="_Toc3751780"/>
      <w:bookmarkStart w:id="2288" w:name="_Toc3822516"/>
      <w:bookmarkStart w:id="2289" w:name="_Toc3823310"/>
      <w:bookmarkStart w:id="2290" w:name="_Toc3829522"/>
      <w:bookmarkStart w:id="2291" w:name="_Toc3831750"/>
      <w:bookmarkStart w:id="2292" w:name="_Toc3485058"/>
      <w:bookmarkStart w:id="2293" w:name="_Toc3536796"/>
      <w:bookmarkStart w:id="2294" w:name="_Toc3536997"/>
      <w:bookmarkStart w:id="2295" w:name="_Toc3537196"/>
      <w:bookmarkStart w:id="2296" w:name="_Toc3553542"/>
      <w:bookmarkStart w:id="2297" w:name="_Toc3556448"/>
      <w:bookmarkStart w:id="2298" w:name="_Toc3558199"/>
      <w:bookmarkStart w:id="2299" w:name="_Toc3563821"/>
      <w:bookmarkStart w:id="2300" w:name="_Toc3566935"/>
      <w:bookmarkStart w:id="2301" w:name="_Toc3568655"/>
      <w:bookmarkStart w:id="2302" w:name="_Toc3570189"/>
      <w:bookmarkStart w:id="2303" w:name="_Toc3573661"/>
      <w:bookmarkStart w:id="2304" w:name="_Toc3740269"/>
      <w:bookmarkStart w:id="2305" w:name="_Toc3741167"/>
      <w:bookmarkStart w:id="2306" w:name="_Toc3741366"/>
      <w:bookmarkStart w:id="2307" w:name="_Toc3741565"/>
      <w:bookmarkStart w:id="2308" w:name="_Toc3743796"/>
      <w:bookmarkStart w:id="2309" w:name="_Toc3744878"/>
      <w:bookmarkStart w:id="2310" w:name="_Toc3747161"/>
      <w:bookmarkStart w:id="2311" w:name="_Toc3750961"/>
      <w:bookmarkStart w:id="2312" w:name="_Toc3751781"/>
      <w:bookmarkStart w:id="2313" w:name="_Toc3822517"/>
      <w:bookmarkStart w:id="2314" w:name="_Toc3823311"/>
      <w:bookmarkStart w:id="2315" w:name="_Toc3829523"/>
      <w:bookmarkStart w:id="2316" w:name="_Toc3831751"/>
      <w:bookmarkStart w:id="2317" w:name="_Toc3485059"/>
      <w:bookmarkStart w:id="2318" w:name="_Toc3536797"/>
      <w:bookmarkStart w:id="2319" w:name="_Toc3536998"/>
      <w:bookmarkStart w:id="2320" w:name="_Toc3537197"/>
      <w:bookmarkStart w:id="2321" w:name="_Toc3553543"/>
      <w:bookmarkStart w:id="2322" w:name="_Toc3556449"/>
      <w:bookmarkStart w:id="2323" w:name="_Toc3558200"/>
      <w:bookmarkStart w:id="2324" w:name="_Toc3563822"/>
      <w:bookmarkStart w:id="2325" w:name="_Toc3566936"/>
      <w:bookmarkStart w:id="2326" w:name="_Toc3568656"/>
      <w:bookmarkStart w:id="2327" w:name="_Toc3570190"/>
      <w:bookmarkStart w:id="2328" w:name="_Toc3573662"/>
      <w:bookmarkStart w:id="2329" w:name="_Toc3740270"/>
      <w:bookmarkStart w:id="2330" w:name="_Toc3741168"/>
      <w:bookmarkStart w:id="2331" w:name="_Toc3741367"/>
      <w:bookmarkStart w:id="2332" w:name="_Toc3741566"/>
      <w:bookmarkStart w:id="2333" w:name="_Toc3743797"/>
      <w:bookmarkStart w:id="2334" w:name="_Toc3744879"/>
      <w:bookmarkStart w:id="2335" w:name="_Toc3747162"/>
      <w:bookmarkStart w:id="2336" w:name="_Toc3750962"/>
      <w:bookmarkStart w:id="2337" w:name="_Toc3751782"/>
      <w:bookmarkStart w:id="2338" w:name="_Toc3822518"/>
      <w:bookmarkStart w:id="2339" w:name="_Toc3823312"/>
      <w:bookmarkStart w:id="2340" w:name="_Toc3829524"/>
      <w:bookmarkStart w:id="2341" w:name="_Toc3831752"/>
      <w:bookmarkStart w:id="2342" w:name="_Toc3485060"/>
      <w:bookmarkStart w:id="2343" w:name="_Toc3536798"/>
      <w:bookmarkStart w:id="2344" w:name="_Toc3536999"/>
      <w:bookmarkStart w:id="2345" w:name="_Toc3537198"/>
      <w:bookmarkStart w:id="2346" w:name="_Toc3553544"/>
      <w:bookmarkStart w:id="2347" w:name="_Toc3556450"/>
      <w:bookmarkStart w:id="2348" w:name="_Toc3558201"/>
      <w:bookmarkStart w:id="2349" w:name="_Toc3563823"/>
      <w:bookmarkStart w:id="2350" w:name="_Toc3566937"/>
      <w:bookmarkStart w:id="2351" w:name="_Toc3568657"/>
      <w:bookmarkStart w:id="2352" w:name="_Toc3570191"/>
      <w:bookmarkStart w:id="2353" w:name="_Toc3573663"/>
      <w:bookmarkStart w:id="2354" w:name="_Toc3740271"/>
      <w:bookmarkStart w:id="2355" w:name="_Toc3741169"/>
      <w:bookmarkStart w:id="2356" w:name="_Toc3741368"/>
      <w:bookmarkStart w:id="2357" w:name="_Toc3741567"/>
      <w:bookmarkStart w:id="2358" w:name="_Toc3743798"/>
      <w:bookmarkStart w:id="2359" w:name="_Toc3744880"/>
      <w:bookmarkStart w:id="2360" w:name="_Toc3747163"/>
      <w:bookmarkStart w:id="2361" w:name="_Toc3750963"/>
      <w:bookmarkStart w:id="2362" w:name="_Toc3751783"/>
      <w:bookmarkStart w:id="2363" w:name="_Toc3822519"/>
      <w:bookmarkStart w:id="2364" w:name="_Toc3823313"/>
      <w:bookmarkStart w:id="2365" w:name="_Toc3829525"/>
      <w:bookmarkStart w:id="2366" w:name="_Toc3831753"/>
      <w:bookmarkStart w:id="2367" w:name="_Toc3485061"/>
      <w:bookmarkStart w:id="2368" w:name="_Toc3536799"/>
      <w:bookmarkStart w:id="2369" w:name="_Toc3537000"/>
      <w:bookmarkStart w:id="2370" w:name="_Toc3537199"/>
      <w:bookmarkStart w:id="2371" w:name="_Toc3553545"/>
      <w:bookmarkStart w:id="2372" w:name="_Toc3556451"/>
      <w:bookmarkStart w:id="2373" w:name="_Toc3558202"/>
      <w:bookmarkStart w:id="2374" w:name="_Toc3563824"/>
      <w:bookmarkStart w:id="2375" w:name="_Toc3566938"/>
      <w:bookmarkStart w:id="2376" w:name="_Toc3568658"/>
      <w:bookmarkStart w:id="2377" w:name="_Toc3570192"/>
      <w:bookmarkStart w:id="2378" w:name="_Toc3573664"/>
      <w:bookmarkStart w:id="2379" w:name="_Toc3740272"/>
      <w:bookmarkStart w:id="2380" w:name="_Toc3741170"/>
      <w:bookmarkStart w:id="2381" w:name="_Toc3741369"/>
      <w:bookmarkStart w:id="2382" w:name="_Toc3741568"/>
      <w:bookmarkStart w:id="2383" w:name="_Toc3743799"/>
      <w:bookmarkStart w:id="2384" w:name="_Toc3744881"/>
      <w:bookmarkStart w:id="2385" w:name="_Toc3747164"/>
      <w:bookmarkStart w:id="2386" w:name="_Toc3750964"/>
      <w:bookmarkStart w:id="2387" w:name="_Toc3751784"/>
      <w:bookmarkStart w:id="2388" w:name="_Toc3822520"/>
      <w:bookmarkStart w:id="2389" w:name="_Toc3823314"/>
      <w:bookmarkStart w:id="2390" w:name="_Toc3829526"/>
      <w:bookmarkStart w:id="2391" w:name="_Toc3831754"/>
      <w:bookmarkStart w:id="2392" w:name="_Toc3485062"/>
      <w:bookmarkStart w:id="2393" w:name="_Toc3536800"/>
      <w:bookmarkStart w:id="2394" w:name="_Toc3537001"/>
      <w:bookmarkStart w:id="2395" w:name="_Toc3537200"/>
      <w:bookmarkStart w:id="2396" w:name="_Toc3553546"/>
      <w:bookmarkStart w:id="2397" w:name="_Toc3556452"/>
      <w:bookmarkStart w:id="2398" w:name="_Toc3558203"/>
      <w:bookmarkStart w:id="2399" w:name="_Toc3563825"/>
      <w:bookmarkStart w:id="2400" w:name="_Toc3566939"/>
      <w:bookmarkStart w:id="2401" w:name="_Toc3568659"/>
      <w:bookmarkStart w:id="2402" w:name="_Toc3570193"/>
      <w:bookmarkStart w:id="2403" w:name="_Toc3573665"/>
      <w:bookmarkStart w:id="2404" w:name="_Toc3740273"/>
      <w:bookmarkStart w:id="2405" w:name="_Toc3741171"/>
      <w:bookmarkStart w:id="2406" w:name="_Toc3741370"/>
      <w:bookmarkStart w:id="2407" w:name="_Toc3741569"/>
      <w:bookmarkStart w:id="2408" w:name="_Toc3743800"/>
      <w:bookmarkStart w:id="2409" w:name="_Toc3744882"/>
      <w:bookmarkStart w:id="2410" w:name="_Toc3747165"/>
      <w:bookmarkStart w:id="2411" w:name="_Toc3750965"/>
      <w:bookmarkStart w:id="2412" w:name="_Toc3751785"/>
      <w:bookmarkStart w:id="2413" w:name="_Toc3822521"/>
      <w:bookmarkStart w:id="2414" w:name="_Toc3823315"/>
      <w:bookmarkStart w:id="2415" w:name="_Toc3829527"/>
      <w:bookmarkStart w:id="2416" w:name="_Toc3831755"/>
      <w:bookmarkStart w:id="2417" w:name="_Toc3485063"/>
      <w:bookmarkStart w:id="2418" w:name="_Toc3536801"/>
      <w:bookmarkStart w:id="2419" w:name="_Toc3537002"/>
      <w:bookmarkStart w:id="2420" w:name="_Toc3537201"/>
      <w:bookmarkStart w:id="2421" w:name="_Toc3553547"/>
      <w:bookmarkStart w:id="2422" w:name="_Toc3556453"/>
      <w:bookmarkStart w:id="2423" w:name="_Toc3558204"/>
      <w:bookmarkStart w:id="2424" w:name="_Toc3563826"/>
      <w:bookmarkStart w:id="2425" w:name="_Toc3566940"/>
      <w:bookmarkStart w:id="2426" w:name="_Toc3568660"/>
      <w:bookmarkStart w:id="2427" w:name="_Toc3570194"/>
      <w:bookmarkStart w:id="2428" w:name="_Toc3573666"/>
      <w:bookmarkStart w:id="2429" w:name="_Toc3740274"/>
      <w:bookmarkStart w:id="2430" w:name="_Toc3741172"/>
      <w:bookmarkStart w:id="2431" w:name="_Toc3741371"/>
      <w:bookmarkStart w:id="2432" w:name="_Toc3741570"/>
      <w:bookmarkStart w:id="2433" w:name="_Toc3743801"/>
      <w:bookmarkStart w:id="2434" w:name="_Toc3744883"/>
      <w:bookmarkStart w:id="2435" w:name="_Toc3747166"/>
      <w:bookmarkStart w:id="2436" w:name="_Toc3750966"/>
      <w:bookmarkStart w:id="2437" w:name="_Toc3751786"/>
      <w:bookmarkStart w:id="2438" w:name="_Toc3822522"/>
      <w:bookmarkStart w:id="2439" w:name="_Toc3823316"/>
      <w:bookmarkStart w:id="2440" w:name="_Toc3829528"/>
      <w:bookmarkStart w:id="2441" w:name="_Toc3831756"/>
      <w:bookmarkStart w:id="2442" w:name="_Toc3485064"/>
      <w:bookmarkStart w:id="2443" w:name="_Toc3536802"/>
      <w:bookmarkStart w:id="2444" w:name="_Toc3537003"/>
      <w:bookmarkStart w:id="2445" w:name="_Toc3537202"/>
      <w:bookmarkStart w:id="2446" w:name="_Toc3553548"/>
      <w:bookmarkStart w:id="2447" w:name="_Toc3556454"/>
      <w:bookmarkStart w:id="2448" w:name="_Toc3558205"/>
      <w:bookmarkStart w:id="2449" w:name="_Toc3563827"/>
      <w:bookmarkStart w:id="2450" w:name="_Toc3566941"/>
      <w:bookmarkStart w:id="2451" w:name="_Toc3568661"/>
      <w:bookmarkStart w:id="2452" w:name="_Toc3570195"/>
      <w:bookmarkStart w:id="2453" w:name="_Toc3573667"/>
      <w:bookmarkStart w:id="2454" w:name="_Toc3740275"/>
      <w:bookmarkStart w:id="2455" w:name="_Toc3741173"/>
      <w:bookmarkStart w:id="2456" w:name="_Toc3741372"/>
      <w:bookmarkStart w:id="2457" w:name="_Toc3741571"/>
      <w:bookmarkStart w:id="2458" w:name="_Toc3743802"/>
      <w:bookmarkStart w:id="2459" w:name="_Toc3744884"/>
      <w:bookmarkStart w:id="2460" w:name="_Toc3747167"/>
      <w:bookmarkStart w:id="2461" w:name="_Toc3750967"/>
      <w:bookmarkStart w:id="2462" w:name="_Toc3751787"/>
      <w:bookmarkStart w:id="2463" w:name="_Toc3822523"/>
      <w:bookmarkStart w:id="2464" w:name="_Toc3823317"/>
      <w:bookmarkStart w:id="2465" w:name="_Toc3829529"/>
      <w:bookmarkStart w:id="2466" w:name="_Toc3831757"/>
      <w:bookmarkStart w:id="2467" w:name="_Toc3485065"/>
      <w:bookmarkStart w:id="2468" w:name="_Toc3536803"/>
      <w:bookmarkStart w:id="2469" w:name="_Toc3537004"/>
      <w:bookmarkStart w:id="2470" w:name="_Toc3537203"/>
      <w:bookmarkStart w:id="2471" w:name="_Toc3553549"/>
      <w:bookmarkStart w:id="2472" w:name="_Toc3556455"/>
      <w:bookmarkStart w:id="2473" w:name="_Toc3558206"/>
      <w:bookmarkStart w:id="2474" w:name="_Toc3563828"/>
      <w:bookmarkStart w:id="2475" w:name="_Toc3566942"/>
      <w:bookmarkStart w:id="2476" w:name="_Toc3568662"/>
      <w:bookmarkStart w:id="2477" w:name="_Toc3570196"/>
      <w:bookmarkStart w:id="2478" w:name="_Toc3573668"/>
      <w:bookmarkStart w:id="2479" w:name="_Toc3740276"/>
      <w:bookmarkStart w:id="2480" w:name="_Toc3741174"/>
      <w:bookmarkStart w:id="2481" w:name="_Toc3741373"/>
      <w:bookmarkStart w:id="2482" w:name="_Toc3741572"/>
      <w:bookmarkStart w:id="2483" w:name="_Toc3743803"/>
      <w:bookmarkStart w:id="2484" w:name="_Toc3744885"/>
      <w:bookmarkStart w:id="2485" w:name="_Toc3747168"/>
      <w:bookmarkStart w:id="2486" w:name="_Toc3750968"/>
      <w:bookmarkStart w:id="2487" w:name="_Toc3751788"/>
      <w:bookmarkStart w:id="2488" w:name="_Toc3822524"/>
      <w:bookmarkStart w:id="2489" w:name="_Toc3823318"/>
      <w:bookmarkStart w:id="2490" w:name="_Toc3829530"/>
      <w:bookmarkStart w:id="2491" w:name="_Toc3831758"/>
      <w:bookmarkStart w:id="2492" w:name="_Toc3485066"/>
      <w:bookmarkStart w:id="2493" w:name="_Toc3536804"/>
      <w:bookmarkStart w:id="2494" w:name="_Toc3537005"/>
      <w:bookmarkStart w:id="2495" w:name="_Toc3537204"/>
      <w:bookmarkStart w:id="2496" w:name="_Toc3553550"/>
      <w:bookmarkStart w:id="2497" w:name="_Toc3556456"/>
      <w:bookmarkStart w:id="2498" w:name="_Toc3558207"/>
      <w:bookmarkStart w:id="2499" w:name="_Toc3563829"/>
      <w:bookmarkStart w:id="2500" w:name="_Toc3566943"/>
      <w:bookmarkStart w:id="2501" w:name="_Toc3568663"/>
      <w:bookmarkStart w:id="2502" w:name="_Toc3570197"/>
      <w:bookmarkStart w:id="2503" w:name="_Toc3573669"/>
      <w:bookmarkStart w:id="2504" w:name="_Toc3740277"/>
      <w:bookmarkStart w:id="2505" w:name="_Toc3741175"/>
      <w:bookmarkStart w:id="2506" w:name="_Toc3741374"/>
      <w:bookmarkStart w:id="2507" w:name="_Toc3741573"/>
      <w:bookmarkStart w:id="2508" w:name="_Toc3743804"/>
      <w:bookmarkStart w:id="2509" w:name="_Toc3744886"/>
      <w:bookmarkStart w:id="2510" w:name="_Toc3747169"/>
      <w:bookmarkStart w:id="2511" w:name="_Toc3750969"/>
      <w:bookmarkStart w:id="2512" w:name="_Toc3751789"/>
      <w:bookmarkStart w:id="2513" w:name="_Toc3822525"/>
      <w:bookmarkStart w:id="2514" w:name="_Toc3823319"/>
      <w:bookmarkStart w:id="2515" w:name="_Toc3829531"/>
      <w:bookmarkStart w:id="2516" w:name="_Toc3831759"/>
      <w:bookmarkStart w:id="2517" w:name="_Toc3485067"/>
      <w:bookmarkStart w:id="2518" w:name="_Toc3536805"/>
      <w:bookmarkStart w:id="2519" w:name="_Toc3537006"/>
      <w:bookmarkStart w:id="2520" w:name="_Toc3537205"/>
      <w:bookmarkStart w:id="2521" w:name="_Toc3553551"/>
      <w:bookmarkStart w:id="2522" w:name="_Toc3556457"/>
      <w:bookmarkStart w:id="2523" w:name="_Toc3558208"/>
      <w:bookmarkStart w:id="2524" w:name="_Toc3563830"/>
      <w:bookmarkStart w:id="2525" w:name="_Toc3566944"/>
      <w:bookmarkStart w:id="2526" w:name="_Toc3568664"/>
      <w:bookmarkStart w:id="2527" w:name="_Toc3570198"/>
      <w:bookmarkStart w:id="2528" w:name="_Toc3573670"/>
      <w:bookmarkStart w:id="2529" w:name="_Toc3740278"/>
      <w:bookmarkStart w:id="2530" w:name="_Toc3741176"/>
      <w:bookmarkStart w:id="2531" w:name="_Toc3741375"/>
      <w:bookmarkStart w:id="2532" w:name="_Toc3741574"/>
      <w:bookmarkStart w:id="2533" w:name="_Toc3743805"/>
      <w:bookmarkStart w:id="2534" w:name="_Toc3744887"/>
      <w:bookmarkStart w:id="2535" w:name="_Toc3747170"/>
      <w:bookmarkStart w:id="2536" w:name="_Toc3750970"/>
      <w:bookmarkStart w:id="2537" w:name="_Toc3751790"/>
      <w:bookmarkStart w:id="2538" w:name="_Toc3822526"/>
      <w:bookmarkStart w:id="2539" w:name="_Toc3823320"/>
      <w:bookmarkStart w:id="2540" w:name="_Toc3829532"/>
      <w:bookmarkStart w:id="2541" w:name="_Toc3831760"/>
      <w:bookmarkStart w:id="2542" w:name="_Toc3485068"/>
      <w:bookmarkStart w:id="2543" w:name="_Toc3536806"/>
      <w:bookmarkStart w:id="2544" w:name="_Toc3537007"/>
      <w:bookmarkStart w:id="2545" w:name="_Toc3537206"/>
      <w:bookmarkStart w:id="2546" w:name="_Toc3553552"/>
      <w:bookmarkStart w:id="2547" w:name="_Toc3556458"/>
      <w:bookmarkStart w:id="2548" w:name="_Toc3558209"/>
      <w:bookmarkStart w:id="2549" w:name="_Toc3563831"/>
      <w:bookmarkStart w:id="2550" w:name="_Toc3566945"/>
      <w:bookmarkStart w:id="2551" w:name="_Toc3568665"/>
      <w:bookmarkStart w:id="2552" w:name="_Toc3570199"/>
      <w:bookmarkStart w:id="2553" w:name="_Toc3573671"/>
      <w:bookmarkStart w:id="2554" w:name="_Toc3740279"/>
      <w:bookmarkStart w:id="2555" w:name="_Toc3741177"/>
      <w:bookmarkStart w:id="2556" w:name="_Toc3741376"/>
      <w:bookmarkStart w:id="2557" w:name="_Toc3741575"/>
      <w:bookmarkStart w:id="2558" w:name="_Toc3743806"/>
      <w:bookmarkStart w:id="2559" w:name="_Toc3744888"/>
      <w:bookmarkStart w:id="2560" w:name="_Toc3747171"/>
      <w:bookmarkStart w:id="2561" w:name="_Toc3750971"/>
      <w:bookmarkStart w:id="2562" w:name="_Toc3751791"/>
      <w:bookmarkStart w:id="2563" w:name="_Toc3822527"/>
      <w:bookmarkStart w:id="2564" w:name="_Toc3823321"/>
      <w:bookmarkStart w:id="2565" w:name="_Toc3829533"/>
      <w:bookmarkStart w:id="2566" w:name="_Toc3831761"/>
      <w:bookmarkStart w:id="2567" w:name="_Toc3485069"/>
      <w:bookmarkStart w:id="2568" w:name="_Toc3536807"/>
      <w:bookmarkStart w:id="2569" w:name="_Toc3537008"/>
      <w:bookmarkStart w:id="2570" w:name="_Toc3537207"/>
      <w:bookmarkStart w:id="2571" w:name="_Toc3553553"/>
      <w:bookmarkStart w:id="2572" w:name="_Toc3556459"/>
      <w:bookmarkStart w:id="2573" w:name="_Toc3558210"/>
      <w:bookmarkStart w:id="2574" w:name="_Toc3563832"/>
      <w:bookmarkStart w:id="2575" w:name="_Toc3566946"/>
      <w:bookmarkStart w:id="2576" w:name="_Toc3568666"/>
      <w:bookmarkStart w:id="2577" w:name="_Toc3570200"/>
      <w:bookmarkStart w:id="2578" w:name="_Toc3573672"/>
      <w:bookmarkStart w:id="2579" w:name="_Toc3740280"/>
      <w:bookmarkStart w:id="2580" w:name="_Toc3741178"/>
      <w:bookmarkStart w:id="2581" w:name="_Toc3741377"/>
      <w:bookmarkStart w:id="2582" w:name="_Toc3741576"/>
      <w:bookmarkStart w:id="2583" w:name="_Toc3743807"/>
      <w:bookmarkStart w:id="2584" w:name="_Toc3744889"/>
      <w:bookmarkStart w:id="2585" w:name="_Toc3747172"/>
      <w:bookmarkStart w:id="2586" w:name="_Toc3750972"/>
      <w:bookmarkStart w:id="2587" w:name="_Toc3751792"/>
      <w:bookmarkStart w:id="2588" w:name="_Toc3822528"/>
      <w:bookmarkStart w:id="2589" w:name="_Toc3823322"/>
      <w:bookmarkStart w:id="2590" w:name="_Toc3829534"/>
      <w:bookmarkStart w:id="2591" w:name="_Toc3831762"/>
      <w:bookmarkStart w:id="2592" w:name="_Toc3485070"/>
      <w:bookmarkStart w:id="2593" w:name="_Toc3536808"/>
      <w:bookmarkStart w:id="2594" w:name="_Toc3537009"/>
      <w:bookmarkStart w:id="2595" w:name="_Toc3537208"/>
      <w:bookmarkStart w:id="2596" w:name="_Toc3553554"/>
      <w:bookmarkStart w:id="2597" w:name="_Toc3556460"/>
      <w:bookmarkStart w:id="2598" w:name="_Toc3558211"/>
      <w:bookmarkStart w:id="2599" w:name="_Toc3563833"/>
      <w:bookmarkStart w:id="2600" w:name="_Toc3566947"/>
      <w:bookmarkStart w:id="2601" w:name="_Toc3568667"/>
      <w:bookmarkStart w:id="2602" w:name="_Toc3570201"/>
      <w:bookmarkStart w:id="2603" w:name="_Toc3573673"/>
      <w:bookmarkStart w:id="2604" w:name="_Toc3740281"/>
      <w:bookmarkStart w:id="2605" w:name="_Toc3741179"/>
      <w:bookmarkStart w:id="2606" w:name="_Toc3741378"/>
      <w:bookmarkStart w:id="2607" w:name="_Toc3741577"/>
      <w:bookmarkStart w:id="2608" w:name="_Toc3743808"/>
      <w:bookmarkStart w:id="2609" w:name="_Toc3744890"/>
      <w:bookmarkStart w:id="2610" w:name="_Toc3747173"/>
      <w:bookmarkStart w:id="2611" w:name="_Toc3750973"/>
      <w:bookmarkStart w:id="2612" w:name="_Toc3751793"/>
      <w:bookmarkStart w:id="2613" w:name="_Toc3822529"/>
      <w:bookmarkStart w:id="2614" w:name="_Toc3823323"/>
      <w:bookmarkStart w:id="2615" w:name="_Toc3829535"/>
      <w:bookmarkStart w:id="2616" w:name="_Toc3831763"/>
      <w:bookmarkStart w:id="2617" w:name="_Toc3485071"/>
      <w:bookmarkStart w:id="2618" w:name="_Toc3536809"/>
      <w:bookmarkStart w:id="2619" w:name="_Toc3537010"/>
      <w:bookmarkStart w:id="2620" w:name="_Toc3537209"/>
      <w:bookmarkStart w:id="2621" w:name="_Toc3553555"/>
      <w:bookmarkStart w:id="2622" w:name="_Toc3556461"/>
      <w:bookmarkStart w:id="2623" w:name="_Toc3558212"/>
      <w:bookmarkStart w:id="2624" w:name="_Toc3563834"/>
      <w:bookmarkStart w:id="2625" w:name="_Toc3566948"/>
      <w:bookmarkStart w:id="2626" w:name="_Toc3568668"/>
      <w:bookmarkStart w:id="2627" w:name="_Toc3570202"/>
      <w:bookmarkStart w:id="2628" w:name="_Toc3573674"/>
      <w:bookmarkStart w:id="2629" w:name="_Toc3740282"/>
      <w:bookmarkStart w:id="2630" w:name="_Toc3741180"/>
      <w:bookmarkStart w:id="2631" w:name="_Toc3741379"/>
      <w:bookmarkStart w:id="2632" w:name="_Toc3741578"/>
      <w:bookmarkStart w:id="2633" w:name="_Toc3743809"/>
      <w:bookmarkStart w:id="2634" w:name="_Toc3744891"/>
      <w:bookmarkStart w:id="2635" w:name="_Toc3747174"/>
      <w:bookmarkStart w:id="2636" w:name="_Toc3750974"/>
      <w:bookmarkStart w:id="2637" w:name="_Toc3751794"/>
      <w:bookmarkStart w:id="2638" w:name="_Toc3822530"/>
      <w:bookmarkStart w:id="2639" w:name="_Toc3823324"/>
      <w:bookmarkStart w:id="2640" w:name="_Toc3829536"/>
      <w:bookmarkStart w:id="2641" w:name="_Toc3831764"/>
      <w:bookmarkStart w:id="2642" w:name="_Ref3456328"/>
      <w:bookmarkStart w:id="2643" w:name="_Toc7790901"/>
      <w:bookmarkStart w:id="2644" w:name="_Toc8697050"/>
      <w:bookmarkStart w:id="2645" w:name="_Toc34200864"/>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r w:rsidRPr="00AA65C8">
        <w:t>VENCIMENTO ANTECIPADO DAS DEBÊNTURES</w:t>
      </w:r>
      <w:bookmarkEnd w:id="2642"/>
      <w:bookmarkEnd w:id="2643"/>
      <w:bookmarkEnd w:id="2644"/>
      <w:bookmarkEnd w:id="2645"/>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Heading2"/>
      </w:pPr>
      <w:bookmarkStart w:id="2646" w:name="_Ref7772596"/>
      <w:bookmarkStart w:id="2647" w:name="_Toc7790902"/>
      <w:bookmarkStart w:id="2648" w:name="_Toc8171352"/>
      <w:bookmarkStart w:id="2649" w:name="_Toc8697051"/>
      <w:bookmarkStart w:id="2650" w:name="_Toc34200865"/>
      <w:bookmarkStart w:id="2651" w:name="_Ref2850711"/>
      <w:r w:rsidRPr="00AA65C8">
        <w:t xml:space="preserve">Vencimento Antecipado </w:t>
      </w:r>
      <w:bookmarkEnd w:id="2646"/>
      <w:bookmarkEnd w:id="2647"/>
      <w:r w:rsidR="00450C01" w:rsidRPr="00AA65C8">
        <w:t>Automático</w:t>
      </w:r>
      <w:bookmarkEnd w:id="2648"/>
      <w:bookmarkEnd w:id="2649"/>
      <w:bookmarkEnd w:id="2650"/>
    </w:p>
    <w:p w14:paraId="22F3C7A6" w14:textId="77777777" w:rsidR="00E03A3D" w:rsidRPr="00AA65C8" w:rsidRDefault="00E03A3D" w:rsidP="004C4D7A">
      <w:pPr>
        <w:pStyle w:val="ListParagraph"/>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652"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52"/>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ListParagraph"/>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ListParagraph"/>
        <w:tabs>
          <w:tab w:val="left" w:pos="1701"/>
        </w:tabs>
        <w:spacing w:line="320" w:lineRule="exact"/>
        <w:ind w:left="567"/>
        <w:jc w:val="both"/>
        <w:rPr>
          <w:sz w:val="20"/>
          <w:szCs w:val="20"/>
        </w:rPr>
      </w:pPr>
    </w:p>
    <w:p w14:paraId="48AA44B4" w14:textId="3F982CEF" w:rsidR="003721BC" w:rsidRPr="003721BC" w:rsidRDefault="003721BC" w:rsidP="003721BC">
      <w:pPr>
        <w:pStyle w:val="ListParagraph"/>
        <w:numPr>
          <w:ilvl w:val="2"/>
          <w:numId w:val="2"/>
        </w:numPr>
        <w:tabs>
          <w:tab w:val="left" w:pos="1701"/>
        </w:tabs>
        <w:spacing w:line="320" w:lineRule="exact"/>
        <w:ind w:left="567" w:firstLine="0"/>
        <w:jc w:val="both"/>
        <w:rPr>
          <w:sz w:val="20"/>
          <w:szCs w:val="20"/>
        </w:rPr>
      </w:pPr>
      <w:r w:rsidRPr="003721BC">
        <w:rPr>
          <w:sz w:val="20"/>
          <w:szCs w:val="20"/>
        </w:rPr>
        <w:lastRenderedPageBreak/>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ListParagraph"/>
        <w:tabs>
          <w:tab w:val="left" w:pos="1701"/>
        </w:tabs>
        <w:spacing w:line="320" w:lineRule="exact"/>
        <w:ind w:left="567"/>
        <w:jc w:val="both"/>
        <w:rPr>
          <w:sz w:val="20"/>
          <w:szCs w:val="20"/>
        </w:rPr>
      </w:pPr>
    </w:p>
    <w:p w14:paraId="471A7CF7" w14:textId="104632E8" w:rsidR="003721BC" w:rsidRPr="003721BC" w:rsidRDefault="003721BC" w:rsidP="003721BC">
      <w:pPr>
        <w:pStyle w:val="ListParagraph"/>
        <w:numPr>
          <w:ilvl w:val="2"/>
          <w:numId w:val="2"/>
        </w:numPr>
        <w:tabs>
          <w:tab w:val="left" w:pos="1701"/>
        </w:tabs>
        <w:spacing w:line="320" w:lineRule="exact"/>
        <w:ind w:left="567" w:firstLine="0"/>
        <w:jc w:val="both"/>
        <w:rPr>
          <w:sz w:val="20"/>
          <w:szCs w:val="20"/>
        </w:rPr>
      </w:pPr>
      <w:bookmarkStart w:id="2653"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653"/>
    </w:p>
    <w:p w14:paraId="38AEE997" w14:textId="77777777" w:rsidR="003721BC" w:rsidRPr="003721BC" w:rsidRDefault="003721BC" w:rsidP="003721BC">
      <w:pPr>
        <w:pStyle w:val="ListParagraph"/>
        <w:tabs>
          <w:tab w:val="left" w:pos="1701"/>
        </w:tabs>
        <w:spacing w:line="320" w:lineRule="exact"/>
        <w:ind w:left="567"/>
        <w:jc w:val="both"/>
        <w:rPr>
          <w:sz w:val="20"/>
          <w:szCs w:val="20"/>
        </w:rPr>
      </w:pPr>
    </w:p>
    <w:p w14:paraId="78A669CB" w14:textId="4280A959" w:rsidR="003721BC" w:rsidRDefault="00000BDE" w:rsidP="003721BC">
      <w:pPr>
        <w:pStyle w:val="ListParagraph"/>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ListParagraph"/>
        <w:rPr>
          <w:sz w:val="20"/>
          <w:szCs w:val="20"/>
        </w:rPr>
      </w:pPr>
    </w:p>
    <w:p w14:paraId="5CED84C3" w14:textId="579B3534" w:rsidR="00000BDE" w:rsidRPr="00000BDE" w:rsidRDefault="00000BDE" w:rsidP="003721BC">
      <w:pPr>
        <w:pStyle w:val="ListParagraph"/>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ListParagraph"/>
        <w:rPr>
          <w:sz w:val="20"/>
          <w:szCs w:val="20"/>
        </w:rPr>
      </w:pPr>
    </w:p>
    <w:p w14:paraId="7C274D31" w14:textId="7CF59437" w:rsidR="00000BDE" w:rsidRPr="00000BDE" w:rsidRDefault="00000BDE" w:rsidP="00000BDE">
      <w:pPr>
        <w:pStyle w:val="ListParagraph"/>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ListParagraph"/>
        <w:rPr>
          <w:sz w:val="20"/>
          <w:szCs w:val="20"/>
        </w:rPr>
      </w:pPr>
    </w:p>
    <w:p w14:paraId="76B644F4" w14:textId="08216EC2" w:rsidR="00E03A3D" w:rsidRDefault="00000BDE" w:rsidP="00000BDE">
      <w:pPr>
        <w:pStyle w:val="ListParagraph"/>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ListParagraph"/>
        <w:rPr>
          <w:sz w:val="20"/>
          <w:szCs w:val="20"/>
        </w:rPr>
      </w:pPr>
    </w:p>
    <w:p w14:paraId="092C9DDE" w14:textId="7A4106A4" w:rsidR="00323972" w:rsidRDefault="00323972" w:rsidP="00000BDE">
      <w:pPr>
        <w:pStyle w:val="ListParagraph"/>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ListParagraph"/>
        <w:rPr>
          <w:sz w:val="20"/>
          <w:szCs w:val="20"/>
        </w:rPr>
      </w:pPr>
    </w:p>
    <w:p w14:paraId="562D63F5" w14:textId="5907CC68" w:rsidR="00791ABA" w:rsidRPr="00081670" w:rsidRDefault="00AE0F90" w:rsidP="00000BDE">
      <w:pPr>
        <w:pStyle w:val="ListParagraph"/>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ListParagraph"/>
        <w:rPr>
          <w:sz w:val="20"/>
          <w:szCs w:val="20"/>
        </w:rPr>
      </w:pPr>
    </w:p>
    <w:p w14:paraId="51E5A9A4" w14:textId="357B65F6" w:rsidR="003721BC" w:rsidRDefault="00FE66B8" w:rsidP="00CF5F36">
      <w:pPr>
        <w:pStyle w:val="ListParagraph"/>
        <w:numPr>
          <w:ilvl w:val="2"/>
          <w:numId w:val="2"/>
        </w:numPr>
        <w:tabs>
          <w:tab w:val="left" w:pos="1701"/>
          <w:tab w:val="left" w:pos="2268"/>
        </w:tabs>
        <w:spacing w:line="320" w:lineRule="exact"/>
        <w:ind w:left="567" w:firstLine="0"/>
        <w:jc w:val="both"/>
        <w:rPr>
          <w:sz w:val="20"/>
          <w:szCs w:val="20"/>
        </w:rPr>
      </w:pPr>
      <w:r w:rsidRPr="00FE66B8">
        <w:rPr>
          <w:sz w:val="20"/>
          <w:szCs w:val="20"/>
        </w:rPr>
        <w:t xml:space="preserve">redução do capital social da Emissora, exceto (a) se previamente autorizado, de forma expressa e por escrito, pela Debenturista, após consulta </w:t>
      </w:r>
      <w:r w:rsidRPr="00FE66B8">
        <w:rPr>
          <w:sz w:val="20"/>
          <w:szCs w:val="20"/>
        </w:rPr>
        <w:lastRenderedPageBreak/>
        <w:t>aos Titulares dos CRI e (b) realizada com o objetivo de absorver prejuízos, nos termos do artigo 173 da Lei das Sociedades por Ações</w:t>
      </w:r>
      <w:r w:rsidR="0089474C">
        <w:rPr>
          <w:sz w:val="20"/>
          <w:szCs w:val="20"/>
        </w:rPr>
        <w:t>;</w:t>
      </w:r>
    </w:p>
    <w:p w14:paraId="681191BA" w14:textId="3215B3C6" w:rsidR="004817C7" w:rsidRDefault="004817C7" w:rsidP="004C4D7A">
      <w:pPr>
        <w:tabs>
          <w:tab w:val="left" w:pos="2268"/>
        </w:tabs>
        <w:spacing w:line="320" w:lineRule="exact"/>
        <w:jc w:val="both"/>
        <w:rPr>
          <w:ins w:id="2654" w:author="Jose Luiz Mendes Ramos Junior" w:date="2020-08-02T11:48:00Z"/>
          <w:szCs w:val="20"/>
        </w:rPr>
      </w:pPr>
    </w:p>
    <w:p w14:paraId="059E84FB" w14:textId="77777777" w:rsidR="00D8677B" w:rsidRPr="00AA65C8" w:rsidRDefault="00D8677B" w:rsidP="004C4D7A">
      <w:pPr>
        <w:tabs>
          <w:tab w:val="left" w:pos="2268"/>
        </w:tabs>
        <w:spacing w:line="320" w:lineRule="exact"/>
        <w:jc w:val="both"/>
        <w:rPr>
          <w:szCs w:val="20"/>
        </w:rPr>
      </w:pPr>
    </w:p>
    <w:p w14:paraId="49803089" w14:textId="77777777" w:rsidR="009F7391" w:rsidRPr="00081670" w:rsidRDefault="009E40B8" w:rsidP="008E04B4">
      <w:pPr>
        <w:pStyle w:val="Heading2"/>
      </w:pPr>
      <w:bookmarkStart w:id="2655" w:name="_Ref7772603"/>
      <w:bookmarkStart w:id="2656" w:name="_Toc7790903"/>
      <w:bookmarkStart w:id="2657" w:name="_Toc8171353"/>
      <w:bookmarkStart w:id="2658" w:name="_Toc8697052"/>
      <w:bookmarkStart w:id="2659" w:name="_Toc34200866"/>
      <w:r w:rsidRPr="00AA65C8">
        <w:t xml:space="preserve">Vencimento </w:t>
      </w:r>
      <w:r w:rsidRPr="00081670">
        <w:t>Antecipado Não Automático</w:t>
      </w:r>
      <w:bookmarkEnd w:id="2655"/>
      <w:bookmarkEnd w:id="2656"/>
      <w:bookmarkEnd w:id="2657"/>
      <w:bookmarkEnd w:id="2658"/>
      <w:bookmarkEnd w:id="2659"/>
    </w:p>
    <w:p w14:paraId="55D2E730" w14:textId="77777777" w:rsidR="00E03A3D" w:rsidRPr="00081670" w:rsidRDefault="00E03A3D" w:rsidP="004C4D7A">
      <w:pPr>
        <w:pStyle w:val="ListParagraph"/>
        <w:tabs>
          <w:tab w:val="left" w:pos="1134"/>
        </w:tabs>
        <w:spacing w:line="320" w:lineRule="exact"/>
        <w:ind w:left="0"/>
        <w:jc w:val="both"/>
        <w:rPr>
          <w:sz w:val="20"/>
          <w:szCs w:val="20"/>
        </w:rPr>
      </w:pPr>
      <w:bookmarkStart w:id="2660" w:name="_Ref7771575"/>
      <w:bookmarkStart w:id="2661" w:name="_Ref7766973"/>
    </w:p>
    <w:p w14:paraId="16FBFA1A" w14:textId="0F8B3895" w:rsidR="009F7391" w:rsidRPr="00081670" w:rsidRDefault="00D769AE" w:rsidP="0089474C">
      <w:pPr>
        <w:pStyle w:val="PargrafoComumNvel2"/>
        <w:rPr>
          <w:b/>
        </w:rPr>
      </w:pPr>
      <w:bookmarkStart w:id="2662"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E66E19" w:rsidRPr="00081670">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62"/>
      <w:r w:rsidRPr="00081670">
        <w:rPr>
          <w:bCs/>
        </w:rPr>
        <w:t xml:space="preserve"> </w:t>
      </w:r>
      <w:bookmarkEnd w:id="2660"/>
      <w:r w:rsidR="00F5760E" w:rsidRPr="002E2D2D">
        <w:rPr>
          <w:b/>
          <w:highlight w:val="yellow"/>
        </w:rPr>
        <w:t>[FAVOR REVISAR ALTERAÇÕES]</w:t>
      </w:r>
    </w:p>
    <w:p w14:paraId="5BB66CDE" w14:textId="77777777" w:rsidR="00C56655" w:rsidRPr="00AA65C8" w:rsidRDefault="00C56655" w:rsidP="00F459A2">
      <w:pPr>
        <w:pStyle w:val="ListParagraph"/>
        <w:tabs>
          <w:tab w:val="left" w:pos="1134"/>
        </w:tabs>
        <w:spacing w:line="320" w:lineRule="exact"/>
        <w:ind w:left="1134"/>
        <w:jc w:val="both"/>
        <w:rPr>
          <w:b/>
          <w:sz w:val="20"/>
          <w:szCs w:val="20"/>
        </w:rPr>
      </w:pPr>
    </w:p>
    <w:p w14:paraId="007B6E0C" w14:textId="54658D78" w:rsidR="009F7391" w:rsidRPr="00CB7E43" w:rsidRDefault="003721BC" w:rsidP="00594465">
      <w:pPr>
        <w:pStyle w:val="ListParagraph"/>
        <w:numPr>
          <w:ilvl w:val="0"/>
          <w:numId w:val="16"/>
        </w:numPr>
        <w:tabs>
          <w:tab w:val="left" w:pos="1701"/>
        </w:tabs>
        <w:spacing w:line="320" w:lineRule="exact"/>
        <w:ind w:left="567" w:firstLine="0"/>
        <w:jc w:val="both"/>
        <w:rPr>
          <w:b/>
          <w:sz w:val="20"/>
          <w:szCs w:val="20"/>
        </w:rPr>
      </w:pPr>
      <w:r w:rsidRPr="00081670">
        <w:rPr>
          <w:rFonts w:eastAsia="MS Mincho"/>
          <w:bCs/>
          <w:sz w:val="20"/>
          <w:szCs w:val="20"/>
        </w:rPr>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em um período de 12 (doze) meses a contar 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w:t>
      </w:r>
      <w:del w:id="2663" w:author="Jose Luiz Mendes Ramos Junior" w:date="2020-08-02T11:50:00Z">
        <w:r w:rsidR="00F047CE" w:rsidDel="00FB7CD4">
          <w:rPr>
            <w:rFonts w:eastAsia="MS Mincho"/>
            <w:bCs/>
            <w:sz w:val="20"/>
            <w:szCs w:val="20"/>
          </w:rPr>
          <w:delText xml:space="preserve">(a) </w:delText>
        </w:r>
        <w:r w:rsidR="00E61C1C" w:rsidDel="00FB7CD4">
          <w:rPr>
            <w:rFonts w:eastAsia="MS Mincho"/>
            <w:bCs/>
            <w:sz w:val="20"/>
            <w:szCs w:val="20"/>
          </w:rPr>
          <w:delText xml:space="preserve">pelo </w:delText>
        </w:r>
        <w:r w:rsidR="00E61C1C" w:rsidRPr="00E61C1C" w:rsidDel="00FB7CD4">
          <w:rPr>
            <w:rFonts w:eastAsia="MS Mincho"/>
            <w:bCs/>
            <w:sz w:val="20"/>
            <w:szCs w:val="20"/>
          </w:rPr>
          <w:delText xml:space="preserve">Financiamento da </w:delText>
        </w:r>
        <w:r w:rsidR="00F047CE" w:rsidRPr="00F728EB" w:rsidDel="00FB7CD4">
          <w:rPr>
            <w:rFonts w:eastAsia="MS Mincho"/>
            <w:bCs/>
            <w:sz w:val="20"/>
            <w:szCs w:val="20"/>
          </w:rPr>
          <w:delText>Caixa Econômica Federal</w:delText>
        </w:r>
        <w:r w:rsidR="00414915" w:rsidDel="00FB7CD4">
          <w:rPr>
            <w:rFonts w:eastAsia="MS Mincho"/>
            <w:bCs/>
            <w:sz w:val="20"/>
            <w:szCs w:val="20"/>
          </w:rPr>
          <w:delText xml:space="preserve"> </w:delText>
        </w:r>
        <w:r w:rsidR="00F047CE" w:rsidRPr="00E61C1C" w:rsidDel="00FB7CD4">
          <w:rPr>
            <w:rFonts w:eastAsia="MS Mincho"/>
            <w:bCs/>
            <w:sz w:val="20"/>
            <w:szCs w:val="20"/>
          </w:rPr>
          <w:delText>ou</w:delText>
        </w:r>
        <w:r w:rsidR="00F047CE" w:rsidDel="00FB7CD4">
          <w:rPr>
            <w:rFonts w:eastAsia="MS Mincho"/>
            <w:bCs/>
            <w:sz w:val="20"/>
            <w:szCs w:val="20"/>
          </w:rPr>
          <w:delText xml:space="preserve"> (b) </w:delText>
        </w:r>
      </w:del>
      <w:r w:rsidRPr="00081670">
        <w:rPr>
          <w:rFonts w:eastAsia="MS Mincho"/>
          <w:bCs/>
          <w:sz w:val="20"/>
          <w:szCs w:val="20"/>
        </w:rPr>
        <w:t>se sanado no prazo previsto no respectivo contrato ou, na hipótese de não haver prazo para tal finalidade no respectivo contrato, em 5 (cinco) Dias Úteis;</w:t>
      </w:r>
      <w:bookmarkStart w:id="2664" w:name="_Ref8115219"/>
      <w:r w:rsidR="002168F2" w:rsidRPr="00081670">
        <w:rPr>
          <w:rFonts w:eastAsia="MS Mincho"/>
          <w:bCs/>
          <w:sz w:val="20"/>
          <w:szCs w:val="20"/>
        </w:rPr>
        <w:t xml:space="preserve"> </w:t>
      </w:r>
    </w:p>
    <w:p w14:paraId="28185258" w14:textId="77777777" w:rsidR="008246A7" w:rsidRPr="008246A7" w:rsidRDefault="008246A7" w:rsidP="008246A7">
      <w:pPr>
        <w:pStyle w:val="ListParagraph"/>
        <w:tabs>
          <w:tab w:val="left" w:pos="1701"/>
        </w:tabs>
        <w:spacing w:line="320" w:lineRule="exact"/>
        <w:ind w:left="567"/>
        <w:jc w:val="both"/>
        <w:rPr>
          <w:sz w:val="20"/>
          <w:szCs w:val="20"/>
        </w:rPr>
      </w:pPr>
    </w:p>
    <w:p w14:paraId="27711CDD" w14:textId="67BA8CE2" w:rsidR="008246A7" w:rsidRPr="004D031F" w:rsidRDefault="00000BDE" w:rsidP="00594465">
      <w:pPr>
        <w:pStyle w:val="ListParagraph"/>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xml:space="preserve">. A hipótese aqui descrita somente será verificada e, adicionalmente, somente poderá ser </w:t>
      </w:r>
      <w:r w:rsidR="00B63A0A">
        <w:rPr>
          <w:rFonts w:eastAsia="MS Mincho"/>
          <w:bCs/>
          <w:sz w:val="20"/>
          <w:szCs w:val="20"/>
        </w:rPr>
        <w:lastRenderedPageBreak/>
        <w:t>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ListParagraph"/>
        <w:rPr>
          <w:sz w:val="20"/>
          <w:szCs w:val="20"/>
        </w:rPr>
      </w:pPr>
    </w:p>
    <w:p w14:paraId="4C9C7879" w14:textId="67002840" w:rsidR="004D031F" w:rsidRDefault="004D031F" w:rsidP="00594465">
      <w:pPr>
        <w:pStyle w:val="ListParagraph"/>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ListParagraph"/>
        <w:rPr>
          <w:sz w:val="20"/>
          <w:szCs w:val="20"/>
        </w:rPr>
      </w:pPr>
    </w:p>
    <w:p w14:paraId="34B67882" w14:textId="0D1B28B4" w:rsidR="00421384" w:rsidRDefault="00421384" w:rsidP="00594465">
      <w:pPr>
        <w:pStyle w:val="ListParagraph"/>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ListParagraph"/>
        <w:rPr>
          <w:sz w:val="20"/>
          <w:szCs w:val="20"/>
        </w:rPr>
      </w:pPr>
    </w:p>
    <w:p w14:paraId="0F683D5C" w14:textId="7B398B33" w:rsidR="00B63A0A" w:rsidRDefault="00000BDE" w:rsidP="00594465">
      <w:pPr>
        <w:pStyle w:val="ListParagraph"/>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ListParagraph"/>
        <w:rPr>
          <w:sz w:val="20"/>
          <w:szCs w:val="20"/>
        </w:rPr>
      </w:pPr>
    </w:p>
    <w:p w14:paraId="699E26B9" w14:textId="08A3C61B" w:rsidR="00000BDE" w:rsidRDefault="00000BDE" w:rsidP="00594465">
      <w:pPr>
        <w:pStyle w:val="ListParagraph"/>
        <w:numPr>
          <w:ilvl w:val="0"/>
          <w:numId w:val="16"/>
        </w:numPr>
        <w:tabs>
          <w:tab w:val="left" w:pos="1701"/>
        </w:tabs>
        <w:spacing w:line="320" w:lineRule="exact"/>
        <w:ind w:left="567" w:firstLine="0"/>
        <w:jc w:val="both"/>
        <w:rPr>
          <w:sz w:val="20"/>
          <w:szCs w:val="20"/>
        </w:rPr>
      </w:pPr>
      <w:r w:rsidRPr="00000BDE">
        <w:rPr>
          <w:sz w:val="20"/>
          <w:szCs w:val="20"/>
        </w:rPr>
        <w:t xml:space="preserve">inadimplemento, pela Emissora, de qualquer obrigação não pecuniária a ela atribuída, relacionada às Debêntures,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ListParagraph"/>
        <w:rPr>
          <w:sz w:val="20"/>
          <w:szCs w:val="20"/>
        </w:rPr>
      </w:pPr>
    </w:p>
    <w:p w14:paraId="0DF3B468" w14:textId="407B2BF3" w:rsidR="00000BDE" w:rsidRDefault="00000BDE" w:rsidP="00594465">
      <w:pPr>
        <w:pStyle w:val="ListParagraph"/>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Securitizadora que o(s) protesto(s) foi(foram): (a) cancelado(s) ou suspenso(s); (ii)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ListParagraph"/>
        <w:rPr>
          <w:sz w:val="20"/>
          <w:szCs w:val="20"/>
        </w:rPr>
      </w:pPr>
    </w:p>
    <w:p w14:paraId="78EB71EF" w14:textId="0C026E6D" w:rsidR="00000BDE" w:rsidRDefault="00000BDE" w:rsidP="00594465">
      <w:pPr>
        <w:pStyle w:val="ListParagraph"/>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da assinatura desta Escritura de Emissão, </w:t>
      </w:r>
      <w:r w:rsidRPr="00000BDE">
        <w:rPr>
          <w:sz w:val="20"/>
          <w:szCs w:val="20"/>
        </w:rPr>
        <w:t>exceto se, no prazo legal, tiver sido validamente comprovado à Securitizadora que o(s) protesto(s) foi(foram): (a) cancelado(s) ou suspenso(s); (ii) efetuado(s) por erro ou má-fé de terceiro; ou (b)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ListParagraph"/>
        <w:rPr>
          <w:sz w:val="20"/>
          <w:szCs w:val="20"/>
        </w:rPr>
      </w:pPr>
    </w:p>
    <w:p w14:paraId="423F6457" w14:textId="70BE5B29" w:rsidR="00000BDE" w:rsidRPr="00323972" w:rsidRDefault="00000BDE" w:rsidP="00594465">
      <w:pPr>
        <w:pStyle w:val="ListParagraph"/>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 Crédito Imobiliário ou sobre qualquer Garantia, incluindo Ônus constituídos para fins de garantir qualquer Obrigação Financeira</w:t>
      </w:r>
      <w:r>
        <w:rPr>
          <w:sz w:val="20"/>
          <w:szCs w:val="20"/>
        </w:rPr>
        <w:t xml:space="preserve">; </w:t>
      </w:r>
      <w:r w:rsidRPr="007B5D63">
        <w:rPr>
          <w:b/>
          <w:bCs/>
          <w:sz w:val="20"/>
          <w:szCs w:val="20"/>
          <w:highlight w:val="yellow"/>
        </w:rPr>
        <w:t>[</w:t>
      </w:r>
      <w:r w:rsidR="002150CB">
        <w:rPr>
          <w:b/>
          <w:bCs/>
          <w:sz w:val="20"/>
          <w:szCs w:val="20"/>
          <w:highlight w:val="yellow"/>
        </w:rPr>
        <w:t xml:space="preserve">GAFISA </w:t>
      </w:r>
      <w:r w:rsidR="00B81174">
        <w:rPr>
          <w:b/>
          <w:bCs/>
          <w:sz w:val="20"/>
          <w:szCs w:val="20"/>
          <w:highlight w:val="yellow"/>
        </w:rPr>
        <w:t xml:space="preserve">VERIFICAR CARVE-OUT DO IMÓVEL DE </w:t>
      </w:r>
      <w:r w:rsidR="002150CB">
        <w:rPr>
          <w:b/>
          <w:bCs/>
          <w:sz w:val="20"/>
          <w:szCs w:val="20"/>
          <w:highlight w:val="yellow"/>
        </w:rPr>
        <w:t>CURITIBA-PR</w:t>
      </w:r>
      <w:r w:rsidR="007B5D63" w:rsidRPr="007B5D63">
        <w:rPr>
          <w:b/>
          <w:bCs/>
          <w:sz w:val="20"/>
          <w:szCs w:val="20"/>
          <w:highlight w:val="yellow"/>
        </w:rPr>
        <w:t xml:space="preserve"> PROJETO "PARQUE ECOVILLE</w:t>
      </w:r>
      <w:r w:rsidR="002150CB">
        <w:rPr>
          <w:b/>
          <w:bCs/>
          <w:sz w:val="20"/>
          <w:szCs w:val="20"/>
          <w:highlight w:val="yellow"/>
        </w:rPr>
        <w:t>"</w:t>
      </w:r>
      <w:r w:rsidR="00B81174">
        <w:rPr>
          <w:b/>
          <w:bCs/>
          <w:sz w:val="20"/>
          <w:szCs w:val="20"/>
          <w:highlight w:val="yellow"/>
        </w:rPr>
        <w:t>, CONFORME NECESSÁRIO</w:t>
      </w:r>
      <w:r w:rsidR="007B5D63" w:rsidRPr="007B5D63">
        <w:rPr>
          <w:b/>
          <w:bCs/>
          <w:sz w:val="20"/>
          <w:szCs w:val="20"/>
          <w:highlight w:val="yellow"/>
        </w:rPr>
        <w:t>]</w:t>
      </w:r>
    </w:p>
    <w:p w14:paraId="7B79A5C6" w14:textId="77777777" w:rsidR="00323972" w:rsidRPr="00323972" w:rsidRDefault="00323972" w:rsidP="00323972">
      <w:pPr>
        <w:pStyle w:val="ListParagraph"/>
        <w:rPr>
          <w:sz w:val="20"/>
          <w:szCs w:val="20"/>
        </w:rPr>
      </w:pPr>
    </w:p>
    <w:p w14:paraId="55E6F0C5" w14:textId="39DD0F36" w:rsidR="00CF5F36" w:rsidRDefault="00CF5F36" w:rsidP="00594465">
      <w:pPr>
        <w:pStyle w:val="ListParagraph"/>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ListParagraph"/>
        <w:rPr>
          <w:sz w:val="20"/>
          <w:szCs w:val="20"/>
        </w:rPr>
      </w:pPr>
    </w:p>
    <w:p w14:paraId="0DCE30ED" w14:textId="5DD76E80" w:rsidR="0089474C" w:rsidRPr="00320906" w:rsidRDefault="00CF5F36" w:rsidP="00081670">
      <w:pPr>
        <w:pStyle w:val="ListParagraph"/>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ListParagraph"/>
        <w:rPr>
          <w:sz w:val="20"/>
          <w:szCs w:val="20"/>
        </w:rPr>
      </w:pPr>
    </w:p>
    <w:p w14:paraId="6EEB8BF1" w14:textId="255FDF2C" w:rsidR="00323972" w:rsidRPr="00B45A32" w:rsidRDefault="00323972" w:rsidP="00594465">
      <w:pPr>
        <w:pStyle w:val="ListParagraph"/>
        <w:numPr>
          <w:ilvl w:val="0"/>
          <w:numId w:val="16"/>
        </w:numPr>
        <w:tabs>
          <w:tab w:val="left" w:pos="1701"/>
        </w:tabs>
        <w:spacing w:line="320" w:lineRule="exact"/>
        <w:ind w:left="567" w:firstLine="0"/>
        <w:jc w:val="both"/>
        <w:rPr>
          <w:b/>
          <w:bCs/>
          <w:sz w:val="20"/>
          <w:szCs w:val="20"/>
        </w:rPr>
      </w:pPr>
      <w:commentRangeStart w:id="2665"/>
      <w:r w:rsidRPr="00081670">
        <w:rPr>
          <w:sz w:val="20"/>
          <w:szCs w:val="20"/>
        </w:rPr>
        <w:t xml:space="preserve">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w:t>
      </w:r>
      <w:r w:rsidRPr="00081670">
        <w:rPr>
          <w:sz w:val="20"/>
          <w:szCs w:val="20"/>
        </w:rPr>
        <w:lastRenderedPageBreak/>
        <w:t>na presente Escritura de Emissão</w:t>
      </w:r>
      <w:r w:rsidR="00EF447E" w:rsidRPr="00081670">
        <w:rPr>
          <w:sz w:val="20"/>
          <w:szCs w:val="20"/>
        </w:rPr>
        <w:t xml:space="preserve"> desde que a Emissora não venha a comprovar que foram tomadas as medidas legais competentes para suspender ou cancelar o ato administrativo que determinou a não renovação, cancelamento, revogação ou suspensão das autorizações e licenças</w:t>
      </w:r>
      <w:r w:rsidRPr="00081670">
        <w:rPr>
          <w:sz w:val="20"/>
          <w:szCs w:val="20"/>
        </w:rPr>
        <w:t>;</w:t>
      </w:r>
      <w:r w:rsidR="002168F2" w:rsidRPr="00081670">
        <w:rPr>
          <w:sz w:val="20"/>
          <w:szCs w:val="20"/>
        </w:rPr>
        <w:t xml:space="preserve"> </w:t>
      </w:r>
      <w:commentRangeEnd w:id="2665"/>
      <w:r w:rsidR="00507D19">
        <w:rPr>
          <w:rStyle w:val="CommentReference"/>
        </w:rPr>
        <w:commentReference w:id="2665"/>
      </w:r>
      <w:r w:rsidR="00B45A32">
        <w:rPr>
          <w:b/>
          <w:bCs/>
          <w:sz w:val="20"/>
          <w:szCs w:val="20"/>
        </w:rPr>
        <w:t>[</w:t>
      </w:r>
      <w:r w:rsidR="00B45A32" w:rsidRPr="00320906">
        <w:rPr>
          <w:b/>
          <w:bCs/>
          <w:sz w:val="20"/>
          <w:szCs w:val="20"/>
          <w:highlight w:val="lightGray"/>
        </w:rPr>
        <w:t>NOTA REC: COMO ALTERNATIVA AO PROPOSTO PELA GAFISA, SUGIRO QUE EVENTUAL PROJETO NÃO REGULARIZADO SEJA AMORTIZADO PELO SEU “VMD”.]</w:t>
      </w:r>
      <w:r w:rsidR="007A768B">
        <w:rPr>
          <w:b/>
          <w:bCs/>
          <w:sz w:val="20"/>
          <w:szCs w:val="20"/>
        </w:rPr>
        <w:t xml:space="preserve"> </w:t>
      </w:r>
      <w:r w:rsidR="00DF734F" w:rsidRPr="00320906">
        <w:rPr>
          <w:b/>
          <w:bCs/>
          <w:sz w:val="20"/>
          <w:szCs w:val="20"/>
          <w:highlight w:val="yellow"/>
        </w:rPr>
        <w:t>[GAFISA FAVOR SUGERIR O CONCEITO DE AMORTIZAÇÃO PELO “</w:t>
      </w:r>
      <w:r w:rsidR="007A768B" w:rsidRPr="00320906">
        <w:rPr>
          <w:b/>
          <w:bCs/>
          <w:sz w:val="20"/>
          <w:szCs w:val="20"/>
          <w:highlight w:val="yellow"/>
        </w:rPr>
        <w:t>VMD</w:t>
      </w:r>
      <w:r w:rsidR="00DF734F" w:rsidRPr="00320906">
        <w:rPr>
          <w:b/>
          <w:bCs/>
          <w:sz w:val="20"/>
          <w:szCs w:val="20"/>
          <w:highlight w:val="yellow"/>
        </w:rPr>
        <w:t>”]</w:t>
      </w:r>
    </w:p>
    <w:p w14:paraId="03CF577B" w14:textId="77777777" w:rsidR="00323972" w:rsidRPr="00323972" w:rsidRDefault="00323972" w:rsidP="00323972">
      <w:pPr>
        <w:pStyle w:val="ListParagraph"/>
        <w:rPr>
          <w:sz w:val="20"/>
          <w:szCs w:val="20"/>
        </w:rPr>
      </w:pPr>
    </w:p>
    <w:p w14:paraId="707A3DF4" w14:textId="1171297C" w:rsidR="00323972" w:rsidRDefault="00323972" w:rsidP="00594465">
      <w:pPr>
        <w:pStyle w:val="ListParagraph"/>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ListParagraph"/>
        <w:rPr>
          <w:sz w:val="20"/>
          <w:szCs w:val="20"/>
        </w:rPr>
      </w:pPr>
    </w:p>
    <w:p w14:paraId="3D5146FB" w14:textId="361829A8" w:rsidR="00323972" w:rsidRDefault="00AE0F90" w:rsidP="00594465">
      <w:pPr>
        <w:pStyle w:val="ListParagraph"/>
        <w:numPr>
          <w:ilvl w:val="0"/>
          <w:numId w:val="16"/>
        </w:numPr>
        <w:tabs>
          <w:tab w:val="left" w:pos="1701"/>
        </w:tabs>
        <w:spacing w:line="320" w:lineRule="exact"/>
        <w:ind w:left="567" w:firstLine="0"/>
        <w:jc w:val="both"/>
        <w:rPr>
          <w:sz w:val="20"/>
          <w:szCs w:val="20"/>
        </w:rPr>
      </w:pPr>
      <w:r w:rsidRPr="00AE0F90">
        <w:rPr>
          <w:sz w:val="20"/>
          <w:szCs w:val="20"/>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ListParagraph"/>
        <w:rPr>
          <w:sz w:val="20"/>
          <w:szCs w:val="20"/>
        </w:rPr>
      </w:pPr>
    </w:p>
    <w:p w14:paraId="5802E667" w14:textId="67E3CAD2" w:rsidR="00E908B0" w:rsidRDefault="00E908B0" w:rsidP="00594465">
      <w:pPr>
        <w:pStyle w:val="ListParagraph"/>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ListParagraph"/>
        <w:rPr>
          <w:sz w:val="20"/>
          <w:szCs w:val="20"/>
        </w:rPr>
      </w:pPr>
    </w:p>
    <w:p w14:paraId="44DCC803" w14:textId="53F01601" w:rsidR="0089474C" w:rsidRPr="00081670" w:rsidRDefault="00E908B0" w:rsidP="0089474C">
      <w:pPr>
        <w:pStyle w:val="ListParagraph"/>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w:t>
      </w:r>
      <w:r w:rsidRPr="0089474C">
        <w:rPr>
          <w:sz w:val="20"/>
          <w:szCs w:val="20"/>
        </w:rPr>
        <w:lastRenderedPageBreak/>
        <w:t xml:space="preserve">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ListParagraph"/>
        <w:rPr>
          <w:sz w:val="20"/>
          <w:szCs w:val="20"/>
        </w:rPr>
      </w:pPr>
    </w:p>
    <w:p w14:paraId="6D167881" w14:textId="692140A4" w:rsidR="00E908B0" w:rsidRDefault="00E908B0" w:rsidP="00594465">
      <w:pPr>
        <w:pStyle w:val="ListParagraph"/>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3C891954" w:rsidR="00E908B0" w:rsidRDefault="001B1D79" w:rsidP="00594465">
      <w:pPr>
        <w:pStyle w:val="ListParagraph"/>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542A64">
        <w:rPr>
          <w:sz w:val="20"/>
          <w:szCs w:val="20"/>
        </w:rPr>
        <w:t>;</w:t>
      </w:r>
    </w:p>
    <w:p w14:paraId="235FB875" w14:textId="77777777" w:rsidR="00542A64" w:rsidRPr="00320906" w:rsidRDefault="00542A64" w:rsidP="00320906">
      <w:pPr>
        <w:pStyle w:val="ListParagraph"/>
        <w:rPr>
          <w:sz w:val="20"/>
          <w:szCs w:val="20"/>
        </w:rPr>
      </w:pPr>
    </w:p>
    <w:p w14:paraId="0D6629D6" w14:textId="52AEEFBA" w:rsidR="00542A64" w:rsidRDefault="00542A64" w:rsidP="00594465">
      <w:pPr>
        <w:pStyle w:val="ListParagraph"/>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ListParagraph"/>
        <w:rPr>
          <w:sz w:val="20"/>
          <w:szCs w:val="20"/>
        </w:rPr>
      </w:pPr>
    </w:p>
    <w:p w14:paraId="1C2F812C" w14:textId="3D8B4B4A" w:rsidR="00542A64" w:rsidRDefault="00542A64" w:rsidP="00594465">
      <w:pPr>
        <w:pStyle w:val="ListParagraph"/>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ListParagraph"/>
        <w:rPr>
          <w:sz w:val="20"/>
          <w:szCs w:val="20"/>
        </w:rPr>
      </w:pPr>
    </w:p>
    <w:p w14:paraId="23D42C34" w14:textId="76142D65" w:rsidR="00542A64" w:rsidRDefault="00542A64" w:rsidP="00594465">
      <w:pPr>
        <w:pStyle w:val="ListParagraph"/>
        <w:numPr>
          <w:ilvl w:val="0"/>
          <w:numId w:val="16"/>
        </w:numPr>
        <w:tabs>
          <w:tab w:val="left" w:pos="1701"/>
        </w:tabs>
        <w:spacing w:line="320" w:lineRule="exact"/>
        <w:ind w:left="567" w:firstLine="0"/>
        <w:jc w:val="both"/>
        <w:rPr>
          <w:sz w:val="20"/>
          <w:szCs w:val="20"/>
        </w:rPr>
      </w:pPr>
      <w:r w:rsidRPr="00323972">
        <w:rPr>
          <w:sz w:val="20"/>
          <w:szCs w:val="20"/>
        </w:rPr>
        <w:t xml:space="preserve">cisão, fusão ou incorporação da Emissora, da Fiadora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(c) reorganização societária que transferirá à Emissora, a participação societária detida pela Fiadora no capital social das Desenvolvedoras</w:t>
      </w:r>
      <w:commentRangeStart w:id="2666"/>
      <w:r>
        <w:rPr>
          <w:sz w:val="20"/>
          <w:szCs w:val="20"/>
        </w:rPr>
        <w:t xml:space="preserve">; </w:t>
      </w:r>
      <w:r w:rsidRPr="00323972">
        <w:rPr>
          <w:sz w:val="20"/>
          <w:szCs w:val="20"/>
        </w:rPr>
        <w:t>ou (</w:t>
      </w:r>
      <w:r>
        <w:rPr>
          <w:sz w:val="20"/>
          <w:szCs w:val="20"/>
        </w:rPr>
        <w:t>d</w:t>
      </w:r>
      <w:r w:rsidRPr="00323972">
        <w:rPr>
          <w:sz w:val="20"/>
          <w:szCs w:val="20"/>
        </w:rPr>
        <w:t>) se previamente autorizado pela Debenturista e por Assembleia Geral de Titulares dos CRI</w:t>
      </w:r>
      <w:commentRangeEnd w:id="2666"/>
      <w:r w:rsidR="00FB7CD4">
        <w:rPr>
          <w:rStyle w:val="CommentReference"/>
        </w:rPr>
        <w:commentReference w:id="2666"/>
      </w:r>
      <w:r>
        <w:rPr>
          <w:sz w:val="20"/>
          <w:szCs w:val="20"/>
        </w:rPr>
        <w:t>;</w:t>
      </w:r>
    </w:p>
    <w:p w14:paraId="4C565676" w14:textId="77777777" w:rsidR="00542A64" w:rsidRPr="00320906" w:rsidRDefault="00542A64" w:rsidP="00320906">
      <w:pPr>
        <w:pStyle w:val="ListParagraph"/>
        <w:rPr>
          <w:sz w:val="20"/>
          <w:szCs w:val="20"/>
        </w:rPr>
      </w:pPr>
    </w:p>
    <w:p w14:paraId="7F1E66AF" w14:textId="5453031E" w:rsidR="00542A64" w:rsidRPr="00320906" w:rsidRDefault="00542A64" w:rsidP="00594465">
      <w:pPr>
        <w:pStyle w:val="ListParagraph"/>
        <w:numPr>
          <w:ilvl w:val="0"/>
          <w:numId w:val="16"/>
        </w:numPr>
        <w:tabs>
          <w:tab w:val="left" w:pos="1701"/>
        </w:tabs>
        <w:spacing w:line="320" w:lineRule="exact"/>
        <w:ind w:left="567" w:firstLine="0"/>
        <w:jc w:val="both"/>
        <w:rPr>
          <w:sz w:val="20"/>
          <w:szCs w:val="20"/>
        </w:rPr>
      </w:pPr>
      <w:r>
        <w:rPr>
          <w:sz w:val="20"/>
          <w:szCs w:val="20"/>
        </w:rPr>
        <w:t>contrair</w:t>
      </w:r>
      <w:r w:rsidRPr="00E908B0">
        <w:rPr>
          <w:sz w:val="20"/>
          <w:szCs w:val="20"/>
        </w:rPr>
        <w:t xml:space="preserve"> mútuos, adiantamentos ou quaisquer espécies de empréstimos, exceto </w:t>
      </w:r>
      <w:r w:rsidRPr="003202C1">
        <w:rPr>
          <w:sz w:val="20"/>
          <w:szCs w:val="20"/>
          <w:highlight w:val="yellow"/>
        </w:rPr>
        <w:t>[(a) para as Desenvolvedoras, desde que para fins de execução das obras relacionadas ao desenvolvimento dos respectivos Empreendimentos; ou</w:t>
      </w:r>
      <w:r>
        <w:rPr>
          <w:sz w:val="20"/>
          <w:szCs w:val="20"/>
        </w:rPr>
        <w:t>]</w:t>
      </w:r>
      <w:r w:rsidRPr="00E908B0">
        <w:rPr>
          <w:sz w:val="20"/>
          <w:szCs w:val="20"/>
        </w:rPr>
        <w:t xml:space="preserve"> (b) se previamente autorizado pela Securitizadora, a partir de consulta aos Titulares dos </w:t>
      </w:r>
      <w:r w:rsidRPr="00081670">
        <w:rPr>
          <w:sz w:val="20"/>
          <w:szCs w:val="20"/>
        </w:rPr>
        <w:t xml:space="preserve">CRI, reunidos em Assembleia Geral de </w:t>
      </w:r>
      <w:r w:rsidRPr="00081670">
        <w:rPr>
          <w:sz w:val="20"/>
          <w:szCs w:val="20"/>
        </w:rPr>
        <w:lastRenderedPageBreak/>
        <w:t>Titulares de CRI especialmente convocada com esse fim;</w:t>
      </w:r>
      <w:r>
        <w:rPr>
          <w:sz w:val="20"/>
          <w:szCs w:val="20"/>
        </w:rPr>
        <w:t xml:space="preserve"> </w:t>
      </w:r>
      <w:r w:rsidRPr="00552364">
        <w:rPr>
          <w:b/>
          <w:bCs/>
          <w:sz w:val="20"/>
          <w:szCs w:val="20"/>
          <w:highlight w:val="yellow"/>
        </w:rPr>
        <w:t>[</w:t>
      </w:r>
      <w:r>
        <w:rPr>
          <w:b/>
          <w:bCs/>
          <w:sz w:val="20"/>
          <w:szCs w:val="20"/>
          <w:highlight w:val="yellow"/>
        </w:rPr>
        <w:t xml:space="preserve">NOTA PARA REC: </w:t>
      </w:r>
      <w:r w:rsidRPr="00552364">
        <w:rPr>
          <w:b/>
          <w:bCs/>
          <w:sz w:val="20"/>
          <w:szCs w:val="20"/>
          <w:highlight w:val="yellow"/>
        </w:rPr>
        <w:t xml:space="preserve">FAVOR CONFIRMAR </w:t>
      </w:r>
      <w:r>
        <w:rPr>
          <w:b/>
          <w:bCs/>
          <w:sz w:val="20"/>
          <w:szCs w:val="20"/>
          <w:highlight w:val="yellow"/>
        </w:rPr>
        <w:t>REDAÇÃO DESTACADA EM AMARELO</w:t>
      </w:r>
      <w:r w:rsidRPr="00320906">
        <w:rPr>
          <w:b/>
          <w:bCs/>
          <w:sz w:val="20"/>
          <w:szCs w:val="20"/>
          <w:highlight w:val="yellow"/>
        </w:rPr>
        <w:t>]</w:t>
      </w:r>
    </w:p>
    <w:p w14:paraId="71A6866A" w14:textId="77777777" w:rsidR="006B7ACA" w:rsidRPr="00320906" w:rsidRDefault="006B7ACA" w:rsidP="00320906">
      <w:pPr>
        <w:pStyle w:val="ListParagraph"/>
        <w:rPr>
          <w:sz w:val="20"/>
          <w:szCs w:val="20"/>
        </w:rPr>
      </w:pPr>
    </w:p>
    <w:p w14:paraId="7CCFE284" w14:textId="7684A022" w:rsidR="00661A42" w:rsidRDefault="00A97F19" w:rsidP="00320906">
      <w:pPr>
        <w:pStyle w:val="ListParagraph"/>
        <w:numPr>
          <w:ilvl w:val="0"/>
          <w:numId w:val="16"/>
        </w:numPr>
        <w:tabs>
          <w:tab w:val="left" w:pos="1701"/>
        </w:tabs>
        <w:spacing w:line="320" w:lineRule="exact"/>
        <w:ind w:left="567" w:firstLine="0"/>
        <w:jc w:val="both"/>
        <w:rPr>
          <w:sz w:val="20"/>
          <w:szCs w:val="20"/>
        </w:rPr>
      </w:pPr>
      <w:commentRangeStart w:id="2667"/>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sem que tenha sido realizada a amortização extraordinária obrigatória ou sua recomposição, conforme previsto na Cláusula 7.12 acima</w:t>
      </w:r>
      <w:r w:rsidR="00CA5CA2">
        <w:rPr>
          <w:sz w:val="20"/>
          <w:szCs w:val="20"/>
        </w:rPr>
        <w:t>; ou</w:t>
      </w:r>
      <w:commentRangeEnd w:id="2667"/>
      <w:r w:rsidR="00507D19">
        <w:rPr>
          <w:rStyle w:val="CommentReference"/>
        </w:rPr>
        <w:commentReference w:id="2667"/>
      </w:r>
    </w:p>
    <w:p w14:paraId="6B435F18" w14:textId="77777777" w:rsidR="00CA5CA2" w:rsidRPr="002E2D2D" w:rsidRDefault="00CA5CA2" w:rsidP="002E2D2D">
      <w:pPr>
        <w:pStyle w:val="ListParagraph"/>
        <w:rPr>
          <w:sz w:val="20"/>
          <w:szCs w:val="20"/>
        </w:rPr>
      </w:pPr>
    </w:p>
    <w:p w14:paraId="578382F2" w14:textId="304F4375" w:rsidR="00CA5CA2" w:rsidRPr="00F728EB" w:rsidRDefault="00CA5CA2" w:rsidP="00320906">
      <w:pPr>
        <w:pStyle w:val="ListParagraph"/>
        <w:numPr>
          <w:ilvl w:val="0"/>
          <w:numId w:val="16"/>
        </w:numPr>
        <w:tabs>
          <w:tab w:val="left" w:pos="1701"/>
        </w:tabs>
        <w:spacing w:line="320" w:lineRule="exact"/>
        <w:ind w:left="567" w:firstLine="0"/>
        <w:jc w:val="both"/>
        <w:rPr>
          <w:sz w:val="20"/>
          <w:szCs w:val="20"/>
        </w:rPr>
      </w:pPr>
      <w:r>
        <w:rPr>
          <w:bCs/>
          <w:sz w:val="20"/>
        </w:rPr>
        <w:t xml:space="preserve">caso seja observado patrimônio líquido negativo em qualquer das Desenvolvedoras. Para os fins aqui previstos, a Emissora deverá enviar os demonstrativos financeiros das Desenvolvedoras para </w:t>
      </w:r>
      <w:r w:rsidR="007A5A60">
        <w:rPr>
          <w:bCs/>
          <w:sz w:val="20"/>
        </w:rPr>
        <w:t xml:space="preserve">a Securitizadora e ao </w:t>
      </w:r>
      <w:r>
        <w:rPr>
          <w:bCs/>
          <w:sz w:val="20"/>
        </w:rPr>
        <w:t xml:space="preserve"> Agente Fiduciário</w:t>
      </w:r>
      <w:r w:rsidR="007A5A60">
        <w:rPr>
          <w:bCs/>
          <w:sz w:val="20"/>
        </w:rPr>
        <w:t xml:space="preserve"> dos CRI em até [</w:t>
      </w:r>
      <w:r w:rsidR="007A5A60">
        <w:rPr>
          <w:bCs/>
          <w:sz w:val="20"/>
        </w:rPr>
        <w:sym w:font="Symbol" w:char="F0B7"/>
      </w:r>
      <w:r w:rsidR="007A5A60">
        <w:rPr>
          <w:bCs/>
          <w:sz w:val="20"/>
        </w:rPr>
        <w:t>] de cada mês</w:t>
      </w:r>
      <w:r>
        <w:rPr>
          <w:bCs/>
          <w:sz w:val="20"/>
        </w:rPr>
        <w:t>.</w:t>
      </w:r>
    </w:p>
    <w:p w14:paraId="472B2E56" w14:textId="77777777" w:rsidR="006B7ACA" w:rsidRPr="00E908B0" w:rsidRDefault="006B7ACA" w:rsidP="00E51601"/>
    <w:bookmarkEnd w:id="280"/>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ListParagraph"/>
        <w:tabs>
          <w:tab w:val="left" w:pos="1134"/>
        </w:tabs>
        <w:spacing w:line="320" w:lineRule="exact"/>
        <w:ind w:left="1134" w:hanging="567"/>
        <w:jc w:val="both"/>
        <w:rPr>
          <w:sz w:val="20"/>
          <w:szCs w:val="20"/>
        </w:rPr>
      </w:pPr>
    </w:p>
    <w:p w14:paraId="30464935" w14:textId="160C7A00" w:rsidR="00CE5BA4" w:rsidRPr="00B45A32" w:rsidRDefault="00CE5BA4" w:rsidP="00457200">
      <w:pPr>
        <w:pStyle w:val="PargrafoComumNvel2"/>
        <w:rPr>
          <w:rFonts w:eastAsia="Times New Roman"/>
          <w:b/>
          <w:bCs/>
        </w:rPr>
      </w:pPr>
      <w:bookmarkStart w:id="2668"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E66E19" w:rsidRPr="00081670">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da data em que a Securitizadora tomar ciência da ocorrência do Evento de Vencimento Antecipado Não 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64"/>
      <w:bookmarkEnd w:id="2668"/>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 xml:space="preserve">votem contrariamente ao vencimento </w:t>
      </w:r>
      <w:r w:rsidR="00CE5BA4" w:rsidRPr="00AA65C8">
        <w:lastRenderedPageBreak/>
        <w:t>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ListParagraph"/>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ListParagraph"/>
        <w:tabs>
          <w:tab w:val="left" w:pos="1134"/>
        </w:tabs>
        <w:spacing w:line="320" w:lineRule="exact"/>
        <w:ind w:left="567"/>
        <w:rPr>
          <w:bCs/>
          <w:sz w:val="20"/>
          <w:szCs w:val="20"/>
        </w:rPr>
      </w:pPr>
    </w:p>
    <w:p w14:paraId="4FA190EE" w14:textId="2286C920" w:rsidR="006C5A4D" w:rsidRDefault="00955CF1" w:rsidP="00320906">
      <w:pPr>
        <w:pStyle w:val="PargrafoComumNvel3"/>
        <w:ind w:left="567" w:firstLine="0"/>
      </w:pPr>
      <w:r>
        <w:t>Nos termos do Termo de Securitização,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p>
    <w:p w14:paraId="0441CB50" w14:textId="77777777" w:rsidR="006C5A4D" w:rsidRDefault="006C5A4D" w:rsidP="00320906">
      <w:pPr>
        <w:pStyle w:val="ListParagraph"/>
        <w:ind w:left="567"/>
      </w:pPr>
    </w:p>
    <w:p w14:paraId="331EA7AB" w14:textId="77777777" w:rsidR="00B04E39" w:rsidRPr="00AA65C8" w:rsidRDefault="00CE5BA4" w:rsidP="00320906">
      <w:pPr>
        <w:pStyle w:val="PargrafoComumNvel3"/>
        <w:ind w:left="567" w:firstLine="0"/>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r w:rsidR="00B04E39" w:rsidRPr="00AA65C8">
        <w:t xml:space="preserve"> </w:t>
      </w:r>
    </w:p>
    <w:p w14:paraId="3A131D78" w14:textId="77777777" w:rsidR="00B04E39" w:rsidRPr="00AA65C8" w:rsidRDefault="00B04E39" w:rsidP="00320906">
      <w:pPr>
        <w:pStyle w:val="ListParagraph"/>
        <w:tabs>
          <w:tab w:val="left" w:pos="1134"/>
        </w:tabs>
        <w:spacing w:line="320" w:lineRule="exact"/>
        <w:ind w:left="567"/>
        <w:rPr>
          <w:sz w:val="20"/>
          <w:szCs w:val="20"/>
        </w:rPr>
      </w:pPr>
    </w:p>
    <w:p w14:paraId="0A5E4FFA" w14:textId="0956F221" w:rsidR="00E03A3D" w:rsidRPr="00AA65C8" w:rsidRDefault="008F49E8" w:rsidP="004F3793">
      <w:pPr>
        <w:pStyle w:val="PargrafoComumNvel2"/>
      </w:pPr>
      <w:bookmarkStart w:id="2669" w:name="_Ref7772862"/>
      <w:r w:rsidRPr="00AA65C8">
        <w:t xml:space="preserve">A ocorrência dos eventos descritos nas </w:t>
      </w:r>
      <w:r w:rsidRPr="00AA65C8">
        <w:rPr>
          <w:u w:val="single"/>
        </w:rPr>
        <w:t xml:space="preserve">Cláusulas </w:t>
      </w:r>
      <w:r w:rsidR="008E31C3" w:rsidRPr="00AA65C8">
        <w:rPr>
          <w:u w:val="single"/>
        </w:rPr>
        <w:fldChar w:fldCharType="begin"/>
      </w:r>
      <w:r w:rsidR="008E31C3" w:rsidRPr="00AA65C8">
        <w:rPr>
          <w:u w:val="single"/>
        </w:rPr>
        <w:instrText xml:space="preserve"> REF _Ref8158181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8.1.1</w:t>
      </w:r>
      <w:r w:rsidR="008E31C3" w:rsidRPr="00AA65C8">
        <w:rPr>
          <w:u w:val="single"/>
        </w:rPr>
        <w:fldChar w:fldCharType="end"/>
      </w:r>
      <w:r w:rsidRPr="00AA65C8">
        <w:t xml:space="preserve"> e </w:t>
      </w:r>
      <w:r w:rsidR="008E31C3" w:rsidRPr="00AA65C8">
        <w:rPr>
          <w:u w:val="single"/>
        </w:rPr>
        <w:fldChar w:fldCharType="begin"/>
      </w:r>
      <w:r w:rsidR="008E31C3" w:rsidRPr="00AA65C8">
        <w:rPr>
          <w:u w:val="single"/>
        </w:rPr>
        <w:instrText xml:space="preserve"> REF _Ref8117947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8.2.1</w:t>
      </w:r>
      <w:r w:rsidR="008E31C3" w:rsidRPr="00AA65C8">
        <w:rPr>
          <w:u w:val="single"/>
        </w:rPr>
        <w:fldChar w:fldCharType="end"/>
      </w:r>
      <w:r w:rsidRPr="00AA65C8">
        <w:t xml:space="preserve"> deverá ser prontamente comunicada pela Emissora à Debenturista, em prazo de até </w:t>
      </w:r>
      <w:r w:rsidR="00F67020" w:rsidRPr="00AA65C8">
        <w:t>1 (um)</w:t>
      </w:r>
      <w:r w:rsidRPr="00AA65C8">
        <w:t xml:space="preserve"> Dia Útil da data em que tomar conhecimento.</w:t>
      </w:r>
      <w:bookmarkEnd w:id="2669"/>
      <w:r w:rsidR="008E31C3" w:rsidRPr="00AA65C8">
        <w:t xml:space="preserve"> </w:t>
      </w:r>
    </w:p>
    <w:p w14:paraId="5F2ED2F4" w14:textId="77777777" w:rsidR="008F49E8" w:rsidRPr="00AA65C8" w:rsidRDefault="008F49E8" w:rsidP="004C4D7A">
      <w:pPr>
        <w:pStyle w:val="ListParagraph"/>
        <w:tabs>
          <w:tab w:val="left" w:pos="1134"/>
        </w:tabs>
        <w:spacing w:line="320" w:lineRule="exact"/>
        <w:ind w:left="0"/>
        <w:jc w:val="both"/>
        <w:rPr>
          <w:sz w:val="20"/>
          <w:szCs w:val="20"/>
        </w:rPr>
      </w:pPr>
      <w:r w:rsidRPr="00AA65C8">
        <w:rPr>
          <w:sz w:val="20"/>
          <w:szCs w:val="20"/>
        </w:rPr>
        <w:t xml:space="preserve"> </w:t>
      </w:r>
    </w:p>
    <w:p w14:paraId="225FD021" w14:textId="77777777"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ListParagraph"/>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70"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lastRenderedPageBreak/>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 xml:space="preserve">pro rata </w:t>
      </w:r>
      <w:proofErr w:type="spellStart"/>
      <w:r w:rsidR="008F49E8" w:rsidRPr="00AA65C8">
        <w:rPr>
          <w:i/>
        </w:rPr>
        <w:t>temporis</w:t>
      </w:r>
      <w:proofErr w:type="spellEnd"/>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70"/>
    </w:p>
    <w:p w14:paraId="0D6C74D4" w14:textId="77777777" w:rsidR="006D08CD" w:rsidRPr="00AA65C8" w:rsidRDefault="006D08CD" w:rsidP="004C4D7A">
      <w:pPr>
        <w:pStyle w:val="ListParagraph"/>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ListParagraph"/>
        <w:tabs>
          <w:tab w:val="left" w:pos="1134"/>
        </w:tabs>
        <w:spacing w:line="320" w:lineRule="exact"/>
        <w:ind w:left="0"/>
        <w:jc w:val="both"/>
        <w:rPr>
          <w:sz w:val="20"/>
          <w:szCs w:val="20"/>
        </w:rPr>
      </w:pPr>
    </w:p>
    <w:p w14:paraId="68E5FB24" w14:textId="77777777" w:rsidR="00B11E37" w:rsidRPr="00AA65C8" w:rsidRDefault="00B11E37" w:rsidP="009501D2">
      <w:pPr>
        <w:pStyle w:val="Heading1"/>
      </w:pPr>
      <w:bookmarkStart w:id="2671" w:name="_Toc3740286"/>
      <w:bookmarkStart w:id="2672" w:name="_Toc3741184"/>
      <w:bookmarkStart w:id="2673" w:name="_Toc3741383"/>
      <w:bookmarkStart w:id="2674" w:name="_Toc3741582"/>
      <w:bookmarkStart w:id="2675" w:name="_Toc3743813"/>
      <w:bookmarkStart w:id="2676" w:name="_Toc3744895"/>
      <w:bookmarkStart w:id="2677" w:name="_Toc3747178"/>
      <w:bookmarkStart w:id="2678" w:name="_Toc3750978"/>
      <w:bookmarkStart w:id="2679" w:name="_Toc3751798"/>
      <w:bookmarkStart w:id="2680" w:name="_Toc3822534"/>
      <w:bookmarkStart w:id="2681" w:name="_Toc3823328"/>
      <w:bookmarkStart w:id="2682" w:name="_Toc3829540"/>
      <w:bookmarkStart w:id="2683" w:name="_Toc3831768"/>
      <w:bookmarkStart w:id="2684" w:name="_Toc3740287"/>
      <w:bookmarkStart w:id="2685" w:name="_Toc3741185"/>
      <w:bookmarkStart w:id="2686" w:name="_Toc3741384"/>
      <w:bookmarkStart w:id="2687" w:name="_Toc3741583"/>
      <w:bookmarkStart w:id="2688" w:name="_Toc3743814"/>
      <w:bookmarkStart w:id="2689" w:name="_Toc3744896"/>
      <w:bookmarkStart w:id="2690" w:name="_Toc3747179"/>
      <w:bookmarkStart w:id="2691" w:name="_Toc3750979"/>
      <w:bookmarkStart w:id="2692" w:name="_Toc3751799"/>
      <w:bookmarkStart w:id="2693" w:name="_Toc3822535"/>
      <w:bookmarkStart w:id="2694" w:name="_Toc3823329"/>
      <w:bookmarkStart w:id="2695" w:name="_Toc3829541"/>
      <w:bookmarkStart w:id="2696" w:name="_Toc3831769"/>
      <w:bookmarkStart w:id="2697" w:name="_Toc3740288"/>
      <w:bookmarkStart w:id="2698" w:name="_Toc3741186"/>
      <w:bookmarkStart w:id="2699" w:name="_Toc3741385"/>
      <w:bookmarkStart w:id="2700" w:name="_Toc3741584"/>
      <w:bookmarkStart w:id="2701" w:name="_Toc3743815"/>
      <w:bookmarkStart w:id="2702" w:name="_Toc3744897"/>
      <w:bookmarkStart w:id="2703" w:name="_Toc3747180"/>
      <w:bookmarkStart w:id="2704" w:name="_Toc3750980"/>
      <w:bookmarkStart w:id="2705" w:name="_Toc3751800"/>
      <w:bookmarkStart w:id="2706" w:name="_Toc3822536"/>
      <w:bookmarkStart w:id="2707" w:name="_Toc3823330"/>
      <w:bookmarkStart w:id="2708" w:name="_Toc3829542"/>
      <w:bookmarkStart w:id="2709" w:name="_Toc3831770"/>
      <w:bookmarkStart w:id="2710" w:name="_Toc3740289"/>
      <w:bookmarkStart w:id="2711" w:name="_Toc3741187"/>
      <w:bookmarkStart w:id="2712" w:name="_Toc3741386"/>
      <w:bookmarkStart w:id="2713" w:name="_Toc3741585"/>
      <w:bookmarkStart w:id="2714" w:name="_Toc3743816"/>
      <w:bookmarkStart w:id="2715" w:name="_Toc3744898"/>
      <w:bookmarkStart w:id="2716" w:name="_Toc3747181"/>
      <w:bookmarkStart w:id="2717" w:name="_Toc3750981"/>
      <w:bookmarkStart w:id="2718" w:name="_Toc3751801"/>
      <w:bookmarkStart w:id="2719" w:name="_Toc3822537"/>
      <w:bookmarkStart w:id="2720" w:name="_Toc3823331"/>
      <w:bookmarkStart w:id="2721" w:name="_Toc3829543"/>
      <w:bookmarkStart w:id="2722" w:name="_Toc3831771"/>
      <w:bookmarkStart w:id="2723" w:name="_Toc3740290"/>
      <w:bookmarkStart w:id="2724" w:name="_Toc3741188"/>
      <w:bookmarkStart w:id="2725" w:name="_Toc3741387"/>
      <w:bookmarkStart w:id="2726" w:name="_Toc3741586"/>
      <w:bookmarkStart w:id="2727" w:name="_Toc3743817"/>
      <w:bookmarkStart w:id="2728" w:name="_Toc3744899"/>
      <w:bookmarkStart w:id="2729" w:name="_Toc3747182"/>
      <w:bookmarkStart w:id="2730" w:name="_Toc3750982"/>
      <w:bookmarkStart w:id="2731" w:name="_Toc3751802"/>
      <w:bookmarkStart w:id="2732" w:name="_Toc3822538"/>
      <w:bookmarkStart w:id="2733" w:name="_Toc3823332"/>
      <w:bookmarkStart w:id="2734" w:name="_Toc3829544"/>
      <w:bookmarkStart w:id="2735" w:name="_Toc3831772"/>
      <w:bookmarkStart w:id="2736" w:name="_Toc3740291"/>
      <w:bookmarkStart w:id="2737" w:name="_Toc3741189"/>
      <w:bookmarkStart w:id="2738" w:name="_Toc3741388"/>
      <w:bookmarkStart w:id="2739" w:name="_Toc3741587"/>
      <w:bookmarkStart w:id="2740" w:name="_Toc3743818"/>
      <w:bookmarkStart w:id="2741" w:name="_Toc3744900"/>
      <w:bookmarkStart w:id="2742" w:name="_Toc3747183"/>
      <w:bookmarkStart w:id="2743" w:name="_Toc3750983"/>
      <w:bookmarkStart w:id="2744" w:name="_Toc3751803"/>
      <w:bookmarkStart w:id="2745" w:name="_Toc3822539"/>
      <w:bookmarkStart w:id="2746" w:name="_Toc3823333"/>
      <w:bookmarkStart w:id="2747" w:name="_Toc3829545"/>
      <w:bookmarkStart w:id="2748" w:name="_Toc3831773"/>
      <w:bookmarkStart w:id="2749" w:name="_Toc3740292"/>
      <w:bookmarkStart w:id="2750" w:name="_Toc3741190"/>
      <w:bookmarkStart w:id="2751" w:name="_Toc3741389"/>
      <w:bookmarkStart w:id="2752" w:name="_Toc3741588"/>
      <w:bookmarkStart w:id="2753" w:name="_Toc3743819"/>
      <w:bookmarkStart w:id="2754" w:name="_Toc3744901"/>
      <w:bookmarkStart w:id="2755" w:name="_Toc3747184"/>
      <w:bookmarkStart w:id="2756" w:name="_Toc3750984"/>
      <w:bookmarkStart w:id="2757" w:name="_Toc3751804"/>
      <w:bookmarkStart w:id="2758" w:name="_Toc3822540"/>
      <w:bookmarkStart w:id="2759" w:name="_Toc3823334"/>
      <w:bookmarkStart w:id="2760" w:name="_Toc3829546"/>
      <w:bookmarkStart w:id="2761" w:name="_Toc3831774"/>
      <w:bookmarkStart w:id="2762" w:name="_Toc3740293"/>
      <w:bookmarkStart w:id="2763" w:name="_Toc3741191"/>
      <w:bookmarkStart w:id="2764" w:name="_Toc3741390"/>
      <w:bookmarkStart w:id="2765" w:name="_Toc3741589"/>
      <w:bookmarkStart w:id="2766" w:name="_Toc3743820"/>
      <w:bookmarkStart w:id="2767" w:name="_Toc3744902"/>
      <w:bookmarkStart w:id="2768" w:name="_Toc3747185"/>
      <w:bookmarkStart w:id="2769" w:name="_Toc3750985"/>
      <w:bookmarkStart w:id="2770" w:name="_Toc3751805"/>
      <w:bookmarkStart w:id="2771" w:name="_Toc3822541"/>
      <w:bookmarkStart w:id="2772" w:name="_Toc3823335"/>
      <w:bookmarkStart w:id="2773" w:name="_Toc3829547"/>
      <w:bookmarkStart w:id="2774" w:name="_Toc3831775"/>
      <w:bookmarkStart w:id="2775" w:name="_Toc3740294"/>
      <w:bookmarkStart w:id="2776" w:name="_Toc3741192"/>
      <w:bookmarkStart w:id="2777" w:name="_Toc3741391"/>
      <w:bookmarkStart w:id="2778" w:name="_Toc3741590"/>
      <w:bookmarkStart w:id="2779" w:name="_Toc3743821"/>
      <w:bookmarkStart w:id="2780" w:name="_Toc3744903"/>
      <w:bookmarkStart w:id="2781" w:name="_Toc3747186"/>
      <w:bookmarkStart w:id="2782" w:name="_Toc3750986"/>
      <w:bookmarkStart w:id="2783" w:name="_Toc3751806"/>
      <w:bookmarkStart w:id="2784" w:name="_Toc3822542"/>
      <w:bookmarkStart w:id="2785" w:name="_Toc3823336"/>
      <w:bookmarkStart w:id="2786" w:name="_Toc3829548"/>
      <w:bookmarkStart w:id="2787" w:name="_Toc3831776"/>
      <w:bookmarkStart w:id="2788" w:name="_Toc3740295"/>
      <w:bookmarkStart w:id="2789" w:name="_Toc3741193"/>
      <w:bookmarkStart w:id="2790" w:name="_Toc3741392"/>
      <w:bookmarkStart w:id="2791" w:name="_Toc3741591"/>
      <w:bookmarkStart w:id="2792" w:name="_Toc3743822"/>
      <w:bookmarkStart w:id="2793" w:name="_Toc3744904"/>
      <w:bookmarkStart w:id="2794" w:name="_Toc3747187"/>
      <w:bookmarkStart w:id="2795" w:name="_Toc3750987"/>
      <w:bookmarkStart w:id="2796" w:name="_Toc3751807"/>
      <w:bookmarkStart w:id="2797" w:name="_Toc3822543"/>
      <w:bookmarkStart w:id="2798" w:name="_Toc3823337"/>
      <w:bookmarkStart w:id="2799" w:name="_Toc3829549"/>
      <w:bookmarkStart w:id="2800" w:name="_Toc3831777"/>
      <w:bookmarkStart w:id="2801" w:name="_Toc7790908"/>
      <w:bookmarkStart w:id="2802" w:name="_Toc8697053"/>
      <w:bookmarkStart w:id="2803" w:name="_Toc34200867"/>
      <w:bookmarkEnd w:id="2661"/>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r w:rsidRPr="00AA65C8">
        <w:t xml:space="preserve">OBRIGAÇÕES </w:t>
      </w:r>
      <w:r w:rsidR="005C6A7A" w:rsidRPr="00AA65C8">
        <w:t xml:space="preserve">ADICIONAIS </w:t>
      </w:r>
      <w:r w:rsidRPr="00AA65C8">
        <w:t>DA EMISSORA</w:t>
      </w:r>
      <w:bookmarkEnd w:id="2801"/>
      <w:bookmarkEnd w:id="2802"/>
      <w:bookmarkEnd w:id="2803"/>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804" w:name="_Ref2849618"/>
      <w:r w:rsidRPr="00AA65C8">
        <w:t>Sem prejuízo das demais obrigações constantes desta Escritura de Emissão, a Emissora está adicionalmente obrigada a:</w:t>
      </w:r>
      <w:bookmarkEnd w:id="2804"/>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05"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ListParagraph"/>
        <w:autoSpaceDE/>
        <w:autoSpaceDN/>
        <w:adjustRightInd/>
        <w:spacing w:line="320" w:lineRule="exact"/>
        <w:ind w:left="1701"/>
        <w:jc w:val="both"/>
        <w:rPr>
          <w:sz w:val="20"/>
          <w:szCs w:val="20"/>
        </w:rPr>
      </w:pPr>
      <w:bookmarkStart w:id="2806" w:name="_Ref2849622"/>
      <w:bookmarkEnd w:id="2805"/>
    </w:p>
    <w:bookmarkEnd w:id="2806"/>
    <w:p w14:paraId="0309FC56" w14:textId="6B141830" w:rsidR="000D7F5D" w:rsidRPr="00081670" w:rsidRDefault="000D7F5D" w:rsidP="00916375">
      <w:pPr>
        <w:pStyle w:val="ListParagraph"/>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(ii)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(iii)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ListParagraph"/>
        <w:spacing w:line="320" w:lineRule="exact"/>
        <w:rPr>
          <w:sz w:val="20"/>
          <w:szCs w:val="20"/>
        </w:rPr>
      </w:pPr>
    </w:p>
    <w:p w14:paraId="04A0A9C6" w14:textId="77777777" w:rsidR="009E38A4" w:rsidRPr="00AA65C8" w:rsidRDefault="009E38A4" w:rsidP="00BD1328">
      <w:pPr>
        <w:pStyle w:val="ListParagraph"/>
        <w:numPr>
          <w:ilvl w:val="0"/>
          <w:numId w:val="17"/>
        </w:numPr>
        <w:autoSpaceDE/>
        <w:autoSpaceDN/>
        <w:adjustRightInd/>
        <w:spacing w:line="320" w:lineRule="exact"/>
        <w:ind w:left="1701" w:hanging="567"/>
        <w:jc w:val="both"/>
        <w:rPr>
          <w:sz w:val="20"/>
          <w:szCs w:val="20"/>
        </w:rPr>
      </w:pPr>
      <w:r w:rsidRPr="00AA65C8">
        <w:rPr>
          <w:sz w:val="20"/>
          <w:szCs w:val="20"/>
        </w:rPr>
        <w:lastRenderedPageBreak/>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ListParagraph"/>
        <w:spacing w:line="320" w:lineRule="exact"/>
        <w:rPr>
          <w:sz w:val="20"/>
          <w:szCs w:val="20"/>
        </w:rPr>
      </w:pPr>
    </w:p>
    <w:p w14:paraId="1922DFDA" w14:textId="77777777" w:rsidR="009E38A4" w:rsidRPr="00AA65C8" w:rsidRDefault="009E38A4" w:rsidP="00916375">
      <w:pPr>
        <w:pStyle w:val="ListParagraph"/>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p>
    <w:p w14:paraId="69F27A3F" w14:textId="77777777" w:rsidR="009E38A4" w:rsidRPr="00AA65C8" w:rsidRDefault="009E38A4" w:rsidP="004C4D7A">
      <w:pPr>
        <w:pStyle w:val="ListParagraph"/>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07"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w:t>
      </w:r>
      <w:r w:rsidRPr="00AA65C8">
        <w:rPr>
          <w:szCs w:val="20"/>
        </w:rPr>
        <w:lastRenderedPageBreak/>
        <w:t>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ListParagraph"/>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ListParagraph"/>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w:t>
      </w:r>
      <w:r w:rsidRPr="00AA65C8">
        <w:rPr>
          <w:rFonts w:eastAsia="MS Mincho"/>
          <w:szCs w:val="20"/>
        </w:rPr>
        <w:lastRenderedPageBreak/>
        <w:t>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ListParagraph"/>
        <w:rPr>
          <w:rFonts w:eastAsia="MS Mincho"/>
          <w:szCs w:val="20"/>
        </w:rPr>
      </w:pPr>
    </w:p>
    <w:p w14:paraId="23E09ABE" w14:textId="07554ACD"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r w:rsidR="00BD666D">
        <w:rPr>
          <w:szCs w:val="20"/>
        </w:rPr>
        <w:t xml:space="preserve"> </w:t>
      </w:r>
    </w:p>
    <w:p w14:paraId="7CFCCE8F" w14:textId="77777777" w:rsidR="00D00FF6" w:rsidRPr="00AA65C8" w:rsidRDefault="00D00FF6" w:rsidP="004C4D7A">
      <w:pPr>
        <w:pStyle w:val="ListParagraph"/>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77777777" w:rsidR="009B624E" w:rsidRPr="00AA65C8" w:rsidRDefault="009B624E" w:rsidP="001F031D">
      <w:pPr>
        <w:pStyle w:val="PargrafoComumNvel1"/>
        <w:numPr>
          <w:ilvl w:val="0"/>
          <w:numId w:val="0"/>
        </w:numPr>
      </w:pPr>
    </w:p>
    <w:p w14:paraId="25821DB9" w14:textId="76953DE1" w:rsidR="00B11E37" w:rsidRPr="00AA65C8" w:rsidRDefault="00B11E37" w:rsidP="009501D2">
      <w:pPr>
        <w:pStyle w:val="Heading1"/>
      </w:pPr>
      <w:bookmarkStart w:id="2808" w:name="_Toc3563843"/>
      <w:bookmarkStart w:id="2809" w:name="_Toc3566957"/>
      <w:bookmarkStart w:id="2810" w:name="_Toc3568677"/>
      <w:bookmarkStart w:id="2811" w:name="_Toc3570211"/>
      <w:bookmarkStart w:id="2812" w:name="_Toc3573683"/>
      <w:bookmarkStart w:id="2813" w:name="_Toc3740298"/>
      <w:bookmarkStart w:id="2814" w:name="_Toc3741196"/>
      <w:bookmarkStart w:id="2815" w:name="_Toc3741395"/>
      <w:bookmarkStart w:id="2816" w:name="_Toc3741594"/>
      <w:bookmarkStart w:id="2817" w:name="_Toc3743825"/>
      <w:bookmarkStart w:id="2818" w:name="_Toc3744907"/>
      <w:bookmarkStart w:id="2819" w:name="_Toc3747190"/>
      <w:bookmarkStart w:id="2820" w:name="_Toc3750990"/>
      <w:bookmarkStart w:id="2821" w:name="_Toc3751810"/>
      <w:bookmarkStart w:id="2822" w:name="_Toc3822546"/>
      <w:bookmarkStart w:id="2823" w:name="_Toc3823340"/>
      <w:bookmarkStart w:id="2824" w:name="_Toc3829552"/>
      <w:bookmarkStart w:id="2825" w:name="_Toc3831780"/>
      <w:bookmarkStart w:id="2826" w:name="_Toc3563844"/>
      <w:bookmarkStart w:id="2827" w:name="_Toc3566958"/>
      <w:bookmarkStart w:id="2828" w:name="_Toc3568678"/>
      <w:bookmarkStart w:id="2829" w:name="_Toc3570212"/>
      <w:bookmarkStart w:id="2830" w:name="_Toc3573684"/>
      <w:bookmarkStart w:id="2831" w:name="_Toc3740299"/>
      <w:bookmarkStart w:id="2832" w:name="_Toc3741197"/>
      <w:bookmarkStart w:id="2833" w:name="_Toc3741396"/>
      <w:bookmarkStart w:id="2834" w:name="_Toc3741595"/>
      <w:bookmarkStart w:id="2835" w:name="_Toc3743826"/>
      <w:bookmarkStart w:id="2836" w:name="_Toc3744908"/>
      <w:bookmarkStart w:id="2837" w:name="_Toc3747191"/>
      <w:bookmarkStart w:id="2838" w:name="_Toc3750991"/>
      <w:bookmarkStart w:id="2839" w:name="_Toc3751811"/>
      <w:bookmarkStart w:id="2840" w:name="_Toc3822547"/>
      <w:bookmarkStart w:id="2841" w:name="_Toc3823341"/>
      <w:bookmarkStart w:id="2842" w:name="_Toc3829553"/>
      <w:bookmarkStart w:id="2843" w:name="_Toc3831781"/>
      <w:bookmarkStart w:id="2844" w:name="_Toc3563845"/>
      <w:bookmarkStart w:id="2845" w:name="_Toc3566959"/>
      <w:bookmarkStart w:id="2846" w:name="_Toc3568679"/>
      <w:bookmarkStart w:id="2847" w:name="_Toc3570213"/>
      <w:bookmarkStart w:id="2848" w:name="_Toc3573685"/>
      <w:bookmarkStart w:id="2849" w:name="_Toc3740300"/>
      <w:bookmarkStart w:id="2850" w:name="_Toc3741198"/>
      <w:bookmarkStart w:id="2851" w:name="_Toc3741397"/>
      <w:bookmarkStart w:id="2852" w:name="_Toc3741596"/>
      <w:bookmarkStart w:id="2853" w:name="_Toc3743827"/>
      <w:bookmarkStart w:id="2854" w:name="_Toc3744909"/>
      <w:bookmarkStart w:id="2855" w:name="_Toc3747192"/>
      <w:bookmarkStart w:id="2856" w:name="_Toc3750992"/>
      <w:bookmarkStart w:id="2857" w:name="_Toc3751812"/>
      <w:bookmarkStart w:id="2858" w:name="_Toc3822548"/>
      <w:bookmarkStart w:id="2859" w:name="_Toc3823342"/>
      <w:bookmarkStart w:id="2860" w:name="_Toc3829554"/>
      <w:bookmarkStart w:id="2861" w:name="_Toc3831782"/>
      <w:bookmarkStart w:id="2862" w:name="_Toc3563846"/>
      <w:bookmarkStart w:id="2863" w:name="_Toc3566960"/>
      <w:bookmarkStart w:id="2864" w:name="_Toc3568680"/>
      <w:bookmarkStart w:id="2865" w:name="_Toc3570214"/>
      <w:bookmarkStart w:id="2866" w:name="_Toc3573686"/>
      <w:bookmarkStart w:id="2867" w:name="_Toc3740301"/>
      <w:bookmarkStart w:id="2868" w:name="_Toc3741199"/>
      <w:bookmarkStart w:id="2869" w:name="_Toc3741398"/>
      <w:bookmarkStart w:id="2870" w:name="_Toc3741597"/>
      <w:bookmarkStart w:id="2871" w:name="_Toc3743828"/>
      <w:bookmarkStart w:id="2872" w:name="_Toc3744910"/>
      <w:bookmarkStart w:id="2873" w:name="_Toc3747193"/>
      <w:bookmarkStart w:id="2874" w:name="_Toc3750993"/>
      <w:bookmarkStart w:id="2875" w:name="_Toc3751813"/>
      <w:bookmarkStart w:id="2876" w:name="_Toc3822549"/>
      <w:bookmarkStart w:id="2877" w:name="_Toc3823343"/>
      <w:bookmarkStart w:id="2878" w:name="_Toc3829555"/>
      <w:bookmarkStart w:id="2879" w:name="_Toc3831783"/>
      <w:bookmarkStart w:id="2880" w:name="_Toc3563847"/>
      <w:bookmarkStart w:id="2881" w:name="_Toc3566961"/>
      <w:bookmarkStart w:id="2882" w:name="_Toc3568681"/>
      <w:bookmarkStart w:id="2883" w:name="_Toc3570215"/>
      <w:bookmarkStart w:id="2884" w:name="_Toc3573687"/>
      <w:bookmarkStart w:id="2885" w:name="_Toc3740302"/>
      <w:bookmarkStart w:id="2886" w:name="_Toc3741200"/>
      <w:bookmarkStart w:id="2887" w:name="_Toc3741399"/>
      <w:bookmarkStart w:id="2888" w:name="_Toc3741598"/>
      <w:bookmarkStart w:id="2889" w:name="_Toc3743829"/>
      <w:bookmarkStart w:id="2890" w:name="_Toc3744911"/>
      <w:bookmarkStart w:id="2891" w:name="_Toc3747194"/>
      <w:bookmarkStart w:id="2892" w:name="_Toc3750994"/>
      <w:bookmarkStart w:id="2893" w:name="_Toc3751814"/>
      <w:bookmarkStart w:id="2894" w:name="_Toc3822550"/>
      <w:bookmarkStart w:id="2895" w:name="_Toc3823344"/>
      <w:bookmarkStart w:id="2896" w:name="_Toc3829556"/>
      <w:bookmarkStart w:id="2897" w:name="_Toc3831784"/>
      <w:bookmarkStart w:id="2898" w:name="_Toc3563848"/>
      <w:bookmarkStart w:id="2899" w:name="_Toc3566962"/>
      <w:bookmarkStart w:id="2900" w:name="_Toc3568682"/>
      <w:bookmarkStart w:id="2901" w:name="_Toc3570216"/>
      <w:bookmarkStart w:id="2902" w:name="_Toc3573688"/>
      <w:bookmarkStart w:id="2903" w:name="_Toc3740303"/>
      <w:bookmarkStart w:id="2904" w:name="_Toc3741201"/>
      <w:bookmarkStart w:id="2905" w:name="_Toc3741400"/>
      <w:bookmarkStart w:id="2906" w:name="_Toc3741599"/>
      <w:bookmarkStart w:id="2907" w:name="_Toc3743830"/>
      <w:bookmarkStart w:id="2908" w:name="_Toc3744912"/>
      <w:bookmarkStart w:id="2909" w:name="_Toc3747195"/>
      <w:bookmarkStart w:id="2910" w:name="_Toc3750995"/>
      <w:bookmarkStart w:id="2911" w:name="_Toc3751815"/>
      <w:bookmarkStart w:id="2912" w:name="_Toc3822551"/>
      <w:bookmarkStart w:id="2913" w:name="_Toc3823345"/>
      <w:bookmarkStart w:id="2914" w:name="_Toc3829557"/>
      <w:bookmarkStart w:id="2915" w:name="_Toc3831785"/>
      <w:bookmarkStart w:id="2916" w:name="_Toc3563849"/>
      <w:bookmarkStart w:id="2917" w:name="_Toc3566963"/>
      <w:bookmarkStart w:id="2918" w:name="_Toc3568683"/>
      <w:bookmarkStart w:id="2919" w:name="_Toc3570217"/>
      <w:bookmarkStart w:id="2920" w:name="_Toc3573689"/>
      <w:bookmarkStart w:id="2921" w:name="_Toc3740304"/>
      <w:bookmarkStart w:id="2922" w:name="_Toc3741202"/>
      <w:bookmarkStart w:id="2923" w:name="_Toc3741401"/>
      <w:bookmarkStart w:id="2924" w:name="_Toc3741600"/>
      <w:bookmarkStart w:id="2925" w:name="_Toc3743831"/>
      <w:bookmarkStart w:id="2926" w:name="_Toc3744913"/>
      <w:bookmarkStart w:id="2927" w:name="_Toc3747196"/>
      <w:bookmarkStart w:id="2928" w:name="_Toc3750996"/>
      <w:bookmarkStart w:id="2929" w:name="_Toc3751816"/>
      <w:bookmarkStart w:id="2930" w:name="_Toc3822552"/>
      <w:bookmarkStart w:id="2931" w:name="_Toc3823346"/>
      <w:bookmarkStart w:id="2932" w:name="_Toc3829558"/>
      <w:bookmarkStart w:id="2933" w:name="_Toc3831786"/>
      <w:bookmarkStart w:id="2934" w:name="_Toc34200868"/>
      <w:bookmarkStart w:id="2935" w:name="_Toc7790909"/>
      <w:bookmarkStart w:id="2936" w:name="_Toc8697054"/>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r w:rsidRPr="00AA65C8">
        <w:t xml:space="preserve">DECLARAÇÕES </w:t>
      </w:r>
      <w:r w:rsidR="00E34ABE" w:rsidRPr="00AA65C8">
        <w:t>E GARANTIAS</w:t>
      </w:r>
      <w:bookmarkEnd w:id="2934"/>
      <w:r w:rsidR="00E34ABE" w:rsidRPr="00AA65C8">
        <w:t xml:space="preserve"> </w:t>
      </w:r>
      <w:bookmarkEnd w:id="2935"/>
      <w:bookmarkEnd w:id="2936"/>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937"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937"/>
    </w:p>
    <w:p w14:paraId="3B2462B2" w14:textId="77777777" w:rsidR="00B11E37" w:rsidRPr="00AA65C8" w:rsidRDefault="00B11E37" w:rsidP="004C4D7A">
      <w:pPr>
        <w:pStyle w:val="ListParagraph"/>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ListParagraph"/>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ListParagraph"/>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ListParagraph"/>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proofErr w:type="spellStart"/>
      <w:r w:rsidRPr="00AA65C8">
        <w:rPr>
          <w:rFonts w:eastAsia="MS Mincho"/>
          <w:szCs w:val="20"/>
        </w:rPr>
        <w:t>é</w:t>
      </w:r>
      <w:proofErr w:type="spellEnd"/>
      <w:r w:rsidRPr="00AA65C8">
        <w:rPr>
          <w:rFonts w:eastAsia="MS Mincho"/>
          <w:szCs w:val="20"/>
        </w:rPr>
        <w:t xml:space="preserve"> sociedade devidamente organizada, constituída e existentes, sob a forma de sociedade por ações, de acordo com as leis brasileiras;</w:t>
      </w:r>
    </w:p>
    <w:p w14:paraId="415EE54F" w14:textId="77777777" w:rsidR="00751575" w:rsidRPr="00AA65C8" w:rsidRDefault="00751575" w:rsidP="00EF4C08">
      <w:pPr>
        <w:pStyle w:val="ListParagraph"/>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ListParagraph"/>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xml:space="preserve">; (e) não </w:t>
      </w:r>
      <w:r w:rsidRPr="00AA65C8">
        <w:rPr>
          <w:rFonts w:eastAsia="MS Mincho"/>
          <w:szCs w:val="20"/>
        </w:rPr>
        <w:lastRenderedPageBreak/>
        <w:t>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ListParagraph"/>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ListParagraph"/>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ListParagraph"/>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ListParagraph"/>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ListParagraph"/>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ListParagraph"/>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ListParagraph"/>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xml:space="preserve">) qualquer processo, judicial, administrativo ou arbitral, inquérito, </w:t>
      </w:r>
      <w:r w:rsidRPr="00AA65C8">
        <w:rPr>
          <w:rFonts w:eastAsia="MS Mincho"/>
          <w:szCs w:val="20"/>
        </w:rPr>
        <w:lastRenderedPageBreak/>
        <w:t>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ListParagraph"/>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xml:space="preserve">, </w:t>
      </w:r>
      <w:proofErr w:type="spellStart"/>
      <w:r w:rsidR="00F215EA" w:rsidRPr="00AA65C8">
        <w:rPr>
          <w:rFonts w:eastAsia="MS Mincho"/>
          <w:szCs w:val="20"/>
        </w:rPr>
        <w:t>reputacional</w:t>
      </w:r>
      <w:proofErr w:type="spellEnd"/>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ListParagraph"/>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ListParagraph"/>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ListParagraph"/>
        <w:rPr>
          <w:rFonts w:eastAsia="MS Mincho"/>
          <w:szCs w:val="20"/>
        </w:rPr>
      </w:pPr>
    </w:p>
    <w:p w14:paraId="7D260D9E" w14:textId="35CCE694"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 xml:space="preserve">exceto pelo Parque </w:t>
      </w:r>
      <w:proofErr w:type="spellStart"/>
      <w:r>
        <w:rPr>
          <w:rFonts w:eastAsia="MS Mincho"/>
          <w:szCs w:val="20"/>
        </w:rPr>
        <w:t>Ecoville</w:t>
      </w:r>
      <w:proofErr w:type="spellEnd"/>
      <w:r>
        <w:rPr>
          <w:rFonts w:eastAsia="MS Mincho"/>
          <w:szCs w:val="20"/>
        </w:rPr>
        <w:t>, foram contratados os seguros de riscos de engenharia e risco civil sobre os Empreendimentos;</w:t>
      </w:r>
    </w:p>
    <w:p w14:paraId="0A5164E4" w14:textId="77777777" w:rsidR="00110105" w:rsidRPr="00AA65C8" w:rsidRDefault="00110105" w:rsidP="004C4D7A">
      <w:pPr>
        <w:pStyle w:val="ListParagraph"/>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w:t>
      </w:r>
      <w:r w:rsidRPr="00AA65C8">
        <w:rPr>
          <w:rFonts w:eastAsia="MS Mincho"/>
          <w:szCs w:val="20"/>
        </w:rPr>
        <w:lastRenderedPageBreak/>
        <w:t>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Heading1"/>
      </w:pPr>
      <w:bookmarkStart w:id="2938" w:name="_Ref7774129"/>
      <w:bookmarkStart w:id="2939" w:name="_Toc7790905"/>
      <w:bookmarkStart w:id="2940" w:name="_Toc8697055"/>
      <w:bookmarkStart w:id="2941" w:name="_Toc34200869"/>
      <w:r w:rsidRPr="00AA65C8">
        <w:t>ASSEMBLEIA GERAL</w:t>
      </w:r>
      <w:bookmarkEnd w:id="2938"/>
      <w:bookmarkEnd w:id="2939"/>
      <w:r w:rsidR="00B11E37" w:rsidRPr="00AA65C8">
        <w:t xml:space="preserve"> DE </w:t>
      </w:r>
      <w:bookmarkEnd w:id="2940"/>
      <w:r w:rsidR="00B11E37" w:rsidRPr="00AA65C8">
        <w:t>DEBENTURISTA</w:t>
      </w:r>
      <w:bookmarkEnd w:id="2941"/>
    </w:p>
    <w:p w14:paraId="02F4A998" w14:textId="77777777" w:rsidR="008F49E8" w:rsidRPr="00AA65C8" w:rsidRDefault="008F49E8" w:rsidP="004C4D7A">
      <w:pPr>
        <w:tabs>
          <w:tab w:val="left" w:pos="1134"/>
        </w:tabs>
        <w:spacing w:line="320" w:lineRule="exact"/>
        <w:jc w:val="both"/>
        <w:rPr>
          <w:szCs w:val="20"/>
        </w:rPr>
      </w:pPr>
    </w:p>
    <w:p w14:paraId="7F1AF126" w14:textId="21E56610" w:rsidR="008F49E8" w:rsidRPr="00AA65C8" w:rsidRDefault="008F49E8" w:rsidP="004C4D7A">
      <w:pPr>
        <w:pStyle w:val="PargrafoComumNvel1"/>
      </w:pPr>
      <w:bookmarkStart w:id="2942"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E66E19">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42"/>
    </w:p>
    <w:p w14:paraId="47A24335" w14:textId="77777777" w:rsidR="009E40B8" w:rsidRPr="00AA65C8" w:rsidRDefault="009E40B8" w:rsidP="004C4D7A">
      <w:pPr>
        <w:pStyle w:val="ListParagraph"/>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ListParagraph"/>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43"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43"/>
      <w:r w:rsidR="00110105" w:rsidRPr="00AA65C8">
        <w:t xml:space="preserve">ou </w:t>
      </w:r>
      <w:r w:rsidR="00C70B2F" w:rsidRPr="00AA65C8">
        <w:t xml:space="preserve">(ii) </w:t>
      </w:r>
      <w:r w:rsidR="00110105" w:rsidRPr="00AA65C8">
        <w:t>pela Debenturista</w:t>
      </w:r>
      <w:r w:rsidR="00C70B2F" w:rsidRPr="00AA65C8">
        <w:t xml:space="preserve">. </w:t>
      </w:r>
    </w:p>
    <w:p w14:paraId="5C16D83E" w14:textId="77777777" w:rsidR="00E03A3D" w:rsidRPr="00AA65C8" w:rsidRDefault="00E03A3D" w:rsidP="004C4D7A">
      <w:pPr>
        <w:pStyle w:val="ListParagraph"/>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ListParagraph"/>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ListParagraph"/>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lastRenderedPageBreak/>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ListParagraph"/>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44"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44"/>
    </w:p>
    <w:p w14:paraId="34F9E80C" w14:textId="77777777" w:rsidR="00E03A3D" w:rsidRPr="00AA65C8" w:rsidRDefault="00E03A3D" w:rsidP="004C4D7A">
      <w:pPr>
        <w:pStyle w:val="ListParagraph"/>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 xml:space="preserve">ou (ii)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ListParagraph"/>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ListParagraph"/>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ListParagraph"/>
        <w:spacing w:line="320" w:lineRule="exact"/>
        <w:rPr>
          <w:sz w:val="20"/>
          <w:szCs w:val="20"/>
        </w:rPr>
      </w:pPr>
    </w:p>
    <w:p w14:paraId="70082481" w14:textId="77777777" w:rsidR="00A57B03" w:rsidRPr="00AA65C8" w:rsidRDefault="00A57B03" w:rsidP="004C4D7A">
      <w:pPr>
        <w:pStyle w:val="PargrafoComumNvel1"/>
      </w:pPr>
      <w:bookmarkStart w:id="2945"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2945"/>
    </w:p>
    <w:p w14:paraId="036D58F6" w14:textId="77777777" w:rsidR="00916E47" w:rsidRPr="00AA65C8" w:rsidRDefault="00916E47" w:rsidP="004C4D7A">
      <w:pPr>
        <w:pStyle w:val="ListParagraph"/>
        <w:spacing w:line="320" w:lineRule="exact"/>
        <w:rPr>
          <w:sz w:val="20"/>
          <w:szCs w:val="20"/>
        </w:rPr>
      </w:pPr>
    </w:p>
    <w:p w14:paraId="14FA7EA8" w14:textId="559FD1FF" w:rsidR="00916E47" w:rsidRPr="00AA65C8" w:rsidRDefault="00916E47" w:rsidP="004C4D7A">
      <w:pPr>
        <w:pStyle w:val="PargrafoComumNvel1"/>
      </w:pPr>
      <w:r w:rsidRPr="001E43C6">
        <w:t xml:space="preserve">As deliberações para a modificação das condições das Debêntures, assim entendidas as relativas: (i) às alterações da amortização das Debêntures; (ii) às </w:t>
      </w:r>
      <w:r w:rsidRPr="001E43C6">
        <w:lastRenderedPageBreak/>
        <w:t xml:space="preserve">alterações do prazo de vencimento das Debêntures; (iii) às alterações da Remuneração das Debêntures; (iv)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ListParagraph"/>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proofErr w:type="spellStart"/>
      <w:r w:rsidRPr="00AA65C8">
        <w:rPr>
          <w:i/>
        </w:rPr>
        <w:t>waiver</w:t>
      </w:r>
      <w:proofErr w:type="spellEnd"/>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 xml:space="preserve">irculação, quando em primeira convocação, ou (ii)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ListParagraph"/>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ListParagraph"/>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Heading1"/>
      </w:pPr>
      <w:bookmarkStart w:id="2946" w:name="_Toc3563851"/>
      <w:bookmarkStart w:id="2947" w:name="_Toc3566965"/>
      <w:bookmarkStart w:id="2948" w:name="_Toc3563852"/>
      <w:bookmarkStart w:id="2949" w:name="_Toc3566966"/>
      <w:bookmarkStart w:id="2950" w:name="_Toc3563853"/>
      <w:bookmarkStart w:id="2951" w:name="_Toc3566967"/>
      <w:bookmarkStart w:id="2952" w:name="_Toc3563854"/>
      <w:bookmarkStart w:id="2953" w:name="_Toc3566968"/>
      <w:bookmarkStart w:id="2954" w:name="_Toc3563855"/>
      <w:bookmarkStart w:id="2955" w:name="_Toc3566969"/>
      <w:bookmarkStart w:id="2956" w:name="_Toc3563856"/>
      <w:bookmarkStart w:id="2957" w:name="_Toc3566970"/>
      <w:bookmarkStart w:id="2958" w:name="_Toc3563857"/>
      <w:bookmarkStart w:id="2959" w:name="_Toc3566971"/>
      <w:bookmarkStart w:id="2960" w:name="_Toc3563858"/>
      <w:bookmarkStart w:id="2961" w:name="_Toc3566972"/>
      <w:bookmarkStart w:id="2962" w:name="_Toc3563859"/>
      <w:bookmarkStart w:id="2963" w:name="_Toc3566973"/>
      <w:bookmarkStart w:id="2964" w:name="_Toc3563860"/>
      <w:bookmarkStart w:id="2965" w:name="_Toc3566974"/>
      <w:bookmarkStart w:id="2966" w:name="_Toc3563861"/>
      <w:bookmarkStart w:id="2967" w:name="_Toc3566975"/>
      <w:bookmarkStart w:id="2968" w:name="_Toc3563862"/>
      <w:bookmarkStart w:id="2969" w:name="_Toc3566976"/>
      <w:bookmarkStart w:id="2970" w:name="_Toc3563863"/>
      <w:bookmarkStart w:id="2971" w:name="_Toc3566977"/>
      <w:bookmarkStart w:id="2972" w:name="_Toc3563864"/>
      <w:bookmarkStart w:id="2973" w:name="_Toc3566978"/>
      <w:bookmarkStart w:id="2974" w:name="_Toc3563865"/>
      <w:bookmarkStart w:id="2975" w:name="_Toc3566979"/>
      <w:bookmarkStart w:id="2976" w:name="_Toc3563866"/>
      <w:bookmarkStart w:id="2977" w:name="_Toc3566980"/>
      <w:bookmarkStart w:id="2978" w:name="_Toc3563867"/>
      <w:bookmarkStart w:id="2979" w:name="_Toc3566981"/>
      <w:bookmarkStart w:id="2980" w:name="_Toc3563868"/>
      <w:bookmarkStart w:id="2981" w:name="_Toc3566982"/>
      <w:bookmarkStart w:id="2982" w:name="_Toc3563869"/>
      <w:bookmarkStart w:id="2983" w:name="_Toc3566983"/>
      <w:bookmarkStart w:id="2984" w:name="_Toc3563870"/>
      <w:bookmarkStart w:id="2985" w:name="_Toc3566984"/>
      <w:bookmarkStart w:id="2986" w:name="_Toc3563871"/>
      <w:bookmarkStart w:id="2987" w:name="_Toc3566985"/>
      <w:bookmarkStart w:id="2988" w:name="_Toc3563872"/>
      <w:bookmarkStart w:id="2989" w:name="_Toc3566986"/>
      <w:bookmarkStart w:id="2990" w:name="_Toc3563873"/>
      <w:bookmarkStart w:id="2991" w:name="_Toc3566987"/>
      <w:bookmarkStart w:id="2992" w:name="_Toc3563874"/>
      <w:bookmarkStart w:id="2993" w:name="_Toc3566988"/>
      <w:bookmarkStart w:id="2994" w:name="_Toc3563875"/>
      <w:bookmarkStart w:id="2995" w:name="_Toc3566989"/>
      <w:bookmarkStart w:id="2996" w:name="_Toc3563876"/>
      <w:bookmarkStart w:id="2997" w:name="_Toc3566990"/>
      <w:bookmarkStart w:id="2998" w:name="_Toc3563877"/>
      <w:bookmarkStart w:id="2999" w:name="_Toc3566991"/>
      <w:bookmarkStart w:id="3000" w:name="_Toc3563878"/>
      <w:bookmarkStart w:id="3001" w:name="_Toc3566992"/>
      <w:bookmarkStart w:id="3002" w:name="_Toc3563879"/>
      <w:bookmarkStart w:id="3003" w:name="_Toc3566993"/>
      <w:bookmarkStart w:id="3004" w:name="_Toc3563880"/>
      <w:bookmarkStart w:id="3005" w:name="_Toc3566994"/>
      <w:bookmarkStart w:id="3006" w:name="_Toc3563881"/>
      <w:bookmarkStart w:id="3007" w:name="_Toc3566995"/>
      <w:bookmarkStart w:id="3008" w:name="_Toc3563882"/>
      <w:bookmarkStart w:id="3009" w:name="_Toc3566996"/>
      <w:bookmarkStart w:id="3010" w:name="_Toc3563883"/>
      <w:bookmarkStart w:id="3011" w:name="_Toc3566997"/>
      <w:bookmarkStart w:id="3012" w:name="_Toc3563884"/>
      <w:bookmarkStart w:id="3013" w:name="_Toc3566998"/>
      <w:bookmarkStart w:id="3014" w:name="_Toc3563885"/>
      <w:bookmarkStart w:id="3015" w:name="_Toc3566999"/>
      <w:bookmarkStart w:id="3016" w:name="_Toc3563886"/>
      <w:bookmarkStart w:id="3017" w:name="_Toc3567000"/>
      <w:bookmarkStart w:id="3018" w:name="_Toc3563887"/>
      <w:bookmarkStart w:id="3019" w:name="_Toc3567001"/>
      <w:bookmarkStart w:id="3020" w:name="_Toc3563888"/>
      <w:bookmarkStart w:id="3021" w:name="_Toc3567002"/>
      <w:bookmarkStart w:id="3022" w:name="_Toc3563889"/>
      <w:bookmarkStart w:id="3023" w:name="_Toc3567003"/>
      <w:bookmarkStart w:id="3024" w:name="_Toc3563890"/>
      <w:bookmarkStart w:id="3025" w:name="_Toc3567004"/>
      <w:bookmarkStart w:id="3026" w:name="_Toc3563891"/>
      <w:bookmarkStart w:id="3027" w:name="_Toc3567005"/>
      <w:bookmarkStart w:id="3028" w:name="_Toc3563892"/>
      <w:bookmarkStart w:id="3029" w:name="_Toc3567006"/>
      <w:bookmarkStart w:id="3030" w:name="_Toc3563893"/>
      <w:bookmarkStart w:id="3031" w:name="_Toc3567007"/>
      <w:bookmarkStart w:id="3032" w:name="_Toc3563894"/>
      <w:bookmarkStart w:id="3033" w:name="_Toc3567008"/>
      <w:bookmarkStart w:id="3034" w:name="_Toc3563895"/>
      <w:bookmarkStart w:id="3035" w:name="_Toc3567009"/>
      <w:bookmarkStart w:id="3036" w:name="_Toc3563896"/>
      <w:bookmarkStart w:id="3037" w:name="_Toc3567010"/>
      <w:bookmarkStart w:id="3038" w:name="_Toc3563897"/>
      <w:bookmarkStart w:id="3039" w:name="_Toc3567011"/>
      <w:bookmarkStart w:id="3040" w:name="_Toc3563898"/>
      <w:bookmarkStart w:id="3041" w:name="_Toc3567012"/>
      <w:bookmarkStart w:id="3042" w:name="_Toc3563899"/>
      <w:bookmarkStart w:id="3043" w:name="_Toc3567013"/>
      <w:bookmarkStart w:id="3044" w:name="_Toc3563900"/>
      <w:bookmarkStart w:id="3045" w:name="_Toc3567014"/>
      <w:bookmarkStart w:id="3046" w:name="_Toc3563901"/>
      <w:bookmarkStart w:id="3047" w:name="_Toc3567015"/>
      <w:bookmarkStart w:id="3048" w:name="_Toc3563902"/>
      <w:bookmarkStart w:id="3049" w:name="_Toc3567016"/>
      <w:bookmarkStart w:id="3050" w:name="_Toc3563903"/>
      <w:bookmarkStart w:id="3051" w:name="_Toc3567017"/>
      <w:bookmarkStart w:id="3052" w:name="_Toc3563904"/>
      <w:bookmarkStart w:id="3053" w:name="_Toc3567018"/>
      <w:bookmarkStart w:id="3054" w:name="_Toc3563905"/>
      <w:bookmarkStart w:id="3055" w:name="_Toc3567019"/>
      <w:bookmarkStart w:id="3056" w:name="_Toc3563906"/>
      <w:bookmarkStart w:id="3057" w:name="_Toc3567020"/>
      <w:bookmarkStart w:id="3058" w:name="_Toc3563907"/>
      <w:bookmarkStart w:id="3059" w:name="_Toc3567021"/>
      <w:bookmarkStart w:id="3060" w:name="_Toc3563908"/>
      <w:bookmarkStart w:id="3061" w:name="_Toc3567022"/>
      <w:bookmarkStart w:id="3062" w:name="_Toc3563909"/>
      <w:bookmarkStart w:id="3063" w:name="_Toc3567023"/>
      <w:bookmarkStart w:id="3064" w:name="_Toc3563910"/>
      <w:bookmarkStart w:id="3065" w:name="_Toc3567024"/>
      <w:bookmarkStart w:id="3066" w:name="_Toc3563911"/>
      <w:bookmarkStart w:id="3067" w:name="_Toc3567025"/>
      <w:bookmarkStart w:id="3068" w:name="_Toc3563912"/>
      <w:bookmarkStart w:id="3069" w:name="_Toc3567026"/>
      <w:bookmarkStart w:id="3070" w:name="_Toc3563913"/>
      <w:bookmarkStart w:id="3071" w:name="_Toc3567027"/>
      <w:bookmarkStart w:id="3072" w:name="_Toc3563914"/>
      <w:bookmarkStart w:id="3073" w:name="_Toc3567028"/>
      <w:bookmarkStart w:id="3074" w:name="_Toc3563915"/>
      <w:bookmarkStart w:id="3075" w:name="_Toc3567029"/>
      <w:bookmarkStart w:id="3076" w:name="_Toc3563916"/>
      <w:bookmarkStart w:id="3077" w:name="_Toc3567030"/>
      <w:bookmarkStart w:id="3078" w:name="_Toc3563917"/>
      <w:bookmarkStart w:id="3079" w:name="_Toc3567031"/>
      <w:bookmarkStart w:id="3080" w:name="_Toc3563918"/>
      <w:bookmarkStart w:id="3081" w:name="_Toc3567032"/>
      <w:bookmarkStart w:id="3082" w:name="_Toc3563919"/>
      <w:bookmarkStart w:id="3083" w:name="_Toc3567033"/>
      <w:bookmarkStart w:id="3084" w:name="_Toc3563920"/>
      <w:bookmarkStart w:id="3085" w:name="_Toc3567034"/>
      <w:bookmarkStart w:id="3086" w:name="_Toc3563921"/>
      <w:bookmarkStart w:id="3087" w:name="_Toc3567035"/>
      <w:bookmarkStart w:id="3088" w:name="_Toc3563922"/>
      <w:bookmarkStart w:id="3089" w:name="_Toc3567036"/>
      <w:bookmarkStart w:id="3090" w:name="_Toc3563923"/>
      <w:bookmarkStart w:id="3091" w:name="_Toc3567037"/>
      <w:bookmarkStart w:id="3092" w:name="_Toc3563924"/>
      <w:bookmarkStart w:id="3093" w:name="_Toc3567038"/>
      <w:bookmarkStart w:id="3094" w:name="_Toc3563925"/>
      <w:bookmarkStart w:id="3095" w:name="_Toc3567039"/>
      <w:bookmarkStart w:id="3096" w:name="_Toc3563926"/>
      <w:bookmarkStart w:id="3097" w:name="_Toc3567040"/>
      <w:bookmarkStart w:id="3098" w:name="_Toc3563927"/>
      <w:bookmarkStart w:id="3099" w:name="_Toc3567041"/>
      <w:bookmarkStart w:id="3100" w:name="_Toc3563928"/>
      <w:bookmarkStart w:id="3101" w:name="_Toc3567042"/>
      <w:bookmarkStart w:id="3102" w:name="_Toc3563929"/>
      <w:bookmarkStart w:id="3103" w:name="_Toc3567043"/>
      <w:bookmarkStart w:id="3104" w:name="_Toc3563930"/>
      <w:bookmarkStart w:id="3105" w:name="_Toc3567044"/>
      <w:bookmarkStart w:id="3106" w:name="_Toc3563931"/>
      <w:bookmarkStart w:id="3107" w:name="_Toc3567045"/>
      <w:bookmarkStart w:id="3108" w:name="_Toc3563932"/>
      <w:bookmarkStart w:id="3109" w:name="_Toc3567046"/>
      <w:bookmarkStart w:id="3110" w:name="_Toc3563933"/>
      <w:bookmarkStart w:id="3111" w:name="_Toc3567047"/>
      <w:bookmarkStart w:id="3112" w:name="_Toc3563934"/>
      <w:bookmarkStart w:id="3113" w:name="_Toc3567048"/>
      <w:bookmarkStart w:id="3114" w:name="_Toc3563935"/>
      <w:bookmarkStart w:id="3115" w:name="_Toc3567049"/>
      <w:bookmarkStart w:id="3116" w:name="_Toc3563936"/>
      <w:bookmarkStart w:id="3117" w:name="_Toc3567050"/>
      <w:bookmarkStart w:id="3118" w:name="_Toc3563937"/>
      <w:bookmarkStart w:id="3119" w:name="_Toc3567051"/>
      <w:bookmarkStart w:id="3120" w:name="_Toc3563938"/>
      <w:bookmarkStart w:id="3121" w:name="_Toc3567052"/>
      <w:bookmarkStart w:id="3122" w:name="_Toc3563939"/>
      <w:bookmarkStart w:id="3123" w:name="_Toc3567053"/>
      <w:bookmarkStart w:id="3124" w:name="_Toc3563940"/>
      <w:bookmarkStart w:id="3125" w:name="_Toc3567054"/>
      <w:bookmarkStart w:id="3126" w:name="_Toc3563941"/>
      <w:bookmarkStart w:id="3127" w:name="_Toc3567055"/>
      <w:bookmarkStart w:id="3128" w:name="_Toc3563942"/>
      <w:bookmarkStart w:id="3129" w:name="_Toc3567056"/>
      <w:bookmarkStart w:id="3130" w:name="_Toc3563943"/>
      <w:bookmarkStart w:id="3131" w:name="_Toc3567057"/>
      <w:bookmarkStart w:id="3132" w:name="_Toc3563944"/>
      <w:bookmarkStart w:id="3133" w:name="_Toc3567058"/>
      <w:bookmarkStart w:id="3134" w:name="_Toc3563945"/>
      <w:bookmarkStart w:id="3135" w:name="_Toc3567059"/>
      <w:bookmarkStart w:id="3136" w:name="_Toc3563946"/>
      <w:bookmarkStart w:id="3137" w:name="_Toc3567060"/>
      <w:bookmarkStart w:id="3138" w:name="_Toc3563947"/>
      <w:bookmarkStart w:id="3139" w:name="_Toc3567061"/>
      <w:bookmarkStart w:id="3140" w:name="_Toc3563948"/>
      <w:bookmarkStart w:id="3141" w:name="_Toc3567062"/>
      <w:bookmarkStart w:id="3142" w:name="_Toc3563949"/>
      <w:bookmarkStart w:id="3143" w:name="_Toc3567063"/>
      <w:bookmarkStart w:id="3144" w:name="_Toc3563950"/>
      <w:bookmarkStart w:id="3145" w:name="_Toc3567064"/>
      <w:bookmarkStart w:id="3146" w:name="_Toc3563951"/>
      <w:bookmarkStart w:id="3147" w:name="_Toc3567065"/>
      <w:bookmarkStart w:id="3148" w:name="_Toc3563952"/>
      <w:bookmarkStart w:id="3149" w:name="_Toc3567066"/>
      <w:bookmarkStart w:id="3150" w:name="_Toc3563953"/>
      <w:bookmarkStart w:id="3151" w:name="_Toc3567067"/>
      <w:bookmarkStart w:id="3152" w:name="_Toc3563954"/>
      <w:bookmarkStart w:id="3153" w:name="_Toc3567068"/>
      <w:bookmarkStart w:id="3154" w:name="_Toc3563955"/>
      <w:bookmarkStart w:id="3155" w:name="_Toc3567069"/>
      <w:bookmarkStart w:id="3156" w:name="_Toc3563956"/>
      <w:bookmarkStart w:id="3157" w:name="_Toc3567070"/>
      <w:bookmarkStart w:id="3158" w:name="_Toc3563957"/>
      <w:bookmarkStart w:id="3159" w:name="_Toc3567071"/>
      <w:bookmarkStart w:id="3160" w:name="_Toc3563958"/>
      <w:bookmarkStart w:id="3161" w:name="_Toc3567072"/>
      <w:bookmarkStart w:id="3162" w:name="_Toc3563959"/>
      <w:bookmarkStart w:id="3163" w:name="_Toc3567073"/>
      <w:bookmarkStart w:id="3164" w:name="_Toc3563960"/>
      <w:bookmarkStart w:id="3165" w:name="_Toc3567074"/>
      <w:bookmarkStart w:id="3166" w:name="_Toc3563961"/>
      <w:bookmarkStart w:id="3167" w:name="_Toc3567075"/>
      <w:bookmarkStart w:id="3168" w:name="_Toc3563962"/>
      <w:bookmarkStart w:id="3169" w:name="_Toc3567076"/>
      <w:bookmarkStart w:id="3170" w:name="_Toc3563963"/>
      <w:bookmarkStart w:id="3171" w:name="_Toc3567077"/>
      <w:bookmarkStart w:id="3172" w:name="_Toc3563964"/>
      <w:bookmarkStart w:id="3173" w:name="_Toc3567078"/>
      <w:bookmarkStart w:id="3174" w:name="_Toc3563965"/>
      <w:bookmarkStart w:id="3175" w:name="_Toc3567079"/>
      <w:bookmarkStart w:id="3176" w:name="_Toc3563966"/>
      <w:bookmarkStart w:id="3177" w:name="_Toc3567080"/>
      <w:bookmarkStart w:id="3178" w:name="_Toc3563967"/>
      <w:bookmarkStart w:id="3179" w:name="_Toc3567081"/>
      <w:bookmarkStart w:id="3180" w:name="_Toc3563968"/>
      <w:bookmarkStart w:id="3181" w:name="_Toc3567082"/>
      <w:bookmarkStart w:id="3182" w:name="_Toc3563969"/>
      <w:bookmarkStart w:id="3183" w:name="_Toc3567083"/>
      <w:bookmarkStart w:id="3184" w:name="_Toc3563970"/>
      <w:bookmarkStart w:id="3185" w:name="_Toc3567084"/>
      <w:bookmarkStart w:id="3186" w:name="_Toc3563971"/>
      <w:bookmarkStart w:id="3187" w:name="_Toc3567085"/>
      <w:bookmarkStart w:id="3188" w:name="_Toc3563972"/>
      <w:bookmarkStart w:id="3189" w:name="_Toc3567086"/>
      <w:bookmarkStart w:id="3190" w:name="_Toc3563973"/>
      <w:bookmarkStart w:id="3191" w:name="_Toc3567087"/>
      <w:bookmarkStart w:id="3192" w:name="_Toc3563974"/>
      <w:bookmarkStart w:id="3193" w:name="_Toc3567088"/>
      <w:bookmarkStart w:id="3194" w:name="_Toc3563975"/>
      <w:bookmarkStart w:id="3195" w:name="_Toc3567089"/>
      <w:bookmarkStart w:id="3196" w:name="_Toc3563976"/>
      <w:bookmarkStart w:id="3197" w:name="_Toc3567090"/>
      <w:bookmarkStart w:id="3198" w:name="_Toc3563977"/>
      <w:bookmarkStart w:id="3199" w:name="_Toc3567091"/>
      <w:bookmarkStart w:id="3200" w:name="_Toc3563978"/>
      <w:bookmarkStart w:id="3201" w:name="_Toc3567092"/>
      <w:bookmarkStart w:id="3202" w:name="_Toc3563979"/>
      <w:bookmarkStart w:id="3203" w:name="_Toc3567093"/>
      <w:bookmarkStart w:id="3204" w:name="_Toc3563980"/>
      <w:bookmarkStart w:id="3205" w:name="_Toc3567094"/>
      <w:bookmarkStart w:id="3206" w:name="_Toc3563981"/>
      <w:bookmarkStart w:id="3207" w:name="_Toc3567095"/>
      <w:bookmarkStart w:id="3208" w:name="_Toc3563982"/>
      <w:bookmarkStart w:id="3209" w:name="_Toc3567096"/>
      <w:bookmarkStart w:id="3210" w:name="_Toc3563983"/>
      <w:bookmarkStart w:id="3211" w:name="_Toc3567097"/>
      <w:bookmarkStart w:id="3212" w:name="_Toc3563984"/>
      <w:bookmarkStart w:id="3213" w:name="_Toc3567098"/>
      <w:bookmarkStart w:id="3214" w:name="_Toc3563985"/>
      <w:bookmarkStart w:id="3215" w:name="_Toc3567099"/>
      <w:bookmarkStart w:id="3216" w:name="_Toc3563986"/>
      <w:bookmarkStart w:id="3217" w:name="_Toc3567100"/>
      <w:bookmarkStart w:id="3218" w:name="_Toc3563987"/>
      <w:bookmarkStart w:id="3219" w:name="_Toc3567101"/>
      <w:bookmarkStart w:id="3220" w:name="_Toc3563988"/>
      <w:bookmarkStart w:id="3221" w:name="_Toc3567102"/>
      <w:bookmarkStart w:id="3222" w:name="_Toc3563989"/>
      <w:bookmarkStart w:id="3223" w:name="_Toc3567103"/>
      <w:bookmarkStart w:id="3224" w:name="_Toc3563990"/>
      <w:bookmarkStart w:id="3225" w:name="_Toc3567104"/>
      <w:bookmarkStart w:id="3226" w:name="_Toc3563991"/>
      <w:bookmarkStart w:id="3227" w:name="_Toc3567105"/>
      <w:bookmarkStart w:id="3228" w:name="_Toc3563992"/>
      <w:bookmarkStart w:id="3229" w:name="_Toc3567106"/>
      <w:bookmarkStart w:id="3230" w:name="_Toc3563993"/>
      <w:bookmarkStart w:id="3231" w:name="_Toc3567107"/>
      <w:bookmarkStart w:id="3232" w:name="_Toc3563994"/>
      <w:bookmarkStart w:id="3233" w:name="_Toc3567108"/>
      <w:bookmarkStart w:id="3234" w:name="_Toc3563995"/>
      <w:bookmarkStart w:id="3235" w:name="_Toc3567109"/>
      <w:bookmarkStart w:id="3236" w:name="_Toc3563996"/>
      <w:bookmarkStart w:id="3237" w:name="_Toc3567110"/>
      <w:bookmarkStart w:id="3238" w:name="_Toc3563997"/>
      <w:bookmarkStart w:id="3239" w:name="_Toc3567111"/>
      <w:bookmarkStart w:id="3240" w:name="_Toc3563998"/>
      <w:bookmarkStart w:id="3241" w:name="_Toc3567112"/>
      <w:bookmarkStart w:id="3242" w:name="_Toc3563999"/>
      <w:bookmarkStart w:id="3243" w:name="_Toc3567113"/>
      <w:bookmarkStart w:id="3244" w:name="_Toc3564000"/>
      <w:bookmarkStart w:id="3245" w:name="_Toc3567114"/>
      <w:bookmarkStart w:id="3246" w:name="_Toc3564001"/>
      <w:bookmarkStart w:id="3247" w:name="_Toc3567115"/>
      <w:bookmarkStart w:id="3248" w:name="_Toc3564002"/>
      <w:bookmarkStart w:id="3249" w:name="_Toc3567116"/>
      <w:bookmarkStart w:id="3250" w:name="_Toc3564003"/>
      <w:bookmarkStart w:id="3251" w:name="_Toc3567117"/>
      <w:bookmarkStart w:id="3252" w:name="_Toc3564004"/>
      <w:bookmarkStart w:id="3253" w:name="_Toc3567118"/>
      <w:bookmarkStart w:id="3254" w:name="_Toc3564005"/>
      <w:bookmarkStart w:id="3255" w:name="_Toc3567119"/>
      <w:bookmarkStart w:id="3256" w:name="_Toc3564006"/>
      <w:bookmarkStart w:id="3257" w:name="_Toc3567120"/>
      <w:bookmarkStart w:id="3258" w:name="_Toc3564007"/>
      <w:bookmarkStart w:id="3259" w:name="_Toc3567121"/>
      <w:bookmarkStart w:id="3260" w:name="_Toc3564008"/>
      <w:bookmarkStart w:id="3261" w:name="_Toc3567122"/>
      <w:bookmarkStart w:id="3262" w:name="_Toc3564009"/>
      <w:bookmarkStart w:id="3263" w:name="_Toc3567123"/>
      <w:bookmarkStart w:id="3264" w:name="_Toc3564010"/>
      <w:bookmarkStart w:id="3265" w:name="_Toc3567124"/>
      <w:bookmarkStart w:id="3266" w:name="_Toc3564011"/>
      <w:bookmarkStart w:id="3267" w:name="_Toc3567125"/>
      <w:bookmarkStart w:id="3268" w:name="_Toc3564012"/>
      <w:bookmarkStart w:id="3269" w:name="_Toc3567126"/>
      <w:bookmarkStart w:id="3270" w:name="_Toc3564013"/>
      <w:bookmarkStart w:id="3271" w:name="_Toc3567127"/>
      <w:bookmarkStart w:id="3272" w:name="_Toc3564014"/>
      <w:bookmarkStart w:id="3273" w:name="_Toc3567128"/>
      <w:bookmarkStart w:id="3274" w:name="_Toc3564015"/>
      <w:bookmarkStart w:id="3275" w:name="_Toc3567129"/>
      <w:bookmarkStart w:id="3276" w:name="_Toc3564016"/>
      <w:bookmarkStart w:id="3277" w:name="_Toc3567130"/>
      <w:bookmarkStart w:id="3278" w:name="_Toc3564017"/>
      <w:bookmarkStart w:id="3279" w:name="_Toc3567131"/>
      <w:bookmarkStart w:id="3280" w:name="_Toc3564018"/>
      <w:bookmarkStart w:id="3281" w:name="_Toc3567132"/>
      <w:bookmarkStart w:id="3282" w:name="_Toc3564019"/>
      <w:bookmarkStart w:id="3283" w:name="_Toc3567133"/>
      <w:bookmarkStart w:id="3284" w:name="_Toc3564020"/>
      <w:bookmarkStart w:id="3285" w:name="_Toc3567134"/>
      <w:bookmarkStart w:id="3286" w:name="_Toc3564021"/>
      <w:bookmarkStart w:id="3287" w:name="_Toc3567135"/>
      <w:bookmarkStart w:id="3288" w:name="_Toc3564022"/>
      <w:bookmarkStart w:id="3289" w:name="_Toc3567136"/>
      <w:bookmarkStart w:id="3290" w:name="_Toc3564023"/>
      <w:bookmarkStart w:id="3291" w:name="_Toc3567137"/>
      <w:bookmarkStart w:id="3292" w:name="_Toc3564024"/>
      <w:bookmarkStart w:id="3293" w:name="_Toc3567138"/>
      <w:bookmarkStart w:id="3294" w:name="_Toc3564025"/>
      <w:bookmarkStart w:id="3295" w:name="_Toc3567139"/>
      <w:bookmarkStart w:id="3296" w:name="_Toc3564026"/>
      <w:bookmarkStart w:id="3297" w:name="_Toc3567140"/>
      <w:bookmarkStart w:id="3298" w:name="_Toc3564027"/>
      <w:bookmarkStart w:id="3299" w:name="_Toc3567141"/>
      <w:bookmarkStart w:id="3300" w:name="_Toc3564028"/>
      <w:bookmarkStart w:id="3301" w:name="_Toc3567142"/>
      <w:bookmarkStart w:id="3302" w:name="_Toc3564029"/>
      <w:bookmarkStart w:id="3303" w:name="_Toc3567143"/>
      <w:bookmarkStart w:id="3304" w:name="_Toc3564030"/>
      <w:bookmarkStart w:id="3305" w:name="_Toc3567144"/>
      <w:bookmarkStart w:id="3306" w:name="_Toc3564031"/>
      <w:bookmarkStart w:id="3307" w:name="_Toc3567145"/>
      <w:bookmarkStart w:id="3308" w:name="_Toc3564032"/>
      <w:bookmarkStart w:id="3309" w:name="_Toc3567146"/>
      <w:bookmarkStart w:id="3310" w:name="_Toc3564033"/>
      <w:bookmarkStart w:id="3311" w:name="_Toc3567147"/>
      <w:bookmarkStart w:id="3312" w:name="_Toc3564034"/>
      <w:bookmarkStart w:id="3313" w:name="_Toc3567148"/>
      <w:bookmarkStart w:id="3314" w:name="_Toc3564035"/>
      <w:bookmarkStart w:id="3315" w:name="_Toc3567149"/>
      <w:bookmarkStart w:id="3316" w:name="_Toc3564036"/>
      <w:bookmarkStart w:id="3317" w:name="_Toc3567150"/>
      <w:bookmarkStart w:id="3318" w:name="_Toc3564037"/>
      <w:bookmarkStart w:id="3319" w:name="_Toc3567151"/>
      <w:bookmarkStart w:id="3320" w:name="_Toc3564038"/>
      <w:bookmarkStart w:id="3321" w:name="_Toc3567152"/>
      <w:bookmarkStart w:id="3322" w:name="_Toc3564039"/>
      <w:bookmarkStart w:id="3323" w:name="_Toc3567153"/>
      <w:bookmarkStart w:id="3324" w:name="_Toc3564040"/>
      <w:bookmarkStart w:id="3325" w:name="_Toc3567154"/>
      <w:bookmarkStart w:id="3326" w:name="_Toc3564041"/>
      <w:bookmarkStart w:id="3327" w:name="_Toc3567155"/>
      <w:bookmarkStart w:id="3328" w:name="_Toc3564042"/>
      <w:bookmarkStart w:id="3329" w:name="_Toc3567156"/>
      <w:bookmarkStart w:id="3330" w:name="_Toc3564043"/>
      <w:bookmarkStart w:id="3331" w:name="_Toc3567157"/>
      <w:bookmarkStart w:id="3332" w:name="_Toc3564044"/>
      <w:bookmarkStart w:id="3333" w:name="_Toc3567158"/>
      <w:bookmarkStart w:id="3334" w:name="_Toc3564045"/>
      <w:bookmarkStart w:id="3335" w:name="_Toc3567159"/>
      <w:bookmarkStart w:id="3336" w:name="_Toc3564046"/>
      <w:bookmarkStart w:id="3337" w:name="_Toc3567160"/>
      <w:bookmarkStart w:id="3338" w:name="_Toc3564047"/>
      <w:bookmarkStart w:id="3339" w:name="_Toc3567161"/>
      <w:bookmarkStart w:id="3340" w:name="_Toc3564048"/>
      <w:bookmarkStart w:id="3341" w:name="_Toc3567162"/>
      <w:bookmarkStart w:id="3342" w:name="_Toc3564049"/>
      <w:bookmarkStart w:id="3343" w:name="_Toc3567163"/>
      <w:bookmarkStart w:id="3344" w:name="_Toc3564050"/>
      <w:bookmarkStart w:id="3345" w:name="_Toc3567164"/>
      <w:bookmarkStart w:id="3346" w:name="_Toc3564051"/>
      <w:bookmarkStart w:id="3347" w:name="_Toc3567165"/>
      <w:bookmarkStart w:id="3348" w:name="_Ref3843575"/>
      <w:bookmarkStart w:id="3349" w:name="_Toc7790910"/>
      <w:bookmarkStart w:id="3350" w:name="_Toc8697056"/>
      <w:bookmarkStart w:id="3351" w:name="_Toc34200870"/>
      <w:bookmarkEnd w:id="2651"/>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r w:rsidRPr="00AA65C8">
        <w:t>COMUNICAÇÕES</w:t>
      </w:r>
      <w:bookmarkEnd w:id="3348"/>
      <w:bookmarkEnd w:id="3349"/>
      <w:r w:rsidR="00A21175" w:rsidRPr="00AA65C8">
        <w:t xml:space="preserve"> ENTRE AS PARTES</w:t>
      </w:r>
      <w:bookmarkEnd w:id="3350"/>
      <w:bookmarkEnd w:id="3351"/>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78310D6C" w:rsidR="00754F42" w:rsidRPr="00AA65C8" w:rsidRDefault="00324B72" w:rsidP="004C4D7A">
      <w:pPr>
        <w:pStyle w:val="List2"/>
        <w:tabs>
          <w:tab w:val="left" w:pos="1134"/>
        </w:tabs>
        <w:spacing w:line="320" w:lineRule="exact"/>
        <w:ind w:left="1134" w:firstLine="0"/>
        <w:jc w:val="both"/>
        <w:rPr>
          <w:rFonts w:eastAsia="MS Mincho"/>
          <w:szCs w:val="20"/>
        </w:rPr>
      </w:pPr>
      <w:r w:rsidRPr="00AA65C8">
        <w:rPr>
          <w:b/>
          <w:szCs w:val="20"/>
        </w:rPr>
        <w:lastRenderedPageBreak/>
        <w:t>NOVUM DIRECTIONES INVESTIMENTOS E PARTICIPAÇÕES EM EMPREENDIMENTOS IMOBILIÁRIOS [S.A.]</w:t>
      </w:r>
    </w:p>
    <w:p w14:paraId="5789FB41" w14:textId="77777777" w:rsidR="00227694" w:rsidRPr="00AA65C8" w:rsidRDefault="00C92B03" w:rsidP="004C4D7A">
      <w:pPr>
        <w:pStyle w:val="List2"/>
        <w:tabs>
          <w:tab w:val="left" w:pos="1134"/>
        </w:tabs>
        <w:spacing w:line="320" w:lineRule="exact"/>
        <w:ind w:left="1134" w:firstLine="0"/>
        <w:rPr>
          <w:szCs w:val="20"/>
        </w:rPr>
      </w:pPr>
      <w:r w:rsidRPr="00AA65C8">
        <w:rPr>
          <w:szCs w:val="20"/>
        </w:rPr>
        <w:t>Av. Presidente Juscelino Kubitschek, 1830, 3º andar, c</w:t>
      </w:r>
      <w:r w:rsidR="00227694" w:rsidRPr="00AA65C8">
        <w:rPr>
          <w:szCs w:val="20"/>
        </w:rPr>
        <w:t>j.</w:t>
      </w:r>
      <w:r w:rsidRPr="00AA65C8">
        <w:rPr>
          <w:szCs w:val="20"/>
        </w:rPr>
        <w:t xml:space="preserve"> 32, </w:t>
      </w:r>
      <w:proofErr w:type="spellStart"/>
      <w:r w:rsidRPr="00AA65C8">
        <w:rPr>
          <w:szCs w:val="20"/>
        </w:rPr>
        <w:t>Bl</w:t>
      </w:r>
      <w:proofErr w:type="spellEnd"/>
      <w:r w:rsidR="00227694" w:rsidRPr="00AA65C8">
        <w:rPr>
          <w:szCs w:val="20"/>
        </w:rPr>
        <w:t>.</w:t>
      </w:r>
      <w:r w:rsidRPr="00AA65C8">
        <w:rPr>
          <w:szCs w:val="20"/>
        </w:rPr>
        <w:t xml:space="preserve"> 2 </w:t>
      </w:r>
    </w:p>
    <w:p w14:paraId="6378BEA8" w14:textId="77777777" w:rsidR="00227694" w:rsidRPr="00AA65C8" w:rsidRDefault="00173EE6" w:rsidP="004C4D7A">
      <w:pPr>
        <w:pStyle w:val="List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2"/>
        <w:tabs>
          <w:tab w:val="left" w:pos="1134"/>
        </w:tabs>
        <w:spacing w:line="320" w:lineRule="exact"/>
        <w:ind w:left="1134" w:firstLine="0"/>
        <w:rPr>
          <w:szCs w:val="20"/>
        </w:rPr>
      </w:pPr>
      <w:r w:rsidRPr="00A2154F">
        <w:rPr>
          <w:szCs w:val="20"/>
        </w:rPr>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2"/>
        <w:tabs>
          <w:tab w:val="left" w:pos="1134"/>
        </w:tabs>
        <w:spacing w:line="320" w:lineRule="exact"/>
        <w:ind w:left="1134" w:firstLine="0"/>
        <w:rPr>
          <w:szCs w:val="20"/>
        </w:rPr>
      </w:pPr>
      <w:r w:rsidRPr="00A2154F">
        <w:rPr>
          <w:szCs w:val="20"/>
        </w:rPr>
        <w:t xml:space="preserve">E-mail: </w:t>
      </w:r>
      <w:hyperlink r:id="rId15" w:history="1">
        <w:r w:rsidRPr="00A2154F">
          <w:rPr>
            <w:rStyle w:val="Hyperlink"/>
            <w:rFonts w:cstheme="minorHAnsi"/>
            <w:szCs w:val="20"/>
          </w:rPr>
          <w:t>aackermann@gafisa.com.br</w:t>
        </w:r>
      </w:hyperlink>
      <w:r w:rsidRPr="00A2154F">
        <w:rPr>
          <w:szCs w:val="20"/>
        </w:rPr>
        <w:t xml:space="preserve"> e </w:t>
      </w:r>
      <w:hyperlink r:id="rId16" w:history="1">
        <w:r w:rsidRPr="00A2154F">
          <w:rPr>
            <w:rStyle w:val="Hyperlink"/>
            <w:rFonts w:cstheme="minorHAnsi"/>
            <w:szCs w:val="20"/>
          </w:rPr>
          <w:t>ihartmann@gafisa.com.br</w:t>
        </w:r>
      </w:hyperlink>
    </w:p>
    <w:p w14:paraId="4D2F26C7" w14:textId="5B928F56" w:rsidR="00864712" w:rsidRPr="00AA65C8" w:rsidRDefault="00032FC8" w:rsidP="0030140B">
      <w:pPr>
        <w:pStyle w:val="List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2"/>
        <w:tabs>
          <w:tab w:val="left" w:pos="1134"/>
        </w:tabs>
        <w:spacing w:line="320" w:lineRule="exact"/>
        <w:ind w:left="1134" w:firstLine="0"/>
        <w:rPr>
          <w:szCs w:val="20"/>
        </w:rPr>
      </w:pPr>
    </w:p>
    <w:p w14:paraId="1335B021" w14:textId="77777777" w:rsidR="00864712" w:rsidRPr="00AA65C8" w:rsidRDefault="00864712" w:rsidP="00916375">
      <w:pPr>
        <w:pStyle w:val="List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2"/>
        <w:spacing w:line="320" w:lineRule="exact"/>
        <w:ind w:left="1134" w:firstLine="0"/>
        <w:rPr>
          <w:b/>
          <w:szCs w:val="20"/>
        </w:rPr>
      </w:pPr>
      <w:r w:rsidRPr="00AA65C8">
        <w:rPr>
          <w:b/>
          <w:szCs w:val="20"/>
        </w:rPr>
        <w:t>RB CAPITAL COMPANHIA DE SECURITIZAÇÃO</w:t>
      </w:r>
    </w:p>
    <w:p w14:paraId="17B800EC" w14:textId="77777777" w:rsidR="00227694" w:rsidRPr="00AA65C8" w:rsidRDefault="00110105" w:rsidP="004C4D7A">
      <w:pPr>
        <w:pStyle w:val="List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2"/>
        <w:tabs>
          <w:tab w:val="left" w:pos="1134"/>
        </w:tabs>
        <w:spacing w:line="320" w:lineRule="exact"/>
        <w:ind w:left="1134" w:firstLine="0"/>
        <w:rPr>
          <w:szCs w:val="20"/>
        </w:rPr>
      </w:pPr>
      <w:r w:rsidRPr="00032FC8">
        <w:rPr>
          <w:szCs w:val="20"/>
        </w:rPr>
        <w:t xml:space="preserve">E-mail: </w:t>
      </w:r>
      <w:hyperlink r:id="rId17" w:history="1">
        <w:r w:rsidR="00E671F5" w:rsidRPr="00032FC8">
          <w:rPr>
            <w:rStyle w:val="Hyperlink"/>
            <w:spacing w:val="2"/>
          </w:rPr>
          <w:t>servicing@rbsec.com</w:t>
        </w:r>
      </w:hyperlink>
    </w:p>
    <w:p w14:paraId="7D31F2CF" w14:textId="71D8D12F" w:rsidR="00E671F5" w:rsidRPr="00AA65C8" w:rsidRDefault="001D7F46" w:rsidP="00E671F5">
      <w:pPr>
        <w:pStyle w:val="List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2"/>
        <w:spacing w:line="320" w:lineRule="exact"/>
        <w:ind w:left="1134" w:firstLine="0"/>
        <w:rPr>
          <w:szCs w:val="20"/>
        </w:rPr>
      </w:pPr>
    </w:p>
    <w:p w14:paraId="3584A304" w14:textId="77777777" w:rsidR="00385447" w:rsidRPr="00AA65C8" w:rsidRDefault="00385447" w:rsidP="00385447">
      <w:pPr>
        <w:pStyle w:val="List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cj. 32, </w:t>
      </w:r>
      <w:proofErr w:type="spellStart"/>
      <w:r w:rsidRPr="00032FC8">
        <w:rPr>
          <w:szCs w:val="20"/>
        </w:rPr>
        <w:t>Bl</w:t>
      </w:r>
      <w:proofErr w:type="spellEnd"/>
      <w:r w:rsidRPr="00032FC8">
        <w:rPr>
          <w:szCs w:val="20"/>
        </w:rPr>
        <w:t xml:space="preserve">. 2 </w:t>
      </w:r>
    </w:p>
    <w:p w14:paraId="133F53FB" w14:textId="77777777" w:rsidR="00385447" w:rsidRPr="00032FC8" w:rsidRDefault="00385447" w:rsidP="00385447">
      <w:pPr>
        <w:pStyle w:val="List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2"/>
        <w:tabs>
          <w:tab w:val="left" w:pos="1134"/>
        </w:tabs>
        <w:spacing w:line="320" w:lineRule="exact"/>
        <w:ind w:left="1134" w:firstLine="0"/>
        <w:rPr>
          <w:szCs w:val="20"/>
        </w:rPr>
      </w:pPr>
      <w:r w:rsidRPr="00032FC8">
        <w:rPr>
          <w:szCs w:val="20"/>
        </w:rPr>
        <w:t xml:space="preserve">E-mail: </w:t>
      </w:r>
      <w:hyperlink r:id="rId18" w:history="1">
        <w:r w:rsidR="002168F2" w:rsidRPr="00032FC8">
          <w:rPr>
            <w:rStyle w:val="Hyperlink"/>
            <w:rFonts w:cstheme="minorHAnsi"/>
            <w:szCs w:val="20"/>
          </w:rPr>
          <w:t>aackermann@gafisa.com.br</w:t>
        </w:r>
      </w:hyperlink>
      <w:r w:rsidR="002168F2" w:rsidRPr="00032FC8">
        <w:rPr>
          <w:szCs w:val="20"/>
        </w:rPr>
        <w:t xml:space="preserve"> e </w:t>
      </w:r>
      <w:hyperlink r:id="rId19" w:history="1">
        <w:r w:rsidR="00032FC8" w:rsidRPr="00081670">
          <w:rPr>
            <w:rStyle w:val="Hyperlink"/>
            <w:rFonts w:cstheme="minorHAnsi"/>
          </w:rPr>
          <w:t>ihartmann@gafisa.com.br</w:t>
        </w:r>
      </w:hyperlink>
    </w:p>
    <w:p w14:paraId="22C1DAA8" w14:textId="0DA64D64" w:rsidR="00385447" w:rsidRPr="00AA65C8" w:rsidRDefault="00385447" w:rsidP="00385447">
      <w:pPr>
        <w:pStyle w:val="List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2"/>
        <w:spacing w:line="320" w:lineRule="exact"/>
        <w:ind w:left="1134" w:firstLine="0"/>
        <w:rPr>
          <w:szCs w:val="20"/>
        </w:rPr>
      </w:pPr>
    </w:p>
    <w:p w14:paraId="273460C9" w14:textId="77777777" w:rsidR="00DE0369" w:rsidRPr="00AA65C8" w:rsidRDefault="008E6B0E" w:rsidP="00DE0369">
      <w:pPr>
        <w:pStyle w:val="List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352" w:name="_Hlk12960338"/>
      <w:bookmarkStart w:id="3353" w:name="_Hlk12960326"/>
    </w:p>
    <w:p w14:paraId="6AB52053" w14:textId="5B9C65A9" w:rsidR="00D11561" w:rsidRPr="00AA65C8" w:rsidRDefault="00D11561" w:rsidP="00081670">
      <w:pPr>
        <w:pStyle w:val="List2"/>
        <w:tabs>
          <w:tab w:val="left" w:pos="1134"/>
        </w:tabs>
        <w:spacing w:line="320" w:lineRule="exact"/>
        <w:ind w:left="1134" w:firstLine="0"/>
        <w:jc w:val="both"/>
        <w:rPr>
          <w:b/>
          <w:szCs w:val="20"/>
        </w:rPr>
      </w:pPr>
      <w:r w:rsidRPr="00D11561">
        <w:rPr>
          <w:b/>
          <w:szCs w:val="20"/>
        </w:rPr>
        <w:t>SIMPLIFIC PAVARINI DISTRIBUIDORA DE TÍTULOS E VALORES MOBILIÁRIOS LTDA</w:t>
      </w:r>
      <w:r w:rsidR="00032FC8">
        <w:rPr>
          <w:b/>
          <w:szCs w:val="20"/>
        </w:rPr>
        <w:t>.</w:t>
      </w:r>
    </w:p>
    <w:p w14:paraId="5E5D1662"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Joaquim Floriano, nº 466, sala 1401, Itaim Bibi</w:t>
      </w:r>
    </w:p>
    <w:p w14:paraId="34309155"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São Paulo, SP - CEP 04534-004</w:t>
      </w:r>
    </w:p>
    <w:bookmarkEnd w:id="3352"/>
    <w:p w14:paraId="2F460D3A" w14:textId="30A0C070" w:rsidR="001D7F46" w:rsidRPr="00AA65C8" w:rsidRDefault="001D7F46" w:rsidP="00D11561">
      <w:pPr>
        <w:pStyle w:val="List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11) 3090-0447</w:t>
      </w:r>
    </w:p>
    <w:p w14:paraId="2D763CDE" w14:textId="220366BA" w:rsidR="001D7F46" w:rsidRDefault="001D7F46">
      <w:pPr>
        <w:widowControl w:val="0"/>
        <w:tabs>
          <w:tab w:val="left" w:pos="284"/>
        </w:tabs>
        <w:spacing w:line="276" w:lineRule="auto"/>
        <w:ind w:left="1134"/>
        <w:jc w:val="both"/>
        <w:rPr>
          <w:szCs w:val="20"/>
          <w:lang w:eastAsia="ar-SA"/>
        </w:rPr>
      </w:pPr>
      <w:r w:rsidRPr="00AA65C8">
        <w:rPr>
          <w:szCs w:val="20"/>
          <w:lang w:eastAsia="ar-SA"/>
        </w:rPr>
        <w:t xml:space="preserve">E-mail: </w:t>
      </w:r>
      <w:hyperlink r:id="rId20" w:history="1">
        <w:r w:rsidR="00032FC8" w:rsidRPr="00081670">
          <w:rPr>
            <w:rStyle w:val="Hyperlink"/>
            <w:rFonts w:cstheme="minorHAnsi"/>
            <w:lang w:eastAsia="ar-SA"/>
          </w:rPr>
          <w:t>spestruturacao@simplificpavarini.com.br</w:t>
        </w:r>
      </w:hyperlink>
    </w:p>
    <w:p w14:paraId="2C09DF79" w14:textId="4F5ABDBF" w:rsidR="0030140B" w:rsidRPr="00081670" w:rsidRDefault="001D7F46" w:rsidP="001D7F46">
      <w:pPr>
        <w:pStyle w:val="List2"/>
        <w:tabs>
          <w:tab w:val="left" w:pos="1134"/>
        </w:tabs>
        <w:spacing w:line="320" w:lineRule="exact"/>
        <w:ind w:left="1134" w:firstLine="0"/>
        <w:rPr>
          <w:szCs w:val="20"/>
        </w:rPr>
      </w:pPr>
      <w:r w:rsidRPr="00AA65C8">
        <w:rPr>
          <w:szCs w:val="20"/>
        </w:rPr>
        <w:t>Aos cuidados de:</w:t>
      </w:r>
      <w:r w:rsidR="00D11561" w:rsidRPr="00081670">
        <w:rPr>
          <w:szCs w:val="20"/>
        </w:rPr>
        <w:t xml:space="preserve"> Matheus Gomes Faria / Pedro Paulo Farme d'</w:t>
      </w:r>
      <w:proofErr w:type="spellStart"/>
      <w:r w:rsidR="00D11561" w:rsidRPr="00081670">
        <w:rPr>
          <w:szCs w:val="20"/>
        </w:rPr>
        <w:t>Amoed</w:t>
      </w:r>
      <w:proofErr w:type="spellEnd"/>
      <w:r w:rsidR="00D11561" w:rsidRPr="00081670">
        <w:rPr>
          <w:szCs w:val="20"/>
        </w:rPr>
        <w:t xml:space="preserve"> Fernandes de Oliveira</w:t>
      </w:r>
      <w:r w:rsidR="00D11561" w:rsidRPr="00AA65C8" w:rsidDel="00D11561">
        <w:rPr>
          <w:szCs w:val="20"/>
        </w:rPr>
        <w:t xml:space="preserve"> </w:t>
      </w:r>
    </w:p>
    <w:bookmarkEnd w:id="3353"/>
    <w:p w14:paraId="11CF0219" w14:textId="77777777" w:rsidR="00864712" w:rsidRPr="00AA65C8" w:rsidRDefault="00864712" w:rsidP="004C4D7A">
      <w:pPr>
        <w:pStyle w:val="List2"/>
        <w:tabs>
          <w:tab w:val="num" w:pos="1080"/>
          <w:tab w:val="left" w:pos="1134"/>
        </w:tabs>
        <w:spacing w:line="320" w:lineRule="exact"/>
        <w:ind w:left="1080" w:hanging="360"/>
        <w:rPr>
          <w:b/>
          <w:szCs w:val="20"/>
        </w:rPr>
      </w:pPr>
    </w:p>
    <w:p w14:paraId="4D902417" w14:textId="77777777"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através de indicativo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354" w:name="_Ref2862957"/>
      <w:r w:rsidRPr="00AA65C8">
        <w:t>Qualquer mudança nos dados de contato acima deverá ser notificada às Partes sob pena de ter sido considerada entregue a notificação enviada com a informação desatualizada.</w:t>
      </w:r>
      <w:bookmarkEnd w:id="3354"/>
    </w:p>
    <w:p w14:paraId="75FB6B7A" w14:textId="77777777" w:rsidR="00864712" w:rsidRPr="00AA65C8" w:rsidRDefault="00864712" w:rsidP="004C4D7A">
      <w:pPr>
        <w:tabs>
          <w:tab w:val="left" w:pos="1134"/>
        </w:tabs>
        <w:spacing w:line="320" w:lineRule="exact"/>
        <w:jc w:val="both"/>
        <w:rPr>
          <w:rFonts w:eastAsia="MS Mincho"/>
          <w:szCs w:val="20"/>
        </w:rPr>
      </w:pPr>
      <w:bookmarkStart w:id="3355" w:name="_DV_C1030"/>
    </w:p>
    <w:p w14:paraId="495727BF" w14:textId="41338DDD" w:rsidR="00864712" w:rsidRPr="00AA65C8" w:rsidRDefault="00864712" w:rsidP="004C4D7A">
      <w:pPr>
        <w:pStyle w:val="PargrafoComumNvel1"/>
      </w:pPr>
      <w:bookmarkStart w:id="3356" w:name="_DV_C1031"/>
      <w:bookmarkEnd w:id="3355"/>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E66E19">
        <w:rPr>
          <w:u w:val="single"/>
        </w:rPr>
        <w:t>12.3</w:t>
      </w:r>
      <w:r w:rsidR="00D21031" w:rsidRPr="00AA65C8">
        <w:rPr>
          <w:u w:val="single"/>
        </w:rPr>
        <w:fldChar w:fldCharType="end"/>
      </w:r>
      <w:r w:rsidR="00D21031" w:rsidRPr="00AA65C8">
        <w:t xml:space="preserve"> </w:t>
      </w:r>
      <w:r w:rsidRPr="00AA65C8">
        <w:t>serão arcados pela Parte inadimplente.</w:t>
      </w:r>
      <w:bookmarkEnd w:id="3356"/>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Heading1"/>
      </w:pPr>
      <w:bookmarkStart w:id="3357" w:name="_Toc8697057"/>
      <w:bookmarkStart w:id="3358" w:name="_Toc34200871"/>
      <w:bookmarkStart w:id="3359" w:name="_Toc7790911"/>
      <w:r w:rsidRPr="00AA65C8">
        <w:t>PAGAMENTO DE TRIBUTOS</w:t>
      </w:r>
      <w:bookmarkEnd w:id="3357"/>
      <w:bookmarkEnd w:id="3358"/>
    </w:p>
    <w:p w14:paraId="1DA5759C" w14:textId="77777777" w:rsidR="008E6B0E" w:rsidRPr="00AA65C8" w:rsidRDefault="008E6B0E" w:rsidP="00A02F7D">
      <w:pPr>
        <w:pStyle w:val="Title"/>
        <w:numPr>
          <w:ilvl w:val="0"/>
          <w:numId w:val="0"/>
        </w:numPr>
      </w:pPr>
    </w:p>
    <w:p w14:paraId="6F9DA39B" w14:textId="77777777" w:rsidR="00CC53BA" w:rsidRPr="00AA65C8" w:rsidRDefault="008E6B0E" w:rsidP="004C4D7A">
      <w:pPr>
        <w:pStyle w:val="PargrafoComumNvel1"/>
      </w:pPr>
      <w:bookmarkStart w:id="3360"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360"/>
      <w:r w:rsidRPr="00AA65C8">
        <w:t xml:space="preserve"> </w:t>
      </w:r>
    </w:p>
    <w:p w14:paraId="0D9A6B85" w14:textId="77777777" w:rsidR="00CC53BA" w:rsidRPr="00AA65C8" w:rsidRDefault="00CC53BA" w:rsidP="004C4D7A">
      <w:pPr>
        <w:pStyle w:val="ListParagraph"/>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ListParagraph"/>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0A057213" w14:textId="77777777" w:rsidR="003E2AA0" w:rsidRPr="00AA65C8" w:rsidRDefault="003E2AA0" w:rsidP="006F3C54">
      <w:pPr>
        <w:pStyle w:val="PargrafoComumNvel1"/>
        <w:numPr>
          <w:ilvl w:val="0"/>
          <w:numId w:val="0"/>
        </w:numPr>
      </w:pPr>
    </w:p>
    <w:p w14:paraId="0DF601EC" w14:textId="77777777" w:rsidR="00864712" w:rsidRPr="00AA65C8" w:rsidRDefault="00864712" w:rsidP="009501D2">
      <w:pPr>
        <w:pStyle w:val="Heading1"/>
      </w:pPr>
      <w:bookmarkStart w:id="3361" w:name="_Toc8697058"/>
      <w:bookmarkStart w:id="3362" w:name="_Toc34200872"/>
      <w:r w:rsidRPr="00AA65C8">
        <w:t>DISPOSIÇÕES GERAIS</w:t>
      </w:r>
      <w:bookmarkEnd w:id="3359"/>
      <w:bookmarkEnd w:id="3361"/>
      <w:bookmarkEnd w:id="3362"/>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ListParagraph"/>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363" w:name="_DV_M317"/>
      <w:bookmarkEnd w:id="3363"/>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ListParagraph"/>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77777777" w:rsidR="00864712" w:rsidRPr="00AA65C8"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Heading1"/>
      </w:pPr>
      <w:bookmarkStart w:id="3364" w:name="_Toc3195071"/>
      <w:bookmarkStart w:id="3365" w:name="_Toc3195176"/>
      <w:bookmarkStart w:id="3366" w:name="_Toc3195280"/>
      <w:bookmarkStart w:id="3367" w:name="_Toc3195758"/>
      <w:bookmarkStart w:id="3368" w:name="_Toc3195862"/>
      <w:bookmarkStart w:id="3369" w:name="_Toc7790912"/>
      <w:bookmarkStart w:id="3370" w:name="_Toc8697059"/>
      <w:bookmarkStart w:id="3371" w:name="_Toc34200873"/>
      <w:bookmarkEnd w:id="3364"/>
      <w:bookmarkEnd w:id="3365"/>
      <w:bookmarkEnd w:id="3366"/>
      <w:bookmarkEnd w:id="3367"/>
      <w:bookmarkEnd w:id="3368"/>
      <w:r w:rsidRPr="00AA65C8">
        <w:t>DA LEI APLICÁVEL</w:t>
      </w:r>
      <w:r w:rsidR="00751CE5" w:rsidRPr="00AA65C8">
        <w:t xml:space="preserve"> E FORO</w:t>
      </w:r>
      <w:bookmarkEnd w:id="3369"/>
      <w:bookmarkEnd w:id="3370"/>
      <w:bookmarkEnd w:id="3371"/>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lastRenderedPageBreak/>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1312246B"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del w:id="3372" w:author="Jose Luiz Mendes Ramos Junior" w:date="2020-08-02T12:01:00Z">
        <w:r w:rsidR="002E4820" w:rsidRPr="00AA65C8" w:rsidDel="001D128E">
          <w:rPr>
            <w:rFonts w:eastAsia="MS Mincho"/>
            <w:bCs/>
            <w:szCs w:val="20"/>
            <w:highlight w:val="yellow"/>
          </w:rPr>
          <w:delText>[•]</w:delText>
        </w:r>
        <w:r w:rsidR="00AC68FD" w:rsidRPr="00AA65C8" w:rsidDel="001D128E">
          <w:rPr>
            <w:szCs w:val="20"/>
          </w:rPr>
          <w:delText xml:space="preserve"> </w:delText>
        </w:r>
      </w:del>
      <w:ins w:id="3373" w:author="Jose Luiz Mendes Ramos Junior" w:date="2020-08-02T12:01:00Z">
        <w:r w:rsidR="001D128E">
          <w:rPr>
            <w:rFonts w:eastAsia="MS Mincho"/>
            <w:bCs/>
            <w:szCs w:val="20"/>
            <w:highlight w:val="yellow"/>
          </w:rPr>
          <w:t>agosto</w:t>
        </w:r>
        <w:r w:rsidR="001D128E" w:rsidRPr="00AA65C8">
          <w:rPr>
            <w:szCs w:val="20"/>
          </w:rPr>
          <w:t xml:space="preserve"> </w:t>
        </w:r>
      </w:ins>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4EE0A871"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1/5</w:t>
      </w:r>
      <w:r w:rsidR="00D90B4A"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proofErr w:type="spellStart"/>
      <w:r w:rsidR="00324B72" w:rsidRPr="00AA65C8">
        <w:rPr>
          <w:bCs/>
          <w:i/>
          <w:iCs/>
          <w:szCs w:val="20"/>
        </w:rPr>
        <w:t>Novum</w:t>
      </w:r>
      <w:proofErr w:type="spellEnd"/>
      <w:r w:rsidR="00324B72" w:rsidRPr="00AA65C8">
        <w:rPr>
          <w:bCs/>
          <w:i/>
          <w:iCs/>
          <w:szCs w:val="20"/>
        </w:rPr>
        <w:t xml:space="preserve"> </w:t>
      </w:r>
      <w:proofErr w:type="spellStart"/>
      <w:r w:rsidR="00324B72" w:rsidRPr="00AA65C8">
        <w:rPr>
          <w:bCs/>
          <w:i/>
          <w:iCs/>
          <w:szCs w:val="20"/>
        </w:rPr>
        <w:t>Directiones</w:t>
      </w:r>
      <w:proofErr w:type="spellEnd"/>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del w:id="3374" w:author="Jose Luiz Mendes Ramos Junior" w:date="2020-08-02T12:01:00Z">
        <w:r w:rsidR="002E4820" w:rsidRPr="00AA65C8" w:rsidDel="001D128E">
          <w:rPr>
            <w:rFonts w:eastAsia="MS Mincho"/>
            <w:i/>
            <w:szCs w:val="20"/>
            <w:highlight w:val="yellow"/>
          </w:rPr>
          <w:delText>[•]</w:delText>
        </w:r>
        <w:r w:rsidR="0030140B" w:rsidRPr="00AA65C8" w:rsidDel="001D128E">
          <w:rPr>
            <w:b/>
            <w:szCs w:val="20"/>
          </w:rPr>
          <w:delText xml:space="preserve"> </w:delText>
        </w:r>
      </w:del>
      <w:ins w:id="3375" w:author="Jose Luiz Mendes Ramos Junior" w:date="2020-08-02T12:01:00Z">
        <w:r w:rsidR="001D128E">
          <w:rPr>
            <w:rFonts w:eastAsia="MS Mincho"/>
            <w:i/>
            <w:szCs w:val="20"/>
            <w:highlight w:val="yellow"/>
          </w:rPr>
          <w:t>agosto</w:t>
        </w:r>
        <w:r w:rsidR="001D128E" w:rsidRPr="00AA65C8">
          <w:rPr>
            <w:b/>
            <w:szCs w:val="20"/>
          </w:rPr>
          <w:t xml:space="preserve"> </w:t>
        </w:r>
      </w:ins>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77777777"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0B1C83C9"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2/5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del w:id="3376" w:author="Jose Luiz Mendes Ramos Junior" w:date="2020-08-02T12:01:00Z">
        <w:r w:rsidRPr="00AA65C8" w:rsidDel="001D128E">
          <w:rPr>
            <w:rFonts w:eastAsia="MS Mincho"/>
            <w:i/>
            <w:szCs w:val="20"/>
            <w:highlight w:val="yellow"/>
          </w:rPr>
          <w:delText>[•]</w:delText>
        </w:r>
        <w:r w:rsidRPr="00AA65C8" w:rsidDel="001D128E">
          <w:rPr>
            <w:b/>
            <w:szCs w:val="20"/>
          </w:rPr>
          <w:delText xml:space="preserve"> </w:delText>
        </w:r>
      </w:del>
      <w:ins w:id="3377" w:author="Jose Luiz Mendes Ramos Junior" w:date="2020-08-02T12:01:00Z">
        <w:r w:rsidR="001D128E">
          <w:rPr>
            <w:rFonts w:eastAsia="MS Mincho"/>
            <w:i/>
            <w:szCs w:val="20"/>
            <w:highlight w:val="yellow"/>
          </w:rPr>
          <w:t>agosto</w:t>
        </w:r>
        <w:r w:rsidR="001D128E" w:rsidRPr="00AA65C8">
          <w:rPr>
            <w:b/>
            <w:szCs w:val="20"/>
          </w:rPr>
          <w:t xml:space="preserve"> </w:t>
        </w:r>
      </w:ins>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63D197EB"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3/5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del w:id="3378" w:author="Jose Luiz Mendes Ramos Junior" w:date="2020-08-02T12:01:00Z">
        <w:r w:rsidRPr="00AA65C8" w:rsidDel="001D128E">
          <w:rPr>
            <w:rFonts w:eastAsia="MS Mincho"/>
            <w:i/>
            <w:szCs w:val="20"/>
            <w:highlight w:val="yellow"/>
          </w:rPr>
          <w:delText>[•]</w:delText>
        </w:r>
        <w:r w:rsidRPr="00AA65C8" w:rsidDel="001D128E">
          <w:rPr>
            <w:b/>
            <w:szCs w:val="20"/>
          </w:rPr>
          <w:delText xml:space="preserve"> </w:delText>
        </w:r>
      </w:del>
      <w:ins w:id="3379" w:author="Jose Luiz Mendes Ramos Junior" w:date="2020-08-02T12:01:00Z">
        <w:r w:rsidR="001D128E">
          <w:rPr>
            <w:rFonts w:eastAsia="MS Mincho"/>
            <w:i/>
            <w:szCs w:val="20"/>
            <w:highlight w:val="yellow"/>
          </w:rPr>
          <w:t>agosto</w:t>
        </w:r>
        <w:r w:rsidR="001D128E" w:rsidRPr="00AA65C8">
          <w:rPr>
            <w:b/>
            <w:szCs w:val="20"/>
          </w:rPr>
          <w:t xml:space="preserve"> </w:t>
        </w:r>
      </w:ins>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53BC94CE"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4/5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del w:id="3380" w:author="Jose Luiz Mendes Ramos Junior" w:date="2020-08-02T12:02:00Z">
        <w:r w:rsidRPr="00AA65C8" w:rsidDel="001D128E">
          <w:rPr>
            <w:rFonts w:eastAsia="MS Mincho"/>
            <w:i/>
            <w:szCs w:val="20"/>
            <w:highlight w:val="yellow"/>
          </w:rPr>
          <w:delText>[•]</w:delText>
        </w:r>
        <w:r w:rsidRPr="00AA65C8" w:rsidDel="001D128E">
          <w:rPr>
            <w:b/>
            <w:szCs w:val="20"/>
          </w:rPr>
          <w:delText xml:space="preserve"> </w:delText>
        </w:r>
      </w:del>
      <w:ins w:id="3381" w:author="Jose Luiz Mendes Ramos Junior" w:date="2020-08-02T12:02:00Z">
        <w:r w:rsidR="001D128E">
          <w:rPr>
            <w:rFonts w:eastAsia="MS Mincho"/>
            <w:i/>
            <w:szCs w:val="20"/>
            <w:highlight w:val="yellow"/>
          </w:rPr>
          <w:t>agosto</w:t>
        </w:r>
        <w:r w:rsidR="001D128E" w:rsidRPr="00AA65C8">
          <w:rPr>
            <w:b/>
            <w:szCs w:val="20"/>
          </w:rPr>
          <w:t xml:space="preserve"> </w:t>
        </w:r>
      </w:ins>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722727BF" w14:textId="160B421F" w:rsidR="00DE0369" w:rsidRPr="00AA65C8" w:rsidRDefault="00D11561" w:rsidP="00D11561">
      <w:pPr>
        <w:spacing w:line="320" w:lineRule="exact"/>
        <w:jc w:val="center"/>
        <w:rPr>
          <w:szCs w:val="20"/>
        </w:rPr>
      </w:pPr>
      <w:r>
        <w:rPr>
          <w:rFonts w:cs="Tahoma"/>
          <w:b/>
          <w:szCs w:val="20"/>
        </w:rPr>
        <w:t>SIMPLIFIC PAVARINI DISTRIBUIDORA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0D110815"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5/5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del w:id="3382" w:author="Jose Luiz Mendes Ramos Junior" w:date="2020-08-02T12:02:00Z">
        <w:r w:rsidRPr="00AA65C8" w:rsidDel="001D128E">
          <w:rPr>
            <w:rFonts w:eastAsia="MS Mincho"/>
            <w:i/>
            <w:szCs w:val="20"/>
            <w:highlight w:val="yellow"/>
          </w:rPr>
          <w:delText>[•]</w:delText>
        </w:r>
        <w:r w:rsidRPr="00AA65C8" w:rsidDel="001D128E">
          <w:rPr>
            <w:b/>
            <w:szCs w:val="20"/>
          </w:rPr>
          <w:delText xml:space="preserve"> </w:delText>
        </w:r>
      </w:del>
      <w:ins w:id="3383" w:author="Jose Luiz Mendes Ramos Junior" w:date="2020-08-02T12:02:00Z">
        <w:r w:rsidR="001D128E">
          <w:rPr>
            <w:rFonts w:eastAsia="MS Mincho"/>
            <w:i/>
            <w:szCs w:val="20"/>
            <w:highlight w:val="yellow"/>
          </w:rPr>
          <w:t>agosto</w:t>
        </w:r>
        <w:r w:rsidR="001D128E" w:rsidRPr="00AA65C8">
          <w:rPr>
            <w:b/>
            <w:szCs w:val="20"/>
          </w:rPr>
          <w:t xml:space="preserve"> </w:t>
        </w:r>
      </w:ins>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1D16A280" w:rsidR="0030140B" w:rsidRPr="00AA65C8" w:rsidRDefault="00BB0752" w:rsidP="0030140B">
      <w:pPr>
        <w:spacing w:line="320" w:lineRule="exact"/>
        <w:jc w:val="both"/>
        <w:rPr>
          <w:i/>
          <w:szCs w:val="20"/>
        </w:rPr>
      </w:pPr>
      <w:bookmarkStart w:id="3384"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E4820" w:rsidRPr="00AA65C8">
        <w:rPr>
          <w:bCs/>
          <w:i/>
          <w:iCs/>
          <w:szCs w:val="20"/>
        </w:rPr>
        <w:t>Novum</w:t>
      </w:r>
      <w:proofErr w:type="spellEnd"/>
      <w:r w:rsidR="002E4820" w:rsidRPr="00AA65C8">
        <w:rPr>
          <w:bCs/>
          <w:i/>
          <w:iCs/>
          <w:szCs w:val="20"/>
        </w:rPr>
        <w:t xml:space="preserve"> </w:t>
      </w:r>
      <w:proofErr w:type="spellStart"/>
      <w:r w:rsidR="002E4820" w:rsidRPr="00AA65C8">
        <w:rPr>
          <w:bCs/>
          <w:i/>
          <w:iCs/>
          <w:szCs w:val="20"/>
        </w:rPr>
        <w:t>Directiones</w:t>
      </w:r>
      <w:proofErr w:type="spellEnd"/>
      <w:r w:rsidR="002E4820" w:rsidRPr="00AA65C8">
        <w:rPr>
          <w:bCs/>
          <w:i/>
          <w:iCs/>
          <w:szCs w:val="20"/>
        </w:rPr>
        <w:t xml:space="preserve">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del w:id="3385" w:author="Jose Luiz Mendes Ramos Junior" w:date="2020-08-02T12:02:00Z">
        <w:r w:rsidR="002E4820" w:rsidRPr="00AA65C8" w:rsidDel="001D128E">
          <w:rPr>
            <w:rFonts w:eastAsia="MS Mincho"/>
            <w:i/>
            <w:szCs w:val="20"/>
            <w:highlight w:val="yellow"/>
          </w:rPr>
          <w:delText>[•]</w:delText>
        </w:r>
        <w:r w:rsidR="002E4820" w:rsidRPr="00AA65C8" w:rsidDel="001D128E">
          <w:rPr>
            <w:b/>
            <w:szCs w:val="20"/>
          </w:rPr>
          <w:delText xml:space="preserve"> </w:delText>
        </w:r>
      </w:del>
      <w:ins w:id="3386" w:author="Jose Luiz Mendes Ramos Junior" w:date="2020-08-02T12:02:00Z">
        <w:r w:rsidR="001D128E">
          <w:rPr>
            <w:rFonts w:eastAsia="MS Mincho"/>
            <w:i/>
            <w:szCs w:val="20"/>
            <w:highlight w:val="yellow"/>
          </w:rPr>
          <w:t>agosto</w:t>
        </w:r>
        <w:r w:rsidR="001D128E" w:rsidRPr="00AA65C8">
          <w:rPr>
            <w:b/>
            <w:szCs w:val="20"/>
          </w:rPr>
          <w:t xml:space="preserve"> </w:t>
        </w:r>
      </w:ins>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1B20B2">
      <w:pPr>
        <w:pStyle w:val="Heading4"/>
        <w:rPr>
          <w:szCs w:val="20"/>
        </w:rPr>
      </w:pPr>
      <w:bookmarkStart w:id="3387" w:name="_Ref8696695"/>
      <w:r w:rsidRPr="00AA65C8">
        <w:t>Anexo</w:t>
      </w:r>
      <w:r w:rsidR="005C4DB2" w:rsidRPr="00AA65C8">
        <w:t xml:space="preserve"> </w:t>
      </w:r>
      <w:r w:rsidR="005C4DB2" w:rsidRPr="00AA65C8">
        <w:rPr>
          <w:szCs w:val="20"/>
        </w:rPr>
        <w:t>I</w:t>
      </w:r>
      <w:bookmarkEnd w:id="3387"/>
    </w:p>
    <w:p w14:paraId="500A9D0C" w14:textId="77777777" w:rsidR="005C4DB2" w:rsidRPr="00AA65C8" w:rsidRDefault="005C4DB2" w:rsidP="00AB753B"/>
    <w:p w14:paraId="4237B126" w14:textId="360049E4" w:rsidR="005C4DB2" w:rsidRDefault="00FC1FBA" w:rsidP="001B20B2">
      <w:pPr>
        <w:pStyle w:val="Heading6"/>
      </w:pPr>
      <w:bookmarkStart w:id="3388" w:name="_Ref8696702"/>
      <w:r w:rsidRPr="00AA65C8">
        <w:t>Datas de Pagamento da Remuneração e Amortização</w:t>
      </w:r>
      <w:bookmarkEnd w:id="3388"/>
    </w:p>
    <w:p w14:paraId="441F8BD7" w14:textId="4600856E" w:rsidR="001B20B2" w:rsidRDefault="001B20B2" w:rsidP="001B20B2">
      <w:pPr>
        <w:rPr>
          <w:lang w:eastAsia="x-none"/>
        </w:rPr>
      </w:pPr>
    </w:p>
    <w:p w14:paraId="1D0BB44A" w14:textId="0B4E4C86" w:rsidR="001B20B2" w:rsidRPr="00F728EB" w:rsidRDefault="001B20B2" w:rsidP="00F728EB">
      <w:pPr>
        <w:jc w:val="center"/>
        <w:rPr>
          <w:lang w:eastAsia="x-none"/>
        </w:rPr>
      </w:pPr>
      <w:r w:rsidRPr="00F728EB">
        <w:rPr>
          <w:highlight w:val="yellow"/>
          <w:lang w:eastAsia="x-none"/>
        </w:rPr>
        <w:t>[GAFISA/RB/AF -FAVOR DISPONIBILIZAR]</w:t>
      </w:r>
    </w:p>
    <w:p w14:paraId="6D93C5D6" w14:textId="77777777" w:rsidR="005C4DB2" w:rsidRPr="00AA65C8" w:rsidRDefault="005C4DB2" w:rsidP="004C4D7A">
      <w:pPr>
        <w:pBdr>
          <w:bottom w:val="single" w:sz="4" w:space="1" w:color="auto"/>
        </w:pBdr>
        <w:spacing w:line="320" w:lineRule="exact"/>
        <w:jc w:val="center"/>
        <w:rPr>
          <w:b/>
          <w:szCs w:val="20"/>
        </w:rPr>
      </w:pPr>
    </w:p>
    <w:p w14:paraId="42ECA4F1" w14:textId="085037DC" w:rsidR="005C4DB2" w:rsidRPr="00AA65C8" w:rsidRDefault="005C4DB2" w:rsidP="00B569B6">
      <w:pPr>
        <w:spacing w:line="360" w:lineRule="auto"/>
        <w:jc w:val="center"/>
        <w:rPr>
          <w:b/>
          <w:szCs w:val="20"/>
        </w:rPr>
      </w:pPr>
      <w:r w:rsidRPr="00AA65C8">
        <w:rPr>
          <w:b/>
          <w:szCs w:val="20"/>
        </w:rPr>
        <w:t xml:space="preserve"> </w:t>
      </w:r>
    </w:p>
    <w:tbl>
      <w:tblPr>
        <w:tblStyle w:val="TableGrid"/>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389"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ser Amortizado</w:t>
            </w:r>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389"/>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390" w:name="_Hlk10085971"/>
      <w:bookmarkEnd w:id="3384"/>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4DC17023"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del w:id="3391" w:author="Jose Luiz Mendes Ramos Junior" w:date="2020-08-02T12:02:00Z">
        <w:r w:rsidRPr="00AA65C8" w:rsidDel="001D128E">
          <w:rPr>
            <w:rFonts w:eastAsia="MS Mincho"/>
            <w:i/>
            <w:szCs w:val="20"/>
            <w:highlight w:val="yellow"/>
          </w:rPr>
          <w:delText>[•]</w:delText>
        </w:r>
        <w:r w:rsidRPr="00AA65C8" w:rsidDel="001D128E">
          <w:rPr>
            <w:b/>
            <w:szCs w:val="20"/>
          </w:rPr>
          <w:delText xml:space="preserve"> </w:delText>
        </w:r>
      </w:del>
      <w:ins w:id="3392" w:author="Jose Luiz Mendes Ramos Junior" w:date="2020-08-02T12:02:00Z">
        <w:r w:rsidR="001D128E">
          <w:rPr>
            <w:rFonts w:eastAsia="MS Mincho"/>
            <w:i/>
            <w:szCs w:val="20"/>
            <w:highlight w:val="yellow"/>
          </w:rPr>
          <w:t>agosto</w:t>
        </w:r>
        <w:r w:rsidR="001D128E" w:rsidRPr="00AA65C8">
          <w:rPr>
            <w:b/>
            <w:szCs w:val="20"/>
          </w:rPr>
          <w:t xml:space="preserve"> </w:t>
        </w:r>
      </w:ins>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Heading4"/>
      </w:pPr>
      <w:bookmarkStart w:id="3393" w:name="_Ref11101284"/>
      <w:r w:rsidRPr="00AA65C8">
        <w:t>Anexo II</w:t>
      </w:r>
      <w:bookmarkEnd w:id="3393"/>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Heading6"/>
      </w:pPr>
      <w:bookmarkStart w:id="3394" w:name="_Ref11101307"/>
      <w:r w:rsidRPr="00AA65C8">
        <w:t xml:space="preserve">Cronograma </w:t>
      </w:r>
      <w:bookmarkEnd w:id="3394"/>
      <w:r w:rsidR="00FF55AE">
        <w:t>e Orçamento de Obras</w:t>
      </w:r>
    </w:p>
    <w:p w14:paraId="6258F2DA" w14:textId="2913EB99" w:rsidR="00032FC8" w:rsidRDefault="00032FC8" w:rsidP="001B20B2">
      <w:pPr>
        <w:pStyle w:val="Heading6"/>
      </w:pPr>
    </w:p>
    <w:p w14:paraId="2ACB2459" w14:textId="49D3EDDC" w:rsidR="00014E67" w:rsidRPr="00AA65C8" w:rsidRDefault="00E671F5" w:rsidP="001B20B2">
      <w:pPr>
        <w:pStyle w:val="Heading6"/>
      </w:pPr>
      <w:r w:rsidRPr="00081670">
        <w:rPr>
          <w:highlight w:val="yellow"/>
        </w:rPr>
        <w:t>[NOTA RB: INCLUIR O PERCENTUAL A SER ALOCADO A CADA IMÓVEL]</w:t>
      </w:r>
    </w:p>
    <w:p w14:paraId="4E3E27B3" w14:textId="77777777" w:rsidR="001D7F46" w:rsidRPr="00AA65C8" w:rsidRDefault="001D7F46" w:rsidP="006F3C54">
      <w:pPr>
        <w:spacing w:line="320" w:lineRule="exact"/>
        <w:jc w:val="both"/>
        <w:rPr>
          <w:b/>
          <w:bCs/>
          <w:szCs w:val="20"/>
        </w:rPr>
      </w:pPr>
    </w:p>
    <w:p w14:paraId="5DA3E368" w14:textId="6335C860" w:rsidR="001E43C6" w:rsidRDefault="001E43C6" w:rsidP="006F3C54">
      <w:pPr>
        <w:spacing w:line="320" w:lineRule="exact"/>
        <w:jc w:val="both"/>
        <w:rPr>
          <w:b/>
          <w:bCs/>
          <w:szCs w:val="20"/>
        </w:rPr>
      </w:pPr>
      <w:r w:rsidRPr="00770225">
        <w:rPr>
          <w:b/>
          <w:bCs/>
          <w:highlight w:val="yellow"/>
        </w:rPr>
        <w:t xml:space="preserve">[NOTA </w:t>
      </w:r>
      <w:r w:rsidR="00770225">
        <w:rPr>
          <w:b/>
          <w:bCs/>
          <w:highlight w:val="yellow"/>
        </w:rPr>
        <w:t>DRAFTING, DE 28/02/2020</w:t>
      </w:r>
      <w:r w:rsidRPr="00770225">
        <w:rPr>
          <w:b/>
          <w:bCs/>
          <w:highlight w:val="yellow"/>
        </w:rPr>
        <w:t xml:space="preserve">: </w:t>
      </w:r>
      <w:r w:rsidR="00770225">
        <w:rPr>
          <w:b/>
          <w:bCs/>
          <w:highlight w:val="yellow"/>
        </w:rPr>
        <w:t>CRONOGRAMA A SER DISPONIBILIZADO PELA GAFISA</w:t>
      </w:r>
      <w:r w:rsidR="001B20B2">
        <w:rPr>
          <w:b/>
          <w:bCs/>
          <w:highlight w:val="yellow"/>
        </w:rPr>
        <w:t>/AGENTE DE OBRAS</w:t>
      </w:r>
      <w:r w:rsidRPr="00770225">
        <w:rPr>
          <w:b/>
          <w:bCs/>
          <w:highlight w:val="yellow"/>
        </w:rPr>
        <w:t>]</w:t>
      </w: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14B4D59E" w:rsidR="00791B5D" w:rsidRPr="00AA65C8" w:rsidRDefault="00EE0FF5" w:rsidP="001D7F46">
      <w:pPr>
        <w:autoSpaceDE/>
        <w:autoSpaceDN/>
        <w:adjustRightInd/>
        <w:spacing w:line="320" w:lineRule="exact"/>
        <w:jc w:val="both"/>
        <w:rPr>
          <w:b/>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(ii) não será configurada qualquer hipótese de vencimento antecipado ou resgate antecipado das Debêntures, desde que a Emissora realize a integral Destinação de Recursos até a Data de Vencimento.</w:t>
      </w:r>
      <w:bookmarkEnd w:id="3390"/>
      <w:r w:rsidR="00032FC8">
        <w:rPr>
          <w:szCs w:val="20"/>
        </w:rPr>
        <w:t xml:space="preserve"> </w:t>
      </w:r>
    </w:p>
    <w:p w14:paraId="66AC7CB3" w14:textId="77777777" w:rsidR="00C97F96" w:rsidRPr="00AA65C8" w:rsidRDefault="00C97F96" w:rsidP="004C4D7A">
      <w:pPr>
        <w:autoSpaceDE/>
        <w:autoSpaceDN/>
        <w:adjustRightInd/>
        <w:spacing w:line="320" w:lineRule="exact"/>
        <w:rPr>
          <w:b/>
          <w:szCs w:val="20"/>
        </w:rPr>
      </w:pPr>
      <w:r w:rsidRPr="00AA65C8">
        <w:rPr>
          <w:b/>
          <w:szCs w:val="20"/>
        </w:rPr>
        <w:br w:type="page"/>
      </w:r>
    </w:p>
    <w:p w14:paraId="0238D9EA" w14:textId="2B1AF310" w:rsidR="00AB753B" w:rsidRPr="00AA65C8" w:rsidRDefault="00AB753B" w:rsidP="00AB753B">
      <w:pPr>
        <w:spacing w:line="320" w:lineRule="exact"/>
        <w:jc w:val="both"/>
        <w:rPr>
          <w:i/>
          <w:szCs w:val="20"/>
        </w:rPr>
      </w:pPr>
      <w:bookmarkStart w:id="3395" w:name="_Ref10112222"/>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del w:id="3396" w:author="Jose Luiz Mendes Ramos Junior" w:date="2020-08-02T12:02:00Z">
        <w:r w:rsidRPr="00AA65C8" w:rsidDel="001D128E">
          <w:rPr>
            <w:rFonts w:eastAsia="MS Mincho"/>
            <w:i/>
            <w:szCs w:val="20"/>
            <w:highlight w:val="yellow"/>
          </w:rPr>
          <w:delText>[•]</w:delText>
        </w:r>
        <w:r w:rsidRPr="00AA65C8" w:rsidDel="001D128E">
          <w:rPr>
            <w:b/>
            <w:szCs w:val="20"/>
          </w:rPr>
          <w:delText xml:space="preserve"> </w:delText>
        </w:r>
      </w:del>
      <w:ins w:id="3397" w:author="Jose Luiz Mendes Ramos Junior" w:date="2020-08-02T12:02:00Z">
        <w:r w:rsidR="001D128E">
          <w:rPr>
            <w:rFonts w:eastAsia="MS Mincho"/>
            <w:i/>
            <w:szCs w:val="20"/>
            <w:highlight w:val="yellow"/>
          </w:rPr>
          <w:t>agosto</w:t>
        </w:r>
        <w:r w:rsidR="001D128E" w:rsidRPr="00AA65C8">
          <w:rPr>
            <w:b/>
            <w:szCs w:val="20"/>
          </w:rPr>
          <w:t xml:space="preserve"> </w:t>
        </w:r>
      </w:ins>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Heading4"/>
      </w:pPr>
      <w:bookmarkStart w:id="3398" w:name="_Ref32234758"/>
      <w:r w:rsidRPr="00AA65C8">
        <w:t>Anexo</w:t>
      </w:r>
      <w:r w:rsidR="00E51ECF" w:rsidRPr="00AA65C8">
        <w:t xml:space="preserve"> </w:t>
      </w:r>
      <w:bookmarkEnd w:id="3395"/>
      <w:r w:rsidR="00DE0369" w:rsidRPr="00AA65C8">
        <w:t>III</w:t>
      </w:r>
      <w:bookmarkEnd w:id="3398"/>
    </w:p>
    <w:p w14:paraId="2726885C" w14:textId="77777777" w:rsidR="00E51ECF" w:rsidRPr="00AA65C8" w:rsidRDefault="00E51ECF" w:rsidP="00AB753B"/>
    <w:p w14:paraId="0C4A07F8" w14:textId="77777777" w:rsidR="00E51ECF" w:rsidRPr="00AA65C8" w:rsidRDefault="00346AED" w:rsidP="001B20B2">
      <w:pPr>
        <w:pStyle w:val="Heading6"/>
      </w:pPr>
      <w:bookmarkStart w:id="3399" w:name="_Ref10112231"/>
      <w:r w:rsidRPr="00AA65C8">
        <w:t>Modelo</w:t>
      </w:r>
      <w:r w:rsidR="00B60C2C" w:rsidRPr="00AA65C8">
        <w:t xml:space="preserve"> de Relatóri</w:t>
      </w:r>
      <w:r w:rsidR="00AA65C8" w:rsidRPr="00AA65C8">
        <w:t>o de Destinação de Recursos</w:t>
      </w:r>
      <w:bookmarkEnd w:id="3399"/>
    </w:p>
    <w:p w14:paraId="0F2060B5" w14:textId="77777777" w:rsidR="001E43C6" w:rsidRDefault="001E43C6" w:rsidP="001E43C6">
      <w:pPr>
        <w:spacing w:line="340" w:lineRule="atLeast"/>
        <w:jc w:val="both"/>
        <w:rPr>
          <w:b/>
          <w:bCs/>
          <w:highlight w:val="cyan"/>
        </w:rPr>
      </w:pPr>
    </w:p>
    <w:p w14:paraId="218A712A" w14:textId="77777777"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77777777"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6A0546" w:rsidRPr="00AA65C8">
        <w:rPr>
          <w:rFonts w:eastAsia="MS Mincho"/>
          <w:szCs w:val="20"/>
          <w:highlight w:val="yellow"/>
        </w:rPr>
        <w:t>[•]</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(ii)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(iii)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leGrid"/>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 xml:space="preserve">(ii)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77777777"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6F8FBCFC"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del w:id="3400" w:author="Jose Luiz Mendes Ramos Junior" w:date="2020-08-02T12:02:00Z">
        <w:r w:rsidRPr="00AA65C8" w:rsidDel="001D128E">
          <w:rPr>
            <w:rFonts w:eastAsia="MS Mincho"/>
            <w:i/>
            <w:szCs w:val="20"/>
            <w:highlight w:val="yellow"/>
          </w:rPr>
          <w:delText>[•]</w:delText>
        </w:r>
        <w:r w:rsidRPr="00AA65C8" w:rsidDel="001D128E">
          <w:rPr>
            <w:b/>
            <w:szCs w:val="20"/>
          </w:rPr>
          <w:delText xml:space="preserve"> </w:delText>
        </w:r>
      </w:del>
      <w:ins w:id="3401" w:author="Jose Luiz Mendes Ramos Junior" w:date="2020-08-02T12:02:00Z">
        <w:r w:rsidR="001D128E">
          <w:rPr>
            <w:rFonts w:eastAsia="MS Mincho"/>
            <w:i/>
            <w:szCs w:val="20"/>
            <w:highlight w:val="yellow"/>
          </w:rPr>
          <w:t>agosto</w:t>
        </w:r>
        <w:r w:rsidR="001D128E" w:rsidRPr="00AA65C8">
          <w:rPr>
            <w:b/>
            <w:szCs w:val="20"/>
          </w:rPr>
          <w:t xml:space="preserve"> </w:t>
        </w:r>
      </w:ins>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Heading4"/>
      </w:pPr>
      <w:bookmarkStart w:id="3402" w:name="_Ref32234762"/>
      <w:r w:rsidRPr="00AA65C8">
        <w:t>Anexo IV</w:t>
      </w:r>
      <w:bookmarkEnd w:id="3402"/>
    </w:p>
    <w:p w14:paraId="27572841" w14:textId="77777777" w:rsidR="007A7AF2" w:rsidRPr="00AA65C8" w:rsidRDefault="007A7AF2" w:rsidP="00AB753B"/>
    <w:p w14:paraId="03283143" w14:textId="38DA0E56" w:rsidR="00032FC8" w:rsidRDefault="007A7AF2" w:rsidP="001B20B2">
      <w:pPr>
        <w:pStyle w:val="Heading6"/>
      </w:pPr>
      <w:bookmarkStart w:id="3403" w:name="_Ref32234784"/>
      <w:r w:rsidRPr="00AA65C8">
        <w:t xml:space="preserve">Destinação dos Recursos </w:t>
      </w:r>
      <w:r w:rsidR="00D11561">
        <w:t>–</w:t>
      </w:r>
      <w:r w:rsidRPr="00AA65C8">
        <w:t xml:space="preserve"> Reembolso</w:t>
      </w:r>
      <w:bookmarkEnd w:id="3403"/>
      <w:r w:rsidR="00D11561">
        <w:t xml:space="preserve"> </w:t>
      </w:r>
    </w:p>
    <w:p w14:paraId="46D8AAC8" w14:textId="2DA3A362" w:rsidR="00580BF9" w:rsidRDefault="00580BF9" w:rsidP="00580BF9">
      <w:pPr>
        <w:tabs>
          <w:tab w:val="left" w:pos="4920"/>
        </w:tabs>
        <w:spacing w:line="300" w:lineRule="auto"/>
        <w:jc w:val="center"/>
        <w:rPr>
          <w:b/>
          <w:sz w:val="16"/>
          <w:szCs w:val="16"/>
        </w:rPr>
      </w:pPr>
    </w:p>
    <w:p w14:paraId="3F9D8AEE" w14:textId="77777777" w:rsidR="00E61355" w:rsidRPr="00FD5DE6" w:rsidRDefault="00E61355" w:rsidP="00E61355">
      <w:pPr>
        <w:autoSpaceDE/>
        <w:autoSpaceDN/>
        <w:adjustRightInd/>
        <w:spacing w:line="320" w:lineRule="exact"/>
        <w:jc w:val="center"/>
        <w:rPr>
          <w:sz w:val="16"/>
          <w:szCs w:val="16"/>
        </w:rPr>
      </w:pPr>
    </w:p>
    <w:tbl>
      <w:tblPr>
        <w:tblStyle w:val="TableGrid"/>
        <w:tblW w:w="8784" w:type="dxa"/>
        <w:shd w:val="pct25" w:color="auto" w:fill="auto"/>
        <w:tblLayout w:type="fixed"/>
        <w:tblLook w:val="04A0" w:firstRow="1" w:lastRow="0" w:firstColumn="1" w:lastColumn="0" w:noHBand="0" w:noVBand="1"/>
      </w:tblPr>
      <w:tblGrid>
        <w:gridCol w:w="236"/>
        <w:gridCol w:w="1035"/>
        <w:gridCol w:w="1134"/>
        <w:gridCol w:w="851"/>
        <w:gridCol w:w="866"/>
        <w:gridCol w:w="604"/>
        <w:gridCol w:w="722"/>
        <w:gridCol w:w="982"/>
        <w:gridCol w:w="795"/>
        <w:gridCol w:w="708"/>
        <w:gridCol w:w="851"/>
      </w:tblGrid>
      <w:tr w:rsidR="00E61355" w:rsidRPr="00FD5DE6" w14:paraId="39C40200" w14:textId="77777777" w:rsidTr="00F728EB">
        <w:trPr>
          <w:trHeight w:val="247"/>
        </w:trPr>
        <w:tc>
          <w:tcPr>
            <w:tcW w:w="236" w:type="dxa"/>
            <w:shd w:val="pct25" w:color="auto" w:fill="auto"/>
          </w:tcPr>
          <w:p w14:paraId="19E7B54A" w14:textId="77777777" w:rsidR="00E61355" w:rsidRPr="00FD5DE6" w:rsidRDefault="00E61355" w:rsidP="002B4C9E">
            <w:pPr>
              <w:jc w:val="center"/>
              <w:rPr>
                <w:b/>
                <w:bCs/>
                <w:sz w:val="12"/>
                <w:szCs w:val="12"/>
              </w:rPr>
            </w:pPr>
            <w:bookmarkStart w:id="3404" w:name="_Hlk47222673"/>
          </w:p>
        </w:tc>
        <w:tc>
          <w:tcPr>
            <w:tcW w:w="1035" w:type="dxa"/>
            <w:shd w:val="pct25" w:color="auto" w:fill="auto"/>
          </w:tcPr>
          <w:p w14:paraId="69228FC7" w14:textId="77777777" w:rsidR="00E61355" w:rsidRPr="00FD5DE6" w:rsidRDefault="00E61355" w:rsidP="002B4C9E">
            <w:pPr>
              <w:tabs>
                <w:tab w:val="left" w:pos="1264"/>
              </w:tabs>
              <w:jc w:val="center"/>
              <w:rPr>
                <w:b/>
                <w:bCs/>
                <w:sz w:val="12"/>
                <w:szCs w:val="12"/>
              </w:rPr>
            </w:pPr>
          </w:p>
          <w:p w14:paraId="6DF2B276" w14:textId="77777777" w:rsidR="00E61355" w:rsidRPr="00FD5DE6" w:rsidRDefault="00E61355" w:rsidP="002B4C9E">
            <w:pPr>
              <w:tabs>
                <w:tab w:val="left" w:pos="1264"/>
              </w:tabs>
              <w:rPr>
                <w:b/>
                <w:bCs/>
                <w:sz w:val="12"/>
                <w:szCs w:val="12"/>
              </w:rPr>
            </w:pPr>
            <w:r w:rsidRPr="00FD5DE6">
              <w:rPr>
                <w:b/>
                <w:bCs/>
                <w:sz w:val="12"/>
                <w:szCs w:val="12"/>
              </w:rPr>
              <w:t>Empreendimento</w:t>
            </w:r>
          </w:p>
        </w:tc>
        <w:tc>
          <w:tcPr>
            <w:tcW w:w="1134" w:type="dxa"/>
            <w:shd w:val="pct25" w:color="auto" w:fill="auto"/>
          </w:tcPr>
          <w:p w14:paraId="47E970F3" w14:textId="77777777" w:rsidR="00DA1E3A" w:rsidRDefault="00DA1E3A" w:rsidP="002B4C9E">
            <w:pPr>
              <w:jc w:val="center"/>
              <w:rPr>
                <w:b/>
                <w:bCs/>
                <w:sz w:val="12"/>
                <w:szCs w:val="12"/>
              </w:rPr>
            </w:pPr>
          </w:p>
          <w:p w14:paraId="12B54BA9" w14:textId="55A57795" w:rsidR="00E61355" w:rsidRPr="00FD5DE6" w:rsidRDefault="00E61355" w:rsidP="002B4C9E">
            <w:pPr>
              <w:jc w:val="center"/>
              <w:rPr>
                <w:b/>
                <w:bCs/>
                <w:sz w:val="12"/>
                <w:szCs w:val="12"/>
              </w:rPr>
            </w:pPr>
            <w:r w:rsidRPr="00FD5DE6">
              <w:rPr>
                <w:b/>
                <w:bCs/>
                <w:sz w:val="12"/>
                <w:szCs w:val="12"/>
              </w:rPr>
              <w:t>Matrícula do Imóvel</w:t>
            </w:r>
          </w:p>
        </w:tc>
        <w:tc>
          <w:tcPr>
            <w:tcW w:w="851" w:type="dxa"/>
            <w:shd w:val="pct25" w:color="auto" w:fill="auto"/>
          </w:tcPr>
          <w:p w14:paraId="5024505C" w14:textId="77777777" w:rsidR="00E61355" w:rsidRPr="00FD5DE6" w:rsidRDefault="00E61355" w:rsidP="002B4C9E">
            <w:pPr>
              <w:jc w:val="center"/>
              <w:rPr>
                <w:b/>
                <w:bCs/>
                <w:sz w:val="12"/>
                <w:szCs w:val="12"/>
              </w:rPr>
            </w:pPr>
          </w:p>
          <w:p w14:paraId="1C2BBB95" w14:textId="77777777" w:rsidR="00E61355" w:rsidRPr="00FD5DE6" w:rsidRDefault="00E61355" w:rsidP="002B4C9E">
            <w:pPr>
              <w:jc w:val="center"/>
              <w:rPr>
                <w:b/>
                <w:bCs/>
                <w:sz w:val="12"/>
                <w:szCs w:val="12"/>
              </w:rPr>
            </w:pPr>
            <w:r w:rsidRPr="00FD5DE6">
              <w:rPr>
                <w:b/>
                <w:bCs/>
                <w:sz w:val="12"/>
                <w:szCs w:val="12"/>
              </w:rPr>
              <w:t>Empresa</w:t>
            </w:r>
          </w:p>
        </w:tc>
        <w:tc>
          <w:tcPr>
            <w:tcW w:w="866" w:type="dxa"/>
            <w:shd w:val="pct25" w:color="auto" w:fill="auto"/>
          </w:tcPr>
          <w:p w14:paraId="54C7F4A8" w14:textId="77777777" w:rsidR="00E61355" w:rsidRPr="00FD5DE6" w:rsidRDefault="00E61355" w:rsidP="002B4C9E">
            <w:pPr>
              <w:jc w:val="center"/>
              <w:rPr>
                <w:b/>
                <w:bCs/>
                <w:sz w:val="12"/>
                <w:szCs w:val="12"/>
              </w:rPr>
            </w:pPr>
            <w:r w:rsidRPr="00FD5DE6">
              <w:rPr>
                <w:b/>
                <w:bCs/>
                <w:sz w:val="12"/>
                <w:szCs w:val="12"/>
              </w:rPr>
              <w:t>Data de Vencimento</w:t>
            </w:r>
          </w:p>
        </w:tc>
        <w:tc>
          <w:tcPr>
            <w:tcW w:w="604" w:type="dxa"/>
            <w:shd w:val="pct25" w:color="auto" w:fill="auto"/>
          </w:tcPr>
          <w:p w14:paraId="1601AD59" w14:textId="77777777" w:rsidR="00E61355" w:rsidRPr="00FD5DE6" w:rsidRDefault="00E61355" w:rsidP="002B4C9E">
            <w:pPr>
              <w:jc w:val="center"/>
              <w:rPr>
                <w:b/>
                <w:bCs/>
                <w:sz w:val="12"/>
                <w:szCs w:val="12"/>
              </w:rPr>
            </w:pPr>
            <w:r w:rsidRPr="00FD5DE6">
              <w:rPr>
                <w:b/>
                <w:bCs/>
                <w:sz w:val="12"/>
                <w:szCs w:val="12"/>
              </w:rPr>
              <w:t>Valor Bruto (R$)</w:t>
            </w:r>
          </w:p>
        </w:tc>
        <w:tc>
          <w:tcPr>
            <w:tcW w:w="722" w:type="dxa"/>
            <w:shd w:val="pct25" w:color="auto" w:fill="auto"/>
          </w:tcPr>
          <w:p w14:paraId="5963DA6A" w14:textId="77777777" w:rsidR="00E61355" w:rsidRPr="00FD5DE6" w:rsidRDefault="00E61355" w:rsidP="002B4C9E">
            <w:pPr>
              <w:jc w:val="center"/>
              <w:rPr>
                <w:b/>
                <w:bCs/>
                <w:sz w:val="12"/>
                <w:szCs w:val="12"/>
              </w:rPr>
            </w:pPr>
            <w:r w:rsidRPr="00FD5DE6">
              <w:rPr>
                <w:b/>
                <w:bCs/>
                <w:sz w:val="12"/>
                <w:szCs w:val="12"/>
              </w:rPr>
              <w:t>Valor Líquido (R$)</w:t>
            </w:r>
          </w:p>
        </w:tc>
        <w:tc>
          <w:tcPr>
            <w:tcW w:w="982" w:type="dxa"/>
            <w:shd w:val="pct25" w:color="auto" w:fill="auto"/>
          </w:tcPr>
          <w:p w14:paraId="66BEFF5B" w14:textId="77777777" w:rsidR="00E61355" w:rsidRPr="00FD5DE6" w:rsidRDefault="00E61355" w:rsidP="002B4C9E">
            <w:pPr>
              <w:jc w:val="center"/>
              <w:rPr>
                <w:b/>
                <w:bCs/>
                <w:sz w:val="12"/>
                <w:szCs w:val="12"/>
              </w:rPr>
            </w:pPr>
          </w:p>
          <w:p w14:paraId="485720A6" w14:textId="77777777" w:rsidR="00E61355" w:rsidRPr="00FD5DE6" w:rsidRDefault="00E61355" w:rsidP="002B4C9E">
            <w:pPr>
              <w:jc w:val="center"/>
              <w:rPr>
                <w:b/>
                <w:bCs/>
                <w:sz w:val="12"/>
                <w:szCs w:val="12"/>
              </w:rPr>
            </w:pPr>
            <w:r w:rsidRPr="00FD5DE6">
              <w:rPr>
                <w:b/>
                <w:bCs/>
                <w:sz w:val="12"/>
                <w:szCs w:val="12"/>
              </w:rPr>
              <w:t>Fornecedor</w:t>
            </w:r>
          </w:p>
        </w:tc>
        <w:tc>
          <w:tcPr>
            <w:tcW w:w="795" w:type="dxa"/>
            <w:shd w:val="pct25" w:color="auto" w:fill="auto"/>
          </w:tcPr>
          <w:p w14:paraId="518C4AEF" w14:textId="77777777" w:rsidR="00E61355" w:rsidRPr="00FD5DE6" w:rsidRDefault="00E61355" w:rsidP="002B4C9E">
            <w:pPr>
              <w:jc w:val="center"/>
              <w:rPr>
                <w:b/>
                <w:bCs/>
                <w:sz w:val="12"/>
                <w:szCs w:val="12"/>
              </w:rPr>
            </w:pPr>
          </w:p>
          <w:p w14:paraId="0E23895F" w14:textId="77777777" w:rsidR="00E61355" w:rsidRPr="00FD5DE6" w:rsidRDefault="00E61355" w:rsidP="002B4C9E">
            <w:pPr>
              <w:jc w:val="center"/>
              <w:rPr>
                <w:b/>
                <w:bCs/>
                <w:sz w:val="12"/>
                <w:szCs w:val="12"/>
              </w:rPr>
            </w:pPr>
            <w:r w:rsidRPr="00FD5DE6">
              <w:rPr>
                <w:b/>
                <w:bCs/>
                <w:sz w:val="12"/>
                <w:szCs w:val="12"/>
              </w:rPr>
              <w:t>Despesa</w:t>
            </w:r>
          </w:p>
        </w:tc>
        <w:tc>
          <w:tcPr>
            <w:tcW w:w="708" w:type="dxa"/>
            <w:shd w:val="pct25" w:color="auto" w:fill="auto"/>
          </w:tcPr>
          <w:p w14:paraId="0459AD20" w14:textId="77777777" w:rsidR="00E61355" w:rsidRPr="00FD5DE6" w:rsidRDefault="00E61355" w:rsidP="002B4C9E">
            <w:pPr>
              <w:jc w:val="center"/>
              <w:rPr>
                <w:b/>
                <w:bCs/>
                <w:sz w:val="12"/>
                <w:szCs w:val="12"/>
              </w:rPr>
            </w:pPr>
            <w:r w:rsidRPr="00FD5DE6">
              <w:rPr>
                <w:b/>
                <w:bCs/>
                <w:sz w:val="12"/>
                <w:szCs w:val="12"/>
              </w:rPr>
              <w:t>Nº da Nota Fiscal</w:t>
            </w:r>
          </w:p>
        </w:tc>
        <w:tc>
          <w:tcPr>
            <w:tcW w:w="851" w:type="dxa"/>
            <w:shd w:val="pct25" w:color="auto" w:fill="auto"/>
          </w:tcPr>
          <w:p w14:paraId="7F534D28" w14:textId="77777777" w:rsidR="00E61355" w:rsidRPr="00FD5DE6" w:rsidRDefault="00E61355" w:rsidP="002B4C9E">
            <w:pPr>
              <w:jc w:val="center"/>
              <w:rPr>
                <w:b/>
                <w:bCs/>
                <w:sz w:val="12"/>
                <w:szCs w:val="12"/>
              </w:rPr>
            </w:pPr>
            <w:r w:rsidRPr="00FD5DE6">
              <w:rPr>
                <w:b/>
                <w:bCs/>
                <w:sz w:val="12"/>
                <w:szCs w:val="12"/>
              </w:rPr>
              <w:t>Data de Emissão da Nota Fiscal</w:t>
            </w:r>
          </w:p>
        </w:tc>
      </w:tr>
      <w:tr w:rsidR="00E61355" w14:paraId="126430A5" w14:textId="77777777" w:rsidTr="00F728EB">
        <w:trPr>
          <w:trHeight w:val="247"/>
        </w:trPr>
        <w:tc>
          <w:tcPr>
            <w:tcW w:w="236" w:type="dxa"/>
            <w:shd w:val="clear" w:color="auto" w:fill="FFFFFF" w:themeFill="background1"/>
          </w:tcPr>
          <w:p w14:paraId="2F8D8741" w14:textId="77777777" w:rsidR="00E61355" w:rsidRPr="00AA7CB1" w:rsidRDefault="00E61355" w:rsidP="002B4C9E">
            <w:pPr>
              <w:jc w:val="center"/>
              <w:rPr>
                <w:b/>
                <w:bCs/>
                <w:sz w:val="16"/>
                <w:szCs w:val="16"/>
              </w:rPr>
            </w:pPr>
          </w:p>
        </w:tc>
        <w:tc>
          <w:tcPr>
            <w:tcW w:w="1035" w:type="dxa"/>
            <w:shd w:val="clear" w:color="auto" w:fill="FFFFFF" w:themeFill="background1"/>
          </w:tcPr>
          <w:p w14:paraId="638A8681" w14:textId="77777777" w:rsidR="00E61355" w:rsidRPr="00AA7CB1" w:rsidRDefault="00E61355" w:rsidP="002B4C9E">
            <w:pPr>
              <w:tabs>
                <w:tab w:val="left" w:pos="1264"/>
              </w:tabs>
              <w:jc w:val="center"/>
              <w:rPr>
                <w:b/>
                <w:bCs/>
                <w:sz w:val="16"/>
                <w:szCs w:val="16"/>
              </w:rPr>
            </w:pPr>
          </w:p>
        </w:tc>
        <w:tc>
          <w:tcPr>
            <w:tcW w:w="1134" w:type="dxa"/>
            <w:shd w:val="clear" w:color="auto" w:fill="FFFFFF" w:themeFill="background1"/>
          </w:tcPr>
          <w:p w14:paraId="5456DE0D" w14:textId="77777777" w:rsidR="00E61355" w:rsidRPr="002650E2" w:rsidRDefault="00E61355" w:rsidP="002B4C9E">
            <w:pPr>
              <w:jc w:val="center"/>
              <w:rPr>
                <w:b/>
                <w:bCs/>
                <w:sz w:val="16"/>
                <w:szCs w:val="16"/>
              </w:rPr>
            </w:pPr>
          </w:p>
        </w:tc>
        <w:tc>
          <w:tcPr>
            <w:tcW w:w="851" w:type="dxa"/>
            <w:shd w:val="clear" w:color="auto" w:fill="FFFFFF" w:themeFill="background1"/>
          </w:tcPr>
          <w:p w14:paraId="239174BD" w14:textId="77777777" w:rsidR="00E61355" w:rsidRPr="00AA7CB1" w:rsidRDefault="00E61355" w:rsidP="002B4C9E">
            <w:pPr>
              <w:jc w:val="center"/>
              <w:rPr>
                <w:b/>
                <w:bCs/>
                <w:sz w:val="16"/>
                <w:szCs w:val="16"/>
              </w:rPr>
            </w:pPr>
          </w:p>
        </w:tc>
        <w:tc>
          <w:tcPr>
            <w:tcW w:w="866" w:type="dxa"/>
            <w:shd w:val="clear" w:color="auto" w:fill="FFFFFF" w:themeFill="background1"/>
          </w:tcPr>
          <w:p w14:paraId="1E382C3C" w14:textId="77777777" w:rsidR="00E61355" w:rsidRPr="002650E2" w:rsidRDefault="00E61355" w:rsidP="002B4C9E">
            <w:pPr>
              <w:jc w:val="center"/>
              <w:rPr>
                <w:b/>
                <w:bCs/>
                <w:sz w:val="16"/>
                <w:szCs w:val="16"/>
              </w:rPr>
            </w:pPr>
          </w:p>
        </w:tc>
        <w:tc>
          <w:tcPr>
            <w:tcW w:w="604" w:type="dxa"/>
            <w:shd w:val="clear" w:color="auto" w:fill="FFFFFF" w:themeFill="background1"/>
          </w:tcPr>
          <w:p w14:paraId="6C05CEC3" w14:textId="77777777" w:rsidR="00E61355" w:rsidRPr="002650E2" w:rsidRDefault="00E61355" w:rsidP="002B4C9E">
            <w:pPr>
              <w:jc w:val="center"/>
              <w:rPr>
                <w:b/>
                <w:bCs/>
                <w:sz w:val="16"/>
                <w:szCs w:val="16"/>
              </w:rPr>
            </w:pPr>
          </w:p>
        </w:tc>
        <w:tc>
          <w:tcPr>
            <w:tcW w:w="722" w:type="dxa"/>
            <w:shd w:val="clear" w:color="auto" w:fill="FFFFFF" w:themeFill="background1"/>
          </w:tcPr>
          <w:p w14:paraId="35DA0E4B" w14:textId="77777777" w:rsidR="00E61355" w:rsidRPr="002650E2" w:rsidRDefault="00E61355" w:rsidP="002B4C9E">
            <w:pPr>
              <w:jc w:val="center"/>
              <w:rPr>
                <w:b/>
                <w:bCs/>
                <w:sz w:val="16"/>
                <w:szCs w:val="16"/>
              </w:rPr>
            </w:pPr>
          </w:p>
        </w:tc>
        <w:tc>
          <w:tcPr>
            <w:tcW w:w="982" w:type="dxa"/>
            <w:shd w:val="clear" w:color="auto" w:fill="FFFFFF" w:themeFill="background1"/>
          </w:tcPr>
          <w:p w14:paraId="09632C0A" w14:textId="77777777" w:rsidR="00E61355" w:rsidRPr="00AA7CB1" w:rsidRDefault="00E61355" w:rsidP="002B4C9E">
            <w:pPr>
              <w:jc w:val="center"/>
              <w:rPr>
                <w:b/>
                <w:bCs/>
                <w:sz w:val="16"/>
                <w:szCs w:val="16"/>
              </w:rPr>
            </w:pPr>
          </w:p>
        </w:tc>
        <w:tc>
          <w:tcPr>
            <w:tcW w:w="795" w:type="dxa"/>
            <w:shd w:val="clear" w:color="auto" w:fill="FFFFFF" w:themeFill="background1"/>
          </w:tcPr>
          <w:p w14:paraId="3C9D387A" w14:textId="77777777" w:rsidR="00E61355" w:rsidRPr="00AA7CB1" w:rsidRDefault="00E61355" w:rsidP="002B4C9E">
            <w:pPr>
              <w:jc w:val="center"/>
              <w:rPr>
                <w:b/>
                <w:bCs/>
                <w:sz w:val="16"/>
                <w:szCs w:val="16"/>
              </w:rPr>
            </w:pPr>
          </w:p>
        </w:tc>
        <w:tc>
          <w:tcPr>
            <w:tcW w:w="708" w:type="dxa"/>
            <w:shd w:val="clear" w:color="auto" w:fill="FFFFFF" w:themeFill="background1"/>
          </w:tcPr>
          <w:p w14:paraId="768C66AD" w14:textId="77777777" w:rsidR="00E61355" w:rsidRPr="002650E2" w:rsidRDefault="00E61355" w:rsidP="002B4C9E">
            <w:pPr>
              <w:jc w:val="center"/>
              <w:rPr>
                <w:b/>
                <w:bCs/>
                <w:sz w:val="16"/>
                <w:szCs w:val="16"/>
              </w:rPr>
            </w:pPr>
          </w:p>
        </w:tc>
        <w:tc>
          <w:tcPr>
            <w:tcW w:w="851" w:type="dxa"/>
            <w:shd w:val="clear" w:color="auto" w:fill="FFFFFF" w:themeFill="background1"/>
          </w:tcPr>
          <w:p w14:paraId="034BEA32" w14:textId="77777777" w:rsidR="00E61355" w:rsidRPr="002650E2" w:rsidRDefault="00E61355" w:rsidP="002B4C9E">
            <w:pPr>
              <w:jc w:val="center"/>
              <w:rPr>
                <w:b/>
                <w:bCs/>
                <w:sz w:val="16"/>
                <w:szCs w:val="16"/>
              </w:rPr>
            </w:pPr>
          </w:p>
        </w:tc>
      </w:tr>
      <w:bookmarkEnd w:id="3404"/>
    </w:tbl>
    <w:p w14:paraId="28AAF16D" w14:textId="77777777" w:rsidR="00E61355" w:rsidRDefault="00E61355" w:rsidP="00E61355"/>
    <w:p w14:paraId="79BFBC77" w14:textId="4BAE2794" w:rsidR="00E61355" w:rsidRDefault="00E61355" w:rsidP="00580BF9">
      <w:pPr>
        <w:tabs>
          <w:tab w:val="left" w:pos="4920"/>
        </w:tabs>
        <w:spacing w:line="300" w:lineRule="auto"/>
        <w:jc w:val="center"/>
        <w:rPr>
          <w:b/>
          <w:sz w:val="16"/>
          <w:szCs w:val="16"/>
        </w:rPr>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506357">
          <w:headerReference w:type="even" r:id="rId21"/>
          <w:headerReference w:type="default" r:id="rId22"/>
          <w:footerReference w:type="even" r:id="rId23"/>
          <w:footerReference w:type="default" r:id="rId24"/>
          <w:headerReference w:type="first" r:id="rId25"/>
          <w:footerReference w:type="first" r:id="rId26"/>
          <w:pgSz w:w="11907" w:h="16839" w:code="9"/>
          <w:pgMar w:top="2552" w:right="1701" w:bottom="1418" w:left="1701" w:header="567" w:footer="709" w:gutter="0"/>
          <w:pgNumType w:start="1"/>
          <w:cols w:space="708"/>
          <w:docGrid w:linePitch="360"/>
        </w:sectPr>
      </w:pPr>
    </w:p>
    <w:p w14:paraId="53161D74" w14:textId="77777777" w:rsidR="00AB65F8" w:rsidRDefault="00AB65F8" w:rsidP="007728A8">
      <w:pPr>
        <w:spacing w:line="320" w:lineRule="exact"/>
        <w:jc w:val="both"/>
        <w:rPr>
          <w:i/>
          <w:szCs w:val="20"/>
        </w:rPr>
      </w:pPr>
    </w:p>
    <w:p w14:paraId="5FD32EB5" w14:textId="6E587890" w:rsidR="007728A8" w:rsidRPr="00AA65C8" w:rsidRDefault="007728A8" w:rsidP="007728A8">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Heading4"/>
      </w:pPr>
      <w:bookmarkStart w:id="3407" w:name="_Ref32324467"/>
      <w:r w:rsidRPr="00AA65C8">
        <w:t>Anexo V</w:t>
      </w:r>
      <w:bookmarkEnd w:id="3407"/>
    </w:p>
    <w:p w14:paraId="1BEE7843" w14:textId="26887630" w:rsidR="006629EB" w:rsidRDefault="006629EB" w:rsidP="006629EB">
      <w:pPr>
        <w:rPr>
          <w:lang w:eastAsia="x-none"/>
        </w:rPr>
      </w:pPr>
    </w:p>
    <w:p w14:paraId="3D73E2AB" w14:textId="3DEA50B0" w:rsidR="0096081B" w:rsidRDefault="00BF01E6" w:rsidP="00081670">
      <w:pPr>
        <w:jc w:val="center"/>
        <w:rPr>
          <w:u w:val="single"/>
        </w:rPr>
      </w:pPr>
      <w:r w:rsidRPr="00A447D1">
        <w:rPr>
          <w:u w:val="single"/>
        </w:rPr>
        <w:t>Modelo d</w:t>
      </w:r>
      <w:r>
        <w:rPr>
          <w:u w:val="single"/>
        </w:rPr>
        <w:t>o Relatório d</w:t>
      </w:r>
      <w:r w:rsidRPr="00A447D1">
        <w:rPr>
          <w:u w:val="single"/>
        </w:rPr>
        <w:t xml:space="preserve">a </w:t>
      </w:r>
      <w:r>
        <w:rPr>
          <w:u w:val="single"/>
        </w:rPr>
        <w:t xml:space="preserve">Primeira Solicitação de Recursos </w:t>
      </w:r>
      <w:r w:rsidRPr="00A447D1">
        <w:rPr>
          <w:u w:val="single"/>
        </w:rPr>
        <w:t>do Fundo de Obra</w:t>
      </w:r>
    </w:p>
    <w:p w14:paraId="178B31FA" w14:textId="37EC65FF" w:rsidR="0096081B" w:rsidRPr="00F728EB" w:rsidRDefault="0096081B" w:rsidP="00081670">
      <w:pPr>
        <w:jc w:val="center"/>
        <w:rPr>
          <w:sz w:val="18"/>
          <w:u w:val="single"/>
        </w:rPr>
      </w:pPr>
    </w:p>
    <w:p w14:paraId="21F39D7B" w14:textId="5C0F3046" w:rsidR="00BF01E6" w:rsidRPr="00F728EB" w:rsidRDefault="00BF01E6" w:rsidP="00405AB3">
      <w:pPr>
        <w:autoSpaceDE/>
        <w:autoSpaceDN/>
        <w:adjustRightInd/>
        <w:rPr>
          <w:sz w:val="16"/>
          <w:szCs w:val="16"/>
        </w:rPr>
      </w:pPr>
      <w:bookmarkStart w:id="3408" w:name="_Ref32329513"/>
      <w:r w:rsidRPr="00F728EB">
        <w:rPr>
          <w:sz w:val="18"/>
        </w:rPr>
        <w:t>Relatório a ser elaborado pelo Agente de Obras</w:t>
      </w:r>
    </w:p>
    <w:p w14:paraId="2B40209B" w14:textId="640A18CD" w:rsidR="004023F1" w:rsidRPr="00F728EB" w:rsidRDefault="004023F1" w:rsidP="004023F1">
      <w:pPr>
        <w:autoSpaceDE/>
        <w:autoSpaceDN/>
        <w:adjustRightInd/>
        <w:jc w:val="center"/>
        <w:rPr>
          <w:sz w:val="16"/>
          <w:szCs w:val="16"/>
        </w:rPr>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4023F1">
            <w:pPr>
              <w:autoSpaceDE/>
              <w:autoSpaceDN/>
              <w:adjustRightInd/>
              <w:jc w:val="center"/>
              <w:rPr>
                <w:rFonts w:eastAsia="Times New Roman" w:cs="Calibri"/>
                <w:b/>
                <w:bCs/>
                <w:color w:val="FFFFFF"/>
                <w:sz w:val="16"/>
                <w:szCs w:val="16"/>
                <w:lang w:eastAsia="pt-BR"/>
              </w:rPr>
            </w:pPr>
            <w:bookmarkStart w:id="3409"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4023F1">
            <w:pPr>
              <w:autoSpaceDE/>
              <w:autoSpaceDN/>
              <w:adjustRightInd/>
              <w:jc w:val="right"/>
              <w:rPr>
                <w:rFonts w:eastAsia="Times New Roman" w:cs="Calibri"/>
                <w:i/>
                <w:iCs/>
                <w:color w:val="000000"/>
                <w:sz w:val="16"/>
                <w:szCs w:val="16"/>
                <w:lang w:eastAsia="pt-BR"/>
              </w:rPr>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4023F1">
            <w:pPr>
              <w:autoSpaceDE/>
              <w:autoSpaceDN/>
              <w:adjustRightInd/>
              <w:jc w:val="right"/>
              <w:rPr>
                <w:rFonts w:eastAsia="Times New Roman" w:cs="Calibri"/>
                <w:i/>
                <w:iCs/>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4023F1">
            <w:pPr>
              <w:autoSpaceDE/>
              <w:autoSpaceDN/>
              <w:adjustRightInd/>
              <w:jc w:val="right"/>
              <w:rPr>
                <w:rFonts w:eastAsia="Times New Roman" w:cs="Calibri"/>
                <w:color w:val="000000"/>
                <w:sz w:val="16"/>
                <w:szCs w:val="16"/>
                <w:lang w:eastAsia="pt-BR"/>
              </w:rPr>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Barigui</w:t>
            </w:r>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w:t>
            </w:r>
            <w:proofErr w:type="spellStart"/>
            <w:r w:rsidRPr="00F728EB">
              <w:rPr>
                <w:rFonts w:eastAsia="Times New Roman" w:cs="Calibri"/>
                <w:b/>
                <w:bCs/>
                <w:color w:val="FFFFFF"/>
                <w:sz w:val="16"/>
                <w:szCs w:val="16"/>
                <w:lang w:eastAsia="pt-BR"/>
              </w:rPr>
              <w:t>Passaúna</w:t>
            </w:r>
            <w:proofErr w:type="spellEnd"/>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Upside</w:t>
            </w:r>
            <w:proofErr w:type="spellEnd"/>
            <w:r w:rsidRPr="00F728EB">
              <w:rPr>
                <w:rFonts w:eastAsia="Times New Roman" w:cs="Calibri"/>
                <w:b/>
                <w:bCs/>
                <w:color w:val="FFFFFF"/>
                <w:sz w:val="16"/>
                <w:szCs w:val="16"/>
                <w:lang w:eastAsia="pt-BR"/>
              </w:rPr>
              <w:t xml:space="preserv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Scena</w:t>
            </w:r>
            <w:proofErr w:type="spellEnd"/>
            <w:r w:rsidRPr="00F728EB">
              <w:rPr>
                <w:rFonts w:eastAsia="Times New Roman" w:cs="Calibri"/>
                <w:b/>
                <w:bCs/>
                <w:color w:val="FFFFFF"/>
                <w:sz w:val="16"/>
                <w:szCs w:val="16"/>
                <w:lang w:eastAsia="pt-BR"/>
              </w:rPr>
              <w:t xml:space="preserve">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496EA72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50E72E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65BFB6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4023F1">
            <w:pPr>
              <w:autoSpaceDE/>
              <w:autoSpaceDN/>
              <w:adjustRightInd/>
              <w:rPr>
                <w:rFonts w:eastAsia="Times New Roman" w:cs="Times New Roman"/>
                <w:sz w:val="16"/>
                <w:szCs w:val="16"/>
                <w:lang w:eastAsia="pt-BR"/>
              </w:rPr>
            </w:pPr>
          </w:p>
        </w:tc>
      </w:tr>
      <w:tr w:rsidR="004023F1" w:rsidRPr="00F728EB" w14:paraId="1C5AC0BE" w14:textId="77777777" w:rsidTr="00F728EB">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8FEEB4" w14:textId="77777777" w:rsidR="004023F1" w:rsidRPr="00F728EB" w:rsidRDefault="004023F1" w:rsidP="004023F1">
            <w:pPr>
              <w:autoSpaceDE/>
              <w:autoSpaceDN/>
              <w:adjustRightInd/>
              <w:rPr>
                <w:rFonts w:eastAsia="Times New Roman" w:cs="Calibri"/>
                <w:b/>
                <w:bCs/>
                <w:color w:val="000000"/>
                <w:sz w:val="16"/>
                <w:szCs w:val="16"/>
                <w:lang w:eastAsia="pt-BR"/>
              </w:rPr>
            </w:pPr>
            <w:r w:rsidRPr="00F728EB">
              <w:rPr>
                <w:rFonts w:eastAsia="Times New Roman" w:cs="Calibri"/>
                <w:b/>
                <w:bCs/>
                <w:color w:val="000000"/>
                <w:sz w:val="16"/>
                <w:szCs w:val="16"/>
                <w:lang w:eastAsia="pt-BR"/>
              </w:rPr>
              <w:t>1° Chamada de capital</w:t>
            </w:r>
          </w:p>
        </w:tc>
        <w:tc>
          <w:tcPr>
            <w:tcW w:w="146" w:type="dxa"/>
            <w:tcBorders>
              <w:top w:val="nil"/>
              <w:left w:val="nil"/>
              <w:bottom w:val="nil"/>
              <w:right w:val="nil"/>
            </w:tcBorders>
            <w:shd w:val="clear" w:color="auto" w:fill="auto"/>
            <w:noWrap/>
            <w:vAlign w:val="bottom"/>
            <w:hideMark/>
          </w:tcPr>
          <w:p w14:paraId="68C55F98" w14:textId="77777777" w:rsidR="004023F1" w:rsidRPr="00F728EB" w:rsidRDefault="004023F1"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000000" w:fill="002060"/>
            <w:noWrap/>
            <w:vAlign w:val="center"/>
            <w:hideMark/>
          </w:tcPr>
          <w:p w14:paraId="76F13789" w14:textId="77777777" w:rsidR="004023F1" w:rsidRPr="00F728EB" w:rsidRDefault="004023F1" w:rsidP="004023F1">
            <w:pPr>
              <w:autoSpaceDE/>
              <w:autoSpaceDN/>
              <w:adjustRightInd/>
              <w:rPr>
                <w:rFonts w:eastAsia="Times New Roman" w:cs="Calibri"/>
                <w:b/>
                <w:bCs/>
                <w:color w:val="FFFFFF"/>
                <w:sz w:val="16"/>
                <w:szCs w:val="16"/>
                <w:lang w:eastAsia="pt-BR"/>
              </w:rPr>
            </w:pPr>
            <w:r w:rsidRPr="00F728EB">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
          <w:p w14:paraId="1EEC8380" w14:textId="77777777" w:rsidR="004023F1" w:rsidRPr="00F728EB" w:rsidRDefault="004023F1"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hideMark/>
          </w:tcPr>
          <w:p w14:paraId="727D7B5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2F2DC5A"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49FC57D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70C1AEB6"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5158686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A989F0"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E1D8C3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E98CD28"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270353B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AE972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55EA6613" w14:textId="77777777" w:rsidR="004023F1" w:rsidRPr="00F728EB" w:rsidRDefault="004023F1" w:rsidP="004023F1">
            <w:pPr>
              <w:autoSpaceDE/>
              <w:autoSpaceDN/>
              <w:adjustRightInd/>
              <w:rPr>
                <w:rFonts w:eastAsia="Times New Roman" w:cs="Times New Roman"/>
                <w:sz w:val="16"/>
                <w:szCs w:val="16"/>
                <w:lang w:eastAsia="pt-BR"/>
              </w:rPr>
            </w:pPr>
          </w:p>
        </w:tc>
      </w:tr>
      <w:bookmarkEnd w:id="3409"/>
    </w:tbl>
    <w:p w14:paraId="686B2FC5" w14:textId="6B1E88BC" w:rsidR="00BF01E6" w:rsidRPr="00F728EB" w:rsidRDefault="00BF01E6">
      <w:pPr>
        <w:autoSpaceDE/>
        <w:autoSpaceDN/>
        <w:adjustRightInd/>
        <w:spacing w:after="200" w:line="276" w:lineRule="auto"/>
        <w:rPr>
          <w:sz w:val="16"/>
          <w:szCs w:val="16"/>
        </w:rPr>
        <w:sectPr w:rsidR="00BF01E6" w:rsidRPr="00F728EB" w:rsidSect="00F728EB">
          <w:pgSz w:w="16839" w:h="11907" w:orient="landscape" w:code="9"/>
          <w:pgMar w:top="1701" w:right="1418" w:bottom="1701" w:left="2552" w:header="567" w:footer="709" w:gutter="0"/>
          <w:pgNumType w:start="1"/>
          <w:cols w:space="708"/>
          <w:docGrid w:linePitch="360"/>
        </w:sectPr>
      </w:pPr>
    </w:p>
    <w:p w14:paraId="714A6FBA" w14:textId="31C4726B" w:rsidR="008C2F8A" w:rsidRPr="00C207E7" w:rsidRDefault="008C2F8A" w:rsidP="004023F1">
      <w:pPr>
        <w:autoSpaceDE/>
        <w:autoSpaceDN/>
        <w:adjustRightInd/>
        <w:spacing w:line="276" w:lineRule="auto"/>
        <w:rPr>
          <w:b/>
          <w:szCs w:val="20"/>
        </w:rPr>
      </w:pPr>
      <w:r>
        <w:rPr>
          <w:b/>
          <w:szCs w:val="20"/>
        </w:rPr>
        <w:lastRenderedPageBreak/>
        <w:t>O Relatório da Primeira Solicitação de Recursos deverá conter as seguintes informações</w:t>
      </w:r>
      <w:bookmarkStart w:id="3410" w:name="_Hlk46834250"/>
      <w:r>
        <w:rPr>
          <w:b/>
          <w:szCs w:val="20"/>
        </w:rPr>
        <w:t>:</w:t>
      </w:r>
      <w:bookmarkEnd w:id="3410"/>
    </w:p>
    <w:p w14:paraId="1B348209" w14:textId="77777777" w:rsidR="004023F1" w:rsidRDefault="004023F1" w:rsidP="004023F1">
      <w:pPr>
        <w:autoSpaceDE/>
        <w:autoSpaceDN/>
        <w:adjustRightInd/>
        <w:spacing w:line="276" w:lineRule="auto"/>
        <w:rPr>
          <w:b/>
          <w:szCs w:val="20"/>
        </w:rPr>
      </w:pPr>
    </w:p>
    <w:p w14:paraId="486D5AD3" w14:textId="03384C2E" w:rsidR="004023F1" w:rsidRDefault="004023F1" w:rsidP="004023F1">
      <w:pPr>
        <w:autoSpaceDE/>
        <w:autoSpaceDN/>
        <w:adjustRightInd/>
        <w:spacing w:line="276" w:lineRule="auto"/>
        <w:rPr>
          <w:bCs/>
          <w:szCs w:val="20"/>
        </w:rPr>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4023F1">
      <w:pPr>
        <w:autoSpaceDE/>
        <w:autoSpaceDN/>
        <w:adjustRightInd/>
        <w:spacing w:line="276" w:lineRule="auto"/>
        <w:rPr>
          <w:bCs/>
          <w:szCs w:val="20"/>
        </w:rPr>
      </w:pPr>
    </w:p>
    <w:p w14:paraId="26423C67" w14:textId="7D2E4659" w:rsidR="004023F1" w:rsidRDefault="004023F1" w:rsidP="004023F1">
      <w:pPr>
        <w:autoSpaceDE/>
        <w:autoSpaceDN/>
        <w:adjustRightInd/>
        <w:spacing w:line="276" w:lineRule="auto"/>
        <w:rPr>
          <w:bCs/>
          <w:szCs w:val="20"/>
        </w:rPr>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4023F1">
      <w:pPr>
        <w:autoSpaceDE/>
        <w:autoSpaceDN/>
        <w:adjustRightInd/>
        <w:spacing w:line="276" w:lineRule="auto"/>
        <w:rPr>
          <w:bCs/>
          <w:szCs w:val="20"/>
        </w:rPr>
      </w:pPr>
    </w:p>
    <w:p w14:paraId="5613F689" w14:textId="3B91D86B" w:rsidR="004023F1" w:rsidRDefault="004023F1" w:rsidP="004023F1">
      <w:pPr>
        <w:autoSpaceDE/>
        <w:autoSpaceDN/>
        <w:adjustRightInd/>
        <w:spacing w:line="276" w:lineRule="auto"/>
        <w:rPr>
          <w:szCs w:val="20"/>
        </w:rPr>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pPr>
        <w:autoSpaceDE/>
        <w:autoSpaceDN/>
        <w:adjustRightInd/>
        <w:spacing w:after="200" w:line="276" w:lineRule="auto"/>
        <w:rPr>
          <w:i/>
          <w:szCs w:val="20"/>
        </w:rPr>
      </w:pPr>
      <w:r>
        <w:rPr>
          <w:i/>
          <w:szCs w:val="20"/>
        </w:rPr>
        <w:br w:type="page"/>
      </w:r>
    </w:p>
    <w:p w14:paraId="5BF9176E" w14:textId="77777777" w:rsidR="00405AB3" w:rsidRDefault="00405AB3" w:rsidP="006629EB">
      <w:pPr>
        <w:spacing w:line="320" w:lineRule="exact"/>
        <w:jc w:val="both"/>
        <w:rPr>
          <w:i/>
          <w:szCs w:val="20"/>
        </w:rPr>
      </w:pPr>
    </w:p>
    <w:p w14:paraId="25495A85" w14:textId="1707F63E" w:rsidR="006629EB" w:rsidRPr="001144A6" w:rsidRDefault="006629EB" w:rsidP="006629EB">
      <w:pPr>
        <w:spacing w:line="320" w:lineRule="exact"/>
        <w:jc w:val="both"/>
        <w:rPr>
          <w:i/>
          <w:szCs w:val="20"/>
        </w:rPr>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Pr="00320906">
        <w:rPr>
          <w:rFonts w:eastAsia="MS Mincho"/>
          <w:i/>
          <w:szCs w:val="20"/>
        </w:rPr>
        <w:t>[•]</w:t>
      </w:r>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Heading4"/>
      </w:pPr>
      <w:r w:rsidRPr="001144A6">
        <w:t>Anexo VI</w:t>
      </w:r>
    </w:p>
    <w:p w14:paraId="4960E54B" w14:textId="77777777" w:rsidR="006629EB" w:rsidRPr="001144A6" w:rsidRDefault="006629EB" w:rsidP="001B20B2">
      <w:pPr>
        <w:pStyle w:val="Heading6"/>
      </w:pPr>
    </w:p>
    <w:p w14:paraId="4BA48FAC" w14:textId="07189ED6" w:rsidR="007728A8" w:rsidRDefault="00ED2C71" w:rsidP="001B20B2">
      <w:pPr>
        <w:pStyle w:val="Heading6"/>
      </w:pPr>
      <w:r w:rsidRPr="001144A6">
        <w:t>Modelo de Relatório de Solicitação de</w:t>
      </w:r>
      <w:r w:rsidR="007728A8" w:rsidRPr="001144A6">
        <w:t xml:space="preserve"> Recursos</w:t>
      </w:r>
      <w:bookmarkEnd w:id="3408"/>
      <w:r w:rsidR="008C2F8A">
        <w:t xml:space="preserve"> do Fundo de Obras</w:t>
      </w:r>
    </w:p>
    <w:p w14:paraId="56922825" w14:textId="401AFA51" w:rsidR="008C2F8A" w:rsidRDefault="008C2F8A" w:rsidP="008C2F8A">
      <w:pPr>
        <w:rPr>
          <w:lang w:eastAsia="x-none"/>
        </w:rPr>
      </w:pPr>
    </w:p>
    <w:p w14:paraId="5A1A60D5" w14:textId="77777777" w:rsidR="008C2F8A" w:rsidRPr="00F728EB" w:rsidRDefault="008C2F8A" w:rsidP="00F728EB">
      <w:pPr>
        <w:autoSpaceDE/>
        <w:autoSpaceDN/>
        <w:adjustRightInd/>
        <w:spacing w:after="200" w:line="276" w:lineRule="auto"/>
        <w:jc w:val="both"/>
        <w:rPr>
          <w:sz w:val="16"/>
          <w:szCs w:val="16"/>
        </w:rPr>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2905"/>
        <w:gridCol w:w="146"/>
        <w:gridCol w:w="1181"/>
        <w:gridCol w:w="146"/>
        <w:gridCol w:w="1369"/>
        <w:gridCol w:w="146"/>
        <w:gridCol w:w="824"/>
        <w:gridCol w:w="146"/>
        <w:gridCol w:w="952"/>
        <w:gridCol w:w="146"/>
        <w:gridCol w:w="931"/>
        <w:gridCol w:w="146"/>
        <w:gridCol w:w="1095"/>
        <w:gridCol w:w="146"/>
        <w:gridCol w:w="110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405AB3">
            <w:pPr>
              <w:autoSpaceDE/>
              <w:autoSpaceDN/>
              <w:adjustRightInd/>
              <w:jc w:val="right"/>
              <w:rPr>
                <w:rFonts w:ascii="Arial Nova Light" w:eastAsia="Times New Roman" w:hAnsi="Arial Nova Light" w:cs="Calibri"/>
                <w:color w:val="000000"/>
                <w:sz w:val="16"/>
                <w:szCs w:val="16"/>
                <w:lang w:eastAsia="pt-BR"/>
              </w:rPr>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Barigui</w:t>
            </w:r>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w:t>
            </w:r>
            <w:proofErr w:type="spellStart"/>
            <w:r w:rsidRPr="00F728EB">
              <w:rPr>
                <w:rFonts w:ascii="Arial Nova Light" w:eastAsia="Times New Roman" w:hAnsi="Arial Nova Light" w:cs="Calibri"/>
                <w:b/>
                <w:bCs/>
                <w:color w:val="FFFFFF"/>
                <w:sz w:val="16"/>
                <w:szCs w:val="16"/>
                <w:lang w:eastAsia="pt-BR"/>
              </w:rPr>
              <w:t>Passaúna</w:t>
            </w:r>
            <w:proofErr w:type="spellEnd"/>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Upside</w:t>
            </w:r>
            <w:proofErr w:type="spellEnd"/>
            <w:r w:rsidRPr="00F728EB">
              <w:rPr>
                <w:rFonts w:ascii="Arial Nova Light" w:eastAsia="Times New Roman" w:hAnsi="Arial Nova Light" w:cs="Calibri"/>
                <w:b/>
                <w:bCs/>
                <w:color w:val="FFFFFF"/>
                <w:sz w:val="16"/>
                <w:szCs w:val="16"/>
                <w:lang w:eastAsia="pt-BR"/>
              </w:rPr>
              <w:t xml:space="preserv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Scena</w:t>
            </w:r>
            <w:proofErr w:type="spellEnd"/>
            <w:r w:rsidRPr="00F728EB">
              <w:rPr>
                <w:rFonts w:ascii="Arial Nova Light" w:eastAsia="Times New Roman" w:hAnsi="Arial Nova Light" w:cs="Calibri"/>
                <w:b/>
                <w:bCs/>
                <w:color w:val="FFFFFF"/>
                <w:sz w:val="16"/>
                <w:szCs w:val="16"/>
                <w:lang w:eastAsia="pt-BR"/>
              </w:rPr>
              <w:t xml:space="preserve">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66054E6E"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hideMark/>
          </w:tcPr>
          <w:p w14:paraId="1EAAD30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bl>
    <w:p w14:paraId="6601DE53" w14:textId="12C228AF" w:rsidR="008C2F8A" w:rsidRDefault="008C2F8A" w:rsidP="008C2F8A">
      <w:pPr>
        <w:rPr>
          <w:lang w:eastAsia="x-none"/>
        </w:rPr>
      </w:pPr>
    </w:p>
    <w:p w14:paraId="08350171" w14:textId="77777777" w:rsidR="008C2F8A" w:rsidRDefault="008C2F8A" w:rsidP="008C2F8A">
      <w:pPr>
        <w:autoSpaceDE/>
        <w:autoSpaceDN/>
        <w:adjustRightInd/>
        <w:spacing w:line="276" w:lineRule="auto"/>
        <w:rPr>
          <w:b/>
          <w:szCs w:val="20"/>
        </w:rPr>
      </w:pPr>
      <w:bookmarkStart w:id="3411" w:name="_Hlk46834932"/>
    </w:p>
    <w:p w14:paraId="2B8ACC2D" w14:textId="0AB60A3C" w:rsidR="008C2F8A" w:rsidRDefault="008C2F8A" w:rsidP="008C2F8A">
      <w:pPr>
        <w:autoSpaceDE/>
        <w:autoSpaceDN/>
        <w:adjustRightInd/>
        <w:spacing w:line="276" w:lineRule="auto"/>
        <w:rPr>
          <w:b/>
          <w:szCs w:val="20"/>
        </w:rPr>
      </w:pPr>
      <w:r>
        <w:rPr>
          <w:b/>
          <w:szCs w:val="20"/>
        </w:rPr>
        <w:t>O Relatório de Solicitação de Recursos deverá conter as seguintes informações</w:t>
      </w:r>
      <w:bookmarkEnd w:id="3411"/>
      <w:r w:rsidDel="008C2F8A">
        <w:rPr>
          <w:b/>
          <w:szCs w:val="20"/>
        </w:rPr>
        <w:t xml:space="preserve"> </w:t>
      </w:r>
      <w:r>
        <w:rPr>
          <w:b/>
          <w:szCs w:val="20"/>
        </w:rPr>
        <w:t>:</w:t>
      </w:r>
    </w:p>
    <w:p w14:paraId="06C7B5C4" w14:textId="77777777" w:rsidR="008C2F8A" w:rsidRDefault="008C2F8A" w:rsidP="008C2F8A">
      <w:pPr>
        <w:autoSpaceDE/>
        <w:autoSpaceDN/>
        <w:adjustRightInd/>
        <w:spacing w:line="276" w:lineRule="auto"/>
        <w:rPr>
          <w:b/>
          <w:szCs w:val="20"/>
        </w:rPr>
      </w:pPr>
    </w:p>
    <w:p w14:paraId="3694C465" w14:textId="7079FFFC" w:rsidR="008C2F8A" w:rsidRDefault="008C2F8A" w:rsidP="008C2F8A">
      <w:pPr>
        <w:autoSpaceDE/>
        <w:autoSpaceDN/>
        <w:adjustRightInd/>
        <w:spacing w:line="276" w:lineRule="auto"/>
        <w:rPr>
          <w:szCs w:val="20"/>
        </w:rPr>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8C2F8A">
      <w:pPr>
        <w:autoSpaceDE/>
        <w:autoSpaceDN/>
        <w:adjustRightInd/>
        <w:spacing w:line="276" w:lineRule="auto"/>
        <w:rPr>
          <w:szCs w:val="20"/>
          <w:u w:val="single"/>
        </w:rPr>
      </w:pPr>
    </w:p>
    <w:p w14:paraId="043F2645" w14:textId="135E5824" w:rsidR="008C2F8A" w:rsidRDefault="008C2F8A" w:rsidP="008C2F8A">
      <w:pPr>
        <w:autoSpaceDE/>
        <w:autoSpaceDN/>
        <w:adjustRightInd/>
        <w:spacing w:line="276" w:lineRule="auto"/>
        <w:rPr>
          <w:szCs w:val="20"/>
        </w:rPr>
      </w:pPr>
      <w:r w:rsidRPr="00F728EB">
        <w:rPr>
          <w:szCs w:val="20"/>
          <w:u w:val="single"/>
        </w:rPr>
        <w:t>Recebível</w:t>
      </w:r>
      <w:r w:rsidRPr="00F728EB">
        <w:rPr>
          <w:bCs/>
          <w:szCs w:val="20"/>
          <w:u w:val="single"/>
        </w:rPr>
        <w:t xml:space="preserve"> projetado para o próximo mês:</w:t>
      </w:r>
      <w:r>
        <w:rPr>
          <w:szCs w:val="20"/>
        </w:rPr>
        <w:t xml:space="preserve"> Previsão de recebimentos do Servicer em até 3 (três) Dias Úteis antes da respectiva liberação de recursos do Fundo de Obras;</w:t>
      </w:r>
    </w:p>
    <w:p w14:paraId="144A4965" w14:textId="77777777" w:rsidR="008C2F8A" w:rsidRDefault="008C2F8A" w:rsidP="008C2F8A">
      <w:pPr>
        <w:autoSpaceDE/>
        <w:autoSpaceDN/>
        <w:adjustRightInd/>
        <w:spacing w:line="276" w:lineRule="auto"/>
        <w:rPr>
          <w:szCs w:val="20"/>
        </w:rPr>
      </w:pPr>
    </w:p>
    <w:p w14:paraId="47DB5C47" w14:textId="266C50F2" w:rsidR="008C2F8A" w:rsidRDefault="008C2F8A" w:rsidP="008C2F8A">
      <w:pPr>
        <w:autoSpaceDE/>
        <w:autoSpaceDN/>
        <w:adjustRightInd/>
        <w:spacing w:line="276" w:lineRule="auto"/>
        <w:rPr>
          <w:szCs w:val="20"/>
        </w:rPr>
      </w:pPr>
      <w:r w:rsidRPr="00F728EB">
        <w:rPr>
          <w:bCs/>
          <w:szCs w:val="20"/>
          <w:u w:val="single"/>
        </w:rPr>
        <w:t>Custo a incorrer com a obra</w:t>
      </w:r>
      <w:r>
        <w:rPr>
          <w:szCs w:val="20"/>
        </w:rPr>
        <w:t xml:space="preserve">: Valores informados pelo Agente de Obras </w:t>
      </w:r>
      <w:r w:rsidRPr="00B42314">
        <w:rPr>
          <w:bCs/>
          <w:szCs w:val="20"/>
        </w:rPr>
        <w:t xml:space="preserve">no </w:t>
      </w:r>
      <w:r w:rsidRPr="00F728EB">
        <w:rPr>
          <w:bCs/>
          <w:szCs w:val="20"/>
          <w:highlight w:val="yellow"/>
        </w:rPr>
        <w:t>[Cronograma e Orçamento de Obras]</w:t>
      </w:r>
      <w:r>
        <w:rPr>
          <w:szCs w:val="20"/>
        </w:rPr>
        <w:t>; e</w:t>
      </w:r>
    </w:p>
    <w:p w14:paraId="05ABD4CD" w14:textId="1739647F" w:rsidR="008C2F8A" w:rsidRDefault="008C2F8A" w:rsidP="008C2F8A">
      <w:pPr>
        <w:autoSpaceDE/>
        <w:autoSpaceDN/>
        <w:adjustRightInd/>
        <w:spacing w:line="276" w:lineRule="auto"/>
        <w:rPr>
          <w:szCs w:val="20"/>
        </w:rPr>
      </w:pPr>
    </w:p>
    <w:p w14:paraId="2C0F64A3" w14:textId="6478B2E0" w:rsidR="008C2F8A" w:rsidRDefault="008C2F8A" w:rsidP="008C2F8A">
      <w:pPr>
        <w:autoSpaceDE/>
        <w:autoSpaceDN/>
        <w:adjustRightInd/>
        <w:spacing w:line="276" w:lineRule="auto"/>
        <w:rPr>
          <w:szCs w:val="20"/>
        </w:rPr>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rsidP="00F728EB"/>
    <w:p w14:paraId="5ECAEA79" w14:textId="31EF7A90" w:rsidR="00405AB3" w:rsidRDefault="00405AB3" w:rsidP="00F728EB">
      <w:pPr>
        <w:autoSpaceDE/>
        <w:autoSpaceDN/>
        <w:adjustRightInd/>
        <w:spacing w:line="320" w:lineRule="exact"/>
        <w:jc w:val="center"/>
        <w:rPr>
          <w:i/>
          <w:szCs w:val="20"/>
        </w:rPr>
      </w:pPr>
      <w:r>
        <w:rPr>
          <w:i/>
          <w:szCs w:val="20"/>
        </w:rPr>
        <w:br w:type="page"/>
      </w:r>
    </w:p>
    <w:p w14:paraId="1A2F7387" w14:textId="57C8FC2E" w:rsidR="0096081B" w:rsidRPr="002E2D2D" w:rsidRDefault="0096081B" w:rsidP="0096081B">
      <w:pPr>
        <w:spacing w:line="320" w:lineRule="exact"/>
        <w:jc w:val="both"/>
        <w:rPr>
          <w:iCs/>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Pr="00320906">
        <w:rPr>
          <w:rFonts w:eastAsia="MS Mincho"/>
          <w:i/>
          <w:szCs w:val="20"/>
        </w:rPr>
        <w:t>[•]</w:t>
      </w:r>
      <w:r w:rsidRPr="001144A6">
        <w:rPr>
          <w:b/>
          <w:szCs w:val="20"/>
        </w:rPr>
        <w:t xml:space="preserve"> </w:t>
      </w:r>
      <w:r w:rsidRPr="001144A6">
        <w:rPr>
          <w:i/>
          <w:szCs w:val="20"/>
        </w:rPr>
        <w:t>de 2020</w:t>
      </w:r>
      <w:commentRangeStart w:id="3412"/>
      <w:r w:rsidRPr="001144A6">
        <w:rPr>
          <w:rFonts w:eastAsia="Times New Roman"/>
          <w:i/>
          <w:szCs w:val="20"/>
        </w:rPr>
        <w:t>.</w:t>
      </w:r>
      <w:r w:rsidR="00384E71">
        <w:rPr>
          <w:rFonts w:eastAsia="Times New Roman"/>
          <w:i/>
          <w:szCs w:val="20"/>
        </w:rPr>
        <w:t xml:space="preserve"> </w:t>
      </w:r>
      <w:r w:rsidR="00384E71" w:rsidRPr="002E2D2D">
        <w:rPr>
          <w:rFonts w:eastAsia="Times New Roman"/>
          <w:iCs/>
          <w:szCs w:val="20"/>
          <w:highlight w:val="yellow"/>
        </w:rPr>
        <w:t>[DATAS DO FLUXO PRECISAM SER AJUSTADAS]</w:t>
      </w:r>
      <w:commentRangeEnd w:id="3412"/>
      <w:r w:rsidR="00A16427">
        <w:rPr>
          <w:rStyle w:val="CommentReference"/>
        </w:rPr>
        <w:commentReference w:id="3412"/>
      </w:r>
    </w:p>
    <w:p w14:paraId="3FF37BC9" w14:textId="10495D67" w:rsidR="006064DE" w:rsidRDefault="006064DE" w:rsidP="006064DE">
      <w:pPr>
        <w:pStyle w:val="Heading4"/>
      </w:pPr>
      <w:r w:rsidRPr="001144A6">
        <w:t>Anexo VI</w:t>
      </w:r>
      <w:r>
        <w:t>I – FLUXO OPERACIONAL</w:t>
      </w:r>
    </w:p>
    <w:p w14:paraId="7AE0AB74" w14:textId="6990FB8D" w:rsidR="006064DE" w:rsidRDefault="00A16427" w:rsidP="006064DE">
      <w:pPr>
        <w:autoSpaceDE/>
        <w:autoSpaceDN/>
        <w:adjustRightInd/>
        <w:spacing w:line="320" w:lineRule="exact"/>
        <w:jc w:val="center"/>
        <w:rPr>
          <w:b/>
          <w:bCs/>
        </w:rPr>
      </w:pPr>
      <w:r>
        <w:rPr>
          <w:b/>
          <w:bCs/>
          <w:noProof/>
        </w:rPr>
        <w:drawing>
          <wp:anchor distT="0" distB="0" distL="114300" distR="114300" simplePos="0" relativeHeight="251658240" behindDoc="1" locked="0" layoutInCell="1" allowOverlap="1" wp14:anchorId="4C96A75A" wp14:editId="587E1D3A">
            <wp:simplePos x="0" y="0"/>
            <wp:positionH relativeFrom="margin">
              <wp:align>left</wp:align>
            </wp:positionH>
            <wp:positionV relativeFrom="paragraph">
              <wp:posOffset>151765</wp:posOffset>
            </wp:positionV>
            <wp:extent cx="8139258" cy="458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47850" cy="4586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E6E64" w14:textId="1047BC8D" w:rsidR="006064DE" w:rsidRDefault="006064DE" w:rsidP="006064DE">
      <w:pPr>
        <w:autoSpaceDE/>
        <w:autoSpaceDN/>
        <w:adjustRightInd/>
        <w:spacing w:line="320" w:lineRule="exact"/>
        <w:jc w:val="center"/>
        <w:rPr>
          <w:b/>
          <w:bCs/>
        </w:rPr>
      </w:pPr>
    </w:p>
    <w:p w14:paraId="797C12CC" w14:textId="60BC4CE9" w:rsidR="006064DE" w:rsidRPr="005538DB" w:rsidRDefault="006064DE" w:rsidP="006064DE">
      <w:pPr>
        <w:autoSpaceDE/>
        <w:autoSpaceDN/>
        <w:adjustRightInd/>
        <w:spacing w:line="320" w:lineRule="exact"/>
        <w:jc w:val="center"/>
        <w:rPr>
          <w:i/>
          <w:szCs w:val="20"/>
        </w:rPr>
      </w:pPr>
    </w:p>
    <w:p w14:paraId="571AC191" w14:textId="77777777" w:rsidR="006064DE" w:rsidRDefault="006064DE" w:rsidP="001B20B2">
      <w:pPr>
        <w:pStyle w:val="Heading4"/>
      </w:pPr>
    </w:p>
    <w:p w14:paraId="23B7B85A" w14:textId="77777777" w:rsidR="006064DE" w:rsidRDefault="006064DE" w:rsidP="001B20B2">
      <w:pPr>
        <w:pStyle w:val="Heading4"/>
      </w:pPr>
    </w:p>
    <w:p w14:paraId="29CB1821" w14:textId="77777777" w:rsidR="006064DE" w:rsidRDefault="006064DE" w:rsidP="001B20B2">
      <w:pPr>
        <w:pStyle w:val="Heading4"/>
      </w:pPr>
    </w:p>
    <w:p w14:paraId="16B1D883" w14:textId="77777777" w:rsidR="006064DE" w:rsidRDefault="006064DE" w:rsidP="001B20B2">
      <w:pPr>
        <w:pStyle w:val="Heading4"/>
      </w:pPr>
    </w:p>
    <w:p w14:paraId="1FD32C74" w14:textId="77777777" w:rsidR="006064DE" w:rsidRDefault="006064DE" w:rsidP="001B20B2">
      <w:pPr>
        <w:pStyle w:val="Heading4"/>
      </w:pPr>
    </w:p>
    <w:p w14:paraId="4219ECDF" w14:textId="71AFEA13" w:rsidR="0096081B" w:rsidRDefault="0096081B" w:rsidP="001B20B2">
      <w:pPr>
        <w:pStyle w:val="Heading4"/>
      </w:pPr>
    </w:p>
    <w:p w14:paraId="7A1E1DC8" w14:textId="61D85D48" w:rsidR="00124630" w:rsidRDefault="00124630" w:rsidP="00124630">
      <w:pPr>
        <w:autoSpaceDE/>
        <w:autoSpaceDN/>
        <w:adjustRightInd/>
        <w:spacing w:line="320" w:lineRule="exact"/>
        <w:rPr>
          <w:rFonts w:eastAsia="MS Mincho"/>
          <w:b/>
          <w:bCs/>
          <w:szCs w:val="20"/>
        </w:rPr>
      </w:pPr>
    </w:p>
    <w:p w14:paraId="1C0376F3" w14:textId="32DF61AF" w:rsidR="00124630" w:rsidRDefault="00124630" w:rsidP="00124630">
      <w:pPr>
        <w:autoSpaceDE/>
        <w:autoSpaceDN/>
        <w:adjustRightInd/>
        <w:spacing w:line="320" w:lineRule="exact"/>
        <w:rPr>
          <w:rFonts w:eastAsia="MS Mincho"/>
          <w:b/>
          <w:bCs/>
          <w:szCs w:val="20"/>
        </w:rPr>
      </w:pPr>
    </w:p>
    <w:p w14:paraId="01E500F0" w14:textId="08F15D5A" w:rsidR="00124630" w:rsidRDefault="00124630" w:rsidP="00F728EB">
      <w:pPr>
        <w:autoSpaceDE/>
        <w:autoSpaceDN/>
        <w:adjustRightInd/>
        <w:spacing w:line="320" w:lineRule="exact"/>
        <w:rPr>
          <w:rFonts w:eastAsia="MS Mincho"/>
          <w:b/>
          <w:bCs/>
          <w:szCs w:val="20"/>
        </w:rPr>
      </w:pPr>
    </w:p>
    <w:sectPr w:rsidR="00124630" w:rsidSect="00F728EB">
      <w:pgSz w:w="16839" w:h="11907" w:orient="landscape" w:code="9"/>
      <w:pgMar w:top="1701" w:right="1418" w:bottom="1701" w:left="2552" w:header="567"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 w:author="Isaac Hartmann" w:date="2020-08-01T23:38:00Z" w:initials="IH">
    <w:p w14:paraId="6A435DFC" w14:textId="26BD2B03" w:rsidR="00C64EAB" w:rsidRDefault="00C64EAB">
      <w:pPr>
        <w:pStyle w:val="CommentText"/>
      </w:pPr>
      <w:r>
        <w:rPr>
          <w:rStyle w:val="CommentReference"/>
        </w:rPr>
        <w:annotationRef/>
      </w:r>
      <w:r w:rsidRPr="00F079CD">
        <w:t>VÓRTX DTVM</w:t>
      </w:r>
      <w:r>
        <w:t xml:space="preserve">, </w:t>
      </w:r>
      <w:r w:rsidRPr="00F079CD">
        <w:t>CNPJ 22.610.500/0001-88</w:t>
      </w:r>
      <w:r>
        <w:t xml:space="preserve"> </w:t>
      </w:r>
      <w:r w:rsidRPr="00F079CD">
        <w:t>Endereço</w:t>
      </w:r>
      <w:r>
        <w:t xml:space="preserve"> na </w:t>
      </w:r>
      <w:r w:rsidRPr="00F079CD">
        <w:t>Av. Brigadeiro Faria Lima, 2277, 2° andar</w:t>
      </w:r>
      <w:r>
        <w:t xml:space="preserve"> - </w:t>
      </w:r>
      <w:r w:rsidRPr="00F079CD">
        <w:t xml:space="preserve">São </w:t>
      </w:r>
      <w:proofErr w:type="spellStart"/>
      <w:r w:rsidRPr="00F079CD">
        <w:t>Paulo</w:t>
      </w:r>
      <w:r>
        <w:t>,</w:t>
      </w:r>
      <w:r w:rsidRPr="00F079CD">
        <w:t>SP</w:t>
      </w:r>
      <w:proofErr w:type="spellEnd"/>
      <w:r>
        <w:t xml:space="preserve"> </w:t>
      </w:r>
      <w:r w:rsidRPr="00F079CD">
        <w:t>CEP01452-000</w:t>
      </w:r>
    </w:p>
  </w:comment>
  <w:comment w:id="214" w:author="Isaac Hartmann" w:date="2020-08-02T01:32:00Z" w:initials="IH">
    <w:p w14:paraId="5DC0B3DF" w14:textId="229DE1BF" w:rsidR="00C64EAB" w:rsidRDefault="00C64EAB">
      <w:pPr>
        <w:pStyle w:val="CommentText"/>
      </w:pPr>
      <w:r>
        <w:rPr>
          <w:rStyle w:val="CommentReference"/>
        </w:rPr>
        <w:annotationRef/>
      </w:r>
      <w:r>
        <w:t xml:space="preserve">A debênture deverá ser amortizada no montante que sobejar os fundos de reserva se o fluxo de caixa das desenvolvedoras for positivo. O fluxo de caixa positivo poderá ser obtido no relatório de chamada de capital do Agente de obras, o valor da amortização poderá ser definido pela Securitizadora. </w:t>
      </w:r>
    </w:p>
  </w:comment>
  <w:comment w:id="2665" w:author="Isaac Hartmann" w:date="2020-08-02T01:47:00Z" w:initials="IH">
    <w:p w14:paraId="7B89245C" w14:textId="7751E40A" w:rsidR="00C64EAB" w:rsidRDefault="00C64EAB">
      <w:pPr>
        <w:pStyle w:val="CommentText"/>
      </w:pPr>
      <w:r>
        <w:rPr>
          <w:rStyle w:val="CommentReference"/>
        </w:rPr>
        <w:annotationRef/>
      </w:r>
      <w:r>
        <w:t>O VMD foi sugerido no instrumento de Hipoteca.</w:t>
      </w:r>
    </w:p>
  </w:comment>
  <w:comment w:id="2666" w:author="Jose Luiz Mendes Ramos Junior" w:date="2020-08-02T11:53:00Z" w:initials="JLMRJ">
    <w:p w14:paraId="56F11493" w14:textId="76C0C435" w:rsidR="00FB7CD4" w:rsidRDefault="00FB7CD4">
      <w:pPr>
        <w:pStyle w:val="CommentText"/>
      </w:pPr>
      <w:r>
        <w:rPr>
          <w:rStyle w:val="CommentReference"/>
        </w:rPr>
        <w:annotationRef/>
      </w:r>
      <w:r>
        <w:t xml:space="preserve">A GAFISA está em fase de reestruturação de sua estrutura societária e poderá deliberar pela incorporação de </w:t>
      </w:r>
      <w:proofErr w:type="spellStart"/>
      <w:r>
        <w:t>SPE´s</w:t>
      </w:r>
      <w:proofErr w:type="spellEnd"/>
      <w:r>
        <w:t xml:space="preserve"> ou cisões para exploração de determinados </w:t>
      </w:r>
      <w:proofErr w:type="spellStart"/>
      <w:r>
        <w:t>empreendimentos</w:t>
      </w:r>
      <w:proofErr w:type="spellEnd"/>
      <w:r>
        <w:t xml:space="preserve">. Dessa forma, deveria ser excetuado a hipótese de reestruturação no âmbito do Grupo Gafisa. As </w:t>
      </w:r>
      <w:proofErr w:type="spellStart"/>
      <w:r>
        <w:t>SPEs</w:t>
      </w:r>
      <w:proofErr w:type="spellEnd"/>
      <w:r>
        <w:t xml:space="preserve"> a serem extintas, serão incorporadas, provavelmente, na Gafisa 80. Como Gafisa consolida</w:t>
      </w:r>
      <w:r w:rsidR="001D128E">
        <w:t xml:space="preserve">, não haveria impacto no âmbito da operação. </w:t>
      </w:r>
    </w:p>
  </w:comment>
  <w:comment w:id="2667" w:author="Isaac Hartmann" w:date="2020-08-02T01:51:00Z" w:initials="IH">
    <w:p w14:paraId="6E81A383" w14:textId="6C4E2556" w:rsidR="00C64EAB" w:rsidRDefault="00C64EAB">
      <w:pPr>
        <w:pStyle w:val="CommentText"/>
      </w:pPr>
      <w:r>
        <w:rPr>
          <w:rStyle w:val="CommentReference"/>
        </w:rPr>
        <w:annotationRef/>
      </w:r>
      <w:r>
        <w:t>A recomposição do índice poderá ocorrer de 2 formas: Inclusão de novas garantias a serem aprovadas pelo Credor ou amortização do saldo na proporção necessária para readequação do índice.</w:t>
      </w:r>
    </w:p>
  </w:comment>
  <w:comment w:id="3412" w:author="Isaac Hartmann" w:date="2020-08-02T02:11:00Z" w:initials="IH">
    <w:p w14:paraId="7934127C" w14:textId="5D2C6173" w:rsidR="00C64EAB" w:rsidRDefault="00C64EAB">
      <w:pPr>
        <w:pStyle w:val="CommentText"/>
      </w:pPr>
      <w:r>
        <w:rPr>
          <w:rStyle w:val="CommentReference"/>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435DFC" w15:done="0"/>
  <w15:commentEx w15:paraId="5DC0B3DF" w15:done="0"/>
  <w15:commentEx w15:paraId="7B89245C" w15:done="0"/>
  <w15:commentEx w15:paraId="56F11493" w15:done="0"/>
  <w15:commentEx w15:paraId="6E81A383" w15:done="0"/>
  <w15:commentEx w15:paraId="793412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435DFC" w16cid:durableId="22D07B8A"/>
  <w16cid:commentId w16cid:paraId="5DC0B3DF" w16cid:durableId="22D09628"/>
  <w16cid:commentId w16cid:paraId="7B89245C" w16cid:durableId="22D099CD"/>
  <w16cid:commentId w16cid:paraId="56F11493" w16cid:durableId="22D127CF"/>
  <w16cid:commentId w16cid:paraId="6E81A383" w16cid:durableId="22D09AB4"/>
  <w16cid:commentId w16cid:paraId="7934127C" w16cid:durableId="22D09F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C975B" w14:textId="77777777" w:rsidR="00C64EAB" w:rsidRDefault="00C64EAB">
      <w:r>
        <w:separator/>
      </w:r>
    </w:p>
  </w:endnote>
  <w:endnote w:type="continuationSeparator" w:id="0">
    <w:p w14:paraId="47B96E0E" w14:textId="77777777" w:rsidR="00C64EAB" w:rsidRDefault="00C64EAB">
      <w:r>
        <w:continuationSeparator/>
      </w:r>
    </w:p>
  </w:endnote>
  <w:endnote w:type="continuationNotice" w:id="1">
    <w:p w14:paraId="7137D3AE" w14:textId="77777777" w:rsidR="00C64EAB" w:rsidRDefault="00C64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9A602" w14:textId="77777777" w:rsidR="00C64EAB" w:rsidRDefault="00C64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A4E2" w14:textId="44CC7A64" w:rsidR="00C64EAB" w:rsidRPr="005353FA" w:rsidRDefault="00C64EAB" w:rsidP="00021839">
    <w:pPr>
      <w:pStyle w:val="Footer"/>
      <w:tabs>
        <w:tab w:val="clear" w:pos="4252"/>
      </w:tabs>
    </w:pPr>
    <w:r>
      <w:rPr>
        <w:sz w:val="14"/>
      </w:rPr>
      <w:fldChar w:fldCharType="begin"/>
    </w:r>
    <w:r>
      <w:rPr>
        <w:sz w:val="14"/>
      </w:rPr>
      <w:instrText xml:space="preserve"> DOCPROPERTY "iManageFooter"  \* MERGEFORMAT </w:instrText>
    </w:r>
    <w:r>
      <w:rPr>
        <w:sz w:val="14"/>
      </w:rPr>
      <w:fldChar w:fldCharType="separate"/>
    </w:r>
    <w:r>
      <w:rPr>
        <w:sz w:val="14"/>
      </w:rPr>
      <w:t xml:space="preserve">#52378963v11&lt;TEXT&gt; - CRI 476 Gafisa - Escritura de </w:t>
    </w:r>
    <w:proofErr w:type="spellStart"/>
    <w:r>
      <w:rPr>
        <w:sz w:val="14"/>
      </w:rPr>
      <w:t>Emissão</w:t>
    </w:r>
    <w:proofErr w:type="spellEnd"/>
    <w:r>
      <w:rPr>
        <w:sz w:val="14"/>
      </w:rPr>
      <w:t xml:space="preserve"> de </w:t>
    </w:r>
    <w:proofErr w:type="spellStart"/>
    <w:r>
      <w:rPr>
        <w:sz w:val="14"/>
      </w:rPr>
      <w:t>Debêntures</w:t>
    </w:r>
    <w:proofErr w:type="spellEnd"/>
    <w:r>
      <w:rPr>
        <w:sz w:val="14"/>
      </w:rPr>
      <w:t xml:space="preserve"> - </w:t>
    </w:r>
    <w:proofErr w:type="spellStart"/>
    <w:r>
      <w:rPr>
        <w:sz w:val="14"/>
      </w:rPr>
      <w:t>Minut</w:t>
    </w:r>
    <w:proofErr w:type="spellEnd"/>
    <w:r>
      <w:rPr>
        <w:sz w:val="14"/>
      </w:rPr>
      <w:t>...</w:t>
    </w:r>
    <w:proofErr w:type="spellStart"/>
    <w:r>
      <w:rPr>
        <w:sz w:val="14"/>
      </w:rPr>
      <w:t>docx</w:t>
    </w:r>
    <w:proofErr w:type="spellEnd"/>
    <w:r>
      <w:rPr>
        <w:sz w:val="14"/>
      </w:rPr>
      <w:fldChar w:fldCharType="end"/>
    </w:r>
    <w:r w:rsidRPr="001D53A6">
      <w:tab/>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415C5" w14:textId="77777777" w:rsidR="00C64EAB" w:rsidRDefault="00C64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1E006" w14:textId="77777777" w:rsidR="00C64EAB" w:rsidRDefault="00C64EAB">
      <w:r>
        <w:separator/>
      </w:r>
    </w:p>
  </w:footnote>
  <w:footnote w:type="continuationSeparator" w:id="0">
    <w:p w14:paraId="62BC8779" w14:textId="77777777" w:rsidR="00C64EAB" w:rsidRDefault="00C64EAB">
      <w:r>
        <w:continuationSeparator/>
      </w:r>
    </w:p>
  </w:footnote>
  <w:footnote w:type="continuationNotice" w:id="1">
    <w:p w14:paraId="7ECF8139" w14:textId="77777777" w:rsidR="00C64EAB" w:rsidRDefault="00C64E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311B5" w14:textId="77777777" w:rsidR="00C64EAB" w:rsidRDefault="00C64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98832" w14:textId="77777777" w:rsidR="00C64EAB" w:rsidRPr="006F6526" w:rsidRDefault="00C64EAB" w:rsidP="0094668C">
    <w:pPr>
      <w:pStyle w:val="Header"/>
      <w:jc w:val="right"/>
      <w:rPr>
        <w:smallCaps/>
        <w:sz w:val="16"/>
      </w:rPr>
    </w:pPr>
    <w:bookmarkStart w:id="3405" w:name="_Hlk33745017"/>
    <w:bookmarkStart w:id="3406" w:name="_Hlk33745018"/>
    <w:r w:rsidRPr="006F6526">
      <w:rPr>
        <w:smallCaps/>
        <w:sz w:val="16"/>
      </w:rPr>
      <w:t>Machado Meyer</w:t>
    </w:r>
  </w:p>
  <w:p w14:paraId="539A9751" w14:textId="3EB344A6" w:rsidR="00C64EAB" w:rsidRPr="00320906" w:rsidRDefault="00C64EAB" w:rsidP="0094668C">
    <w:pPr>
      <w:pStyle w:val="Header"/>
      <w:jc w:val="right"/>
      <w:rPr>
        <w:bCs/>
        <w:iCs/>
        <w:smallCaps/>
        <w:sz w:val="16"/>
      </w:rPr>
    </w:pPr>
    <w:r>
      <w:rPr>
        <w:bCs/>
        <w:iCs/>
        <w:smallCaps/>
        <w:sz w:val="16"/>
      </w:rPr>
      <w:t>6</w:t>
    </w:r>
    <w:r w:rsidRPr="00320906">
      <w:rPr>
        <w:bCs/>
        <w:iCs/>
        <w:smallCaps/>
        <w:sz w:val="16"/>
      </w:rPr>
      <w:t xml:space="preserve">ª Rodada - </w:t>
    </w:r>
    <w:r w:rsidRPr="00147DF0">
      <w:rPr>
        <w:bCs/>
        <w:iCs/>
        <w:smallCaps/>
        <w:sz w:val="16"/>
      </w:rPr>
      <w:t xml:space="preserve">Minuta </w:t>
    </w:r>
    <w:r>
      <w:rPr>
        <w:bCs/>
        <w:iCs/>
        <w:smallCaps/>
        <w:sz w:val="16"/>
      </w:rPr>
      <w:t xml:space="preserve">Após </w:t>
    </w:r>
    <w:proofErr w:type="spellStart"/>
    <w:r w:rsidRPr="00147DF0">
      <w:rPr>
        <w:bCs/>
        <w:iCs/>
        <w:smallCaps/>
        <w:sz w:val="16"/>
      </w:rPr>
      <w:t>Call</w:t>
    </w:r>
    <w:proofErr w:type="spellEnd"/>
    <w:r>
      <w:rPr>
        <w:bCs/>
        <w:iCs/>
        <w:smallCaps/>
        <w:sz w:val="16"/>
      </w:rPr>
      <w:t xml:space="preserve"> </w:t>
    </w:r>
  </w:p>
  <w:bookmarkEnd w:id="3405"/>
  <w:bookmarkEnd w:id="3406"/>
  <w:p w14:paraId="6CABDE42" w14:textId="43C036D4" w:rsidR="00C64EAB" w:rsidRPr="006F6526" w:rsidRDefault="00C64EAB" w:rsidP="0094668C">
    <w:pPr>
      <w:pStyle w:val="Header"/>
      <w:jc w:val="right"/>
      <w:rPr>
        <w:smallCaps/>
        <w:sz w:val="16"/>
      </w:rPr>
    </w:pPr>
    <w:r>
      <w:rPr>
        <w:smallCaps/>
        <w:sz w:val="16"/>
      </w:rPr>
      <w:t>31/07/2020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777A" w14:textId="77777777" w:rsidR="00C64EAB" w:rsidRPr="006F6526" w:rsidRDefault="00C64EAB" w:rsidP="005A1C30">
    <w:pPr>
      <w:pStyle w:val="Header"/>
      <w:jc w:val="right"/>
      <w:rPr>
        <w:smallCaps/>
        <w:sz w:val="16"/>
      </w:rPr>
    </w:pPr>
    <w:r w:rsidRPr="006F6526">
      <w:rPr>
        <w:smallCaps/>
        <w:sz w:val="16"/>
      </w:rPr>
      <w:t>Machado Meyer</w:t>
    </w:r>
  </w:p>
  <w:p w14:paraId="33304D80" w14:textId="77777777" w:rsidR="00C64EAB" w:rsidRPr="006F6526" w:rsidRDefault="00C64EAB" w:rsidP="005A1C30">
    <w:pPr>
      <w:pStyle w:val="Header"/>
      <w:jc w:val="right"/>
      <w:rPr>
        <w:b/>
        <w:i/>
        <w:smallCaps/>
        <w:sz w:val="16"/>
      </w:rPr>
    </w:pPr>
    <w:r w:rsidRPr="006F6526">
      <w:rPr>
        <w:b/>
        <w:i/>
        <w:smallCaps/>
        <w:sz w:val="16"/>
      </w:rPr>
      <w:t xml:space="preserve">VERSÃO PARA </w:t>
    </w:r>
    <w:r>
      <w:rPr>
        <w:b/>
        <w:i/>
        <w:smallCaps/>
        <w:sz w:val="16"/>
      </w:rPr>
      <w:t>DRAFTING SESSION</w:t>
    </w:r>
  </w:p>
  <w:p w14:paraId="5F19FA98" w14:textId="77777777" w:rsidR="00C64EAB" w:rsidRDefault="00C64EAB" w:rsidP="005A1C30">
    <w:pPr>
      <w:pStyle w:val="Header"/>
      <w:jc w:val="right"/>
      <w:rPr>
        <w:smallCaps/>
        <w:sz w:val="16"/>
      </w:rPr>
    </w:pPr>
    <w:r>
      <w:rPr>
        <w:smallCaps/>
        <w:sz w:val="16"/>
      </w:rPr>
      <w:t>28/02</w:t>
    </w:r>
    <w:r w:rsidRPr="006F6526">
      <w:rPr>
        <w:smallCaps/>
        <w:sz w:val="16"/>
      </w:rPr>
      <w:t>/2019</w:t>
    </w:r>
  </w:p>
  <w:p w14:paraId="02AF83EC" w14:textId="77777777" w:rsidR="00C64EAB" w:rsidRPr="006F6526" w:rsidRDefault="00C64EAB" w:rsidP="005A1C30">
    <w:pPr>
      <w:pStyle w:val="Header"/>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itle"/>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Heading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1"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2"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4"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0"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1"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3"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5"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5"/>
  </w:num>
  <w:num w:numId="2">
    <w:abstractNumId w:val="25"/>
  </w:num>
  <w:num w:numId="3">
    <w:abstractNumId w:val="39"/>
  </w:num>
  <w:num w:numId="4">
    <w:abstractNumId w:val="0"/>
  </w:num>
  <w:num w:numId="5">
    <w:abstractNumId w:val="28"/>
  </w:num>
  <w:num w:numId="6">
    <w:abstractNumId w:val="21"/>
  </w:num>
  <w:num w:numId="7">
    <w:abstractNumId w:val="7"/>
  </w:num>
  <w:num w:numId="8">
    <w:abstractNumId w:val="11"/>
  </w:num>
  <w:num w:numId="9">
    <w:abstractNumId w:val="44"/>
  </w:num>
  <w:num w:numId="10">
    <w:abstractNumId w:val="41"/>
  </w:num>
  <w:num w:numId="11">
    <w:abstractNumId w:val="22"/>
  </w:num>
  <w:num w:numId="12">
    <w:abstractNumId w:val="24"/>
  </w:num>
  <w:num w:numId="13">
    <w:abstractNumId w:val="3"/>
  </w:num>
  <w:num w:numId="14">
    <w:abstractNumId w:val="37"/>
  </w:num>
  <w:num w:numId="15">
    <w:abstractNumId w:val="32"/>
  </w:num>
  <w:num w:numId="16">
    <w:abstractNumId w:val="31"/>
  </w:num>
  <w:num w:numId="17">
    <w:abstractNumId w:val="36"/>
  </w:num>
  <w:num w:numId="18">
    <w:abstractNumId w:val="40"/>
  </w:num>
  <w:num w:numId="19">
    <w:abstractNumId w:val="4"/>
  </w:num>
  <w:num w:numId="20">
    <w:abstractNumId w:val="27"/>
  </w:num>
  <w:num w:numId="21">
    <w:abstractNumId w:val="10"/>
  </w:num>
  <w:num w:numId="22">
    <w:abstractNumId w:val="33"/>
  </w:num>
  <w:num w:numId="23">
    <w:abstractNumId w:val="29"/>
  </w:num>
  <w:num w:numId="24">
    <w:abstractNumId w:val="13"/>
  </w:num>
  <w:num w:numId="25">
    <w:abstractNumId w:val="15"/>
  </w:num>
  <w:num w:numId="26">
    <w:abstractNumId w:val="18"/>
  </w:num>
  <w:num w:numId="27">
    <w:abstractNumId w:val="14"/>
  </w:num>
  <w:num w:numId="28">
    <w:abstractNumId w:val="42"/>
  </w:num>
  <w:num w:numId="29">
    <w:abstractNumId w:val="8"/>
  </w:num>
  <w:num w:numId="30">
    <w:abstractNumId w:val="20"/>
  </w:num>
  <w:num w:numId="31">
    <w:abstractNumId w:val="16"/>
  </w:num>
  <w:num w:numId="32">
    <w:abstractNumId w:val="17"/>
  </w:num>
  <w:num w:numId="33">
    <w:abstractNumId w:val="43"/>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5"/>
  </w:num>
  <w:num w:numId="43">
    <w:abstractNumId w:val="26"/>
  </w:num>
  <w:num w:numId="44">
    <w:abstractNumId w:val="21"/>
  </w:num>
  <w:num w:numId="45">
    <w:abstractNumId w:val="21"/>
  </w:num>
  <w:num w:numId="46">
    <w:abstractNumId w:val="38"/>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 Luiz Mendes Ramos Junior">
    <w15:presenceInfo w15:providerId="AD" w15:userId="S-1-5-21-1146172737-1112111451-3105689810-75670"/>
  </w15:person>
  <w15:person w15:author="Isaac Hartmann">
    <w15:presenceInfo w15:providerId="AD" w15:userId="S-1-5-21-1146172737-1112111451-3105689810-75685"/>
  </w15:person>
  <w15:person w15:author="Melina Tseng">
    <w15:presenceInfo w15:providerId="None" w15:userId="Melina Ts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activeWritingStyle w:appName="MSWord" w:lang="es-ES_tradnl" w:vendorID="64" w:dllVersion="0" w:nlCheck="1" w:checkStyle="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E23"/>
    <w:rsid w:val="0000447A"/>
    <w:rsid w:val="0000534D"/>
    <w:rsid w:val="00005F05"/>
    <w:rsid w:val="00007857"/>
    <w:rsid w:val="00007BA7"/>
    <w:rsid w:val="00010DE5"/>
    <w:rsid w:val="00010F6D"/>
    <w:rsid w:val="000126DE"/>
    <w:rsid w:val="00012778"/>
    <w:rsid w:val="000137F8"/>
    <w:rsid w:val="00013BF6"/>
    <w:rsid w:val="00014787"/>
    <w:rsid w:val="0001497D"/>
    <w:rsid w:val="00014E67"/>
    <w:rsid w:val="00016371"/>
    <w:rsid w:val="00016A21"/>
    <w:rsid w:val="000176DA"/>
    <w:rsid w:val="00017A93"/>
    <w:rsid w:val="00017CF2"/>
    <w:rsid w:val="00021839"/>
    <w:rsid w:val="00022048"/>
    <w:rsid w:val="00022088"/>
    <w:rsid w:val="0002208A"/>
    <w:rsid w:val="000225EE"/>
    <w:rsid w:val="000239DF"/>
    <w:rsid w:val="00023A86"/>
    <w:rsid w:val="00024840"/>
    <w:rsid w:val="00024F95"/>
    <w:rsid w:val="00025F83"/>
    <w:rsid w:val="000275FF"/>
    <w:rsid w:val="00027B9A"/>
    <w:rsid w:val="000303BD"/>
    <w:rsid w:val="00030544"/>
    <w:rsid w:val="00030B03"/>
    <w:rsid w:val="000310F5"/>
    <w:rsid w:val="0003139D"/>
    <w:rsid w:val="000314DF"/>
    <w:rsid w:val="0003194F"/>
    <w:rsid w:val="00032FC8"/>
    <w:rsid w:val="00033825"/>
    <w:rsid w:val="00033C2B"/>
    <w:rsid w:val="000345AC"/>
    <w:rsid w:val="0003507F"/>
    <w:rsid w:val="00035781"/>
    <w:rsid w:val="00036B3F"/>
    <w:rsid w:val="00036E11"/>
    <w:rsid w:val="00036E4A"/>
    <w:rsid w:val="000400A0"/>
    <w:rsid w:val="00041ED9"/>
    <w:rsid w:val="00042268"/>
    <w:rsid w:val="000425E5"/>
    <w:rsid w:val="00043809"/>
    <w:rsid w:val="00045085"/>
    <w:rsid w:val="00046E57"/>
    <w:rsid w:val="00047E18"/>
    <w:rsid w:val="000508D9"/>
    <w:rsid w:val="00051379"/>
    <w:rsid w:val="00051B09"/>
    <w:rsid w:val="00051F66"/>
    <w:rsid w:val="00052614"/>
    <w:rsid w:val="0005322F"/>
    <w:rsid w:val="00053254"/>
    <w:rsid w:val="000539A9"/>
    <w:rsid w:val="00054689"/>
    <w:rsid w:val="00054F22"/>
    <w:rsid w:val="00055B06"/>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3255"/>
    <w:rsid w:val="000E3FB5"/>
    <w:rsid w:val="000E42F7"/>
    <w:rsid w:val="000E4B88"/>
    <w:rsid w:val="000E7E8F"/>
    <w:rsid w:val="000F045B"/>
    <w:rsid w:val="000F14D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02F"/>
    <w:rsid w:val="00103AEB"/>
    <w:rsid w:val="00103EF2"/>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33C1"/>
    <w:rsid w:val="001136B5"/>
    <w:rsid w:val="00113799"/>
    <w:rsid w:val="00113957"/>
    <w:rsid w:val="001139E6"/>
    <w:rsid w:val="00113BE0"/>
    <w:rsid w:val="001144A6"/>
    <w:rsid w:val="00115283"/>
    <w:rsid w:val="0011686E"/>
    <w:rsid w:val="001169C6"/>
    <w:rsid w:val="00116E26"/>
    <w:rsid w:val="00117025"/>
    <w:rsid w:val="001203AF"/>
    <w:rsid w:val="001203DA"/>
    <w:rsid w:val="00120C82"/>
    <w:rsid w:val="00121772"/>
    <w:rsid w:val="0012221F"/>
    <w:rsid w:val="001236D6"/>
    <w:rsid w:val="0012396C"/>
    <w:rsid w:val="00124283"/>
    <w:rsid w:val="00124630"/>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7DF0"/>
    <w:rsid w:val="001504E9"/>
    <w:rsid w:val="0015146E"/>
    <w:rsid w:val="00151AAE"/>
    <w:rsid w:val="001529E7"/>
    <w:rsid w:val="00152D05"/>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3C62"/>
    <w:rsid w:val="00173D56"/>
    <w:rsid w:val="00173EE6"/>
    <w:rsid w:val="001741FF"/>
    <w:rsid w:val="0017440F"/>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C6D"/>
    <w:rsid w:val="001A3C77"/>
    <w:rsid w:val="001A3D2C"/>
    <w:rsid w:val="001A3E88"/>
    <w:rsid w:val="001A4757"/>
    <w:rsid w:val="001A4EA8"/>
    <w:rsid w:val="001A590C"/>
    <w:rsid w:val="001A7009"/>
    <w:rsid w:val="001A7602"/>
    <w:rsid w:val="001B019E"/>
    <w:rsid w:val="001B02BB"/>
    <w:rsid w:val="001B0E34"/>
    <w:rsid w:val="001B15C2"/>
    <w:rsid w:val="001B1D79"/>
    <w:rsid w:val="001B20B2"/>
    <w:rsid w:val="001B231F"/>
    <w:rsid w:val="001B36A1"/>
    <w:rsid w:val="001B3C69"/>
    <w:rsid w:val="001B44EA"/>
    <w:rsid w:val="001B4756"/>
    <w:rsid w:val="001B7036"/>
    <w:rsid w:val="001B718C"/>
    <w:rsid w:val="001B772D"/>
    <w:rsid w:val="001C0A45"/>
    <w:rsid w:val="001C0DD6"/>
    <w:rsid w:val="001C2FE2"/>
    <w:rsid w:val="001C39C7"/>
    <w:rsid w:val="001C3C95"/>
    <w:rsid w:val="001C3E3C"/>
    <w:rsid w:val="001C4611"/>
    <w:rsid w:val="001C5DD8"/>
    <w:rsid w:val="001C699B"/>
    <w:rsid w:val="001C6BC2"/>
    <w:rsid w:val="001C7C09"/>
    <w:rsid w:val="001D01B8"/>
    <w:rsid w:val="001D03D4"/>
    <w:rsid w:val="001D0C30"/>
    <w:rsid w:val="001D0CCB"/>
    <w:rsid w:val="001D128E"/>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43C6"/>
    <w:rsid w:val="001E43E6"/>
    <w:rsid w:val="001E4C23"/>
    <w:rsid w:val="001E5220"/>
    <w:rsid w:val="001E5235"/>
    <w:rsid w:val="001E61E7"/>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75CD"/>
    <w:rsid w:val="00210048"/>
    <w:rsid w:val="002110AF"/>
    <w:rsid w:val="002112DF"/>
    <w:rsid w:val="00211C39"/>
    <w:rsid w:val="00211CD0"/>
    <w:rsid w:val="002135CF"/>
    <w:rsid w:val="00213C27"/>
    <w:rsid w:val="00215055"/>
    <w:rsid w:val="002150CB"/>
    <w:rsid w:val="002168F2"/>
    <w:rsid w:val="00217096"/>
    <w:rsid w:val="00217CC3"/>
    <w:rsid w:val="0022022F"/>
    <w:rsid w:val="002207AF"/>
    <w:rsid w:val="00220E08"/>
    <w:rsid w:val="00220EC2"/>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16FC"/>
    <w:rsid w:val="00241810"/>
    <w:rsid w:val="00243C19"/>
    <w:rsid w:val="0024516A"/>
    <w:rsid w:val="0024575D"/>
    <w:rsid w:val="002459CE"/>
    <w:rsid w:val="00246BEF"/>
    <w:rsid w:val="0024738A"/>
    <w:rsid w:val="00247919"/>
    <w:rsid w:val="00247FEB"/>
    <w:rsid w:val="00250201"/>
    <w:rsid w:val="0025072D"/>
    <w:rsid w:val="00251DC3"/>
    <w:rsid w:val="002520AC"/>
    <w:rsid w:val="00252B3A"/>
    <w:rsid w:val="00253224"/>
    <w:rsid w:val="002533D5"/>
    <w:rsid w:val="00254501"/>
    <w:rsid w:val="00254C8B"/>
    <w:rsid w:val="00255245"/>
    <w:rsid w:val="00256379"/>
    <w:rsid w:val="0025650C"/>
    <w:rsid w:val="00256806"/>
    <w:rsid w:val="00256CCB"/>
    <w:rsid w:val="00260243"/>
    <w:rsid w:val="00260310"/>
    <w:rsid w:val="00261132"/>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9B6"/>
    <w:rsid w:val="00274979"/>
    <w:rsid w:val="00274F3B"/>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31A1"/>
    <w:rsid w:val="002935B8"/>
    <w:rsid w:val="00293EDB"/>
    <w:rsid w:val="002950E7"/>
    <w:rsid w:val="0029584C"/>
    <w:rsid w:val="00296650"/>
    <w:rsid w:val="00296764"/>
    <w:rsid w:val="00296C56"/>
    <w:rsid w:val="00297665"/>
    <w:rsid w:val="00297763"/>
    <w:rsid w:val="00297F1A"/>
    <w:rsid w:val="002A1815"/>
    <w:rsid w:val="002A1C66"/>
    <w:rsid w:val="002A238A"/>
    <w:rsid w:val="002A247F"/>
    <w:rsid w:val="002A28FF"/>
    <w:rsid w:val="002A2C72"/>
    <w:rsid w:val="002A2D88"/>
    <w:rsid w:val="002A49E5"/>
    <w:rsid w:val="002A4D55"/>
    <w:rsid w:val="002A518B"/>
    <w:rsid w:val="002A6340"/>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784"/>
    <w:rsid w:val="002E3ADA"/>
    <w:rsid w:val="002E3CE8"/>
    <w:rsid w:val="002E4820"/>
    <w:rsid w:val="002E5896"/>
    <w:rsid w:val="002E6CB6"/>
    <w:rsid w:val="002F01F9"/>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4E71"/>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40E"/>
    <w:rsid w:val="003B2F47"/>
    <w:rsid w:val="003B321F"/>
    <w:rsid w:val="003B378F"/>
    <w:rsid w:val="003B3B5D"/>
    <w:rsid w:val="003B43A1"/>
    <w:rsid w:val="003B44F0"/>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7B6"/>
    <w:rsid w:val="003D194E"/>
    <w:rsid w:val="003D223C"/>
    <w:rsid w:val="003D2319"/>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2298"/>
    <w:rsid w:val="003F2318"/>
    <w:rsid w:val="003F261F"/>
    <w:rsid w:val="003F284C"/>
    <w:rsid w:val="003F2E2B"/>
    <w:rsid w:val="003F4333"/>
    <w:rsid w:val="003F440E"/>
    <w:rsid w:val="003F470F"/>
    <w:rsid w:val="003F47C3"/>
    <w:rsid w:val="003F6B17"/>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7155"/>
    <w:rsid w:val="004103BD"/>
    <w:rsid w:val="0041097D"/>
    <w:rsid w:val="00410E8C"/>
    <w:rsid w:val="00412472"/>
    <w:rsid w:val="00413BC8"/>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6A8"/>
    <w:rsid w:val="00475059"/>
    <w:rsid w:val="00475688"/>
    <w:rsid w:val="0047577E"/>
    <w:rsid w:val="004758BD"/>
    <w:rsid w:val="00475E13"/>
    <w:rsid w:val="004761E7"/>
    <w:rsid w:val="00477415"/>
    <w:rsid w:val="004817C7"/>
    <w:rsid w:val="00481C50"/>
    <w:rsid w:val="0048220B"/>
    <w:rsid w:val="004826CD"/>
    <w:rsid w:val="00483770"/>
    <w:rsid w:val="00483A28"/>
    <w:rsid w:val="004841B3"/>
    <w:rsid w:val="00484A98"/>
    <w:rsid w:val="00484FC4"/>
    <w:rsid w:val="0048509D"/>
    <w:rsid w:val="00485D67"/>
    <w:rsid w:val="00486409"/>
    <w:rsid w:val="00486CB8"/>
    <w:rsid w:val="00486DF6"/>
    <w:rsid w:val="00486F7A"/>
    <w:rsid w:val="0048783B"/>
    <w:rsid w:val="00490EBA"/>
    <w:rsid w:val="0049184A"/>
    <w:rsid w:val="00492BD4"/>
    <w:rsid w:val="00492DCC"/>
    <w:rsid w:val="00493FDA"/>
    <w:rsid w:val="00494DC2"/>
    <w:rsid w:val="00494F73"/>
    <w:rsid w:val="004954F9"/>
    <w:rsid w:val="00495CB8"/>
    <w:rsid w:val="00495DDE"/>
    <w:rsid w:val="004965D0"/>
    <w:rsid w:val="00496D4F"/>
    <w:rsid w:val="00497272"/>
    <w:rsid w:val="004A0B1B"/>
    <w:rsid w:val="004A1214"/>
    <w:rsid w:val="004A1388"/>
    <w:rsid w:val="004A1B7A"/>
    <w:rsid w:val="004A264F"/>
    <w:rsid w:val="004A33A7"/>
    <w:rsid w:val="004A38EA"/>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4C52"/>
    <w:rsid w:val="004D4F69"/>
    <w:rsid w:val="004D5C5D"/>
    <w:rsid w:val="004D6BD9"/>
    <w:rsid w:val="004D7BCC"/>
    <w:rsid w:val="004E0C90"/>
    <w:rsid w:val="004E0E72"/>
    <w:rsid w:val="004E1251"/>
    <w:rsid w:val="004E14F1"/>
    <w:rsid w:val="004E1AA6"/>
    <w:rsid w:val="004E1D6C"/>
    <w:rsid w:val="004E2CBB"/>
    <w:rsid w:val="004E31A2"/>
    <w:rsid w:val="004E4D75"/>
    <w:rsid w:val="004E5703"/>
    <w:rsid w:val="004E5A10"/>
    <w:rsid w:val="004E5A87"/>
    <w:rsid w:val="004E5B28"/>
    <w:rsid w:val="004E6006"/>
    <w:rsid w:val="004E792C"/>
    <w:rsid w:val="004F17D1"/>
    <w:rsid w:val="004F3025"/>
    <w:rsid w:val="004F3793"/>
    <w:rsid w:val="004F44A1"/>
    <w:rsid w:val="004F52A1"/>
    <w:rsid w:val="004F5D6A"/>
    <w:rsid w:val="004F674F"/>
    <w:rsid w:val="004F69C3"/>
    <w:rsid w:val="00500270"/>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07D19"/>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53FA"/>
    <w:rsid w:val="00535C11"/>
    <w:rsid w:val="00536330"/>
    <w:rsid w:val="00537248"/>
    <w:rsid w:val="00537ED1"/>
    <w:rsid w:val="005409F3"/>
    <w:rsid w:val="00540F1F"/>
    <w:rsid w:val="00541159"/>
    <w:rsid w:val="00542A64"/>
    <w:rsid w:val="0054364A"/>
    <w:rsid w:val="00545126"/>
    <w:rsid w:val="00547656"/>
    <w:rsid w:val="00550110"/>
    <w:rsid w:val="00550157"/>
    <w:rsid w:val="005505A0"/>
    <w:rsid w:val="00550FDE"/>
    <w:rsid w:val="005515ED"/>
    <w:rsid w:val="00553B8A"/>
    <w:rsid w:val="00553E1B"/>
    <w:rsid w:val="00554CCD"/>
    <w:rsid w:val="00555543"/>
    <w:rsid w:val="00555DAF"/>
    <w:rsid w:val="005566D1"/>
    <w:rsid w:val="00557631"/>
    <w:rsid w:val="00557810"/>
    <w:rsid w:val="00560283"/>
    <w:rsid w:val="00560F29"/>
    <w:rsid w:val="00561319"/>
    <w:rsid w:val="005615AC"/>
    <w:rsid w:val="00562594"/>
    <w:rsid w:val="00562643"/>
    <w:rsid w:val="00564C83"/>
    <w:rsid w:val="00564E1E"/>
    <w:rsid w:val="00565A3C"/>
    <w:rsid w:val="00565B2A"/>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DFE"/>
    <w:rsid w:val="005844B9"/>
    <w:rsid w:val="00584989"/>
    <w:rsid w:val="005851BC"/>
    <w:rsid w:val="00586BA0"/>
    <w:rsid w:val="005904FE"/>
    <w:rsid w:val="00591E65"/>
    <w:rsid w:val="005928EF"/>
    <w:rsid w:val="00593290"/>
    <w:rsid w:val="00593F2E"/>
    <w:rsid w:val="00594465"/>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94D"/>
    <w:rsid w:val="005A5769"/>
    <w:rsid w:val="005A5886"/>
    <w:rsid w:val="005A678E"/>
    <w:rsid w:val="005A6998"/>
    <w:rsid w:val="005A7037"/>
    <w:rsid w:val="005A73FB"/>
    <w:rsid w:val="005B02E0"/>
    <w:rsid w:val="005B04BA"/>
    <w:rsid w:val="005B0CEC"/>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9EE"/>
    <w:rsid w:val="00604DAC"/>
    <w:rsid w:val="00606061"/>
    <w:rsid w:val="006064DE"/>
    <w:rsid w:val="00606CBB"/>
    <w:rsid w:val="00610032"/>
    <w:rsid w:val="006101A7"/>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498E"/>
    <w:rsid w:val="006254FE"/>
    <w:rsid w:val="00625A17"/>
    <w:rsid w:val="00625B6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293B"/>
    <w:rsid w:val="006629EB"/>
    <w:rsid w:val="006630A1"/>
    <w:rsid w:val="0066315A"/>
    <w:rsid w:val="00663C13"/>
    <w:rsid w:val="00664180"/>
    <w:rsid w:val="00664851"/>
    <w:rsid w:val="006652F3"/>
    <w:rsid w:val="00667013"/>
    <w:rsid w:val="00667608"/>
    <w:rsid w:val="00667AA6"/>
    <w:rsid w:val="00667AFB"/>
    <w:rsid w:val="0067009A"/>
    <w:rsid w:val="00670B67"/>
    <w:rsid w:val="00671386"/>
    <w:rsid w:val="00671557"/>
    <w:rsid w:val="00671673"/>
    <w:rsid w:val="00673049"/>
    <w:rsid w:val="0067349E"/>
    <w:rsid w:val="006736A5"/>
    <w:rsid w:val="006739FC"/>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43FF"/>
    <w:rsid w:val="006B4C7D"/>
    <w:rsid w:val="006B534D"/>
    <w:rsid w:val="006B5DD1"/>
    <w:rsid w:val="006B6460"/>
    <w:rsid w:val="006B7ACA"/>
    <w:rsid w:val="006C0119"/>
    <w:rsid w:val="006C0229"/>
    <w:rsid w:val="006C0D54"/>
    <w:rsid w:val="006C1806"/>
    <w:rsid w:val="006C21D2"/>
    <w:rsid w:val="006C3237"/>
    <w:rsid w:val="006C3312"/>
    <w:rsid w:val="006C3DCB"/>
    <w:rsid w:val="006C48F4"/>
    <w:rsid w:val="006C51F0"/>
    <w:rsid w:val="006C53D2"/>
    <w:rsid w:val="006C542B"/>
    <w:rsid w:val="006C54FB"/>
    <w:rsid w:val="006C5A4D"/>
    <w:rsid w:val="006C65D5"/>
    <w:rsid w:val="006C6CD0"/>
    <w:rsid w:val="006C7C5A"/>
    <w:rsid w:val="006D0115"/>
    <w:rsid w:val="006D08CD"/>
    <w:rsid w:val="006D24C3"/>
    <w:rsid w:val="006D2AD1"/>
    <w:rsid w:val="006D2D3A"/>
    <w:rsid w:val="006D2EBB"/>
    <w:rsid w:val="006D401E"/>
    <w:rsid w:val="006D4254"/>
    <w:rsid w:val="006D42B1"/>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3006"/>
    <w:rsid w:val="00703D2F"/>
    <w:rsid w:val="00703FFD"/>
    <w:rsid w:val="00704DF2"/>
    <w:rsid w:val="00705232"/>
    <w:rsid w:val="00705C03"/>
    <w:rsid w:val="007065CD"/>
    <w:rsid w:val="007072C8"/>
    <w:rsid w:val="00707E4F"/>
    <w:rsid w:val="007105DB"/>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50A4"/>
    <w:rsid w:val="007353BF"/>
    <w:rsid w:val="00735858"/>
    <w:rsid w:val="00735FBB"/>
    <w:rsid w:val="00736595"/>
    <w:rsid w:val="007370CC"/>
    <w:rsid w:val="007371DA"/>
    <w:rsid w:val="00740121"/>
    <w:rsid w:val="007402AD"/>
    <w:rsid w:val="0074041B"/>
    <w:rsid w:val="00740F4D"/>
    <w:rsid w:val="0074129B"/>
    <w:rsid w:val="0074170D"/>
    <w:rsid w:val="00741B64"/>
    <w:rsid w:val="00741BB4"/>
    <w:rsid w:val="007428D3"/>
    <w:rsid w:val="007428E2"/>
    <w:rsid w:val="0074352C"/>
    <w:rsid w:val="007435F4"/>
    <w:rsid w:val="00743E17"/>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CD3"/>
    <w:rsid w:val="00761840"/>
    <w:rsid w:val="0076188D"/>
    <w:rsid w:val="0076196C"/>
    <w:rsid w:val="00761AA4"/>
    <w:rsid w:val="0076280B"/>
    <w:rsid w:val="00762FB7"/>
    <w:rsid w:val="00763759"/>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50CB"/>
    <w:rsid w:val="007B544E"/>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385"/>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27E1"/>
    <w:rsid w:val="007F288C"/>
    <w:rsid w:val="007F3068"/>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7895"/>
    <w:rsid w:val="00807AF4"/>
    <w:rsid w:val="00810210"/>
    <w:rsid w:val="00811F51"/>
    <w:rsid w:val="00811F90"/>
    <w:rsid w:val="008122D8"/>
    <w:rsid w:val="00812690"/>
    <w:rsid w:val="00812A43"/>
    <w:rsid w:val="00813FFE"/>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3750C"/>
    <w:rsid w:val="008402FF"/>
    <w:rsid w:val="0084035E"/>
    <w:rsid w:val="00840856"/>
    <w:rsid w:val="00840A39"/>
    <w:rsid w:val="00841955"/>
    <w:rsid w:val="00841D81"/>
    <w:rsid w:val="00841FE8"/>
    <w:rsid w:val="00843537"/>
    <w:rsid w:val="00843C58"/>
    <w:rsid w:val="0084417C"/>
    <w:rsid w:val="008449EB"/>
    <w:rsid w:val="00844A2E"/>
    <w:rsid w:val="00845069"/>
    <w:rsid w:val="00845EA0"/>
    <w:rsid w:val="00846F08"/>
    <w:rsid w:val="00847BB9"/>
    <w:rsid w:val="008510C9"/>
    <w:rsid w:val="0085111C"/>
    <w:rsid w:val="008530F4"/>
    <w:rsid w:val="008533EB"/>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72AD"/>
    <w:rsid w:val="008674F2"/>
    <w:rsid w:val="00867FED"/>
    <w:rsid w:val="00870A66"/>
    <w:rsid w:val="008717C1"/>
    <w:rsid w:val="0087264F"/>
    <w:rsid w:val="008735A3"/>
    <w:rsid w:val="00874264"/>
    <w:rsid w:val="0087527D"/>
    <w:rsid w:val="00875A23"/>
    <w:rsid w:val="0087705B"/>
    <w:rsid w:val="008804C3"/>
    <w:rsid w:val="008806DF"/>
    <w:rsid w:val="00880BF7"/>
    <w:rsid w:val="008815EC"/>
    <w:rsid w:val="00882E83"/>
    <w:rsid w:val="00882F12"/>
    <w:rsid w:val="008839A2"/>
    <w:rsid w:val="008846B1"/>
    <w:rsid w:val="00884B59"/>
    <w:rsid w:val="00886418"/>
    <w:rsid w:val="0088689C"/>
    <w:rsid w:val="0088707E"/>
    <w:rsid w:val="00887A96"/>
    <w:rsid w:val="00887E72"/>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9F0"/>
    <w:rsid w:val="008B0224"/>
    <w:rsid w:val="008B063D"/>
    <w:rsid w:val="008B0656"/>
    <w:rsid w:val="008B0D46"/>
    <w:rsid w:val="008B1049"/>
    <w:rsid w:val="008B2906"/>
    <w:rsid w:val="008B2A27"/>
    <w:rsid w:val="008B36BB"/>
    <w:rsid w:val="008B3EE5"/>
    <w:rsid w:val="008B4FFC"/>
    <w:rsid w:val="008B52BB"/>
    <w:rsid w:val="008B5BDF"/>
    <w:rsid w:val="008B62B3"/>
    <w:rsid w:val="008B62D3"/>
    <w:rsid w:val="008B66F8"/>
    <w:rsid w:val="008B7362"/>
    <w:rsid w:val="008B73B7"/>
    <w:rsid w:val="008C04C0"/>
    <w:rsid w:val="008C2101"/>
    <w:rsid w:val="008C2B63"/>
    <w:rsid w:val="008C2F20"/>
    <w:rsid w:val="008C2F8A"/>
    <w:rsid w:val="008C3901"/>
    <w:rsid w:val="008C5615"/>
    <w:rsid w:val="008C5685"/>
    <w:rsid w:val="008C589C"/>
    <w:rsid w:val="008C5AD9"/>
    <w:rsid w:val="008C5D45"/>
    <w:rsid w:val="008C6C0C"/>
    <w:rsid w:val="008C72EE"/>
    <w:rsid w:val="008D1941"/>
    <w:rsid w:val="008D1D02"/>
    <w:rsid w:val="008D1E04"/>
    <w:rsid w:val="008D1F13"/>
    <w:rsid w:val="008D1F29"/>
    <w:rsid w:val="008D2078"/>
    <w:rsid w:val="008D25A6"/>
    <w:rsid w:val="008D34E7"/>
    <w:rsid w:val="008D3799"/>
    <w:rsid w:val="008D3986"/>
    <w:rsid w:val="008D57D7"/>
    <w:rsid w:val="008D625A"/>
    <w:rsid w:val="008D6EBB"/>
    <w:rsid w:val="008D6EEF"/>
    <w:rsid w:val="008E04B4"/>
    <w:rsid w:val="008E22ED"/>
    <w:rsid w:val="008E2537"/>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6F0C"/>
    <w:rsid w:val="009072BF"/>
    <w:rsid w:val="009072F5"/>
    <w:rsid w:val="00907D2D"/>
    <w:rsid w:val="0091018A"/>
    <w:rsid w:val="00910346"/>
    <w:rsid w:val="00911B37"/>
    <w:rsid w:val="00911E83"/>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2A59"/>
    <w:rsid w:val="00922EEB"/>
    <w:rsid w:val="009239BF"/>
    <w:rsid w:val="009244FF"/>
    <w:rsid w:val="00924999"/>
    <w:rsid w:val="00924A06"/>
    <w:rsid w:val="00924F35"/>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4AD6"/>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3C7"/>
    <w:rsid w:val="00963C30"/>
    <w:rsid w:val="00965455"/>
    <w:rsid w:val="00965F1E"/>
    <w:rsid w:val="0096640F"/>
    <w:rsid w:val="009675CD"/>
    <w:rsid w:val="00970933"/>
    <w:rsid w:val="0097097B"/>
    <w:rsid w:val="00970E26"/>
    <w:rsid w:val="00970F90"/>
    <w:rsid w:val="00972BD1"/>
    <w:rsid w:val="00972CA3"/>
    <w:rsid w:val="00973ABD"/>
    <w:rsid w:val="00973BAD"/>
    <w:rsid w:val="00974258"/>
    <w:rsid w:val="00974351"/>
    <w:rsid w:val="00974A56"/>
    <w:rsid w:val="0097509F"/>
    <w:rsid w:val="009755A6"/>
    <w:rsid w:val="0097570A"/>
    <w:rsid w:val="00975EA8"/>
    <w:rsid w:val="00975F76"/>
    <w:rsid w:val="00976905"/>
    <w:rsid w:val="00980A57"/>
    <w:rsid w:val="00980A97"/>
    <w:rsid w:val="00980BE1"/>
    <w:rsid w:val="00981CFD"/>
    <w:rsid w:val="009821BE"/>
    <w:rsid w:val="00982350"/>
    <w:rsid w:val="009828D2"/>
    <w:rsid w:val="009828F9"/>
    <w:rsid w:val="00982BD4"/>
    <w:rsid w:val="00983048"/>
    <w:rsid w:val="009836B9"/>
    <w:rsid w:val="009839D8"/>
    <w:rsid w:val="00983D55"/>
    <w:rsid w:val="009851B1"/>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F7B"/>
    <w:rsid w:val="009A1389"/>
    <w:rsid w:val="009A16F4"/>
    <w:rsid w:val="009A2386"/>
    <w:rsid w:val="009A30EC"/>
    <w:rsid w:val="009A399F"/>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7"/>
    <w:rsid w:val="00A072FF"/>
    <w:rsid w:val="00A07BA3"/>
    <w:rsid w:val="00A07F35"/>
    <w:rsid w:val="00A10571"/>
    <w:rsid w:val="00A12510"/>
    <w:rsid w:val="00A12522"/>
    <w:rsid w:val="00A13709"/>
    <w:rsid w:val="00A145FD"/>
    <w:rsid w:val="00A146CB"/>
    <w:rsid w:val="00A1603A"/>
    <w:rsid w:val="00A1620E"/>
    <w:rsid w:val="00A16427"/>
    <w:rsid w:val="00A16BCC"/>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379"/>
    <w:rsid w:val="00A27AE6"/>
    <w:rsid w:val="00A312DE"/>
    <w:rsid w:val="00A31F28"/>
    <w:rsid w:val="00A31FBA"/>
    <w:rsid w:val="00A32042"/>
    <w:rsid w:val="00A335D5"/>
    <w:rsid w:val="00A33A7C"/>
    <w:rsid w:val="00A34D24"/>
    <w:rsid w:val="00A35797"/>
    <w:rsid w:val="00A35A09"/>
    <w:rsid w:val="00A35B02"/>
    <w:rsid w:val="00A361D9"/>
    <w:rsid w:val="00A3650C"/>
    <w:rsid w:val="00A3683E"/>
    <w:rsid w:val="00A37020"/>
    <w:rsid w:val="00A377EB"/>
    <w:rsid w:val="00A40B5B"/>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4680"/>
    <w:rsid w:val="00A447D1"/>
    <w:rsid w:val="00A449F9"/>
    <w:rsid w:val="00A44A2D"/>
    <w:rsid w:val="00A45297"/>
    <w:rsid w:val="00A4589C"/>
    <w:rsid w:val="00A46F3C"/>
    <w:rsid w:val="00A47035"/>
    <w:rsid w:val="00A477B3"/>
    <w:rsid w:val="00A50028"/>
    <w:rsid w:val="00A523E3"/>
    <w:rsid w:val="00A52BED"/>
    <w:rsid w:val="00A52CC9"/>
    <w:rsid w:val="00A52E7E"/>
    <w:rsid w:val="00A5338F"/>
    <w:rsid w:val="00A53D2A"/>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32CF"/>
    <w:rsid w:val="00A6374E"/>
    <w:rsid w:val="00A642A2"/>
    <w:rsid w:val="00A64E26"/>
    <w:rsid w:val="00A65060"/>
    <w:rsid w:val="00A65659"/>
    <w:rsid w:val="00A65E47"/>
    <w:rsid w:val="00A66225"/>
    <w:rsid w:val="00A669DB"/>
    <w:rsid w:val="00A66FA4"/>
    <w:rsid w:val="00A67CBA"/>
    <w:rsid w:val="00A7135D"/>
    <w:rsid w:val="00A71476"/>
    <w:rsid w:val="00A71994"/>
    <w:rsid w:val="00A71D46"/>
    <w:rsid w:val="00A71D8F"/>
    <w:rsid w:val="00A72B39"/>
    <w:rsid w:val="00A72F45"/>
    <w:rsid w:val="00A75E79"/>
    <w:rsid w:val="00A7619B"/>
    <w:rsid w:val="00A76764"/>
    <w:rsid w:val="00A76B7B"/>
    <w:rsid w:val="00A76BF5"/>
    <w:rsid w:val="00A76C4F"/>
    <w:rsid w:val="00A815C4"/>
    <w:rsid w:val="00A8213C"/>
    <w:rsid w:val="00A82140"/>
    <w:rsid w:val="00A82B0E"/>
    <w:rsid w:val="00A849CB"/>
    <w:rsid w:val="00A86A49"/>
    <w:rsid w:val="00A86A88"/>
    <w:rsid w:val="00A86C16"/>
    <w:rsid w:val="00A86D76"/>
    <w:rsid w:val="00A90C52"/>
    <w:rsid w:val="00A91255"/>
    <w:rsid w:val="00A91B5F"/>
    <w:rsid w:val="00A91E9C"/>
    <w:rsid w:val="00A9262A"/>
    <w:rsid w:val="00A92E9A"/>
    <w:rsid w:val="00A92EDE"/>
    <w:rsid w:val="00A93649"/>
    <w:rsid w:val="00A94DB0"/>
    <w:rsid w:val="00A9524A"/>
    <w:rsid w:val="00A95E24"/>
    <w:rsid w:val="00A96878"/>
    <w:rsid w:val="00A96A7C"/>
    <w:rsid w:val="00A97326"/>
    <w:rsid w:val="00A97C81"/>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C7456"/>
    <w:rsid w:val="00AC7C53"/>
    <w:rsid w:val="00AD06B0"/>
    <w:rsid w:val="00AD0AB3"/>
    <w:rsid w:val="00AD0D4D"/>
    <w:rsid w:val="00AD1823"/>
    <w:rsid w:val="00AD21BD"/>
    <w:rsid w:val="00AD30C3"/>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B06"/>
    <w:rsid w:val="00B07161"/>
    <w:rsid w:val="00B0789A"/>
    <w:rsid w:val="00B07D1B"/>
    <w:rsid w:val="00B07DAE"/>
    <w:rsid w:val="00B104B7"/>
    <w:rsid w:val="00B10515"/>
    <w:rsid w:val="00B11365"/>
    <w:rsid w:val="00B11ADB"/>
    <w:rsid w:val="00B11E37"/>
    <w:rsid w:val="00B122CD"/>
    <w:rsid w:val="00B12753"/>
    <w:rsid w:val="00B13C62"/>
    <w:rsid w:val="00B140EF"/>
    <w:rsid w:val="00B144B6"/>
    <w:rsid w:val="00B1489A"/>
    <w:rsid w:val="00B14ED1"/>
    <w:rsid w:val="00B15194"/>
    <w:rsid w:val="00B166E1"/>
    <w:rsid w:val="00B171D3"/>
    <w:rsid w:val="00B17EE4"/>
    <w:rsid w:val="00B21232"/>
    <w:rsid w:val="00B219FD"/>
    <w:rsid w:val="00B21E95"/>
    <w:rsid w:val="00B22E6C"/>
    <w:rsid w:val="00B22E79"/>
    <w:rsid w:val="00B23441"/>
    <w:rsid w:val="00B24AA9"/>
    <w:rsid w:val="00B253E9"/>
    <w:rsid w:val="00B253EC"/>
    <w:rsid w:val="00B254CE"/>
    <w:rsid w:val="00B2680B"/>
    <w:rsid w:val="00B26C2E"/>
    <w:rsid w:val="00B278B7"/>
    <w:rsid w:val="00B2790A"/>
    <w:rsid w:val="00B31332"/>
    <w:rsid w:val="00B31D62"/>
    <w:rsid w:val="00B31F7D"/>
    <w:rsid w:val="00B32230"/>
    <w:rsid w:val="00B32277"/>
    <w:rsid w:val="00B32393"/>
    <w:rsid w:val="00B32603"/>
    <w:rsid w:val="00B32C96"/>
    <w:rsid w:val="00B34F9F"/>
    <w:rsid w:val="00B367CE"/>
    <w:rsid w:val="00B375A5"/>
    <w:rsid w:val="00B40246"/>
    <w:rsid w:val="00B40403"/>
    <w:rsid w:val="00B4080C"/>
    <w:rsid w:val="00B409E5"/>
    <w:rsid w:val="00B40A1E"/>
    <w:rsid w:val="00B4149A"/>
    <w:rsid w:val="00B414DE"/>
    <w:rsid w:val="00B41CDB"/>
    <w:rsid w:val="00B42B00"/>
    <w:rsid w:val="00B42C05"/>
    <w:rsid w:val="00B42F3E"/>
    <w:rsid w:val="00B431F0"/>
    <w:rsid w:val="00B44F9F"/>
    <w:rsid w:val="00B450C1"/>
    <w:rsid w:val="00B45473"/>
    <w:rsid w:val="00B455E2"/>
    <w:rsid w:val="00B457AB"/>
    <w:rsid w:val="00B45A32"/>
    <w:rsid w:val="00B478B9"/>
    <w:rsid w:val="00B47EC0"/>
    <w:rsid w:val="00B50920"/>
    <w:rsid w:val="00B50A0A"/>
    <w:rsid w:val="00B50B1B"/>
    <w:rsid w:val="00B51895"/>
    <w:rsid w:val="00B5197C"/>
    <w:rsid w:val="00B51BE2"/>
    <w:rsid w:val="00B52525"/>
    <w:rsid w:val="00B53301"/>
    <w:rsid w:val="00B534D4"/>
    <w:rsid w:val="00B53910"/>
    <w:rsid w:val="00B5399D"/>
    <w:rsid w:val="00B54621"/>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402"/>
    <w:rsid w:val="00B77C06"/>
    <w:rsid w:val="00B8067E"/>
    <w:rsid w:val="00B81174"/>
    <w:rsid w:val="00B812D9"/>
    <w:rsid w:val="00B815BD"/>
    <w:rsid w:val="00B81AC5"/>
    <w:rsid w:val="00B8247F"/>
    <w:rsid w:val="00B83BBD"/>
    <w:rsid w:val="00B83FAC"/>
    <w:rsid w:val="00B85C76"/>
    <w:rsid w:val="00B86D1A"/>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892"/>
    <w:rsid w:val="00BA6E62"/>
    <w:rsid w:val="00BA6F1E"/>
    <w:rsid w:val="00BA7C41"/>
    <w:rsid w:val="00BB035A"/>
    <w:rsid w:val="00BB0752"/>
    <w:rsid w:val="00BB0E5F"/>
    <w:rsid w:val="00BB1E17"/>
    <w:rsid w:val="00BB32BB"/>
    <w:rsid w:val="00BB40F1"/>
    <w:rsid w:val="00BB4525"/>
    <w:rsid w:val="00BB4AB3"/>
    <w:rsid w:val="00BB5874"/>
    <w:rsid w:val="00BB5F4F"/>
    <w:rsid w:val="00BB610A"/>
    <w:rsid w:val="00BB6ABD"/>
    <w:rsid w:val="00BB74B9"/>
    <w:rsid w:val="00BC0193"/>
    <w:rsid w:val="00BC01F5"/>
    <w:rsid w:val="00BC1A94"/>
    <w:rsid w:val="00BC39FD"/>
    <w:rsid w:val="00BC41A1"/>
    <w:rsid w:val="00BC42EA"/>
    <w:rsid w:val="00BC47F5"/>
    <w:rsid w:val="00BC4911"/>
    <w:rsid w:val="00BC4C50"/>
    <w:rsid w:val="00BC5762"/>
    <w:rsid w:val="00BC591E"/>
    <w:rsid w:val="00BC68BF"/>
    <w:rsid w:val="00BC7E1E"/>
    <w:rsid w:val="00BD099D"/>
    <w:rsid w:val="00BD1328"/>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F60"/>
    <w:rsid w:val="00BF770B"/>
    <w:rsid w:val="00BF7BDF"/>
    <w:rsid w:val="00C014D7"/>
    <w:rsid w:val="00C01B98"/>
    <w:rsid w:val="00C0204F"/>
    <w:rsid w:val="00C02293"/>
    <w:rsid w:val="00C0233C"/>
    <w:rsid w:val="00C03367"/>
    <w:rsid w:val="00C040C0"/>
    <w:rsid w:val="00C043C3"/>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47F7"/>
    <w:rsid w:val="00C251A4"/>
    <w:rsid w:val="00C25549"/>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ADD"/>
    <w:rsid w:val="00C43B23"/>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3129"/>
    <w:rsid w:val="00C63621"/>
    <w:rsid w:val="00C63678"/>
    <w:rsid w:val="00C6392C"/>
    <w:rsid w:val="00C6436B"/>
    <w:rsid w:val="00C64DC5"/>
    <w:rsid w:val="00C64EAB"/>
    <w:rsid w:val="00C64EBE"/>
    <w:rsid w:val="00C65511"/>
    <w:rsid w:val="00C65E56"/>
    <w:rsid w:val="00C66037"/>
    <w:rsid w:val="00C6610F"/>
    <w:rsid w:val="00C66427"/>
    <w:rsid w:val="00C67ECB"/>
    <w:rsid w:val="00C70B2F"/>
    <w:rsid w:val="00C711AA"/>
    <w:rsid w:val="00C71701"/>
    <w:rsid w:val="00C72159"/>
    <w:rsid w:val="00C725EB"/>
    <w:rsid w:val="00C73095"/>
    <w:rsid w:val="00C73456"/>
    <w:rsid w:val="00C73865"/>
    <w:rsid w:val="00C75165"/>
    <w:rsid w:val="00C75DC2"/>
    <w:rsid w:val="00C76579"/>
    <w:rsid w:val="00C77352"/>
    <w:rsid w:val="00C80CF5"/>
    <w:rsid w:val="00C8133E"/>
    <w:rsid w:val="00C81707"/>
    <w:rsid w:val="00C81822"/>
    <w:rsid w:val="00C824BA"/>
    <w:rsid w:val="00C8468E"/>
    <w:rsid w:val="00C846D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D98"/>
    <w:rsid w:val="00CA7DDE"/>
    <w:rsid w:val="00CB036F"/>
    <w:rsid w:val="00CB09A9"/>
    <w:rsid w:val="00CB0C2E"/>
    <w:rsid w:val="00CB0EE2"/>
    <w:rsid w:val="00CB1CC4"/>
    <w:rsid w:val="00CB1F43"/>
    <w:rsid w:val="00CB1FED"/>
    <w:rsid w:val="00CB33BB"/>
    <w:rsid w:val="00CB35E4"/>
    <w:rsid w:val="00CB3B03"/>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3034"/>
    <w:rsid w:val="00CD3050"/>
    <w:rsid w:val="00CD34B1"/>
    <w:rsid w:val="00CD3F2C"/>
    <w:rsid w:val="00CD55AC"/>
    <w:rsid w:val="00CD593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B57"/>
    <w:rsid w:val="00CE7E68"/>
    <w:rsid w:val="00CE7F4F"/>
    <w:rsid w:val="00CF0119"/>
    <w:rsid w:val="00CF31F1"/>
    <w:rsid w:val="00CF3292"/>
    <w:rsid w:val="00CF339B"/>
    <w:rsid w:val="00CF342D"/>
    <w:rsid w:val="00CF3BC7"/>
    <w:rsid w:val="00CF3D1D"/>
    <w:rsid w:val="00CF48AF"/>
    <w:rsid w:val="00CF52C9"/>
    <w:rsid w:val="00CF5F36"/>
    <w:rsid w:val="00CF7CC3"/>
    <w:rsid w:val="00D001F1"/>
    <w:rsid w:val="00D003F1"/>
    <w:rsid w:val="00D007D7"/>
    <w:rsid w:val="00D00CDD"/>
    <w:rsid w:val="00D00FF6"/>
    <w:rsid w:val="00D0151B"/>
    <w:rsid w:val="00D01B0C"/>
    <w:rsid w:val="00D01B63"/>
    <w:rsid w:val="00D022C5"/>
    <w:rsid w:val="00D04085"/>
    <w:rsid w:val="00D0440F"/>
    <w:rsid w:val="00D04576"/>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F1F"/>
    <w:rsid w:val="00D258A0"/>
    <w:rsid w:val="00D25C71"/>
    <w:rsid w:val="00D266D1"/>
    <w:rsid w:val="00D272F3"/>
    <w:rsid w:val="00D27A4C"/>
    <w:rsid w:val="00D30279"/>
    <w:rsid w:val="00D3079A"/>
    <w:rsid w:val="00D3222A"/>
    <w:rsid w:val="00D324C3"/>
    <w:rsid w:val="00D332B5"/>
    <w:rsid w:val="00D33E60"/>
    <w:rsid w:val="00D34BA4"/>
    <w:rsid w:val="00D35FA9"/>
    <w:rsid w:val="00D36D21"/>
    <w:rsid w:val="00D40EC0"/>
    <w:rsid w:val="00D43651"/>
    <w:rsid w:val="00D43D9F"/>
    <w:rsid w:val="00D44293"/>
    <w:rsid w:val="00D44723"/>
    <w:rsid w:val="00D45243"/>
    <w:rsid w:val="00D4597E"/>
    <w:rsid w:val="00D462C0"/>
    <w:rsid w:val="00D46D4A"/>
    <w:rsid w:val="00D473A4"/>
    <w:rsid w:val="00D475DB"/>
    <w:rsid w:val="00D50E6F"/>
    <w:rsid w:val="00D510DA"/>
    <w:rsid w:val="00D515DA"/>
    <w:rsid w:val="00D5191C"/>
    <w:rsid w:val="00D51FFE"/>
    <w:rsid w:val="00D5228C"/>
    <w:rsid w:val="00D53EB6"/>
    <w:rsid w:val="00D54D4D"/>
    <w:rsid w:val="00D60E90"/>
    <w:rsid w:val="00D617B0"/>
    <w:rsid w:val="00D625B5"/>
    <w:rsid w:val="00D64324"/>
    <w:rsid w:val="00D65CE6"/>
    <w:rsid w:val="00D668E3"/>
    <w:rsid w:val="00D67AA1"/>
    <w:rsid w:val="00D67EF7"/>
    <w:rsid w:val="00D70432"/>
    <w:rsid w:val="00D71010"/>
    <w:rsid w:val="00D71691"/>
    <w:rsid w:val="00D72772"/>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3963"/>
    <w:rsid w:val="00D83AC8"/>
    <w:rsid w:val="00D83C6F"/>
    <w:rsid w:val="00D8497D"/>
    <w:rsid w:val="00D85CD8"/>
    <w:rsid w:val="00D85E9B"/>
    <w:rsid w:val="00D86339"/>
    <w:rsid w:val="00D8677B"/>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493"/>
    <w:rsid w:val="00D96DBD"/>
    <w:rsid w:val="00D9735B"/>
    <w:rsid w:val="00D97B20"/>
    <w:rsid w:val="00DA0608"/>
    <w:rsid w:val="00DA1143"/>
    <w:rsid w:val="00DA1160"/>
    <w:rsid w:val="00DA1C1B"/>
    <w:rsid w:val="00DA1E3A"/>
    <w:rsid w:val="00DA229E"/>
    <w:rsid w:val="00DA2DA6"/>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13"/>
    <w:rsid w:val="00DD1DE5"/>
    <w:rsid w:val="00DD22E3"/>
    <w:rsid w:val="00DD2664"/>
    <w:rsid w:val="00DD2749"/>
    <w:rsid w:val="00DD3B2D"/>
    <w:rsid w:val="00DD40D6"/>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373"/>
    <w:rsid w:val="00DF0F91"/>
    <w:rsid w:val="00DF264E"/>
    <w:rsid w:val="00DF352A"/>
    <w:rsid w:val="00DF40FE"/>
    <w:rsid w:val="00DF46B3"/>
    <w:rsid w:val="00DF55E0"/>
    <w:rsid w:val="00DF6B6F"/>
    <w:rsid w:val="00DF6EFB"/>
    <w:rsid w:val="00DF734F"/>
    <w:rsid w:val="00E00A69"/>
    <w:rsid w:val="00E023BB"/>
    <w:rsid w:val="00E02515"/>
    <w:rsid w:val="00E03253"/>
    <w:rsid w:val="00E03A3D"/>
    <w:rsid w:val="00E055E9"/>
    <w:rsid w:val="00E05AC2"/>
    <w:rsid w:val="00E05D1D"/>
    <w:rsid w:val="00E05FA2"/>
    <w:rsid w:val="00E06A1B"/>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5D71"/>
    <w:rsid w:val="00E46525"/>
    <w:rsid w:val="00E47643"/>
    <w:rsid w:val="00E47982"/>
    <w:rsid w:val="00E47AD0"/>
    <w:rsid w:val="00E47CA4"/>
    <w:rsid w:val="00E51601"/>
    <w:rsid w:val="00E51ECF"/>
    <w:rsid w:val="00E52747"/>
    <w:rsid w:val="00E530E0"/>
    <w:rsid w:val="00E530F7"/>
    <w:rsid w:val="00E537C9"/>
    <w:rsid w:val="00E5414A"/>
    <w:rsid w:val="00E54A57"/>
    <w:rsid w:val="00E54B09"/>
    <w:rsid w:val="00E56DA8"/>
    <w:rsid w:val="00E56DB7"/>
    <w:rsid w:val="00E57018"/>
    <w:rsid w:val="00E601E5"/>
    <w:rsid w:val="00E60CE4"/>
    <w:rsid w:val="00E61355"/>
    <w:rsid w:val="00E61375"/>
    <w:rsid w:val="00E6156F"/>
    <w:rsid w:val="00E61A1A"/>
    <w:rsid w:val="00E61C1C"/>
    <w:rsid w:val="00E62230"/>
    <w:rsid w:val="00E62603"/>
    <w:rsid w:val="00E631DE"/>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2D1F"/>
    <w:rsid w:val="00E734C5"/>
    <w:rsid w:val="00E73896"/>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6F3"/>
    <w:rsid w:val="00E97E56"/>
    <w:rsid w:val="00EA30C0"/>
    <w:rsid w:val="00EA3CED"/>
    <w:rsid w:val="00EA4375"/>
    <w:rsid w:val="00EA448F"/>
    <w:rsid w:val="00EA47C4"/>
    <w:rsid w:val="00EA48C9"/>
    <w:rsid w:val="00EA5ED7"/>
    <w:rsid w:val="00EA6FE4"/>
    <w:rsid w:val="00EA76DB"/>
    <w:rsid w:val="00EA7D09"/>
    <w:rsid w:val="00EB0044"/>
    <w:rsid w:val="00EB19ED"/>
    <w:rsid w:val="00EB22FC"/>
    <w:rsid w:val="00EB426B"/>
    <w:rsid w:val="00EB4D4B"/>
    <w:rsid w:val="00EB5610"/>
    <w:rsid w:val="00EB6E87"/>
    <w:rsid w:val="00EC0DF5"/>
    <w:rsid w:val="00EC2CFD"/>
    <w:rsid w:val="00EC2E9D"/>
    <w:rsid w:val="00EC3492"/>
    <w:rsid w:val="00EC5374"/>
    <w:rsid w:val="00EC5B9D"/>
    <w:rsid w:val="00EC5FED"/>
    <w:rsid w:val="00EC620F"/>
    <w:rsid w:val="00EC685E"/>
    <w:rsid w:val="00EC6A92"/>
    <w:rsid w:val="00EC6E94"/>
    <w:rsid w:val="00ED001F"/>
    <w:rsid w:val="00ED0674"/>
    <w:rsid w:val="00ED2C71"/>
    <w:rsid w:val="00ED2F32"/>
    <w:rsid w:val="00ED3619"/>
    <w:rsid w:val="00ED3A66"/>
    <w:rsid w:val="00ED3B67"/>
    <w:rsid w:val="00ED3DB1"/>
    <w:rsid w:val="00ED4034"/>
    <w:rsid w:val="00ED40DF"/>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079CD"/>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20431"/>
    <w:rsid w:val="00F20984"/>
    <w:rsid w:val="00F20E8E"/>
    <w:rsid w:val="00F21529"/>
    <w:rsid w:val="00F215EA"/>
    <w:rsid w:val="00F21A36"/>
    <w:rsid w:val="00F21F0D"/>
    <w:rsid w:val="00F22AF2"/>
    <w:rsid w:val="00F23357"/>
    <w:rsid w:val="00F2354F"/>
    <w:rsid w:val="00F24959"/>
    <w:rsid w:val="00F25093"/>
    <w:rsid w:val="00F26139"/>
    <w:rsid w:val="00F27A93"/>
    <w:rsid w:val="00F306FD"/>
    <w:rsid w:val="00F30726"/>
    <w:rsid w:val="00F31577"/>
    <w:rsid w:val="00F31C05"/>
    <w:rsid w:val="00F31CCD"/>
    <w:rsid w:val="00F31E1D"/>
    <w:rsid w:val="00F3249C"/>
    <w:rsid w:val="00F33302"/>
    <w:rsid w:val="00F337CD"/>
    <w:rsid w:val="00F33A27"/>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58CB"/>
    <w:rsid w:val="00F459A2"/>
    <w:rsid w:val="00F45D8B"/>
    <w:rsid w:val="00F47851"/>
    <w:rsid w:val="00F5047E"/>
    <w:rsid w:val="00F515DE"/>
    <w:rsid w:val="00F53884"/>
    <w:rsid w:val="00F538E5"/>
    <w:rsid w:val="00F53C4D"/>
    <w:rsid w:val="00F54E87"/>
    <w:rsid w:val="00F55136"/>
    <w:rsid w:val="00F557BE"/>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3050"/>
    <w:rsid w:val="00F8320C"/>
    <w:rsid w:val="00F83794"/>
    <w:rsid w:val="00F837EF"/>
    <w:rsid w:val="00F8434F"/>
    <w:rsid w:val="00F8476A"/>
    <w:rsid w:val="00F85550"/>
    <w:rsid w:val="00F86F21"/>
    <w:rsid w:val="00F875D3"/>
    <w:rsid w:val="00F87A2D"/>
    <w:rsid w:val="00F906B8"/>
    <w:rsid w:val="00F9096D"/>
    <w:rsid w:val="00F91D7B"/>
    <w:rsid w:val="00F928E4"/>
    <w:rsid w:val="00F92CB5"/>
    <w:rsid w:val="00F9382C"/>
    <w:rsid w:val="00F94208"/>
    <w:rsid w:val="00F9424A"/>
    <w:rsid w:val="00F96D43"/>
    <w:rsid w:val="00F9724F"/>
    <w:rsid w:val="00FA0105"/>
    <w:rsid w:val="00FA0E37"/>
    <w:rsid w:val="00FA1265"/>
    <w:rsid w:val="00FA13B9"/>
    <w:rsid w:val="00FA1849"/>
    <w:rsid w:val="00FA2C67"/>
    <w:rsid w:val="00FA37DA"/>
    <w:rsid w:val="00FA4CDD"/>
    <w:rsid w:val="00FA5D48"/>
    <w:rsid w:val="00FA6211"/>
    <w:rsid w:val="00FA728F"/>
    <w:rsid w:val="00FA77B0"/>
    <w:rsid w:val="00FB03B0"/>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B7CD4"/>
    <w:rsid w:val="00FC015C"/>
    <w:rsid w:val="00FC18A8"/>
    <w:rsid w:val="00FC1ED1"/>
    <w:rsid w:val="00FC1FBA"/>
    <w:rsid w:val="00FC1FE0"/>
    <w:rsid w:val="00FC2031"/>
    <w:rsid w:val="00FC2A0D"/>
    <w:rsid w:val="00FC348F"/>
    <w:rsid w:val="00FC370C"/>
    <w:rsid w:val="00FC3AB6"/>
    <w:rsid w:val="00FC3F17"/>
    <w:rsid w:val="00FC4322"/>
    <w:rsid w:val="00FC5BB3"/>
    <w:rsid w:val="00FC6018"/>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F0172"/>
    <w:rsid w:val="00FF1C8D"/>
    <w:rsid w:val="00FF1D62"/>
    <w:rsid w:val="00FF20D2"/>
    <w:rsid w:val="00FF2854"/>
    <w:rsid w:val="00FF4585"/>
    <w:rsid w:val="00FF46E9"/>
    <w:rsid w:val="00FF477C"/>
    <w:rsid w:val="00FF4DD3"/>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Heading1">
    <w:name w:val="heading 1"/>
    <w:basedOn w:val="Title"/>
    <w:next w:val="Normal"/>
    <w:link w:val="Heading1Char"/>
    <w:qFormat/>
    <w:rsid w:val="002E4820"/>
    <w:pPr>
      <w:numPr>
        <w:numId w:val="6"/>
      </w:numPr>
      <w:tabs>
        <w:tab w:val="clear" w:pos="1701"/>
        <w:tab w:val="left" w:pos="1134"/>
      </w:tabs>
      <w:spacing w:before="120"/>
      <w:ind w:left="0" w:firstLine="0"/>
      <w:outlineLvl w:val="0"/>
    </w:pPr>
    <w:rPr>
      <w:b/>
      <w:u w:val="none"/>
    </w:rPr>
  </w:style>
  <w:style w:type="paragraph" w:styleId="Heading2">
    <w:name w:val="heading 2"/>
    <w:basedOn w:val="PargrafoComumNvel1"/>
    <w:next w:val="Normal"/>
    <w:link w:val="Heading2Char"/>
    <w:uiPriority w:val="9"/>
    <w:qFormat/>
    <w:rsid w:val="008E04B4"/>
    <w:pPr>
      <w:outlineLvl w:val="1"/>
    </w:pPr>
    <w:rPr>
      <w:u w:val="single"/>
    </w:rPr>
  </w:style>
  <w:style w:type="paragraph" w:styleId="Heading3">
    <w:name w:val="heading 3"/>
    <w:basedOn w:val="PargrafoComumNvel2"/>
    <w:next w:val="Normal"/>
    <w:link w:val="Heading3Char"/>
    <w:qFormat/>
    <w:rsid w:val="00CC16C1"/>
    <w:pPr>
      <w:outlineLvl w:val="2"/>
    </w:pPr>
    <w:rPr>
      <w:u w:val="single"/>
    </w:rPr>
  </w:style>
  <w:style w:type="paragraph" w:styleId="Heading4">
    <w:name w:val="heading 4"/>
    <w:basedOn w:val="Normal"/>
    <w:next w:val="Normal"/>
    <w:link w:val="Heading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Heading5">
    <w:name w:val="heading 5"/>
    <w:aliases w:val="Título B"/>
    <w:basedOn w:val="Normal"/>
    <w:next w:val="Normal"/>
    <w:link w:val="Heading5Char"/>
    <w:autoRedefine/>
    <w:rsid w:val="005B3716"/>
    <w:pPr>
      <w:spacing w:before="240" w:after="60"/>
      <w:outlineLvl w:val="4"/>
    </w:pPr>
    <w:rPr>
      <w:b/>
      <w:bCs/>
      <w:iCs/>
      <w:szCs w:val="26"/>
    </w:rPr>
  </w:style>
  <w:style w:type="paragraph" w:styleId="Heading6">
    <w:name w:val="heading 6"/>
    <w:basedOn w:val="Heading4"/>
    <w:next w:val="Normal"/>
    <w:link w:val="Heading6Char"/>
    <w:uiPriority w:val="9"/>
    <w:unhideWhenUsed/>
    <w:qFormat/>
    <w:rsid w:val="00AB753B"/>
    <w:pPr>
      <w:outlineLvl w:val="5"/>
    </w:pPr>
    <w:rPr>
      <w:smallCaps w:val="0"/>
      <w:szCs w:val="20"/>
    </w:rPr>
  </w:style>
  <w:style w:type="paragraph" w:styleId="Heading7">
    <w:name w:val="heading 7"/>
    <w:basedOn w:val="Normal"/>
    <w:next w:val="Normal"/>
    <w:link w:val="Heading7Char"/>
    <w:rsid w:val="00DD50F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820"/>
    <w:rPr>
      <w:b/>
      <w:bCs/>
      <w:sz w:val="20"/>
      <w:szCs w:val="20"/>
      <w:lang w:val="pt-BR"/>
    </w:rPr>
  </w:style>
  <w:style w:type="character" w:customStyle="1" w:styleId="Heading2Char">
    <w:name w:val="Heading 2 Char"/>
    <w:basedOn w:val="DefaultParagraphFont"/>
    <w:link w:val="Heading2"/>
    <w:uiPriority w:val="9"/>
    <w:rsid w:val="008E04B4"/>
    <w:rPr>
      <w:rFonts w:eastAsia="MS Mincho"/>
      <w:sz w:val="20"/>
      <w:szCs w:val="20"/>
      <w:u w:val="single"/>
      <w:lang w:val="pt-BR"/>
    </w:rPr>
  </w:style>
  <w:style w:type="character" w:customStyle="1" w:styleId="Heading3Char">
    <w:name w:val="Heading 3 Char"/>
    <w:basedOn w:val="DefaultParagraphFont"/>
    <w:link w:val="Heading3"/>
    <w:rsid w:val="00CC16C1"/>
    <w:rPr>
      <w:rFonts w:eastAsia="MS Mincho"/>
      <w:sz w:val="20"/>
      <w:szCs w:val="20"/>
      <w:u w:val="single"/>
      <w:lang w:val="pt-BR"/>
    </w:rPr>
  </w:style>
  <w:style w:type="character" w:customStyle="1" w:styleId="Heading4Char">
    <w:name w:val="Heading 4 Char"/>
    <w:basedOn w:val="DefaultParagraphFont"/>
    <w:link w:val="Heading4"/>
    <w:uiPriority w:val="9"/>
    <w:rsid w:val="001B20B2"/>
    <w:rPr>
      <w:rFonts w:eastAsia="SimSun" w:cs="Times New Roman"/>
      <w:b/>
      <w:bCs/>
      <w:smallCaps/>
      <w:color w:val="000000"/>
      <w:sz w:val="20"/>
      <w:szCs w:val="28"/>
      <w:lang w:val="pt-BR" w:eastAsia="x-none"/>
    </w:rPr>
  </w:style>
  <w:style w:type="character" w:customStyle="1" w:styleId="Heading5Char">
    <w:name w:val="Heading 5 Char"/>
    <w:aliases w:val="Título B Char"/>
    <w:basedOn w:val="DefaultParagraphFont"/>
    <w:link w:val="Heading5"/>
    <w:rsid w:val="005B3716"/>
    <w:rPr>
      <w:rFonts w:eastAsia="Calibri" w:cs="Times New Roman"/>
      <w:b/>
      <w:bCs/>
      <w:iCs/>
      <w:sz w:val="20"/>
      <w:szCs w:val="26"/>
      <w:lang w:val="pt-BR" w:eastAsia="pt-BR"/>
    </w:rPr>
  </w:style>
  <w:style w:type="character" w:customStyle="1" w:styleId="Heading7Char">
    <w:name w:val="Heading 7 Char"/>
    <w:basedOn w:val="DefaultParagraphFont"/>
    <w:link w:val="Heading7"/>
    <w:rsid w:val="00DD50F1"/>
    <w:rPr>
      <w:rFonts w:ascii="Times New Roman" w:eastAsia="Calibri" w:hAnsi="Times New Roman" w:cs="Times New Roman"/>
      <w:sz w:val="24"/>
      <w:szCs w:val="24"/>
      <w:lang w:val="pt-BR" w:eastAsia="pt-BR"/>
    </w:rPr>
  </w:style>
  <w:style w:type="character" w:customStyle="1" w:styleId="BalloonTextChar">
    <w:name w:val="Balloon Text Char"/>
    <w:basedOn w:val="DefaultParagraphFont"/>
    <w:link w:val="BalloonText"/>
    <w:semiHidden/>
    <w:rsid w:val="00DD50F1"/>
    <w:rPr>
      <w:rFonts w:ascii="Tahoma" w:eastAsia="Calibri" w:hAnsi="Tahoma" w:cs="Times New Roman"/>
      <w:sz w:val="16"/>
      <w:szCs w:val="16"/>
      <w:lang w:val="pt-BR" w:eastAsia="pt-BR"/>
    </w:rPr>
  </w:style>
  <w:style w:type="paragraph" w:styleId="BalloonText">
    <w:name w:val="Balloon Text"/>
    <w:basedOn w:val="Normal"/>
    <w:link w:val="BalloonTextChar"/>
    <w:semiHidden/>
    <w:rsid w:val="00DD50F1"/>
    <w:rPr>
      <w:rFonts w:ascii="Tahoma" w:hAnsi="Tahoma"/>
      <w:sz w:val="16"/>
      <w:szCs w:val="16"/>
    </w:rPr>
  </w:style>
  <w:style w:type="paragraph" w:styleId="Footer">
    <w:name w:val="footer"/>
    <w:basedOn w:val="Normal"/>
    <w:link w:val="FooterChar"/>
    <w:uiPriority w:val="99"/>
    <w:rsid w:val="001F7EAA"/>
    <w:pPr>
      <w:tabs>
        <w:tab w:val="center" w:pos="4252"/>
        <w:tab w:val="right" w:pos="8504"/>
      </w:tabs>
    </w:pPr>
    <w:rPr>
      <w:sz w:val="16"/>
    </w:rPr>
  </w:style>
  <w:style w:type="character" w:customStyle="1" w:styleId="FooterChar">
    <w:name w:val="Footer Char"/>
    <w:basedOn w:val="DefaultParagraphFont"/>
    <w:link w:val="Footer"/>
    <w:uiPriority w:val="99"/>
    <w:rsid w:val="001F7EAA"/>
    <w:rPr>
      <w:sz w:val="16"/>
    </w:rPr>
  </w:style>
  <w:style w:type="character" w:styleId="PageNumber">
    <w:name w:val="page number"/>
    <w:rsid w:val="00DD50F1"/>
    <w:rPr>
      <w:rFonts w:cs="Times New Roman"/>
    </w:rPr>
  </w:style>
  <w:style w:type="paragraph" w:styleId="FootnoteText">
    <w:name w:val="footnote text"/>
    <w:basedOn w:val="Normal"/>
    <w:link w:val="FootnoteTextChar"/>
    <w:semiHidden/>
    <w:rsid w:val="00B409E5"/>
    <w:pPr>
      <w:spacing w:after="120"/>
      <w:jc w:val="both"/>
    </w:pPr>
    <w:rPr>
      <w:sz w:val="16"/>
      <w:szCs w:val="20"/>
    </w:rPr>
  </w:style>
  <w:style w:type="character" w:customStyle="1" w:styleId="FootnoteTextChar">
    <w:name w:val="Footnote Text Char"/>
    <w:basedOn w:val="DefaultParagraphFont"/>
    <w:link w:val="FootnoteText"/>
    <w:semiHidden/>
    <w:rsid w:val="00B409E5"/>
    <w:rPr>
      <w:sz w:val="16"/>
      <w:szCs w:val="20"/>
      <w:lang w:val="pt-BR"/>
    </w:rPr>
  </w:style>
  <w:style w:type="character" w:styleId="FootnoteReference">
    <w:name w:val="footnote reference"/>
    <w:semiHidden/>
    <w:rsid w:val="00B409E5"/>
    <w:rPr>
      <w:rFonts w:ascii="Verdana" w:hAnsi="Verdana" w:cs="Times New Roman"/>
      <w:spacing w:val="0"/>
      <w:sz w:val="20"/>
      <w:vertAlign w:val="superscript"/>
    </w:rPr>
  </w:style>
  <w:style w:type="paragraph" w:styleId="BodyText3">
    <w:name w:val="Body Text 3"/>
    <w:basedOn w:val="Normal"/>
    <w:link w:val="BodyText3Char"/>
    <w:rsid w:val="00DD50F1"/>
    <w:pPr>
      <w:spacing w:line="320" w:lineRule="atLeast"/>
      <w:jc w:val="both"/>
    </w:pPr>
    <w:rPr>
      <w:sz w:val="26"/>
      <w:szCs w:val="26"/>
    </w:rPr>
  </w:style>
  <w:style w:type="character" w:customStyle="1" w:styleId="BodyText3Char">
    <w:name w:val="Body Text 3 Char"/>
    <w:basedOn w:val="DefaultParagraphFont"/>
    <w:link w:val="BodyText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BlockText">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BodyTextIndent">
    <w:name w:val="Body Text Indent"/>
    <w:basedOn w:val="Normal"/>
    <w:link w:val="BodyTextIndentChar"/>
    <w:rsid w:val="00DD50F1"/>
    <w:pPr>
      <w:spacing w:after="120"/>
      <w:ind w:left="283"/>
    </w:pPr>
  </w:style>
  <w:style w:type="character" w:customStyle="1" w:styleId="BodyTextIndentChar">
    <w:name w:val="Body Text Indent Char"/>
    <w:basedOn w:val="DefaultParagraphFont"/>
    <w:link w:val="BodyTextIndent"/>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itle">
    <w:name w:val="Title"/>
    <w:basedOn w:val="ListParagraph"/>
    <w:link w:val="Title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itleChar">
    <w:name w:val="Title Char"/>
    <w:basedOn w:val="DefaultParagraphFont"/>
    <w:link w:val="Title"/>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CommentTextChar">
    <w:name w:val="Comment Text Char"/>
    <w:basedOn w:val="DefaultParagraphFont"/>
    <w:link w:val="CommentText"/>
    <w:semiHidden/>
    <w:rsid w:val="00DD50F1"/>
    <w:rPr>
      <w:rFonts w:ascii="Times New Roman" w:eastAsia="Calibri" w:hAnsi="Times New Roman" w:cs="Times New Roman"/>
      <w:sz w:val="20"/>
      <w:szCs w:val="20"/>
      <w:lang w:val="pt-BR" w:eastAsia="pt-BR"/>
    </w:rPr>
  </w:style>
  <w:style w:type="paragraph" w:styleId="CommentText">
    <w:name w:val="annotation text"/>
    <w:basedOn w:val="Normal"/>
    <w:link w:val="CommentTextChar"/>
    <w:uiPriority w:val="99"/>
    <w:semiHidden/>
    <w:rsid w:val="00DD50F1"/>
    <w:rPr>
      <w:szCs w:val="20"/>
    </w:rPr>
  </w:style>
  <w:style w:type="paragraph" w:styleId="BodyText">
    <w:name w:val="Body Text"/>
    <w:basedOn w:val="Normal"/>
    <w:link w:val="BodyTextChar"/>
    <w:rsid w:val="00DD50F1"/>
    <w:pPr>
      <w:spacing w:after="120"/>
    </w:pPr>
  </w:style>
  <w:style w:type="character" w:customStyle="1" w:styleId="BodyTextChar">
    <w:name w:val="Body Text Char"/>
    <w:basedOn w:val="DefaultParagraphFont"/>
    <w:link w:val="BodyText"/>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BodyTextIndent3">
    <w:name w:val="Body Text Indent 3"/>
    <w:basedOn w:val="Normal"/>
    <w:link w:val="BodyTextIndent3Char"/>
    <w:rsid w:val="00DD50F1"/>
    <w:pPr>
      <w:spacing w:after="120"/>
      <w:ind w:left="283"/>
    </w:pPr>
    <w:rPr>
      <w:sz w:val="16"/>
      <w:szCs w:val="16"/>
    </w:rPr>
  </w:style>
  <w:style w:type="character" w:customStyle="1" w:styleId="BodyTextIndent3Char">
    <w:name w:val="Body Text Indent 3 Char"/>
    <w:basedOn w:val="DefaultParagraphFont"/>
    <w:link w:val="BodyTextIndent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BodyTextIndent2">
    <w:name w:val="Body Text Indent 2"/>
    <w:basedOn w:val="Normal"/>
    <w:link w:val="BodyTextIndent2Char"/>
    <w:rsid w:val="00DD50F1"/>
    <w:pPr>
      <w:spacing w:line="288" w:lineRule="auto"/>
      <w:ind w:left="720"/>
      <w:jc w:val="center"/>
    </w:pPr>
    <w:rPr>
      <w:rFonts w:ascii="Arial" w:hAnsi="Arial"/>
      <w:b/>
      <w:bCs/>
      <w:color w:val="000000"/>
    </w:rPr>
  </w:style>
  <w:style w:type="character" w:customStyle="1" w:styleId="BodyTextIndent2Char">
    <w:name w:val="Body Text Indent 2 Char"/>
    <w:basedOn w:val="DefaultParagraphFont"/>
    <w:link w:val="BodyTextIndent2"/>
    <w:rsid w:val="00DD50F1"/>
    <w:rPr>
      <w:rFonts w:ascii="Arial" w:eastAsia="Calibri" w:hAnsi="Arial" w:cs="Times New Roman"/>
      <w:b/>
      <w:bCs/>
      <w:color w:val="000000"/>
      <w:sz w:val="24"/>
      <w:szCs w:val="24"/>
      <w:lang w:val="pt-BR" w:eastAsia="pt-BR"/>
    </w:rPr>
  </w:style>
  <w:style w:type="paragraph" w:styleId="BodyText2">
    <w:name w:val="Body Text 2"/>
    <w:basedOn w:val="Normal"/>
    <w:link w:val="BodyText2Char"/>
    <w:rsid w:val="00DD50F1"/>
    <w:rPr>
      <w:rFonts w:ascii="Arial" w:hAnsi="Arial"/>
      <w:color w:val="000000"/>
      <w:sz w:val="10"/>
      <w:szCs w:val="10"/>
    </w:rPr>
  </w:style>
  <w:style w:type="character" w:customStyle="1" w:styleId="BodyText2Char">
    <w:name w:val="Body Text 2 Char"/>
    <w:basedOn w:val="DefaultParagraphFont"/>
    <w:link w:val="BodyText2"/>
    <w:rsid w:val="00DD50F1"/>
    <w:rPr>
      <w:rFonts w:ascii="Arial" w:eastAsia="Calibri" w:hAnsi="Arial" w:cs="Times New Roman"/>
      <w:color w:val="000000"/>
      <w:sz w:val="10"/>
      <w:szCs w:val="10"/>
      <w:lang w:eastAsia="pt-BR"/>
    </w:rPr>
  </w:style>
  <w:style w:type="character" w:styleId="Strong">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Header">
    <w:name w:val="header"/>
    <w:aliases w:val="Tulo1,Guideline,encabezado,Heade,hd,Header@,Project Name,Heading 1a,Appendix,ulo1"/>
    <w:basedOn w:val="Normal"/>
    <w:link w:val="HeaderChar"/>
    <w:rsid w:val="00DD50F1"/>
    <w:pPr>
      <w:tabs>
        <w:tab w:val="center" w:pos="4320"/>
        <w:tab w:val="right" w:pos="8640"/>
      </w:tabs>
    </w:pPr>
  </w:style>
  <w:style w:type="character" w:customStyle="1" w:styleId="HeaderChar">
    <w:name w:val="Header Char"/>
    <w:aliases w:val="Tulo1 Char,Guideline Char,encabezado Char,Heade Char,hd Char,Header@ Char,Project Name Char,Heading 1a Char,Appendix Char,ulo1 Char"/>
    <w:basedOn w:val="DefaultParagraphFont"/>
    <w:link w:val="Header"/>
    <w:rsid w:val="00DD50F1"/>
    <w:rPr>
      <w:rFonts w:ascii="Times New Roman" w:eastAsia="Calibri" w:hAnsi="Times New Roman" w:cs="Times New Roman"/>
      <w:sz w:val="24"/>
      <w:szCs w:val="24"/>
      <w:lang w:val="pt-BR" w:eastAsia="pt-BR"/>
    </w:rPr>
  </w:style>
  <w:style w:type="character" w:customStyle="1" w:styleId="CommentSubjectChar">
    <w:name w:val="Comment Subject Char"/>
    <w:basedOn w:val="CommentTextChar"/>
    <w:link w:val="CommentSubject"/>
    <w:semiHidden/>
    <w:rsid w:val="00DD50F1"/>
    <w:rPr>
      <w:rFonts w:ascii="Times New Roman" w:eastAsia="Calibri" w:hAnsi="Times New Roman" w:cs="Times New Roman"/>
      <w:b/>
      <w:bCs/>
      <w:sz w:val="20"/>
      <w:szCs w:val="20"/>
      <w:lang w:val="pt-BR" w:eastAsia="pt-BR"/>
    </w:rPr>
  </w:style>
  <w:style w:type="paragraph" w:styleId="CommentSubject">
    <w:name w:val="annotation subject"/>
    <w:basedOn w:val="CommentText"/>
    <w:next w:val="CommentText"/>
    <w:link w:val="CommentSubject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leGrid">
    <w:name w:val="Table Grid"/>
    <w:basedOn w:val="Table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Paragraph">
    <w:name w:val="List Paragraph"/>
    <w:aliases w:val="Parágrafo da Lista;Comum,Vitor Título,Vitor T’tulo,Comum"/>
    <w:basedOn w:val="Normal"/>
    <w:link w:val="ListParagraphChar"/>
    <w:uiPriority w:val="99"/>
    <w:qFormat/>
    <w:rsid w:val="0007271E"/>
    <w:pPr>
      <w:ind w:left="708"/>
    </w:pPr>
    <w:rPr>
      <w:sz w:val="16"/>
    </w:rPr>
  </w:style>
  <w:style w:type="paragraph" w:styleId="List">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Emphasis">
    <w:name w:val="Emphasis"/>
    <w:basedOn w:val="DefaultParagraphFont"/>
    <w:uiPriority w:val="20"/>
    <w:qFormat/>
    <w:rsid w:val="00DD50F1"/>
    <w:rPr>
      <w:b/>
      <w:bCs/>
      <w:i w:val="0"/>
      <w:iCs w:val="0"/>
    </w:rPr>
  </w:style>
  <w:style w:type="character" w:customStyle="1" w:styleId="st">
    <w:name w:val="st"/>
    <w:basedOn w:val="DefaultParagraphFont"/>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ListBullet">
    <w:name w:val="List Bullet"/>
    <w:basedOn w:val="Normal"/>
    <w:rsid w:val="00DD50F1"/>
    <w:pPr>
      <w:numPr>
        <w:numId w:val="4"/>
      </w:numPr>
      <w:contextualSpacing/>
    </w:pPr>
  </w:style>
  <w:style w:type="character" w:styleId="PlaceholderText">
    <w:name w:val="Placeholder Text"/>
    <w:basedOn w:val="DefaultParagraphFont"/>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CommentReference">
    <w:name w:val="annotation reference"/>
    <w:basedOn w:val="DefaultParagraphFont"/>
    <w:semiHidden/>
    <w:unhideWhenUsed/>
    <w:rsid w:val="0007773E"/>
    <w:rPr>
      <w:sz w:val="16"/>
      <w:szCs w:val="16"/>
    </w:rPr>
  </w:style>
  <w:style w:type="paragraph" w:styleId="Revision">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TOCHeading">
    <w:name w:val="TOC Heading"/>
    <w:basedOn w:val="Heading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TOC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TOC1">
    <w:name w:val="toc 1"/>
    <w:basedOn w:val="Normal"/>
    <w:next w:val="Normal"/>
    <w:autoRedefine/>
    <w:uiPriority w:val="39"/>
    <w:unhideWhenUsed/>
    <w:qFormat/>
    <w:rsid w:val="00D625B5"/>
    <w:pPr>
      <w:tabs>
        <w:tab w:val="left" w:pos="567"/>
        <w:tab w:val="right" w:leader="dot" w:pos="8505"/>
      </w:tabs>
      <w:autoSpaceDE/>
      <w:autoSpaceDN/>
      <w:adjustRightInd/>
      <w:spacing w:before="240"/>
    </w:pPr>
    <w:rPr>
      <w:rFonts w:eastAsia="Times New Roman" w:cs="Times New Roman"/>
      <w:b/>
      <w:smallCaps/>
      <w:noProof/>
      <w:color w:val="000000"/>
      <w:szCs w:val="24"/>
      <w:lang w:eastAsia="pt-BR"/>
    </w:rPr>
  </w:style>
  <w:style w:type="paragraph" w:styleId="TOC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ListParagraphChar">
    <w:name w:val="List Paragraph Char"/>
    <w:aliases w:val="Parágrafo da Lista;Comum Char,Vitor Título Char,Vitor T’tulo Char,Comum Char"/>
    <w:basedOn w:val="DefaultParagraphFont"/>
    <w:link w:val="ListParagraph"/>
    <w:uiPriority w:val="34"/>
    <w:qFormat/>
    <w:rsid w:val="001F7EAA"/>
    <w:rPr>
      <w:sz w:val="16"/>
    </w:rPr>
  </w:style>
  <w:style w:type="paragraph" w:customStyle="1" w:styleId="ArticleL1">
    <w:name w:val="Article_L1"/>
    <w:basedOn w:val="Normal"/>
    <w:next w:val="BodyText"/>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BodyText"/>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BodyText"/>
    <w:rsid w:val="00FE0357"/>
    <w:pPr>
      <w:numPr>
        <w:ilvl w:val="2"/>
      </w:numPr>
      <w:tabs>
        <w:tab w:val="clear" w:pos="1920"/>
      </w:tabs>
      <w:ind w:left="2160" w:hanging="180"/>
      <w:outlineLvl w:val="2"/>
    </w:pPr>
  </w:style>
  <w:style w:type="paragraph" w:customStyle="1" w:styleId="ArticleL4">
    <w:name w:val="Article_L4"/>
    <w:basedOn w:val="ArticleL3"/>
    <w:next w:val="BodyText"/>
    <w:rsid w:val="00FE0357"/>
    <w:pPr>
      <w:numPr>
        <w:ilvl w:val="3"/>
      </w:numPr>
      <w:tabs>
        <w:tab w:val="clear" w:pos="1440"/>
      </w:tabs>
      <w:ind w:left="2880" w:hanging="360"/>
      <w:outlineLvl w:val="3"/>
    </w:pPr>
  </w:style>
  <w:style w:type="paragraph" w:customStyle="1" w:styleId="ArticleL5">
    <w:name w:val="Article_L5"/>
    <w:basedOn w:val="ArticleL4"/>
    <w:next w:val="BodyText"/>
    <w:rsid w:val="00FE0357"/>
    <w:pPr>
      <w:numPr>
        <w:ilvl w:val="4"/>
      </w:numPr>
      <w:tabs>
        <w:tab w:val="clear" w:pos="2160"/>
      </w:tabs>
      <w:ind w:left="3600" w:hanging="360"/>
      <w:outlineLvl w:val="4"/>
    </w:pPr>
  </w:style>
  <w:style w:type="paragraph" w:customStyle="1" w:styleId="ArticleL6">
    <w:name w:val="Article_L6"/>
    <w:basedOn w:val="ArticleL5"/>
    <w:next w:val="BodyText"/>
    <w:rsid w:val="00FE0357"/>
    <w:pPr>
      <w:numPr>
        <w:ilvl w:val="5"/>
      </w:numPr>
      <w:tabs>
        <w:tab w:val="clear" w:pos="2880"/>
      </w:tabs>
      <w:ind w:left="4320" w:hanging="180"/>
      <w:outlineLvl w:val="5"/>
    </w:pPr>
  </w:style>
  <w:style w:type="paragraph" w:customStyle="1" w:styleId="ArticleL7">
    <w:name w:val="Article_L7"/>
    <w:basedOn w:val="ArticleL6"/>
    <w:next w:val="BodyText"/>
    <w:rsid w:val="00FE0357"/>
    <w:pPr>
      <w:numPr>
        <w:ilvl w:val="6"/>
      </w:numPr>
      <w:jc w:val="left"/>
      <w:outlineLvl w:val="6"/>
    </w:pPr>
  </w:style>
  <w:style w:type="paragraph" w:customStyle="1" w:styleId="ArticleL8">
    <w:name w:val="Article_L8"/>
    <w:basedOn w:val="ArticleL7"/>
    <w:next w:val="BodyText"/>
    <w:rsid w:val="00FE0357"/>
    <w:pPr>
      <w:numPr>
        <w:ilvl w:val="7"/>
      </w:numPr>
      <w:outlineLvl w:val="7"/>
    </w:pPr>
  </w:style>
  <w:style w:type="paragraph" w:customStyle="1" w:styleId="ArticleL9">
    <w:name w:val="Article_L9"/>
    <w:basedOn w:val="ArticleL8"/>
    <w:next w:val="BodyText"/>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DefaultParagraphFont"/>
    <w:link w:val="TextoComum"/>
    <w:rsid w:val="00A3650C"/>
    <w:rPr>
      <w:rFonts w:eastAsia="Calibri" w:cs="Calibri"/>
      <w:sz w:val="20"/>
      <w:szCs w:val="22"/>
      <w:lang w:val="pt-BR"/>
    </w:rPr>
  </w:style>
  <w:style w:type="paragraph" w:customStyle="1" w:styleId="PargrafoComumNvel1">
    <w:name w:val="Parágrafo Comum Nível 1"/>
    <w:basedOn w:val="ListParagraph"/>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ListParagraph"/>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ListParagraphChar"/>
    <w:link w:val="PargrafoComumNvel1"/>
    <w:rsid w:val="001D53A6"/>
    <w:rPr>
      <w:rFonts w:eastAsia="MS Mincho"/>
      <w:sz w:val="20"/>
      <w:szCs w:val="20"/>
      <w:lang w:val="pt-BR"/>
    </w:rPr>
  </w:style>
  <w:style w:type="character" w:customStyle="1" w:styleId="PargrafoComumNvel2Char">
    <w:name w:val="Parágrafo Comum Nível 2 Char"/>
    <w:basedOn w:val="ListParagraph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DefaultParagraphFont"/>
    <w:uiPriority w:val="99"/>
    <w:semiHidden/>
    <w:unhideWhenUsed/>
    <w:rsid w:val="00A07BA3"/>
    <w:rPr>
      <w:color w:val="605E5C"/>
      <w:shd w:val="clear" w:color="auto" w:fill="E1DFDD"/>
    </w:rPr>
  </w:style>
  <w:style w:type="character" w:customStyle="1" w:styleId="MenoPendente2">
    <w:name w:val="Menção Pendente2"/>
    <w:basedOn w:val="DefaultParagraphFont"/>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Heading6Char">
    <w:name w:val="Heading 6 Char"/>
    <w:basedOn w:val="DefaultParagraphFont"/>
    <w:link w:val="Heading6"/>
    <w:uiPriority w:val="9"/>
    <w:rsid w:val="00AB753B"/>
    <w:rPr>
      <w:rFonts w:eastAsia="SimSun" w:cs="Times New Roman"/>
      <w:b/>
      <w:bCs/>
      <w:color w:val="000000"/>
      <w:sz w:val="20"/>
      <w:szCs w:val="20"/>
      <w:lang w:val="pt-BR" w:eastAsia="x-none"/>
    </w:rPr>
  </w:style>
  <w:style w:type="character" w:styleId="UnresolvedMention">
    <w:name w:val="Unresolved Mention"/>
    <w:basedOn w:val="DefaultParagraphFont"/>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DefaultParagraphFont"/>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aackermann@gafisa.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servicing@rbsec.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ihartmann@gafisa.com.br" TargetMode="External"/><Relationship Id="rId20" Type="http://schemas.openxmlformats.org/officeDocument/2006/relationships/hyperlink" Target="mailto:spestruturacao@simplificpavarini.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ackermann@gafisa.com.br"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hartmann@gafis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 T E X T ! 5 2 3 7 8 9 6 3 . 1 1 < / d o c u m e n t i d >  
     < s e n d e r i d > K T M < / s e n d e r i d >  
     < s e n d e r e m a i l > K M O M O S E @ M A C H A D O M E Y E R . C O M . B R < / s e n d e r e m a i l >  
     < l a s t m o d i f i e d > 2 0 2 0 - 0 7 - 3 1 T 1 7 : 1 2 : 0 0 . 0 0 0 0 0 0 0 - 0 3 : 0 0 < / l a s t m o d i f i e d >  
     < d a t a b a s e > T E X T < / 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03BB466643D5A48A6BA13D5D1E8691C" ma:contentTypeVersion="6" ma:contentTypeDescription="Crie um novo documento." ma:contentTypeScope="" ma:versionID="2d37d3af94950f48cfd782bd493691a4">
  <xsd:schema xmlns:xsd="http://www.w3.org/2001/XMLSchema" xmlns:xs="http://www.w3.org/2001/XMLSchema" xmlns:p="http://schemas.microsoft.com/office/2006/metadata/properties" xmlns:ns3="1a3a9012-c586-4790-aaa4-7192e6ddf306" targetNamespace="http://schemas.microsoft.com/office/2006/metadata/properties" ma:root="true" ma:fieldsID="947d2c624c9f38ae5d75b7c9046c9836" ns3:_="">
    <xsd:import namespace="1a3a9012-c586-4790-aaa4-7192e6ddf3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a9012-c586-4790-aaa4-7192e6ddf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EB9C92-702D-409E-B9BD-A29E41A7EE21}">
  <ds:schemaRefs>
    <ds:schemaRef ds:uri="http://schemas.openxmlformats.org/officeDocument/2006/bibliography"/>
  </ds:schemaRefs>
</ds:datastoreItem>
</file>

<file path=customXml/itemProps2.xml><?xml version="1.0" encoding="utf-8"?>
<ds:datastoreItem xmlns:ds="http://schemas.openxmlformats.org/officeDocument/2006/customXml" ds:itemID="{1614B013-E681-4CC8-9F85-C58B063275F2}">
  <ds:schemaRefs>
    <ds:schemaRef ds:uri="http://www.imanage.com/work/xmlschema"/>
  </ds:schemaRefs>
</ds:datastoreItem>
</file>

<file path=customXml/itemProps3.xml><?xml version="1.0" encoding="utf-8"?>
<ds:datastoreItem xmlns:ds="http://schemas.openxmlformats.org/officeDocument/2006/customXml" ds:itemID="{F5BC7D10-4B60-4922-BCEF-4328226B7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a9012-c586-4790-aaa4-7192e6ddf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FBD32-0D34-4E5A-B786-722F3310D822}">
  <ds:schemaRefs>
    <ds:schemaRef ds:uri="http://schemas.microsoft.com/sharepoint/v3/contenttype/forms"/>
  </ds:schemaRefs>
</ds:datastoreItem>
</file>

<file path=customXml/itemProps5.xml><?xml version="1.0" encoding="utf-8"?>
<ds:datastoreItem xmlns:ds="http://schemas.openxmlformats.org/officeDocument/2006/customXml" ds:itemID="{06CADE1E-ACAF-43E1-BA60-31D6598B8B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23930</Words>
  <Characters>137841</Characters>
  <Application>Microsoft Office Word</Application>
  <DocSecurity>4</DocSecurity>
  <Lines>2996</Lines>
  <Paragraphs>1216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Melina Tseng</cp:lastModifiedBy>
  <cp:revision>2</cp:revision>
  <cp:lastPrinted>2020-02-28T04:44:00Z</cp:lastPrinted>
  <dcterms:created xsi:type="dcterms:W3CDTF">2020-08-03T21:39:00Z</dcterms:created>
  <dcterms:modified xsi:type="dcterms:W3CDTF">2020-08-03T21:39:00Z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#52378963v11&lt;TEXT&gt; - CRI 476 Gafisa - Escritura de Emissão de Debêntures - Minut...docx</vt:lpwstr>
  </property>
  <property fmtid="{D5CDD505-2E9C-101B-9397-08002B2CF9AE}" pid="3" name="ContentTypeId">
    <vt:lpwstr>0x010100C03BB466643D5A48A6BA13D5D1E8691C</vt:lpwstr>
  </property>
</Properties>
</file>