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9B476A">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9B476A"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9B476A"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9B476A">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9B476A"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9B476A"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9B476A">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9B476A"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9B476A"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9B476A"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9B476A"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9B476A"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9B476A">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9B476A">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9B476A"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9B476A"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9B476A"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9B476A"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9B476A"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9B476A">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9B476A"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9B476A"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9B476A"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66D4C480" w:rsidR="00E66E19" w:rsidRDefault="009B476A"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A176E88" w:rsidR="00E66E19" w:rsidRDefault="009B476A"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9B476A">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9B476A"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9B476A"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9B476A"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9B476A"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9B476A"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9B476A"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9B476A"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9B476A"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3D38F5A5" w:rsidR="00E66E19" w:rsidRDefault="009B476A"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4D349DB2" w14:textId="1775E1A5" w:rsidR="00E45D71" w:rsidRPr="00F728EB" w:rsidRDefault="009B476A"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Programada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E45D71">
          <w:rPr>
            <w:webHidden/>
          </w:rPr>
          <w:t>33</w:t>
        </w:r>
        <w:r w:rsidR="00E45D71">
          <w:rPr>
            <w:webHidden/>
          </w:rPr>
          <w:fldChar w:fldCharType="end"/>
        </w:r>
      </w:hyperlink>
    </w:p>
    <w:p w14:paraId="7F4E7E99" w14:textId="3D237E56" w:rsidR="00E66E19" w:rsidRDefault="009B476A"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9B476A"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9B476A"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1807D2F9" w:rsidR="00E66E19" w:rsidRDefault="009B476A"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7F3560E3" w14:textId="2D9CB407" w:rsidR="00E45D71" w:rsidRPr="00F728EB" w:rsidRDefault="009B476A"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E45D71">
          <w:rPr>
            <w:webHidden/>
          </w:rPr>
          <w:t>35</w:t>
        </w:r>
        <w:r w:rsidR="00E45D71">
          <w:rPr>
            <w:webHidden/>
          </w:rPr>
          <w:fldChar w:fldCharType="end"/>
        </w:r>
      </w:hyperlink>
    </w:p>
    <w:p w14:paraId="65A1CA71" w14:textId="2E3F434A" w:rsidR="00E66E19" w:rsidRDefault="009B476A"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9B476A"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9B476A"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9B476A"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9B476A"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9B476A"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9B476A"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9B476A"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9B476A"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9B476A"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9B476A"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9B476A">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9B476A"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9B476A"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9B476A">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9B476A">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9B476A">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9B476A">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9B476A">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9B476A">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9B476A">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073C236C"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 xml:space="preserve">Modelo de Relatório </w:t>
      </w:r>
      <w:r w:rsidR="00F31577">
        <w:t>da Primeira</w:t>
      </w:r>
      <w:r w:rsidR="00E66E19"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43437D3B" w14:textId="6E510BEA"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5F471973" w14:textId="44B96A5E"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2B6F718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“Americas Avenue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“A</w:t>
            </w:r>
            <w:r w:rsidR="00C43ADD">
              <w:rPr>
                <w:rFonts w:eastAsia="MS Mincho"/>
              </w:rPr>
              <w:t>xis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(iv) 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w:t>
            </w:r>
            <w:r w:rsidR="00906F0C">
              <w:rPr>
                <w:rFonts w:eastAsia="MS Mincho"/>
              </w:rPr>
              <w:t xml:space="preserve"> e (v) </w:t>
            </w:r>
            <w:r w:rsidR="00906F0C">
              <w:rPr>
                <w:rFonts w:eastAsia="MS Mincho"/>
              </w:rPr>
              <w:lastRenderedPageBreak/>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Gafisa Upside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Gafisa Upside Paraíso</w:t>
            </w:r>
            <w:r>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t>"</w:t>
            </w:r>
            <w:r w:rsidRPr="00AA65C8">
              <w:rPr>
                <w:rFonts w:eastAsia="MS Mincho"/>
                <w:u w:val="single"/>
              </w:rPr>
              <w:t>I230 Coronel Mursa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w:t>
            </w:r>
            <w:r w:rsidRPr="00AA65C8">
              <w:lastRenderedPageBreak/>
              <w:t>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I240 Serra de Jaire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t xml:space="preserve">significa </w:t>
            </w:r>
            <w:r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w:t>
            </w:r>
            <w:r w:rsidRPr="00C81822">
              <w:lastRenderedPageBreak/>
              <w:t>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r w:rsidRPr="00AA65C8">
              <w:rPr>
                <w:rFonts w:eastAsia="MS Mincho"/>
                <w:u w:val="single"/>
              </w:rPr>
              <w:t>Moov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Belém</w:t>
            </w:r>
            <w:r>
              <w:rPr>
                <w:rFonts w:eastAsia="MS Mincho"/>
              </w:rPr>
              <w:t>"</w:t>
            </w:r>
            <w:r w:rsidRPr="00AA65C8">
              <w:rPr>
                <w:rFonts w:eastAsia="MS Mincho"/>
              </w:rPr>
              <w:t>, em desenvolvimento pela I240 Serra de Jaire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Estação Brás</w:t>
            </w:r>
            <w:r>
              <w:rPr>
                <w:rFonts w:eastAsia="MS Mincho"/>
              </w:rPr>
              <w:t>"</w:t>
            </w:r>
            <w:r w:rsidRPr="00AA65C8">
              <w:rPr>
                <w:rFonts w:eastAsia="MS Mincho"/>
              </w:rPr>
              <w:t>, em desenvolvimento pela I230 Coronel Mursa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Moov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r w:rsidRPr="00AA65C8">
              <w:rPr>
                <w:rFonts w:eastAsia="MS Mincho"/>
                <w:i/>
                <w:iCs/>
              </w:rPr>
              <w:t>Moov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xml:space="preserve">, ou qualquer outra espécie de arrendamento </w:t>
            </w:r>
            <w:r w:rsidRPr="00AA65C8">
              <w:rPr>
                <w:rFonts w:eastAsia="MS Mincho"/>
              </w:rPr>
              <w:lastRenderedPageBreak/>
              <w:t>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Parque Ecoville</w:t>
            </w:r>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Parque Ecoville</w:t>
            </w:r>
            <w:r w:rsidRPr="0096081B">
              <w:rPr>
                <w:rFonts w:eastAsia="MS Mincho"/>
                <w:i/>
                <w:iCs/>
              </w:rPr>
              <w:t xml:space="preserve"> - </w:t>
            </w:r>
            <w:r w:rsidRPr="00F728EB">
              <w:rPr>
                <w:i/>
                <w:iCs/>
              </w:rPr>
              <w:t>Torre Passaúna</w:t>
            </w:r>
            <w:r>
              <w:rPr>
                <w:rFonts w:eastAsia="MS Mincho"/>
              </w:rPr>
              <w:t>"</w:t>
            </w:r>
            <w:r w:rsidRPr="00AA65C8">
              <w:rPr>
                <w:rFonts w:eastAsia="MS Mincho"/>
              </w:rPr>
              <w:t xml:space="preserve"> </w:t>
            </w:r>
            <w:r>
              <w:rPr>
                <w:rFonts w:eastAsia="MS Mincho"/>
              </w:rPr>
              <w:t>e (ii) "</w:t>
            </w:r>
            <w:r w:rsidRPr="00AA65C8">
              <w:rPr>
                <w:rFonts w:eastAsia="MS Mincho"/>
                <w:i/>
                <w:iCs/>
              </w:rPr>
              <w:t>Parque Ecoville</w:t>
            </w:r>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Ecoville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Scena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r w:rsidRPr="00AA65C8">
              <w:rPr>
                <w:rFonts w:eastAsia="MS Mincho"/>
                <w:i/>
                <w:iCs/>
              </w:rPr>
              <w:t>Scena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SPE Parque Ecoville</w:t>
            </w:r>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Taxa DI</w:t>
            </w:r>
            <w:r>
              <w:rPr>
                <w:rFonts w:eastAsia="MS Mincho"/>
              </w:rPr>
              <w:t>"</w:t>
            </w:r>
          </w:p>
        </w:tc>
        <w:tc>
          <w:tcPr>
            <w:tcW w:w="6194" w:type="dxa"/>
            <w:tcBorders>
              <w:left w:val="nil"/>
              <w:right w:val="nil"/>
            </w:tcBorders>
          </w:tcPr>
          <w:p w14:paraId="05E3BFEA" w14:textId="04D3A566"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w:t>
            </w:r>
            <w:r w:rsidRPr="00AA65C8">
              <w:lastRenderedPageBreak/>
              <w:t>e cinquenta e dois) Dias Úteis, calculada e divulgada pela B3 – Segmento CETIP UTVM,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3F3BC867"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 xml:space="preserve">Termo de Securitização de Crédito Imobiliário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w:t>
      </w:r>
      <w:r w:rsidRPr="00AA65C8">
        <w:rPr>
          <w:rFonts w:cs="Tahoma"/>
          <w:szCs w:val="20"/>
        </w:rPr>
        <w:lastRenderedPageBreak/>
        <w:t>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w:t>
      </w:r>
      <w:r w:rsidRPr="00AA65C8">
        <w:lastRenderedPageBreak/>
        <w:t xml:space="preserve">(uma)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2C9BEFFA"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r w:rsidR="00C6436B" w:rsidRPr="00F728EB">
        <w:rPr>
          <w:u w:val="single"/>
        </w:rPr>
        <w:t>Escriturador</w:t>
      </w:r>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t xml:space="preserve">[REDAÇÃO A SER REVISADA COM O ESTATUTO SOCIAL </w:t>
      </w:r>
      <w:r w:rsidR="00C8337A">
        <w:rPr>
          <w:b/>
          <w:bCs/>
          <w:highlight w:val="yellow"/>
        </w:rPr>
        <w:t xml:space="preserve">REGISTRADO </w:t>
      </w:r>
      <w:r w:rsidR="00F02E03" w:rsidRPr="00081670">
        <w:rPr>
          <w:b/>
          <w:bCs/>
          <w:highlight w:val="yellow"/>
        </w:rPr>
        <w:t>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lastRenderedPageBreak/>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2E8AD4C6" w:rsidR="00010DE5" w:rsidRPr="00320906" w:rsidRDefault="007F3DC1" w:rsidP="00855D68">
      <w:pPr>
        <w:pStyle w:val="PargrafoComumNvel1"/>
        <w:rPr>
          <w:b/>
        </w:rPr>
      </w:pPr>
      <w:bookmarkStart w:id="64" w:name="_Toc8171330"/>
      <w:bookmarkStart w:id="65" w:name="_Toc8697026"/>
      <w:bookmarkStart w:id="66" w:name="_Toc34200829"/>
      <w:r w:rsidRPr="00320906">
        <w:rPr>
          <w:rStyle w:val="Ttulo2Char"/>
        </w:rPr>
        <w:t>Valor Total da Emissão</w:t>
      </w:r>
      <w:bookmarkStart w:id="67" w:name="_Ref8161305"/>
      <w:bookmarkEnd w:id="63"/>
      <w:bookmarkEnd w:id="64"/>
      <w:bookmarkEnd w:id="65"/>
      <w:bookmarkEnd w:id="6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6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68" w:name="_Toc34200830"/>
      <w:bookmarkStart w:id="69" w:name="_Ref11104854"/>
      <w:r w:rsidRPr="00320906">
        <w:rPr>
          <w:rStyle w:val="Ttulo2Char"/>
        </w:rPr>
        <w:t>Séries</w:t>
      </w:r>
      <w:bookmarkEnd w:id="6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6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0" w:name="_Toc34200831"/>
      <w:bookmarkStart w:id="71" w:name="_Ref3368817"/>
      <w:bookmarkStart w:id="72" w:name="_Ref8056480"/>
      <w:r w:rsidRPr="00320906">
        <w:rPr>
          <w:rStyle w:val="Ttulo2Char"/>
        </w:rPr>
        <w:t>Quantidade</w:t>
      </w:r>
      <w:bookmarkEnd w:id="7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w:t>
      </w:r>
      <w:r w:rsidR="00AA46F6" w:rsidRPr="00AA65C8">
        <w:lastRenderedPageBreak/>
        <w:t>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 xml:space="preserve">em até 5 (cinco) Dias Úteis </w:t>
      </w:r>
      <w:r w:rsidR="00896FB5" w:rsidRPr="00024F95">
        <w:lastRenderedPageBreak/>
        <w:t>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19D90A9"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Pr="0012738D">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1567018D" w:rsidR="007E782C" w:rsidRPr="00A66FA4" w:rsidRDefault="00A42DFB" w:rsidP="004C4D7A">
      <w:pPr>
        <w:pStyle w:val="PargrafoComumNvel1"/>
        <w:rPr>
          <w:b/>
          <w:bCs/>
        </w:rPr>
      </w:pPr>
      <w:bookmarkStart w:id="93" w:name="_Toc34200837"/>
      <w:bookmarkStart w:id="94" w:name="_Ref11104979"/>
      <w:bookmarkStart w:id="95" w:name="_Ref7827178"/>
      <w:bookmarkEnd w:id="82"/>
      <w:bookmarkEnd w:id="83"/>
      <w:bookmarkEnd w:id="84"/>
      <w:r w:rsidRPr="00024F95">
        <w:rPr>
          <w:rStyle w:val="Ttulo2Char"/>
        </w:rPr>
        <w:lastRenderedPageBreak/>
        <w:t>Cronograma Indicativo</w:t>
      </w:r>
      <w:bookmarkEnd w:id="9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9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6"/>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97" w:name="_Toc34200838"/>
      <w:bookmarkStart w:id="98" w:name="_Ref10086247"/>
      <w:r w:rsidRPr="00024F95">
        <w:rPr>
          <w:rStyle w:val="Ttulo2Char"/>
        </w:rPr>
        <w:t>Comprovação da Destinação de Recursos</w:t>
      </w:r>
      <w:bookmarkEnd w:id="9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9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99" w:name="_Toc7790858"/>
      <w:bookmarkStart w:id="100" w:name="_Toc8697032"/>
      <w:bookmarkStart w:id="101" w:name="_Toc34200839"/>
      <w:bookmarkEnd w:id="95"/>
      <w:r w:rsidRPr="00AA65C8">
        <w:t xml:space="preserve">CARACTERÍSTICAS </w:t>
      </w:r>
      <w:r w:rsidR="00246BEF" w:rsidRPr="00AA65C8">
        <w:t>DAS DEBÊNTURES</w:t>
      </w:r>
      <w:bookmarkEnd w:id="99"/>
      <w:bookmarkEnd w:id="100"/>
      <w:bookmarkEnd w:id="10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2" w:name="_Ref3847771"/>
      <w:bookmarkStart w:id="103" w:name="_Toc7790859"/>
      <w:bookmarkStart w:id="104" w:name="_Toc8171334"/>
      <w:bookmarkStart w:id="105" w:name="_Toc8697033"/>
      <w:bookmarkStart w:id="106" w:name="_Toc34200840"/>
      <w:r w:rsidRPr="00AA65C8">
        <w:t>Data de Emissão</w:t>
      </w:r>
      <w:bookmarkEnd w:id="102"/>
      <w:bookmarkEnd w:id="103"/>
      <w:bookmarkEnd w:id="104"/>
      <w:bookmarkEnd w:id="105"/>
      <w:bookmarkEnd w:id="10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08" w:name="_Toc3751628"/>
      <w:bookmarkStart w:id="109" w:name="_Toc3822365"/>
      <w:bookmarkStart w:id="110" w:name="_Toc3823159"/>
      <w:bookmarkStart w:id="111" w:name="_Toc3829371"/>
      <w:bookmarkStart w:id="112" w:name="_Toc3831599"/>
      <w:bookmarkStart w:id="113" w:name="_Toc3751629"/>
      <w:bookmarkStart w:id="114" w:name="_Toc3822366"/>
      <w:bookmarkStart w:id="115" w:name="_Toc3823160"/>
      <w:bookmarkStart w:id="116" w:name="_Toc3829372"/>
      <w:bookmarkStart w:id="117" w:name="_Toc3831600"/>
      <w:bookmarkStart w:id="118" w:name="_Toc3751630"/>
      <w:bookmarkStart w:id="119" w:name="_Toc3822367"/>
      <w:bookmarkStart w:id="120" w:name="_Toc3823161"/>
      <w:bookmarkStart w:id="121" w:name="_Toc3829373"/>
      <w:bookmarkStart w:id="122" w:name="_Toc3831601"/>
      <w:bookmarkStart w:id="123" w:name="_Toc3751631"/>
      <w:bookmarkStart w:id="124" w:name="_Toc3822368"/>
      <w:bookmarkStart w:id="125" w:name="_Toc3823162"/>
      <w:bookmarkStart w:id="126" w:name="_Toc3829374"/>
      <w:bookmarkStart w:id="127" w:name="_Toc3831602"/>
      <w:bookmarkStart w:id="128" w:name="_Toc7790860"/>
      <w:bookmarkStart w:id="129" w:name="_Toc8171335"/>
      <w:bookmarkStart w:id="130" w:name="_Toc8697034"/>
      <w:bookmarkStart w:id="131" w:name="_Toc3420084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AA65C8">
        <w:t xml:space="preserve">Prazo e </w:t>
      </w:r>
      <w:r w:rsidR="001C2FE2" w:rsidRPr="00AA65C8">
        <w:t>Data de Vencimento das Debêntures</w:t>
      </w:r>
      <w:bookmarkEnd w:id="128"/>
      <w:bookmarkEnd w:id="129"/>
      <w:bookmarkEnd w:id="130"/>
      <w:bookmarkEnd w:id="13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2" w:name="_Ref8158114"/>
      <w:bookmarkStart w:id="13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2"/>
    </w:p>
    <w:bookmarkEnd w:id="13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4" w:name="_Toc7790863"/>
      <w:bookmarkStart w:id="135" w:name="_Toc8171336"/>
      <w:bookmarkStart w:id="136" w:name="_Toc8697035"/>
      <w:bookmarkStart w:id="137" w:name="_Toc34200842"/>
      <w:r w:rsidRPr="00AA65C8">
        <w:t>Valor Nominal Unitário</w:t>
      </w:r>
      <w:bookmarkEnd w:id="134"/>
      <w:bookmarkEnd w:id="135"/>
      <w:bookmarkEnd w:id="136"/>
      <w:bookmarkEnd w:id="13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3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3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39" w:name="_Toc7790866"/>
      <w:bookmarkStart w:id="140" w:name="_Toc8171337"/>
      <w:bookmarkStart w:id="141" w:name="_Toc8697036"/>
      <w:bookmarkStart w:id="142" w:name="_Toc34200843"/>
      <w:r w:rsidRPr="00AA65C8">
        <w:t xml:space="preserve">Forma e </w:t>
      </w:r>
      <w:r w:rsidR="00902A57" w:rsidRPr="00AA65C8">
        <w:t>Conversibilidade</w:t>
      </w:r>
      <w:bookmarkEnd w:id="139"/>
      <w:bookmarkEnd w:id="140"/>
      <w:bookmarkEnd w:id="141"/>
      <w:bookmarkEnd w:id="14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3" w:name="_Toc7790867"/>
      <w:bookmarkStart w:id="144" w:name="_Toc8171338"/>
      <w:bookmarkStart w:id="145" w:name="_Toc8697037"/>
      <w:bookmarkStart w:id="146" w:name="_Toc34200844"/>
      <w:r w:rsidRPr="00AA65C8">
        <w:t>Espécie</w:t>
      </w:r>
      <w:bookmarkEnd w:id="143"/>
      <w:bookmarkEnd w:id="144"/>
      <w:bookmarkEnd w:id="145"/>
      <w:bookmarkEnd w:id="14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7" w:name="_Ref24938398"/>
      <w:bookmarkStart w:id="148" w:name="_Toc34200845"/>
      <w:r w:rsidRPr="00AA65C8">
        <w:t>Garantias</w:t>
      </w:r>
      <w:bookmarkEnd w:id="147"/>
      <w:bookmarkEnd w:id="148"/>
    </w:p>
    <w:p w14:paraId="5FF1677A" w14:textId="77777777" w:rsidR="006D42B1" w:rsidRPr="00AA65C8" w:rsidRDefault="006D42B1" w:rsidP="006D42B1">
      <w:pPr>
        <w:pStyle w:val="PargrafoComumNvel2"/>
        <w:numPr>
          <w:ilvl w:val="0"/>
          <w:numId w:val="0"/>
        </w:numPr>
      </w:pPr>
      <w:bookmarkStart w:id="149"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w:t>
      </w:r>
      <w:r w:rsidRPr="00AA65C8">
        <w:lastRenderedPageBreak/>
        <w:t xml:space="preserve">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49"/>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0" w:name="_Ref25130160"/>
    </w:p>
    <w:p w14:paraId="7AC6D247" w14:textId="77777777" w:rsidR="0002208A" w:rsidRPr="00AA65C8" w:rsidRDefault="0002208A" w:rsidP="0002208A">
      <w:pPr>
        <w:pStyle w:val="PargrafoComumNvel2"/>
        <w:numPr>
          <w:ilvl w:val="0"/>
          <w:numId w:val="0"/>
        </w:numPr>
        <w:ind w:left="567"/>
      </w:pPr>
    </w:p>
    <w:p w14:paraId="387DF75D" w14:textId="37E674FE"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r w:rsidR="001E3184">
        <w:t>[</w:t>
      </w:r>
      <w:r w:rsidR="007371DA" w:rsidRPr="00E06E68">
        <w:rPr>
          <w:highlight w:val="yellow"/>
        </w:rPr>
        <w:t xml:space="preserve">, observado que fica, desde já autorizada, a transferência da participação societária </w:t>
      </w:r>
      <w:r w:rsidR="0062351C" w:rsidRPr="00E06E68">
        <w:rPr>
          <w:highlight w:val="yellow"/>
        </w:rPr>
        <w:t xml:space="preserve">atualmente </w:t>
      </w:r>
      <w:r w:rsidR="007371DA" w:rsidRPr="00E06E68">
        <w:rPr>
          <w:highlight w:val="yellow"/>
        </w:rPr>
        <w:t>detida pela Fiadora à Emissora</w:t>
      </w:r>
      <w:r w:rsidR="0062351C" w:rsidRPr="00E06E68">
        <w:rPr>
          <w:highlight w:val="yellow"/>
        </w:rPr>
        <w:t>,</w:t>
      </w:r>
      <w:r w:rsidR="007371DA" w:rsidRPr="00E06E68">
        <w:rPr>
          <w:highlight w:val="yellow"/>
        </w:rPr>
        <w:t xml:space="preserve"> no capital social </w:t>
      </w:r>
      <w:r w:rsidR="0062351C" w:rsidRPr="00E06E68">
        <w:rPr>
          <w:highlight w:val="yellow"/>
        </w:rPr>
        <w:t xml:space="preserve">das </w:t>
      </w:r>
      <w:r w:rsidR="007371DA" w:rsidRPr="00E06E68">
        <w:rPr>
          <w:highlight w:val="yellow"/>
        </w:rPr>
        <w:t>Desenvolvedoras</w:t>
      </w:r>
      <w:r w:rsidR="001E3184">
        <w:t>]</w:t>
      </w:r>
      <w:r w:rsidR="00EE7144" w:rsidRPr="00AA65C8">
        <w:t>.</w:t>
      </w:r>
      <w:bookmarkEnd w:id="150"/>
      <w:r w:rsidR="00003E23">
        <w:t xml:space="preserve"> </w:t>
      </w:r>
      <w:r w:rsidR="001E3184" w:rsidRPr="00E06E68">
        <w:rPr>
          <w:highlight w:val="yellow"/>
        </w:rPr>
        <w:t>[REDAÇÃO SOB REVISÃO]</w:t>
      </w:r>
    </w:p>
    <w:p w14:paraId="53877124" w14:textId="77777777" w:rsidR="001F5243" w:rsidRPr="00AA65C8" w:rsidRDefault="001F5243" w:rsidP="00A42DFB">
      <w:pPr>
        <w:pStyle w:val="PargrafoComumNvel1"/>
        <w:numPr>
          <w:ilvl w:val="0"/>
          <w:numId w:val="0"/>
        </w:numPr>
        <w:rPr>
          <w:u w:val="single"/>
        </w:rPr>
      </w:pPr>
    </w:p>
    <w:p w14:paraId="11AC793E" w14:textId="7B9FC79C" w:rsidR="0089474C" w:rsidRPr="00081670" w:rsidRDefault="00BC68BF" w:rsidP="0089474C">
      <w:pPr>
        <w:pStyle w:val="PargrafoComumNvel2"/>
        <w:rPr>
          <w:b/>
          <w:bCs/>
        </w:rPr>
      </w:pPr>
      <w:bookmarkStart w:id="15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53" w:name="_Hlk11607946"/>
      <w:r w:rsidR="004E1AA6" w:rsidRPr="00564E1E">
        <w:t>"</w:t>
      </w:r>
      <w:r w:rsidRPr="00564E1E">
        <w:rPr>
          <w:i/>
          <w:iCs/>
        </w:rPr>
        <w:t>Instrumento Particular de Cessão Fiduciária de Direitos Creditórios em Garantia e Outras Avenças</w:t>
      </w:r>
      <w:r w:rsidR="004E1AA6" w:rsidRPr="00564E1E">
        <w:t>"</w:t>
      </w:r>
      <w:bookmarkEnd w:id="153"/>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4"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4"/>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Evento de </w:t>
      </w:r>
      <w:r w:rsidR="0062351C">
        <w:t>Vencimento Antecipado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A0F6428" w:rsidR="00C175C6" w:rsidRPr="000425E5" w:rsidRDefault="00C175C6" w:rsidP="00626392">
      <w:pPr>
        <w:pStyle w:val="PargrafoComumNvel2"/>
        <w:rPr>
          <w:b/>
          <w:bCs/>
          <w:u w:val="single"/>
        </w:rPr>
      </w:pPr>
      <w:r w:rsidRPr="009B51B1">
        <w:rPr>
          <w:u w:val="single"/>
        </w:rPr>
        <w:t>Hipoteca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w:t>
      </w:r>
      <w:r w:rsidR="006B6460" w:rsidRPr="009B51B1">
        <w:rPr>
          <w:u w:val="single"/>
        </w:rPr>
        <w:lastRenderedPageBreak/>
        <w:t>Hipoteca</w:t>
      </w:r>
      <w:r w:rsidR="004E1AA6" w:rsidRPr="009B51B1">
        <w:t>"</w:t>
      </w:r>
      <w:r w:rsidR="006B6460" w:rsidRPr="009B51B1">
        <w:t>), a</w:t>
      </w:r>
      <w:r w:rsidR="00253535">
        <w:t>s</w:t>
      </w:r>
      <w:r w:rsidR="006B6460" w:rsidRPr="009B51B1">
        <w:t xml:space="preserve"> hipoteca</w:t>
      </w:r>
      <w:r w:rsidR="00253535">
        <w:t>s</w:t>
      </w:r>
      <w:r w:rsidR="006B6460" w:rsidRPr="009B51B1">
        <w:t xml:space="preserve"> </w:t>
      </w:r>
      <w:r w:rsidR="00806FC7">
        <w:t xml:space="preserve">de determinadas unidades </w:t>
      </w:r>
      <w:r w:rsidR="00806FC7">
        <w:rPr>
          <w:rFonts w:cs="Arial"/>
        </w:rPr>
        <w:t xml:space="preserve">integrantes do </w:t>
      </w:r>
      <w:r w:rsidR="00022832">
        <w:rPr>
          <w:rFonts w:cs="Arial"/>
        </w:rPr>
        <w:t xml:space="preserve">(i) </w:t>
      </w:r>
      <w:r w:rsidR="00806FC7" w:rsidRPr="00AA65C8">
        <w:t xml:space="preserve">Moov Parque Maia, </w:t>
      </w:r>
      <w:r w:rsidR="00022832">
        <w:t>correspondente a aproximadamente [</w:t>
      </w:r>
      <w:r w:rsidR="00022832">
        <w:sym w:font="Symbol" w:char="F0B7"/>
      </w:r>
      <w:r w:rsidR="00022832">
        <w:t xml:space="preserve">]% do total das unidades do </w:t>
      </w:r>
      <w:r w:rsidR="00022832" w:rsidRPr="00AA65C8">
        <w:t>Moov Parque Maia</w:t>
      </w:r>
      <w:r w:rsidR="00022832">
        <w:t xml:space="preserve">; (ii) </w:t>
      </w:r>
      <w:r w:rsidR="00806FC7" w:rsidRPr="00AA65C8">
        <w:t>Belvedere Lorian Boulevard</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Belvedere Lorian Boulevard</w:t>
      </w:r>
      <w:r w:rsidR="00022832">
        <w:t>;</w:t>
      </w:r>
      <w:r w:rsidR="00806FC7" w:rsidRPr="00AA65C8">
        <w:t xml:space="preserve"> </w:t>
      </w:r>
      <w:r w:rsidR="00022832">
        <w:t xml:space="preserve">(iii) </w:t>
      </w:r>
      <w:r w:rsidR="00806FC7" w:rsidRPr="00AA65C8">
        <w:t>Upside Paraíso</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Upside Paraíso</w:t>
      </w:r>
      <w:r w:rsidR="00022832">
        <w:t>;</w:t>
      </w:r>
      <w:r w:rsidR="00806FC7" w:rsidRPr="00AA65C8">
        <w:t xml:space="preserve"> </w:t>
      </w:r>
      <w:r w:rsidR="00022832">
        <w:t xml:space="preserve">(iv) </w:t>
      </w:r>
      <w:r w:rsidR="00806FC7" w:rsidRPr="00AA65C8">
        <w:t>Scena Tatuapé</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Scena Tatuapé</w:t>
      </w:r>
      <w:r w:rsidR="00022832">
        <w:t>;</w:t>
      </w:r>
      <w:r w:rsidR="00806FC7" w:rsidRPr="00AA65C8">
        <w:t xml:space="preserve"> </w:t>
      </w:r>
      <w:r w:rsidR="00022832">
        <w:t xml:space="preserve">(v) </w:t>
      </w:r>
      <w:r w:rsidR="00806FC7" w:rsidRPr="00AA65C8">
        <w:t>Moov Estação Brás</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Moov Estação Brás</w:t>
      </w:r>
      <w:r w:rsidR="00022832">
        <w:t>;</w:t>
      </w:r>
      <w:r w:rsidR="00806FC7" w:rsidRPr="00AA65C8">
        <w:t xml:space="preserve"> </w:t>
      </w:r>
      <w:r w:rsidR="00022832">
        <w:t xml:space="preserve">(vi) </w:t>
      </w:r>
      <w:r w:rsidR="00806FC7" w:rsidRPr="00AA65C8">
        <w:t>Moov Belém</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Moov Belém</w:t>
      </w:r>
      <w:r w:rsidR="00022832">
        <w:t>;</w:t>
      </w:r>
      <w:r w:rsidR="00806FC7" w:rsidRPr="00AA65C8">
        <w:t xml:space="preserve"> e </w:t>
      </w:r>
      <w:r w:rsidR="00022832">
        <w:t xml:space="preserve">(vii) </w:t>
      </w:r>
      <w:r w:rsidR="00806FC7" w:rsidRPr="00AA65C8">
        <w:t>Parque Ecoville</w:t>
      </w:r>
      <w:r w:rsidR="00022832" w:rsidRPr="00AA65C8">
        <w:t xml:space="preserve">, </w:t>
      </w:r>
      <w:r w:rsidR="00022832">
        <w:t>correspondente a aproximadamente [</w:t>
      </w:r>
      <w:r w:rsidR="00022832">
        <w:sym w:font="Symbol" w:char="F0B7"/>
      </w:r>
      <w:r w:rsidR="00022832">
        <w:t xml:space="preserve">]% do total das unidades do </w:t>
      </w:r>
      <w:r w:rsidR="00022832" w:rsidRPr="00AA65C8">
        <w:t>Parque Ecoville</w:t>
      </w:r>
      <w:r w:rsidR="00022832">
        <w:t xml:space="preserve"> </w:t>
      </w:r>
      <w:r w:rsidR="00916AC0" w:rsidRPr="009B51B1">
        <w:t xml:space="preserve"> ("</w:t>
      </w:r>
      <w:r w:rsidR="00916AC0" w:rsidRPr="009B51B1">
        <w:rPr>
          <w:u w:val="single"/>
        </w:rPr>
        <w:t>Hipoteca</w:t>
      </w:r>
      <w:r w:rsidR="00253535">
        <w:rPr>
          <w:u w:val="single"/>
        </w:rPr>
        <w:t>s</w:t>
      </w:r>
      <w:r w:rsidR="00C72159" w:rsidRPr="009B51B1">
        <w:t>"</w:t>
      </w:r>
      <w:r w:rsidR="00C72159">
        <w:t>)</w:t>
      </w:r>
      <w:r w:rsidR="00022832">
        <w:t>, observado que as unidades comercializadas dos Empreendimentos serão liberad</w:t>
      </w:r>
      <w:r w:rsidR="00E01F65">
        <w:t>a</w:t>
      </w:r>
      <w:r w:rsidR="00022832">
        <w:t xml:space="preserve">s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p>
    <w:p w14:paraId="64785E4F" w14:textId="77777777" w:rsidR="00806FC7" w:rsidRPr="00AA65C8" w:rsidRDefault="00806FC7"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55"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5"/>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lastRenderedPageBreak/>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56" w:name="_Toc34200846"/>
      <w:r w:rsidRPr="00AA65C8">
        <w:t>Fundo de Obras; Fundo de Reserva; Fundo de Despesas</w:t>
      </w:r>
      <w:bookmarkEnd w:id="156"/>
    </w:p>
    <w:p w14:paraId="6D92F247" w14:textId="13DD6A45" w:rsidR="00E84497" w:rsidRPr="00AA65C8" w:rsidRDefault="00E84497" w:rsidP="004E1AA6">
      <w:pPr>
        <w:pStyle w:val="PargrafodaLista"/>
        <w:spacing w:line="300" w:lineRule="auto"/>
        <w:ind w:left="0"/>
        <w:rPr>
          <w:sz w:val="20"/>
        </w:rPr>
      </w:pPr>
    </w:p>
    <w:p w14:paraId="3C38C0E8" w14:textId="5DE7BC45"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xml:space="preserve">"), será constituído, na Conta </w:t>
      </w:r>
      <w:r w:rsidRPr="00974351">
        <w:rPr>
          <w:rStyle w:val="Ttulo3Char"/>
          <w:u w:val="none"/>
        </w:rPr>
        <w:lastRenderedPageBreak/>
        <w:t>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7"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7"/>
    </w:p>
    <w:p w14:paraId="0B8F2B75" w14:textId="5074BF05" w:rsidR="00633235" w:rsidRPr="00AA65C8" w:rsidRDefault="00633235" w:rsidP="00633235">
      <w:pPr>
        <w:spacing w:line="320" w:lineRule="exact"/>
        <w:ind w:left="567"/>
        <w:jc w:val="both"/>
        <w:rPr>
          <w:rStyle w:val="PargrafoComumNvel3Char"/>
          <w:u w:val="single"/>
        </w:rPr>
      </w:pPr>
    </w:p>
    <w:p w14:paraId="75D3E432" w14:textId="57A0C51C" w:rsidR="004E1AA6" w:rsidRPr="00AA65C8" w:rsidRDefault="00667013" w:rsidP="004E1AA6">
      <w:pPr>
        <w:pStyle w:val="PargrafoComumNvel3"/>
        <w:numPr>
          <w:ilvl w:val="0"/>
          <w:numId w:val="41"/>
        </w:numPr>
        <w:ind w:left="1134" w:firstLine="0"/>
      </w:pPr>
      <w:bookmarkStart w:id="158"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(ii), (iii)</w:t>
      </w:r>
      <w:r w:rsidR="006C51F0">
        <w:rPr>
          <w:rStyle w:val="Ttulo3Char"/>
          <w:u w:val="none"/>
        </w:rPr>
        <w:t>,</w:t>
      </w:r>
      <w:r w:rsidR="004E1AA6" w:rsidRPr="00AA65C8">
        <w:rPr>
          <w:rStyle w:val="Ttulo3Char"/>
          <w:u w:val="none"/>
        </w:rPr>
        <w:t xml:space="preserve"> (iv)</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E66E19">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 </w:t>
      </w:r>
      <w:r w:rsidR="007D0F7B" w:rsidRPr="00B26DE4">
        <w:t xml:space="preserve">Moov Brás, </w:t>
      </w:r>
      <w:r w:rsidR="007D0F7B">
        <w:t>Moov Belém</w:t>
      </w:r>
      <w:r w:rsidR="007D0F7B" w:rsidRPr="00B26DE4">
        <w:t xml:space="preserve">, </w:t>
      </w:r>
      <w:r w:rsidR="007D0F7B">
        <w:t>Upside Paraíso</w:t>
      </w:r>
      <w:r w:rsidR="007D0F7B" w:rsidRPr="00B26DE4">
        <w:t xml:space="preserve">, </w:t>
      </w:r>
      <w:r w:rsidR="007D0F7B">
        <w:t>Scena Tatuapé, Parque Maia, Belvedere e Parque Ecoville (Torre Passaúna e Torre Barigui)</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58"/>
    </w:p>
    <w:p w14:paraId="5CE641CE" w14:textId="77777777" w:rsidR="004E1AA6" w:rsidRPr="00AA65C8" w:rsidRDefault="004E1AA6" w:rsidP="004E1AA6"/>
    <w:p w14:paraId="08D7B089" w14:textId="77777777" w:rsidR="00F63332" w:rsidRDefault="00F63332" w:rsidP="00081670">
      <w:pPr>
        <w:pStyle w:val="PargrafodaLista"/>
      </w:pPr>
      <w:bookmarkStart w:id="159"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59"/>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r w:rsidR="005F06FC">
        <w:lastRenderedPageBreak/>
        <w:t>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103040A7" w14:textId="57CE6383" w:rsidR="009B476A" w:rsidRPr="00E74FA1" w:rsidRDefault="009B476A" w:rsidP="009B476A">
      <w:pPr>
        <w:pStyle w:val="PargrafoComumNvel3"/>
        <w:numPr>
          <w:ilvl w:val="0"/>
          <w:numId w:val="43"/>
        </w:numPr>
        <w:tabs>
          <w:tab w:val="clear" w:pos="2268"/>
          <w:tab w:val="left" w:pos="2835"/>
        </w:tabs>
        <w:ind w:left="1701" w:firstLine="0"/>
        <w:rPr>
          <w:ins w:id="160" w:author="Christiane Araújo" w:date="2020-08-05T19:48:00Z"/>
          <w:highlight w:val="yellow"/>
        </w:rPr>
      </w:pPr>
      <w:ins w:id="161" w:author="Christiane Araújo" w:date="2020-08-05T19:48:00Z">
        <w:r w:rsidRPr="001E5235">
          <w:t xml:space="preserve">Até o dia </w:t>
        </w:r>
        <w:r>
          <w:t>08</w:t>
        </w:r>
        <w:del w:id="162" w:author="Priscila Dalins" w:date="2020-07-27T17:16:00Z">
          <w:r w:rsidRPr="001E5235" w:rsidDel="001D1B0B">
            <w:delText>10</w:delText>
          </w:r>
        </w:del>
        <w:r w:rsidRPr="001E5235">
          <w:t xml:space="preserve"> (</w:t>
        </w:r>
        <w:r>
          <w:t>oito</w:t>
        </w:r>
        <w:del w:id="163" w:author="Priscila Dalins" w:date="2020-07-27T17:16:00Z">
          <w:r w:rsidRPr="001E5235" w:rsidDel="001D1B0B">
            <w:delText>dez</w:delText>
          </w:r>
        </w:del>
        <w:r w:rsidRPr="001E5235">
          <w:t>) de cada mês, a Emissora deverá enviar para a Certificadora de Créditos Imobiliários e Participações S.A. (“</w:t>
        </w:r>
        <w:r w:rsidRPr="001E5235">
          <w:rPr>
            <w:u w:val="single"/>
          </w:rPr>
          <w:t>Certificadora</w:t>
        </w:r>
        <w:r w:rsidRPr="001E5235">
          <w:t>” ou “</w:t>
        </w:r>
        <w:r w:rsidRPr="001E5235">
          <w:rPr>
            <w:u w:val="single"/>
          </w:rPr>
          <w:t>Servicer</w:t>
        </w:r>
        <w:r w:rsidRPr="001E5235">
          <w:t>”) toda a movimentação contratual dos empreendimentos ocorrida no mês anterior;</w:t>
        </w:r>
        <w:r w:rsidRPr="00E74FA1">
          <w:rPr>
            <w:highlight w:val="yellow"/>
          </w:rPr>
          <w:t>[</w:t>
        </w:r>
        <w:r w:rsidRPr="00E74FA1">
          <w:rPr>
            <w:b/>
            <w:bCs/>
            <w:highlight w:val="yellow"/>
          </w:rPr>
          <w:t>Nota CCI:</w:t>
        </w:r>
        <w:r w:rsidRPr="00E74FA1">
          <w:rPr>
            <w:highlight w:val="yellow"/>
          </w:rPr>
          <w:t xml:space="preserve"> </w:t>
        </w:r>
        <w:r>
          <w:rPr>
            <w:highlight w:val="yellow"/>
          </w:rPr>
          <w:t>Solicitamos a manutenção desta obrigação, pois p</w:t>
        </w:r>
        <w:r w:rsidRPr="00E74FA1">
          <w:rPr>
            <w:highlight w:val="yellow"/>
          </w:rPr>
          <w:t xml:space="preserve">ara que seja possível o envio do relatório até o dia 15 de cada mês, precisamos receber toda movimentação contratual até o dia 08 de cada mês, ou até o 5º dia útil] </w:t>
        </w:r>
      </w:ins>
    </w:p>
    <w:p w14:paraId="262D0F20" w14:textId="77777777" w:rsidR="009B476A" w:rsidRPr="001E5235" w:rsidRDefault="009B476A" w:rsidP="009B476A">
      <w:pPr>
        <w:pStyle w:val="PargrafoComumNvel3"/>
        <w:numPr>
          <w:ilvl w:val="0"/>
          <w:numId w:val="0"/>
        </w:numPr>
        <w:tabs>
          <w:tab w:val="clear" w:pos="2268"/>
          <w:tab w:val="left" w:pos="2835"/>
        </w:tabs>
        <w:ind w:left="2640" w:hanging="1080"/>
        <w:rPr>
          <w:ins w:id="164" w:author="Christiane Araújo" w:date="2020-08-05T19:48:00Z"/>
        </w:rPr>
      </w:pPr>
    </w:p>
    <w:p w14:paraId="7ABCA25D" w14:textId="07437FE2"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de cada mês, a Certificadora de Créditos Imobiliários e Participações S.A. (“</w:t>
      </w:r>
      <w:r w:rsidRPr="001E5235">
        <w:rPr>
          <w:u w:val="single"/>
        </w:rPr>
        <w:t>Certificadora</w:t>
      </w:r>
      <w:r w:rsidRPr="001E5235">
        <w:t>” ou “</w:t>
      </w:r>
      <w:r w:rsidRPr="001E5235">
        <w:rPr>
          <w:u w:val="single"/>
        </w:rPr>
        <w:t>Servicer</w:t>
      </w:r>
      <w:r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Serviços de Espelhamento da Cobrança” </w:t>
      </w:r>
      <w:r w:rsidR="00FD7EF5" w:rsidRPr="001E5235">
        <w:t xml:space="preserve">celebrado entre a Securitizadora,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35681E2D"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w:t>
      </w:r>
      <w:r w:rsidR="00384E71">
        <w:t>]</w:t>
      </w:r>
      <w:r>
        <w:t xml:space="preserve">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 xml:space="preserve">(i) o valor total dos gastos incorridos pelas Desenvolvedoras no desenvolvimento e execução das obras de cada </w:t>
      </w:r>
      <w:r w:rsidRPr="00F04A75">
        <w:lastRenderedPageBreak/>
        <w:t>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r w:rsidR="00384E71">
        <w:t xml:space="preserve">(iii) </w:t>
      </w:r>
      <w:r w:rsidR="00384E71" w:rsidRPr="001E5235">
        <w:t>relatório conciliando os gastos apurados, os recebimentos atestados pelo Espelhamento e os extratos bancários</w:t>
      </w:r>
      <w:r w:rsidR="00384E71">
        <w:t xml:space="preserve"> de cada Empreendimento, </w:t>
      </w:r>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765A7C29"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w:t>
      </w:r>
      <w:r w:rsidR="00384E71">
        <w:rPr>
          <w:bCs/>
        </w:rPr>
        <w:t>]</w:t>
      </w:r>
      <w:r>
        <w:rPr>
          <w:bCs/>
        </w:rPr>
        <w:t xml:space="preserve">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65" w:name="_Ref34183038"/>
      <w:r>
        <w:t>a Securitizadora, após o recebimento do Relatório de Solicitação de Recursos, deverá efetuar a liberação dos recursos do Fundo de Obras às Emissora em até 1 (um) Dia Útil.</w:t>
      </w:r>
      <w:bookmarkEnd w:id="165"/>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 xml:space="preserve">Em qualquer hipótese em que não forem obtidos os relatórios ou atestados, conforme o caso, referidos nos itens acima, a Securitizadora irá reter os valores do Fundo de Obras, sendo que a Liberação dos Recursos do Fundo de </w:t>
      </w:r>
      <w:r w:rsidRPr="00AA65C8">
        <w:lastRenderedPageBreak/>
        <w:t>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lastRenderedPageBreak/>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5A6FDDE8"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 xml:space="preserve">a Conta de </w:t>
      </w:r>
      <w:r w:rsidRPr="0011686E">
        <w:lastRenderedPageBreak/>
        <w:t>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6" w:name="_Toc34200847"/>
      <w:bookmarkStart w:id="167" w:name="_Ref509354529"/>
      <w:r w:rsidRPr="00AA65C8">
        <w:t>Oferta Facultativa de Resgate Antecipado</w:t>
      </w:r>
      <w:bookmarkEnd w:id="166"/>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8" w:name="_Ref11105084"/>
      <w:bookmarkEnd w:id="167"/>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8"/>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9"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70"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70"/>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9"/>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71"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71"/>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72"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72"/>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73" w:name="_Ref491451929"/>
      <w:bookmarkStart w:id="174" w:name="_Ref491022702"/>
    </w:p>
    <w:bookmarkEnd w:id="173"/>
    <w:bookmarkEnd w:id="174"/>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10A0EF5E" w:rsidR="00A6182D" w:rsidRPr="00AA65C8" w:rsidRDefault="00A6182D" w:rsidP="00D77235">
      <w:pPr>
        <w:pStyle w:val="PargrafoComumNvel1"/>
      </w:pPr>
      <w:bookmarkStart w:id="175" w:name="_Ref11087125"/>
      <w:bookmarkStart w:id="176" w:name="_Toc34200848"/>
      <w:r w:rsidRPr="001E43C6">
        <w:rPr>
          <w:rStyle w:val="Ttulo2Char"/>
        </w:rPr>
        <w:t>Resgate Antecipado Facultativo</w:t>
      </w:r>
      <w:bookmarkEnd w:id="175"/>
      <w:bookmarkEnd w:id="176"/>
      <w:r w:rsidR="00D77235" w:rsidRPr="001E43C6">
        <w:t>.</w:t>
      </w:r>
      <w:bookmarkStart w:id="177" w:name="_Ref11105541"/>
      <w:bookmarkStart w:id="178" w:name="_Ref10814247"/>
      <w:r w:rsidR="00D77235" w:rsidRPr="00AA65C8">
        <w:t xml:space="preserve"> </w:t>
      </w:r>
      <w:r w:rsidR="00C92601" w:rsidRPr="00AA65C8">
        <w:t>A Emissora poderá</w:t>
      </w:r>
      <w:r w:rsidR="003A0B64" w:rsidRPr="00AA65C8">
        <w:t xml:space="preserve"> realizar</w:t>
      </w:r>
      <w:bookmarkStart w:id="179" w:name="_Ref11778795"/>
      <w:bookmarkEnd w:id="177"/>
      <w:bookmarkEnd w:id="178"/>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9"/>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80" w:name="_Ref23950203"/>
      <w:bookmarkStart w:id="181" w:name="_Ref34193188"/>
      <w:r w:rsidRPr="001E43C6">
        <w:rPr>
          <w:u w:val="single"/>
        </w:rPr>
        <w:lastRenderedPageBreak/>
        <w:t>Prêmio de Resgate Antecipado Facultativo</w:t>
      </w:r>
      <w:r w:rsidRPr="001E43C6">
        <w:t>.</w:t>
      </w:r>
      <w:bookmarkEnd w:id="180"/>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81"/>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82"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82"/>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4C207108" w:rsidR="00583396" w:rsidRPr="00AA65C8" w:rsidRDefault="00583396" w:rsidP="00583396">
      <w:pPr>
        <w:pStyle w:val="PargrafoComumNvel1"/>
      </w:pPr>
      <w:bookmarkStart w:id="183" w:name="_Ref525581773"/>
      <w:bookmarkStart w:id="184" w:name="_Toc34200849"/>
      <w:r w:rsidRPr="00AA65C8">
        <w:rPr>
          <w:rStyle w:val="Ttulo2Char"/>
        </w:rPr>
        <w:t>Amortização Extraordinária Facultativa</w:t>
      </w:r>
      <w:bookmarkStart w:id="185" w:name="_Ref11105837"/>
      <w:bookmarkStart w:id="186" w:name="_Ref11778598"/>
      <w:bookmarkEnd w:id="183"/>
      <w:bookmarkEnd w:id="184"/>
      <w:r w:rsidRPr="00AA65C8">
        <w:t>. As Debêntures não poderão ser parcialmente amortizadas extraordinariamente por iniciativa da Emissora.</w:t>
      </w:r>
      <w:r w:rsidRPr="00AA65C8" w:rsidDel="009D51A4">
        <w:t xml:space="preserve"> </w:t>
      </w:r>
      <w:bookmarkEnd w:id="185"/>
      <w:bookmarkEnd w:id="186"/>
    </w:p>
    <w:p w14:paraId="5A8707A6" w14:textId="77777777" w:rsidR="00007BA7" w:rsidRPr="00AA65C8" w:rsidRDefault="00007BA7" w:rsidP="00007BA7">
      <w:pPr>
        <w:spacing w:line="320" w:lineRule="exact"/>
        <w:rPr>
          <w:szCs w:val="20"/>
        </w:rPr>
      </w:pPr>
    </w:p>
    <w:p w14:paraId="5D6410B2" w14:textId="4527BFF0" w:rsidR="0003194F" w:rsidRPr="00C05204" w:rsidRDefault="00007BA7" w:rsidP="00076BCB">
      <w:pPr>
        <w:pStyle w:val="PargrafoComumNvel1"/>
        <w:rPr>
          <w:highlight w:val="yellow"/>
        </w:rPr>
      </w:pPr>
      <w:bookmarkStart w:id="187" w:name="_Toc34200850"/>
      <w:r w:rsidRPr="001112E9">
        <w:rPr>
          <w:rStyle w:val="Ttulo2Char"/>
        </w:rPr>
        <w:lastRenderedPageBreak/>
        <w:t>Amortização Extraordinária Obrigatória</w:t>
      </w:r>
      <w:bookmarkEnd w:id="187"/>
      <w:r w:rsidRPr="001112E9">
        <w:t xml:space="preserve">. </w:t>
      </w:r>
      <w:r w:rsidR="00D96221" w:rsidRPr="00D96221">
        <w:t xml:space="preserve">Sempre que verificada </w:t>
      </w:r>
      <w:r w:rsidR="00D96221">
        <w:t>[</w:t>
      </w:r>
      <w:r w:rsidR="00D96221" w:rsidRPr="00E06E68">
        <w:rPr>
          <w:highlight w:val="yellow"/>
        </w:rPr>
        <w:t>geração de caixa positiva</w:t>
      </w:r>
      <w:r w:rsidR="00D96221">
        <w:t>]</w:t>
      </w:r>
      <w:r w:rsidR="00D96221" w:rsidRPr="00D96221">
        <w:t xml:space="preserve"> consolidada das Desenvolvedoras, que será apurad</w:t>
      </w:r>
      <w:r w:rsidR="00D96221">
        <w:t>a</w:t>
      </w:r>
      <w:r w:rsidR="00D96221" w:rsidRPr="00D96221">
        <w:t xml:space="preserve"> mensalmente pelo Agente de Obras </w:t>
      </w:r>
      <w:r w:rsidR="00007C44">
        <w:t xml:space="preserve">e informada à Securitizadora </w:t>
      </w:r>
      <w:r w:rsidR="00D96221" w:rsidRPr="00D96221">
        <w:t xml:space="preserve">no </w:t>
      </w:r>
      <w:r w:rsidR="00D96221">
        <w:t>R</w:t>
      </w:r>
      <w:r w:rsidR="00D96221" w:rsidRPr="00D96221">
        <w:t xml:space="preserve">elatório </w:t>
      </w:r>
      <w:r w:rsidR="00D96221">
        <w:t xml:space="preserve">de Solicitação de Recursos, </w:t>
      </w:r>
      <w:r w:rsidR="00ED499C">
        <w:t xml:space="preserve">sendo </w:t>
      </w:r>
      <w:r w:rsidR="00A12B0D">
        <w:t xml:space="preserve">o valor de </w:t>
      </w:r>
      <w:r w:rsidR="00ED499C">
        <w:t xml:space="preserve">geração de caixa positiva indicada como </w:t>
      </w:r>
      <w:r w:rsidR="00D97B2F">
        <w:t xml:space="preserve">“Excedente Disponível para Amortização” no </w:t>
      </w:r>
      <w:r w:rsidR="00D96221">
        <w:t>modelo constante no Anexo VI desta Escritura de Emissão</w:t>
      </w:r>
      <w:r w:rsidR="00D96221" w:rsidRPr="00D96221">
        <w:t xml:space="preserve">, </w:t>
      </w:r>
      <w:r w:rsidR="00AB4C05" w:rsidRPr="00FB0A27">
        <w:t>haverá</w:t>
      </w:r>
      <w:r w:rsidR="00AE6950" w:rsidRPr="00FB0A27">
        <w:t xml:space="preserve"> amortização extraordinária </w:t>
      </w:r>
      <w:r w:rsidR="00AB4C05" w:rsidRPr="00FB0A27">
        <w:t>obrigatória</w:t>
      </w:r>
      <w:r w:rsidR="00AE6950" w:rsidRPr="00FB0A27">
        <w:t xml:space="preserve"> do Valor Nominal Unitário ou do saldo do Valor Nominal Unitário</w:t>
      </w:r>
      <w:r w:rsidR="00007C44">
        <w:t xml:space="preserve"> das Debêntures</w:t>
      </w:r>
      <w:r w:rsidR="00AE6950" w:rsidRPr="00FB0A27">
        <w:t>, limitado a 98% (noventa e oito por cento) do referido valor e deverá abranger, proporcionalmente, todas as Debêntures (</w:t>
      </w:r>
      <w:r w:rsidR="004E1AA6" w:rsidRPr="00FB0A27">
        <w:t>"</w:t>
      </w:r>
      <w:r w:rsidR="00AE6950" w:rsidRPr="00FB0A27">
        <w:rPr>
          <w:u w:val="single"/>
        </w:rPr>
        <w:t xml:space="preserve">Amortização Extraordinária </w:t>
      </w:r>
      <w:r w:rsidR="00FA5D48" w:rsidRPr="00FB0A27">
        <w:rPr>
          <w:u w:val="single"/>
        </w:rPr>
        <w:t>Obrigatória</w:t>
      </w:r>
      <w:r w:rsidR="004E1AA6" w:rsidRPr="00FB0A27">
        <w:t>"</w:t>
      </w:r>
      <w:r w:rsidR="00AE6950" w:rsidRPr="00FB0A27">
        <w:t xml:space="preserve">). </w:t>
      </w:r>
      <w:r w:rsidR="00A04CFB" w:rsidRPr="002E4A48">
        <w:rPr>
          <w:highlight w:val="yellow"/>
        </w:rPr>
        <w:t>[FAVOR REVISAR</w:t>
      </w:r>
      <w:r w:rsidR="00E54EF9">
        <w:rPr>
          <w:highlight w:val="yellow"/>
        </w:rPr>
        <w:t>]</w:t>
      </w:r>
    </w:p>
    <w:p w14:paraId="21001AF4" w14:textId="77777777" w:rsidR="00A04CFB" w:rsidRPr="002E2D2D" w:rsidRDefault="00A04CFB" w:rsidP="002E2D2D"/>
    <w:p w14:paraId="7CC0A336" w14:textId="09A819F2"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8" w:name="_Toc34200851"/>
      <w:r w:rsidRPr="00AA65C8">
        <w:rPr>
          <w:rStyle w:val="Ttulo2Char"/>
        </w:rPr>
        <w:t>Atualização Monetária</w:t>
      </w:r>
      <w:bookmarkEnd w:id="188"/>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189" w:name="_Toc34200852"/>
      <w:bookmarkStart w:id="190" w:name="_Ref7891586"/>
      <w:r w:rsidRPr="00AA65C8">
        <w:rPr>
          <w:rStyle w:val="Ttulo2Char"/>
        </w:rPr>
        <w:t>Remuneração</w:t>
      </w:r>
      <w:bookmarkEnd w:id="189"/>
      <w:r w:rsidR="006025EC" w:rsidRPr="00AA65C8">
        <w:t>.</w:t>
      </w:r>
      <w:r w:rsidRPr="00AA65C8">
        <w:t xml:space="preserve"> </w:t>
      </w:r>
      <w:bookmarkStart w:id="191" w:name="_Ref7830296"/>
      <w:bookmarkEnd w:id="190"/>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lastRenderedPageBreak/>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lastRenderedPageBreak/>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38F2E48E"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DIk será sempre considerado a Taxa DI, divulgada com 1 (um) Dia Útil de defasagem da data de cálculo. Para fins de exemplo, para cálculo da Remuneração no dia </w:t>
      </w:r>
      <w:r w:rsidR="001B20B2">
        <w:rPr>
          <w:bCs/>
          <w:kern w:val="0"/>
          <w:szCs w:val="20"/>
        </w:rPr>
        <w:t>[</w:t>
      </w:r>
      <w:r w:rsidR="001B20B2">
        <w:rPr>
          <w:bCs/>
          <w:kern w:val="0"/>
          <w:szCs w:val="20"/>
        </w:rPr>
        <w:sym w:font="Symbol" w:char="F0B7"/>
      </w:r>
      <w:r w:rsidR="001B20B2">
        <w:rPr>
          <w:bCs/>
          <w:kern w:val="0"/>
          <w:szCs w:val="20"/>
        </w:rPr>
        <w:t xml:space="preserve">] </w:t>
      </w:r>
      <w:r w:rsidRPr="00FC6B8A">
        <w:rPr>
          <w:bCs/>
          <w:kern w:val="0"/>
          <w:szCs w:val="20"/>
        </w:rPr>
        <w:t>(</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será considerada a Taxa DI divulgada no dia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92"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92"/>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93"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w:t>
      </w:r>
      <w:r w:rsidR="004524A6" w:rsidRPr="00AA65C8">
        <w:lastRenderedPageBreak/>
        <w:t xml:space="preserve">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91"/>
      <w:bookmarkEnd w:id="193"/>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4" w:name="_Toc7790868"/>
      <w:bookmarkStart w:id="195" w:name="_Toc8171339"/>
      <w:bookmarkStart w:id="196" w:name="_Toc8697038"/>
      <w:bookmarkStart w:id="197" w:name="_Toc34200853"/>
      <w:r w:rsidRPr="00AA65C8">
        <w:t>Repactuação Programada</w:t>
      </w:r>
      <w:bookmarkEnd w:id="194"/>
      <w:bookmarkEnd w:id="195"/>
      <w:bookmarkEnd w:id="196"/>
      <w:bookmarkEnd w:id="197"/>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lastRenderedPageBreak/>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8" w:name="_Toc8697041"/>
      <w:bookmarkStart w:id="199"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00" w:name="_Ref8158030"/>
      <w:bookmarkStart w:id="201" w:name="_Ref3889170"/>
      <w:bookmarkEnd w:id="198"/>
      <w:bookmarkEnd w:id="199"/>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00"/>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202"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02"/>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lançamentos do Escriturador</w:t>
      </w:r>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w:t>
      </w:r>
      <w:r w:rsidR="002E17BB" w:rsidRPr="00081670">
        <w:rPr>
          <w:rFonts w:eastAsia="MS Mincho"/>
          <w:sz w:val="20"/>
          <w:szCs w:val="20"/>
        </w:rPr>
        <w:lastRenderedPageBreak/>
        <w:t>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03" w:name="_Toc34200855"/>
      <w:bookmarkStart w:id="204" w:name="_Ref8701402"/>
      <w:r w:rsidRPr="00AA65C8">
        <w:rPr>
          <w:rStyle w:val="Ttulo2Char"/>
        </w:rPr>
        <w:t>Preço de Integralização</w:t>
      </w:r>
      <w:bookmarkEnd w:id="203"/>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4"/>
      <w:r w:rsidR="001E0A4B" w:rsidRPr="00AA65C8">
        <w:t xml:space="preserve"> </w:t>
      </w:r>
      <w:bookmarkEnd w:id="201"/>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5"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5"/>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 xml:space="preserve">[NOTA DRAFTING, DE 28/02/2020: APENAS PARA ESCLARECIMENTOS, OS VALORES AQUI </w:t>
      </w:r>
      <w:r w:rsidR="007370CC" w:rsidRPr="007370CC">
        <w:rPr>
          <w:b/>
          <w:bCs/>
          <w:highlight w:val="yellow"/>
        </w:rPr>
        <w:lastRenderedPageBreak/>
        <w:t>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6" w:name="_Toc34200856"/>
      <w:bookmarkStart w:id="207"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8" w:name="_Ref11106120"/>
      <w:bookmarkEnd w:id="206"/>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7"/>
      <w:bookmarkEnd w:id="208"/>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9" w:name="_Toc7790871"/>
      <w:bookmarkStart w:id="210" w:name="_Toc8171342"/>
      <w:bookmarkStart w:id="211" w:name="_Toc8697043"/>
      <w:bookmarkStart w:id="212" w:name="_Toc34200857"/>
      <w:r w:rsidRPr="001E43C6">
        <w:rPr>
          <w:rStyle w:val="Ttulo2Char"/>
        </w:rPr>
        <w:t>Local de Pagamento</w:t>
      </w:r>
      <w:bookmarkStart w:id="213" w:name="_Ref8158063"/>
      <w:bookmarkEnd w:id="209"/>
      <w:bookmarkEnd w:id="210"/>
      <w:bookmarkEnd w:id="211"/>
      <w:bookmarkEnd w:id="212"/>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4" w:name="_Ref8158066"/>
      <w:bookmarkEnd w:id="213"/>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5" w:name="_Ref8158086"/>
      <w:bookmarkEnd w:id="214"/>
      <w:r w:rsidR="00F42E6C" w:rsidRPr="00AA65C8">
        <w:t>.</w:t>
      </w:r>
      <w:bookmarkEnd w:id="215"/>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6" w:name="_Toc7790872"/>
      <w:bookmarkStart w:id="217" w:name="_Toc8171343"/>
      <w:bookmarkStart w:id="218" w:name="_Toc8697044"/>
      <w:bookmarkStart w:id="219" w:name="_Toc34200858"/>
      <w:r w:rsidRPr="00AA65C8">
        <w:rPr>
          <w:rStyle w:val="Ttulo2Char"/>
        </w:rPr>
        <w:t>Prorrogação dos Prazos</w:t>
      </w:r>
      <w:bookmarkEnd w:id="216"/>
      <w:bookmarkEnd w:id="217"/>
      <w:bookmarkEnd w:id="218"/>
      <w:bookmarkEnd w:id="219"/>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w:t>
      </w:r>
      <w:r w:rsidR="008B3EE5" w:rsidRPr="00AA65C8">
        <w:lastRenderedPageBreak/>
        <w:t xml:space="preserve">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20" w:name="_Toc3195006"/>
      <w:bookmarkStart w:id="221" w:name="_Toc3195107"/>
      <w:bookmarkStart w:id="222" w:name="_Toc3195211"/>
      <w:bookmarkStart w:id="223" w:name="_Toc3195689"/>
      <w:bookmarkStart w:id="224" w:name="_Toc3195793"/>
      <w:bookmarkStart w:id="225" w:name="_Ref3748079"/>
      <w:bookmarkStart w:id="226" w:name="_Toc7790907"/>
      <w:bookmarkStart w:id="227" w:name="_Toc8171344"/>
      <w:bookmarkStart w:id="228" w:name="_Toc8697045"/>
      <w:bookmarkStart w:id="229" w:name="_Toc34200859"/>
      <w:bookmarkEnd w:id="220"/>
      <w:bookmarkEnd w:id="221"/>
      <w:bookmarkEnd w:id="222"/>
      <w:bookmarkEnd w:id="223"/>
      <w:bookmarkEnd w:id="224"/>
      <w:r w:rsidRPr="00AA65C8">
        <w:rPr>
          <w:rStyle w:val="Ttulo2Char"/>
        </w:rPr>
        <w:t>Multa e Juros Moratórios</w:t>
      </w:r>
      <w:bookmarkStart w:id="230" w:name="_Ref3372277"/>
      <w:bookmarkEnd w:id="225"/>
      <w:bookmarkEnd w:id="226"/>
      <w:bookmarkEnd w:id="227"/>
      <w:bookmarkEnd w:id="228"/>
      <w:bookmarkEnd w:id="229"/>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30"/>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1"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31"/>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2"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32"/>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33" w:name="_Toc7790875"/>
      <w:bookmarkStart w:id="234" w:name="_Toc8171345"/>
      <w:bookmarkStart w:id="235" w:name="_Toc8697046"/>
      <w:bookmarkStart w:id="236" w:name="_Toc34200860"/>
      <w:r w:rsidRPr="00AA65C8">
        <w:rPr>
          <w:rFonts w:eastAsia="Calibri"/>
        </w:rPr>
        <w:t>Exigências</w:t>
      </w:r>
      <w:r w:rsidRPr="00AA65C8">
        <w:t xml:space="preserve"> da CVM, ANBIMA e B3</w:t>
      </w:r>
      <w:bookmarkEnd w:id="233"/>
      <w:bookmarkEnd w:id="234"/>
      <w:bookmarkEnd w:id="235"/>
      <w:bookmarkEnd w:id="236"/>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7" w:name="_Toc8171346"/>
      <w:bookmarkStart w:id="238" w:name="_Toc8697047"/>
      <w:bookmarkStart w:id="239" w:name="_Toc34200861"/>
      <w:r w:rsidRPr="00AA65C8">
        <w:t>Liquidez e Estabilização</w:t>
      </w:r>
      <w:bookmarkEnd w:id="237"/>
      <w:bookmarkEnd w:id="238"/>
      <w:bookmarkEnd w:id="239"/>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40" w:name="_Toc8171347"/>
      <w:bookmarkStart w:id="241" w:name="_Toc8697048"/>
      <w:bookmarkStart w:id="242" w:name="_Toc34200862"/>
      <w:r w:rsidRPr="00AA65C8">
        <w:t>Fundo de Amortização</w:t>
      </w:r>
      <w:bookmarkEnd w:id="240"/>
      <w:bookmarkEnd w:id="241"/>
      <w:bookmarkEnd w:id="242"/>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43" w:name="_Toc8171348"/>
      <w:bookmarkStart w:id="244" w:name="_Toc8697049"/>
      <w:bookmarkStart w:id="245" w:name="_Toc34200863"/>
      <w:r w:rsidRPr="00AA65C8">
        <w:t>Classificação de Risco</w:t>
      </w:r>
      <w:bookmarkEnd w:id="243"/>
      <w:bookmarkEnd w:id="244"/>
      <w:bookmarkEnd w:id="245"/>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6" w:name="_Hlk32259116"/>
    </w:p>
    <w:p w14:paraId="2D00379D" w14:textId="77777777" w:rsidR="00864712" w:rsidRPr="00AA65C8" w:rsidRDefault="001303BB" w:rsidP="009501D2">
      <w:pPr>
        <w:pStyle w:val="Ttulo1"/>
      </w:pPr>
      <w:bookmarkStart w:id="247" w:name="_Toc3484936"/>
      <w:bookmarkStart w:id="248" w:name="_Toc3536674"/>
      <w:bookmarkStart w:id="249" w:name="_Toc3536875"/>
      <w:bookmarkStart w:id="250" w:name="_Toc3537074"/>
      <w:bookmarkStart w:id="251" w:name="_Toc3553420"/>
      <w:bookmarkStart w:id="252" w:name="_Toc3556326"/>
      <w:bookmarkStart w:id="253" w:name="_Toc3558077"/>
      <w:bookmarkStart w:id="254" w:name="_Toc3563699"/>
      <w:bookmarkStart w:id="255" w:name="_Toc3566813"/>
      <w:bookmarkStart w:id="256" w:name="_Toc3568533"/>
      <w:bookmarkStart w:id="257" w:name="_Toc3570067"/>
      <w:bookmarkStart w:id="258" w:name="_Toc3573539"/>
      <w:bookmarkStart w:id="259" w:name="_Toc3740147"/>
      <w:bookmarkStart w:id="260" w:name="_Toc3741045"/>
      <w:bookmarkStart w:id="261" w:name="_Toc3741244"/>
      <w:bookmarkStart w:id="262" w:name="_Toc3741443"/>
      <w:bookmarkStart w:id="263" w:name="_Toc3743674"/>
      <w:bookmarkStart w:id="264" w:name="_Toc3744756"/>
      <w:bookmarkStart w:id="265" w:name="_Toc3747039"/>
      <w:bookmarkStart w:id="266" w:name="_Toc3750839"/>
      <w:bookmarkStart w:id="267" w:name="_Toc3751659"/>
      <w:bookmarkStart w:id="268" w:name="_Toc3822395"/>
      <w:bookmarkStart w:id="269" w:name="_Toc3823189"/>
      <w:bookmarkStart w:id="270" w:name="_Toc3829401"/>
      <w:bookmarkStart w:id="271" w:name="_Toc3831629"/>
      <w:bookmarkStart w:id="272" w:name="_Toc3484937"/>
      <w:bookmarkStart w:id="273" w:name="_Toc3536675"/>
      <w:bookmarkStart w:id="274" w:name="_Toc3536876"/>
      <w:bookmarkStart w:id="275" w:name="_Toc3537075"/>
      <w:bookmarkStart w:id="276" w:name="_Toc3553421"/>
      <w:bookmarkStart w:id="277" w:name="_Toc3556327"/>
      <w:bookmarkStart w:id="278" w:name="_Toc3558078"/>
      <w:bookmarkStart w:id="279" w:name="_Toc3563700"/>
      <w:bookmarkStart w:id="280" w:name="_Toc3566814"/>
      <w:bookmarkStart w:id="281" w:name="_Toc3568534"/>
      <w:bookmarkStart w:id="282" w:name="_Toc3570068"/>
      <w:bookmarkStart w:id="283" w:name="_Toc3573540"/>
      <w:bookmarkStart w:id="284" w:name="_Toc3740148"/>
      <w:bookmarkStart w:id="285" w:name="_Toc3741046"/>
      <w:bookmarkStart w:id="286" w:name="_Toc3741245"/>
      <w:bookmarkStart w:id="287" w:name="_Toc3741444"/>
      <w:bookmarkStart w:id="288" w:name="_Toc3743675"/>
      <w:bookmarkStart w:id="289" w:name="_Toc3744757"/>
      <w:bookmarkStart w:id="290" w:name="_Toc3747040"/>
      <w:bookmarkStart w:id="291" w:name="_Toc3750840"/>
      <w:bookmarkStart w:id="292" w:name="_Toc3751660"/>
      <w:bookmarkStart w:id="293" w:name="_Toc3822396"/>
      <w:bookmarkStart w:id="294" w:name="_Toc3823190"/>
      <w:bookmarkStart w:id="295" w:name="_Toc3829402"/>
      <w:bookmarkStart w:id="296" w:name="_Toc3831630"/>
      <w:bookmarkStart w:id="297" w:name="_Toc3484938"/>
      <w:bookmarkStart w:id="298" w:name="_Toc3536676"/>
      <w:bookmarkStart w:id="299" w:name="_Toc3536877"/>
      <w:bookmarkStart w:id="300" w:name="_Toc3537076"/>
      <w:bookmarkStart w:id="301" w:name="_Toc3553422"/>
      <w:bookmarkStart w:id="302" w:name="_Toc3556328"/>
      <w:bookmarkStart w:id="303" w:name="_Toc3558079"/>
      <w:bookmarkStart w:id="304" w:name="_Toc3563701"/>
      <w:bookmarkStart w:id="305" w:name="_Toc3566815"/>
      <w:bookmarkStart w:id="306" w:name="_Toc3568535"/>
      <w:bookmarkStart w:id="307" w:name="_Toc3570069"/>
      <w:bookmarkStart w:id="308" w:name="_Toc3573541"/>
      <w:bookmarkStart w:id="309" w:name="_Toc3740149"/>
      <w:bookmarkStart w:id="310" w:name="_Toc3741047"/>
      <w:bookmarkStart w:id="311" w:name="_Toc3741246"/>
      <w:bookmarkStart w:id="312" w:name="_Toc3741445"/>
      <w:bookmarkStart w:id="313" w:name="_Toc3743676"/>
      <w:bookmarkStart w:id="314" w:name="_Toc3744758"/>
      <w:bookmarkStart w:id="315" w:name="_Toc3747041"/>
      <w:bookmarkStart w:id="316" w:name="_Toc3750841"/>
      <w:bookmarkStart w:id="317" w:name="_Toc3751661"/>
      <w:bookmarkStart w:id="318" w:name="_Toc3822397"/>
      <w:bookmarkStart w:id="319" w:name="_Toc3823191"/>
      <w:bookmarkStart w:id="320" w:name="_Toc3829403"/>
      <w:bookmarkStart w:id="321" w:name="_Toc3831631"/>
      <w:bookmarkStart w:id="322" w:name="_Toc3484939"/>
      <w:bookmarkStart w:id="323" w:name="_Toc3536677"/>
      <w:bookmarkStart w:id="324" w:name="_Toc3536878"/>
      <w:bookmarkStart w:id="325" w:name="_Toc3537077"/>
      <w:bookmarkStart w:id="326" w:name="_Toc3553423"/>
      <w:bookmarkStart w:id="327" w:name="_Toc3556329"/>
      <w:bookmarkStart w:id="328" w:name="_Toc3558080"/>
      <w:bookmarkStart w:id="329" w:name="_Toc3563702"/>
      <w:bookmarkStart w:id="330" w:name="_Toc3566816"/>
      <w:bookmarkStart w:id="331" w:name="_Toc3568536"/>
      <w:bookmarkStart w:id="332" w:name="_Toc3570070"/>
      <w:bookmarkStart w:id="333" w:name="_Toc3573542"/>
      <w:bookmarkStart w:id="334" w:name="_Toc3740150"/>
      <w:bookmarkStart w:id="335" w:name="_Toc3741048"/>
      <w:bookmarkStart w:id="336" w:name="_Toc3741247"/>
      <w:bookmarkStart w:id="337" w:name="_Toc3741446"/>
      <w:bookmarkStart w:id="338" w:name="_Toc3743677"/>
      <w:bookmarkStart w:id="339" w:name="_Toc3744759"/>
      <w:bookmarkStart w:id="340" w:name="_Toc3747042"/>
      <w:bookmarkStart w:id="341" w:name="_Toc3750842"/>
      <w:bookmarkStart w:id="342" w:name="_Toc3751662"/>
      <w:bookmarkStart w:id="343" w:name="_Toc3822398"/>
      <w:bookmarkStart w:id="344" w:name="_Toc3823192"/>
      <w:bookmarkStart w:id="345" w:name="_Toc3829404"/>
      <w:bookmarkStart w:id="346" w:name="_Toc3831632"/>
      <w:bookmarkStart w:id="347" w:name="_Toc3484940"/>
      <w:bookmarkStart w:id="348" w:name="_Toc3536678"/>
      <w:bookmarkStart w:id="349" w:name="_Toc3536879"/>
      <w:bookmarkStart w:id="350" w:name="_Toc3537078"/>
      <w:bookmarkStart w:id="351" w:name="_Toc3553424"/>
      <w:bookmarkStart w:id="352" w:name="_Toc3556330"/>
      <w:bookmarkStart w:id="353" w:name="_Toc3558081"/>
      <w:bookmarkStart w:id="354" w:name="_Toc3563703"/>
      <w:bookmarkStart w:id="355" w:name="_Toc3566817"/>
      <w:bookmarkStart w:id="356" w:name="_Toc3568537"/>
      <w:bookmarkStart w:id="357" w:name="_Toc3570071"/>
      <w:bookmarkStart w:id="358" w:name="_Toc3573543"/>
      <w:bookmarkStart w:id="359" w:name="_Toc3740151"/>
      <w:bookmarkStart w:id="360" w:name="_Toc3741049"/>
      <w:bookmarkStart w:id="361" w:name="_Toc3741248"/>
      <w:bookmarkStart w:id="362" w:name="_Toc3741447"/>
      <w:bookmarkStart w:id="363" w:name="_Toc3743678"/>
      <w:bookmarkStart w:id="364" w:name="_Toc3744760"/>
      <w:bookmarkStart w:id="365" w:name="_Toc3747043"/>
      <w:bookmarkStart w:id="366" w:name="_Toc3750843"/>
      <w:bookmarkStart w:id="367" w:name="_Toc3751663"/>
      <w:bookmarkStart w:id="368" w:name="_Toc3822399"/>
      <w:bookmarkStart w:id="369" w:name="_Toc3823193"/>
      <w:bookmarkStart w:id="370" w:name="_Toc3829405"/>
      <w:bookmarkStart w:id="371" w:name="_Toc3831633"/>
      <w:bookmarkStart w:id="372" w:name="_Toc3484941"/>
      <w:bookmarkStart w:id="373" w:name="_Toc3536679"/>
      <w:bookmarkStart w:id="374" w:name="_Toc3536880"/>
      <w:bookmarkStart w:id="375" w:name="_Toc3537079"/>
      <w:bookmarkStart w:id="376" w:name="_Toc3553425"/>
      <w:bookmarkStart w:id="377" w:name="_Toc3556331"/>
      <w:bookmarkStart w:id="378" w:name="_Toc3558082"/>
      <w:bookmarkStart w:id="379" w:name="_Toc3563704"/>
      <w:bookmarkStart w:id="380" w:name="_Toc3566818"/>
      <w:bookmarkStart w:id="381" w:name="_Toc3568538"/>
      <w:bookmarkStart w:id="382" w:name="_Toc3570072"/>
      <w:bookmarkStart w:id="383" w:name="_Toc3573544"/>
      <w:bookmarkStart w:id="384" w:name="_Toc3740152"/>
      <w:bookmarkStart w:id="385" w:name="_Toc3741050"/>
      <w:bookmarkStart w:id="386" w:name="_Toc3741249"/>
      <w:bookmarkStart w:id="387" w:name="_Toc3741448"/>
      <w:bookmarkStart w:id="388" w:name="_Toc3743679"/>
      <w:bookmarkStart w:id="389" w:name="_Toc3744761"/>
      <w:bookmarkStart w:id="390" w:name="_Toc3747044"/>
      <w:bookmarkStart w:id="391" w:name="_Toc3750844"/>
      <w:bookmarkStart w:id="392" w:name="_Toc3751664"/>
      <w:bookmarkStart w:id="393" w:name="_Toc3822400"/>
      <w:bookmarkStart w:id="394" w:name="_Toc3823194"/>
      <w:bookmarkStart w:id="395" w:name="_Toc3829406"/>
      <w:bookmarkStart w:id="396" w:name="_Toc3831634"/>
      <w:bookmarkStart w:id="397" w:name="_Toc3484942"/>
      <w:bookmarkStart w:id="398" w:name="_Toc3536680"/>
      <w:bookmarkStart w:id="399" w:name="_Toc3536881"/>
      <w:bookmarkStart w:id="400" w:name="_Toc3537080"/>
      <w:bookmarkStart w:id="401" w:name="_Toc3553426"/>
      <w:bookmarkStart w:id="402" w:name="_Toc3556332"/>
      <w:bookmarkStart w:id="403" w:name="_Toc3558083"/>
      <w:bookmarkStart w:id="404" w:name="_Toc3563705"/>
      <w:bookmarkStart w:id="405" w:name="_Toc3566819"/>
      <w:bookmarkStart w:id="406" w:name="_Toc3568539"/>
      <w:bookmarkStart w:id="407" w:name="_Toc3570073"/>
      <w:bookmarkStart w:id="408" w:name="_Toc3573545"/>
      <w:bookmarkStart w:id="409" w:name="_Toc3740153"/>
      <w:bookmarkStart w:id="410" w:name="_Toc3741051"/>
      <w:bookmarkStart w:id="411" w:name="_Toc3741250"/>
      <w:bookmarkStart w:id="412" w:name="_Toc3741449"/>
      <w:bookmarkStart w:id="413" w:name="_Toc3743680"/>
      <w:bookmarkStart w:id="414" w:name="_Toc3744762"/>
      <w:bookmarkStart w:id="415" w:name="_Toc3747045"/>
      <w:bookmarkStart w:id="416" w:name="_Toc3750845"/>
      <w:bookmarkStart w:id="417" w:name="_Toc3751665"/>
      <w:bookmarkStart w:id="418" w:name="_Toc3822401"/>
      <w:bookmarkStart w:id="419" w:name="_Toc3823195"/>
      <w:bookmarkStart w:id="420" w:name="_Toc3829407"/>
      <w:bookmarkStart w:id="421" w:name="_Toc3831635"/>
      <w:bookmarkStart w:id="422" w:name="_Toc3484943"/>
      <w:bookmarkStart w:id="423" w:name="_Toc3536681"/>
      <w:bookmarkStart w:id="424" w:name="_Toc3536882"/>
      <w:bookmarkStart w:id="425" w:name="_Toc3537081"/>
      <w:bookmarkStart w:id="426" w:name="_Toc3553427"/>
      <w:bookmarkStart w:id="427" w:name="_Toc3556333"/>
      <w:bookmarkStart w:id="428" w:name="_Toc3558084"/>
      <w:bookmarkStart w:id="429" w:name="_Toc3563706"/>
      <w:bookmarkStart w:id="430" w:name="_Toc3566820"/>
      <w:bookmarkStart w:id="431" w:name="_Toc3568540"/>
      <w:bookmarkStart w:id="432" w:name="_Toc3570074"/>
      <w:bookmarkStart w:id="433" w:name="_Toc3573546"/>
      <w:bookmarkStart w:id="434" w:name="_Toc3740154"/>
      <w:bookmarkStart w:id="435" w:name="_Toc3741052"/>
      <w:bookmarkStart w:id="436" w:name="_Toc3741251"/>
      <w:bookmarkStart w:id="437" w:name="_Toc3741450"/>
      <w:bookmarkStart w:id="438" w:name="_Toc3743681"/>
      <w:bookmarkStart w:id="439" w:name="_Toc3744763"/>
      <w:bookmarkStart w:id="440" w:name="_Toc3747046"/>
      <w:bookmarkStart w:id="441" w:name="_Toc3750846"/>
      <w:bookmarkStart w:id="442" w:name="_Toc3751666"/>
      <w:bookmarkStart w:id="443" w:name="_Toc3822402"/>
      <w:bookmarkStart w:id="444" w:name="_Toc3823196"/>
      <w:bookmarkStart w:id="445" w:name="_Toc3829408"/>
      <w:bookmarkStart w:id="446" w:name="_Toc3831636"/>
      <w:bookmarkStart w:id="447" w:name="_Toc3484944"/>
      <w:bookmarkStart w:id="448" w:name="_Toc3536682"/>
      <w:bookmarkStart w:id="449" w:name="_Toc3536883"/>
      <w:bookmarkStart w:id="450" w:name="_Toc3537082"/>
      <w:bookmarkStart w:id="451" w:name="_Toc3553428"/>
      <w:bookmarkStart w:id="452" w:name="_Toc3556334"/>
      <w:bookmarkStart w:id="453" w:name="_Toc3558085"/>
      <w:bookmarkStart w:id="454" w:name="_Toc3563707"/>
      <w:bookmarkStart w:id="455" w:name="_Toc3566821"/>
      <w:bookmarkStart w:id="456" w:name="_Toc3568541"/>
      <w:bookmarkStart w:id="457" w:name="_Toc3570075"/>
      <w:bookmarkStart w:id="458" w:name="_Toc3573547"/>
      <w:bookmarkStart w:id="459" w:name="_Toc3740155"/>
      <w:bookmarkStart w:id="460" w:name="_Toc3741053"/>
      <w:bookmarkStart w:id="461" w:name="_Toc3741252"/>
      <w:bookmarkStart w:id="462" w:name="_Toc3741451"/>
      <w:bookmarkStart w:id="463" w:name="_Toc3743682"/>
      <w:bookmarkStart w:id="464" w:name="_Toc3744764"/>
      <w:bookmarkStart w:id="465" w:name="_Toc3747047"/>
      <w:bookmarkStart w:id="466" w:name="_Toc3750847"/>
      <w:bookmarkStart w:id="467" w:name="_Toc3751667"/>
      <w:bookmarkStart w:id="468" w:name="_Toc3822403"/>
      <w:bookmarkStart w:id="469" w:name="_Toc3823197"/>
      <w:bookmarkStart w:id="470" w:name="_Toc3829409"/>
      <w:bookmarkStart w:id="471" w:name="_Toc3831637"/>
      <w:bookmarkStart w:id="472" w:name="_Toc3484945"/>
      <w:bookmarkStart w:id="473" w:name="_Toc3536683"/>
      <w:bookmarkStart w:id="474" w:name="_Toc3536884"/>
      <w:bookmarkStart w:id="475" w:name="_Toc3537083"/>
      <w:bookmarkStart w:id="476" w:name="_Toc3553429"/>
      <w:bookmarkStart w:id="477" w:name="_Toc3556335"/>
      <w:bookmarkStart w:id="478" w:name="_Toc3558086"/>
      <w:bookmarkStart w:id="479" w:name="_Toc3563708"/>
      <w:bookmarkStart w:id="480" w:name="_Toc3566822"/>
      <w:bookmarkStart w:id="481" w:name="_Toc3568542"/>
      <w:bookmarkStart w:id="482" w:name="_Toc3570076"/>
      <w:bookmarkStart w:id="483" w:name="_Toc3573548"/>
      <w:bookmarkStart w:id="484" w:name="_Toc3740156"/>
      <w:bookmarkStart w:id="485" w:name="_Toc3741054"/>
      <w:bookmarkStart w:id="486" w:name="_Toc3741253"/>
      <w:bookmarkStart w:id="487" w:name="_Toc3741452"/>
      <w:bookmarkStart w:id="488" w:name="_Toc3743683"/>
      <w:bookmarkStart w:id="489" w:name="_Toc3744765"/>
      <w:bookmarkStart w:id="490" w:name="_Toc3747048"/>
      <w:bookmarkStart w:id="491" w:name="_Toc3750848"/>
      <w:bookmarkStart w:id="492" w:name="_Toc3751668"/>
      <w:bookmarkStart w:id="493" w:name="_Toc3822404"/>
      <w:bookmarkStart w:id="494" w:name="_Toc3823198"/>
      <w:bookmarkStart w:id="495" w:name="_Toc3829410"/>
      <w:bookmarkStart w:id="496" w:name="_Toc3831638"/>
      <w:bookmarkStart w:id="497" w:name="_Toc3484946"/>
      <w:bookmarkStart w:id="498" w:name="_Toc3536684"/>
      <w:bookmarkStart w:id="499" w:name="_Toc3536885"/>
      <w:bookmarkStart w:id="500" w:name="_Toc3537084"/>
      <w:bookmarkStart w:id="501" w:name="_Toc3553430"/>
      <w:bookmarkStart w:id="502" w:name="_Toc3556336"/>
      <w:bookmarkStart w:id="503" w:name="_Toc3558087"/>
      <w:bookmarkStart w:id="504" w:name="_Toc3563709"/>
      <w:bookmarkStart w:id="505" w:name="_Toc3566823"/>
      <w:bookmarkStart w:id="506" w:name="_Toc3568543"/>
      <w:bookmarkStart w:id="507" w:name="_Toc3570077"/>
      <w:bookmarkStart w:id="508" w:name="_Toc3573549"/>
      <w:bookmarkStart w:id="509" w:name="_Toc3740157"/>
      <w:bookmarkStart w:id="510" w:name="_Toc3741055"/>
      <w:bookmarkStart w:id="511" w:name="_Toc3741254"/>
      <w:bookmarkStart w:id="512" w:name="_Toc3741453"/>
      <w:bookmarkStart w:id="513" w:name="_Toc3743684"/>
      <w:bookmarkStart w:id="514" w:name="_Toc3744766"/>
      <w:bookmarkStart w:id="515" w:name="_Toc3747049"/>
      <w:bookmarkStart w:id="516" w:name="_Toc3750849"/>
      <w:bookmarkStart w:id="517" w:name="_Toc3751669"/>
      <w:bookmarkStart w:id="518" w:name="_Toc3822405"/>
      <w:bookmarkStart w:id="519" w:name="_Toc3823199"/>
      <w:bookmarkStart w:id="520" w:name="_Toc3829411"/>
      <w:bookmarkStart w:id="521" w:name="_Toc3831639"/>
      <w:bookmarkStart w:id="522" w:name="_Toc3484947"/>
      <w:bookmarkStart w:id="523" w:name="_Toc3536685"/>
      <w:bookmarkStart w:id="524" w:name="_Toc3536886"/>
      <w:bookmarkStart w:id="525" w:name="_Toc3537085"/>
      <w:bookmarkStart w:id="526" w:name="_Toc3553431"/>
      <w:bookmarkStart w:id="527" w:name="_Toc3556337"/>
      <w:bookmarkStart w:id="528" w:name="_Toc3558088"/>
      <w:bookmarkStart w:id="529" w:name="_Toc3563710"/>
      <w:bookmarkStart w:id="530" w:name="_Toc3566824"/>
      <w:bookmarkStart w:id="531" w:name="_Toc3568544"/>
      <w:bookmarkStart w:id="532" w:name="_Toc3570078"/>
      <w:bookmarkStart w:id="533" w:name="_Toc3573550"/>
      <w:bookmarkStart w:id="534" w:name="_Toc3740158"/>
      <w:bookmarkStart w:id="535" w:name="_Toc3741056"/>
      <w:bookmarkStart w:id="536" w:name="_Toc3741255"/>
      <w:bookmarkStart w:id="537" w:name="_Toc3741454"/>
      <w:bookmarkStart w:id="538" w:name="_Toc3743685"/>
      <w:bookmarkStart w:id="539" w:name="_Toc3744767"/>
      <w:bookmarkStart w:id="540" w:name="_Toc3747050"/>
      <w:bookmarkStart w:id="541" w:name="_Toc3750850"/>
      <w:bookmarkStart w:id="542" w:name="_Toc3751670"/>
      <w:bookmarkStart w:id="543" w:name="_Toc3822406"/>
      <w:bookmarkStart w:id="544" w:name="_Toc3823200"/>
      <w:bookmarkStart w:id="545" w:name="_Toc3829412"/>
      <w:bookmarkStart w:id="546" w:name="_Toc3831640"/>
      <w:bookmarkStart w:id="547" w:name="_Toc3484948"/>
      <w:bookmarkStart w:id="548" w:name="_Toc3536686"/>
      <w:bookmarkStart w:id="549" w:name="_Toc3536887"/>
      <w:bookmarkStart w:id="550" w:name="_Toc3537086"/>
      <w:bookmarkStart w:id="551" w:name="_Toc3553432"/>
      <w:bookmarkStart w:id="552" w:name="_Toc3556338"/>
      <w:bookmarkStart w:id="553" w:name="_Toc3558089"/>
      <w:bookmarkStart w:id="554" w:name="_Toc3563711"/>
      <w:bookmarkStart w:id="555" w:name="_Toc3566825"/>
      <w:bookmarkStart w:id="556" w:name="_Toc3568545"/>
      <w:bookmarkStart w:id="557" w:name="_Toc3570079"/>
      <w:bookmarkStart w:id="558" w:name="_Toc3573551"/>
      <w:bookmarkStart w:id="559" w:name="_Toc3740159"/>
      <w:bookmarkStart w:id="560" w:name="_Toc3741057"/>
      <w:bookmarkStart w:id="561" w:name="_Toc3741256"/>
      <w:bookmarkStart w:id="562" w:name="_Toc3741455"/>
      <w:bookmarkStart w:id="563" w:name="_Toc3743686"/>
      <w:bookmarkStart w:id="564" w:name="_Toc3744768"/>
      <w:bookmarkStart w:id="565" w:name="_Toc3747051"/>
      <w:bookmarkStart w:id="566" w:name="_Toc3750851"/>
      <w:bookmarkStart w:id="567" w:name="_Toc3751671"/>
      <w:bookmarkStart w:id="568" w:name="_Toc3822407"/>
      <w:bookmarkStart w:id="569" w:name="_Toc3823201"/>
      <w:bookmarkStart w:id="570" w:name="_Toc3829413"/>
      <w:bookmarkStart w:id="571" w:name="_Toc3831641"/>
      <w:bookmarkStart w:id="572" w:name="_Toc3484949"/>
      <w:bookmarkStart w:id="573" w:name="_Toc3536687"/>
      <w:bookmarkStart w:id="574" w:name="_Toc3536888"/>
      <w:bookmarkStart w:id="575" w:name="_Toc3537087"/>
      <w:bookmarkStart w:id="576" w:name="_Toc3553433"/>
      <w:bookmarkStart w:id="577" w:name="_Toc3556339"/>
      <w:bookmarkStart w:id="578" w:name="_Toc3558090"/>
      <w:bookmarkStart w:id="579" w:name="_Toc3563712"/>
      <w:bookmarkStart w:id="580" w:name="_Toc3566826"/>
      <w:bookmarkStart w:id="581" w:name="_Toc3568546"/>
      <w:bookmarkStart w:id="582" w:name="_Toc3570080"/>
      <w:bookmarkStart w:id="583" w:name="_Toc3573552"/>
      <w:bookmarkStart w:id="584" w:name="_Toc3740160"/>
      <w:bookmarkStart w:id="585" w:name="_Toc3741058"/>
      <w:bookmarkStart w:id="586" w:name="_Toc3741257"/>
      <w:bookmarkStart w:id="587" w:name="_Toc3741456"/>
      <w:bookmarkStart w:id="588" w:name="_Toc3743687"/>
      <w:bookmarkStart w:id="589" w:name="_Toc3744769"/>
      <w:bookmarkStart w:id="590" w:name="_Toc3747052"/>
      <w:bookmarkStart w:id="591" w:name="_Toc3750852"/>
      <w:bookmarkStart w:id="592" w:name="_Toc3751672"/>
      <w:bookmarkStart w:id="593" w:name="_Toc3822408"/>
      <w:bookmarkStart w:id="594" w:name="_Toc3823202"/>
      <w:bookmarkStart w:id="595" w:name="_Toc3829414"/>
      <w:bookmarkStart w:id="596" w:name="_Toc3831642"/>
      <w:bookmarkStart w:id="597" w:name="_Toc3484950"/>
      <w:bookmarkStart w:id="598" w:name="_Toc3536688"/>
      <w:bookmarkStart w:id="599" w:name="_Toc3536889"/>
      <w:bookmarkStart w:id="600" w:name="_Toc3537088"/>
      <w:bookmarkStart w:id="601" w:name="_Toc3553434"/>
      <w:bookmarkStart w:id="602" w:name="_Toc3556340"/>
      <w:bookmarkStart w:id="603" w:name="_Toc3558091"/>
      <w:bookmarkStart w:id="604" w:name="_Toc3563713"/>
      <w:bookmarkStart w:id="605" w:name="_Toc3566827"/>
      <w:bookmarkStart w:id="606" w:name="_Toc3568547"/>
      <w:bookmarkStart w:id="607" w:name="_Toc3570081"/>
      <w:bookmarkStart w:id="608" w:name="_Toc3573553"/>
      <w:bookmarkStart w:id="609" w:name="_Toc3740161"/>
      <w:bookmarkStart w:id="610" w:name="_Toc3741059"/>
      <w:bookmarkStart w:id="611" w:name="_Toc3741258"/>
      <w:bookmarkStart w:id="612" w:name="_Toc3741457"/>
      <w:bookmarkStart w:id="613" w:name="_Toc3743688"/>
      <w:bookmarkStart w:id="614" w:name="_Toc3744770"/>
      <w:bookmarkStart w:id="615" w:name="_Toc3747053"/>
      <w:bookmarkStart w:id="616" w:name="_Toc3750853"/>
      <w:bookmarkStart w:id="617" w:name="_Toc3751673"/>
      <w:bookmarkStart w:id="618" w:name="_Toc3822409"/>
      <w:bookmarkStart w:id="619" w:name="_Toc3823203"/>
      <w:bookmarkStart w:id="620" w:name="_Toc3829415"/>
      <w:bookmarkStart w:id="621" w:name="_Toc3831643"/>
      <w:bookmarkStart w:id="622" w:name="_Toc3484951"/>
      <w:bookmarkStart w:id="623" w:name="_Toc3536689"/>
      <w:bookmarkStart w:id="624" w:name="_Toc3536890"/>
      <w:bookmarkStart w:id="625" w:name="_Toc3537089"/>
      <w:bookmarkStart w:id="626" w:name="_Toc3553435"/>
      <w:bookmarkStart w:id="627" w:name="_Toc3556341"/>
      <w:bookmarkStart w:id="628" w:name="_Toc3558092"/>
      <w:bookmarkStart w:id="629" w:name="_Toc3563714"/>
      <w:bookmarkStart w:id="630" w:name="_Toc3566828"/>
      <w:bookmarkStart w:id="631" w:name="_Toc3568548"/>
      <w:bookmarkStart w:id="632" w:name="_Toc3570082"/>
      <w:bookmarkStart w:id="633" w:name="_Toc3573554"/>
      <w:bookmarkStart w:id="634" w:name="_Toc3740162"/>
      <w:bookmarkStart w:id="635" w:name="_Toc3741060"/>
      <w:bookmarkStart w:id="636" w:name="_Toc3741259"/>
      <w:bookmarkStart w:id="637" w:name="_Toc3741458"/>
      <w:bookmarkStart w:id="638" w:name="_Toc3743689"/>
      <w:bookmarkStart w:id="639" w:name="_Toc3744771"/>
      <w:bookmarkStart w:id="640" w:name="_Toc3747054"/>
      <w:bookmarkStart w:id="641" w:name="_Toc3750854"/>
      <w:bookmarkStart w:id="642" w:name="_Toc3751674"/>
      <w:bookmarkStart w:id="643" w:name="_Toc3822410"/>
      <w:bookmarkStart w:id="644" w:name="_Toc3823204"/>
      <w:bookmarkStart w:id="645" w:name="_Toc3829416"/>
      <w:bookmarkStart w:id="646" w:name="_Toc3831644"/>
      <w:bookmarkStart w:id="647" w:name="_Toc3484952"/>
      <w:bookmarkStart w:id="648" w:name="_Toc3536690"/>
      <w:bookmarkStart w:id="649" w:name="_Toc3536891"/>
      <w:bookmarkStart w:id="650" w:name="_Toc3537090"/>
      <w:bookmarkStart w:id="651" w:name="_Toc3553436"/>
      <w:bookmarkStart w:id="652" w:name="_Toc3556342"/>
      <w:bookmarkStart w:id="653" w:name="_Toc3558093"/>
      <w:bookmarkStart w:id="654" w:name="_Toc3563715"/>
      <w:bookmarkStart w:id="655" w:name="_Toc3566829"/>
      <w:bookmarkStart w:id="656" w:name="_Toc3568549"/>
      <w:bookmarkStart w:id="657" w:name="_Toc3570083"/>
      <w:bookmarkStart w:id="658" w:name="_Toc3573555"/>
      <w:bookmarkStart w:id="659" w:name="_Toc3740163"/>
      <w:bookmarkStart w:id="660" w:name="_Toc3741061"/>
      <w:bookmarkStart w:id="661" w:name="_Toc3741260"/>
      <w:bookmarkStart w:id="662" w:name="_Toc3741459"/>
      <w:bookmarkStart w:id="663" w:name="_Toc3743690"/>
      <w:bookmarkStart w:id="664" w:name="_Toc3744772"/>
      <w:bookmarkStart w:id="665" w:name="_Toc3747055"/>
      <w:bookmarkStart w:id="666" w:name="_Toc3750855"/>
      <w:bookmarkStart w:id="667" w:name="_Toc3751675"/>
      <w:bookmarkStart w:id="668" w:name="_Toc3822411"/>
      <w:bookmarkStart w:id="669" w:name="_Toc3823205"/>
      <w:bookmarkStart w:id="670" w:name="_Toc3829417"/>
      <w:bookmarkStart w:id="671" w:name="_Toc3831645"/>
      <w:bookmarkStart w:id="672" w:name="_Toc3484953"/>
      <w:bookmarkStart w:id="673" w:name="_Toc3536691"/>
      <w:bookmarkStart w:id="674" w:name="_Toc3536892"/>
      <w:bookmarkStart w:id="675" w:name="_Toc3537091"/>
      <w:bookmarkStart w:id="676" w:name="_Toc3553437"/>
      <w:bookmarkStart w:id="677" w:name="_Toc3556343"/>
      <w:bookmarkStart w:id="678" w:name="_Toc3558094"/>
      <w:bookmarkStart w:id="679" w:name="_Toc3563716"/>
      <w:bookmarkStart w:id="680" w:name="_Toc3566830"/>
      <w:bookmarkStart w:id="681" w:name="_Toc3568550"/>
      <w:bookmarkStart w:id="682" w:name="_Toc3570084"/>
      <w:bookmarkStart w:id="683" w:name="_Toc3573556"/>
      <w:bookmarkStart w:id="684" w:name="_Toc3740164"/>
      <w:bookmarkStart w:id="685" w:name="_Toc3741062"/>
      <w:bookmarkStart w:id="686" w:name="_Toc3741261"/>
      <w:bookmarkStart w:id="687" w:name="_Toc3741460"/>
      <w:bookmarkStart w:id="688" w:name="_Toc3743691"/>
      <w:bookmarkStart w:id="689" w:name="_Toc3744773"/>
      <w:bookmarkStart w:id="690" w:name="_Toc3747056"/>
      <w:bookmarkStart w:id="691" w:name="_Toc3750856"/>
      <w:bookmarkStart w:id="692" w:name="_Toc3751676"/>
      <w:bookmarkStart w:id="693" w:name="_Toc3822412"/>
      <w:bookmarkStart w:id="694" w:name="_Toc3823206"/>
      <w:bookmarkStart w:id="695" w:name="_Toc3829418"/>
      <w:bookmarkStart w:id="696" w:name="_Toc3831646"/>
      <w:bookmarkStart w:id="697" w:name="_Toc3484954"/>
      <w:bookmarkStart w:id="698" w:name="_Toc3536692"/>
      <w:bookmarkStart w:id="699" w:name="_Toc3536893"/>
      <w:bookmarkStart w:id="700" w:name="_Toc3537092"/>
      <w:bookmarkStart w:id="701" w:name="_Toc3553438"/>
      <w:bookmarkStart w:id="702" w:name="_Toc3556344"/>
      <w:bookmarkStart w:id="703" w:name="_Toc3558095"/>
      <w:bookmarkStart w:id="704" w:name="_Toc3563717"/>
      <w:bookmarkStart w:id="705" w:name="_Toc3566831"/>
      <w:bookmarkStart w:id="706" w:name="_Toc3568551"/>
      <w:bookmarkStart w:id="707" w:name="_Toc3570085"/>
      <w:bookmarkStart w:id="708" w:name="_Toc3573557"/>
      <w:bookmarkStart w:id="709" w:name="_Toc3740165"/>
      <w:bookmarkStart w:id="710" w:name="_Toc3741063"/>
      <w:bookmarkStart w:id="711" w:name="_Toc3741262"/>
      <w:bookmarkStart w:id="712" w:name="_Toc3741461"/>
      <w:bookmarkStart w:id="713" w:name="_Toc3743692"/>
      <w:bookmarkStart w:id="714" w:name="_Toc3744774"/>
      <w:bookmarkStart w:id="715" w:name="_Toc3747057"/>
      <w:bookmarkStart w:id="716" w:name="_Toc3750857"/>
      <w:bookmarkStart w:id="717" w:name="_Toc3751677"/>
      <w:bookmarkStart w:id="718" w:name="_Toc3822413"/>
      <w:bookmarkStart w:id="719" w:name="_Toc3823207"/>
      <w:bookmarkStart w:id="720" w:name="_Toc3829419"/>
      <w:bookmarkStart w:id="721" w:name="_Toc3831647"/>
      <w:bookmarkStart w:id="722" w:name="_Toc3484955"/>
      <w:bookmarkStart w:id="723" w:name="_Toc3536693"/>
      <w:bookmarkStart w:id="724" w:name="_Toc3536894"/>
      <w:bookmarkStart w:id="725" w:name="_Toc3537093"/>
      <w:bookmarkStart w:id="726" w:name="_Toc3553439"/>
      <w:bookmarkStart w:id="727" w:name="_Toc3556345"/>
      <w:bookmarkStart w:id="728" w:name="_Toc3558096"/>
      <w:bookmarkStart w:id="729" w:name="_Toc3563718"/>
      <w:bookmarkStart w:id="730" w:name="_Toc3566832"/>
      <w:bookmarkStart w:id="731" w:name="_Toc3568552"/>
      <w:bookmarkStart w:id="732" w:name="_Toc3570086"/>
      <w:bookmarkStart w:id="733" w:name="_Toc3573558"/>
      <w:bookmarkStart w:id="734" w:name="_Toc3740166"/>
      <w:bookmarkStart w:id="735" w:name="_Toc3741064"/>
      <w:bookmarkStart w:id="736" w:name="_Toc3741263"/>
      <w:bookmarkStart w:id="737" w:name="_Toc3741462"/>
      <w:bookmarkStart w:id="738" w:name="_Toc3743693"/>
      <w:bookmarkStart w:id="739" w:name="_Toc3744775"/>
      <w:bookmarkStart w:id="740" w:name="_Toc3747058"/>
      <w:bookmarkStart w:id="741" w:name="_Toc3750858"/>
      <w:bookmarkStart w:id="742" w:name="_Toc3751678"/>
      <w:bookmarkStart w:id="743" w:name="_Toc3822414"/>
      <w:bookmarkStart w:id="744" w:name="_Toc3823208"/>
      <w:bookmarkStart w:id="745" w:name="_Toc3829420"/>
      <w:bookmarkStart w:id="746" w:name="_Toc3831648"/>
      <w:bookmarkStart w:id="747" w:name="_Toc3484956"/>
      <w:bookmarkStart w:id="748" w:name="_Toc3536694"/>
      <w:bookmarkStart w:id="749" w:name="_Toc3536895"/>
      <w:bookmarkStart w:id="750" w:name="_Toc3537094"/>
      <w:bookmarkStart w:id="751" w:name="_Toc3553440"/>
      <w:bookmarkStart w:id="752" w:name="_Toc3556346"/>
      <w:bookmarkStart w:id="753" w:name="_Toc3558097"/>
      <w:bookmarkStart w:id="754" w:name="_Toc3563719"/>
      <w:bookmarkStart w:id="755" w:name="_Toc3566833"/>
      <w:bookmarkStart w:id="756" w:name="_Toc3568553"/>
      <w:bookmarkStart w:id="757" w:name="_Toc3570087"/>
      <w:bookmarkStart w:id="758" w:name="_Toc3573559"/>
      <w:bookmarkStart w:id="759" w:name="_Toc3740167"/>
      <w:bookmarkStart w:id="760" w:name="_Toc3741065"/>
      <w:bookmarkStart w:id="761" w:name="_Toc3741264"/>
      <w:bookmarkStart w:id="762" w:name="_Toc3741463"/>
      <w:bookmarkStart w:id="763" w:name="_Toc3743694"/>
      <w:bookmarkStart w:id="764" w:name="_Toc3744776"/>
      <w:bookmarkStart w:id="765" w:name="_Toc3747059"/>
      <w:bookmarkStart w:id="766" w:name="_Toc3750859"/>
      <w:bookmarkStart w:id="767" w:name="_Toc3751679"/>
      <w:bookmarkStart w:id="768" w:name="_Toc3822415"/>
      <w:bookmarkStart w:id="769" w:name="_Toc3823209"/>
      <w:bookmarkStart w:id="770" w:name="_Toc3829421"/>
      <w:bookmarkStart w:id="771" w:name="_Toc3831649"/>
      <w:bookmarkStart w:id="772" w:name="_Toc3484957"/>
      <w:bookmarkStart w:id="773" w:name="_Toc3536695"/>
      <w:bookmarkStart w:id="774" w:name="_Toc3536896"/>
      <w:bookmarkStart w:id="775" w:name="_Toc3537095"/>
      <w:bookmarkStart w:id="776" w:name="_Toc3553441"/>
      <w:bookmarkStart w:id="777" w:name="_Toc3556347"/>
      <w:bookmarkStart w:id="778" w:name="_Toc3558098"/>
      <w:bookmarkStart w:id="779" w:name="_Toc3563720"/>
      <w:bookmarkStart w:id="780" w:name="_Toc3566834"/>
      <w:bookmarkStart w:id="781" w:name="_Toc3568554"/>
      <w:bookmarkStart w:id="782" w:name="_Toc3570088"/>
      <w:bookmarkStart w:id="783" w:name="_Toc3573560"/>
      <w:bookmarkStart w:id="784" w:name="_Toc3740168"/>
      <w:bookmarkStart w:id="785" w:name="_Toc3741066"/>
      <w:bookmarkStart w:id="786" w:name="_Toc3741265"/>
      <w:bookmarkStart w:id="787" w:name="_Toc3741464"/>
      <w:bookmarkStart w:id="788" w:name="_Toc3743695"/>
      <w:bookmarkStart w:id="789" w:name="_Toc3744777"/>
      <w:bookmarkStart w:id="790" w:name="_Toc3747060"/>
      <w:bookmarkStart w:id="791" w:name="_Toc3750860"/>
      <w:bookmarkStart w:id="792" w:name="_Toc3751680"/>
      <w:bookmarkStart w:id="793" w:name="_Toc3822416"/>
      <w:bookmarkStart w:id="794" w:name="_Toc3823210"/>
      <w:bookmarkStart w:id="795" w:name="_Toc3829422"/>
      <w:bookmarkStart w:id="796" w:name="_Toc3831650"/>
      <w:bookmarkStart w:id="797" w:name="_Toc3484958"/>
      <w:bookmarkStart w:id="798" w:name="_Toc3536696"/>
      <w:bookmarkStart w:id="799" w:name="_Toc3536897"/>
      <w:bookmarkStart w:id="800" w:name="_Toc3537096"/>
      <w:bookmarkStart w:id="801" w:name="_Toc3553442"/>
      <w:bookmarkStart w:id="802" w:name="_Toc3556348"/>
      <w:bookmarkStart w:id="803" w:name="_Toc3558099"/>
      <w:bookmarkStart w:id="804" w:name="_Toc3563721"/>
      <w:bookmarkStart w:id="805" w:name="_Toc3566835"/>
      <w:bookmarkStart w:id="806" w:name="_Toc3568555"/>
      <w:bookmarkStart w:id="807" w:name="_Toc3570089"/>
      <w:bookmarkStart w:id="808" w:name="_Toc3573561"/>
      <w:bookmarkStart w:id="809" w:name="_Toc3740169"/>
      <w:bookmarkStart w:id="810" w:name="_Toc3741067"/>
      <w:bookmarkStart w:id="811" w:name="_Toc3741266"/>
      <w:bookmarkStart w:id="812" w:name="_Toc3741465"/>
      <w:bookmarkStart w:id="813" w:name="_Toc3743696"/>
      <w:bookmarkStart w:id="814" w:name="_Toc3744778"/>
      <w:bookmarkStart w:id="815" w:name="_Toc3747061"/>
      <w:bookmarkStart w:id="816" w:name="_Toc3750861"/>
      <w:bookmarkStart w:id="817" w:name="_Toc3751681"/>
      <w:bookmarkStart w:id="818" w:name="_Toc3822417"/>
      <w:bookmarkStart w:id="819" w:name="_Toc3823211"/>
      <w:bookmarkStart w:id="820" w:name="_Toc3829423"/>
      <w:bookmarkStart w:id="821" w:name="_Toc3831651"/>
      <w:bookmarkStart w:id="822" w:name="_Toc3484959"/>
      <w:bookmarkStart w:id="823" w:name="_Toc3536697"/>
      <w:bookmarkStart w:id="824" w:name="_Toc3536898"/>
      <w:bookmarkStart w:id="825" w:name="_Toc3537097"/>
      <w:bookmarkStart w:id="826" w:name="_Toc3553443"/>
      <w:bookmarkStart w:id="827" w:name="_Toc3556349"/>
      <w:bookmarkStart w:id="828" w:name="_Toc3558100"/>
      <w:bookmarkStart w:id="829" w:name="_Toc3563722"/>
      <w:bookmarkStart w:id="830" w:name="_Toc3566836"/>
      <w:bookmarkStart w:id="831" w:name="_Toc3568556"/>
      <w:bookmarkStart w:id="832" w:name="_Toc3570090"/>
      <w:bookmarkStart w:id="833" w:name="_Toc3573562"/>
      <w:bookmarkStart w:id="834" w:name="_Toc3740170"/>
      <w:bookmarkStart w:id="835" w:name="_Toc3741068"/>
      <w:bookmarkStart w:id="836" w:name="_Toc3741267"/>
      <w:bookmarkStart w:id="837" w:name="_Toc3741466"/>
      <w:bookmarkStart w:id="838" w:name="_Toc3743697"/>
      <w:bookmarkStart w:id="839" w:name="_Toc3744779"/>
      <w:bookmarkStart w:id="840" w:name="_Toc3747062"/>
      <w:bookmarkStart w:id="841" w:name="_Toc3750862"/>
      <w:bookmarkStart w:id="842" w:name="_Toc3751682"/>
      <w:bookmarkStart w:id="843" w:name="_Toc3822418"/>
      <w:bookmarkStart w:id="844" w:name="_Toc3823212"/>
      <w:bookmarkStart w:id="845" w:name="_Toc3829424"/>
      <w:bookmarkStart w:id="846" w:name="_Toc3831652"/>
      <w:bookmarkStart w:id="847" w:name="_Toc3484960"/>
      <w:bookmarkStart w:id="848" w:name="_Toc3536698"/>
      <w:bookmarkStart w:id="849" w:name="_Toc3536899"/>
      <w:bookmarkStart w:id="850" w:name="_Toc3537098"/>
      <w:bookmarkStart w:id="851" w:name="_Toc3553444"/>
      <w:bookmarkStart w:id="852" w:name="_Toc3556350"/>
      <w:bookmarkStart w:id="853" w:name="_Toc3558101"/>
      <w:bookmarkStart w:id="854" w:name="_Toc3563723"/>
      <w:bookmarkStart w:id="855" w:name="_Toc3566837"/>
      <w:bookmarkStart w:id="856" w:name="_Toc3568557"/>
      <w:bookmarkStart w:id="857" w:name="_Toc3570091"/>
      <w:bookmarkStart w:id="858" w:name="_Toc3573563"/>
      <w:bookmarkStart w:id="859" w:name="_Toc3740171"/>
      <w:bookmarkStart w:id="860" w:name="_Toc3741069"/>
      <w:bookmarkStart w:id="861" w:name="_Toc3741268"/>
      <w:bookmarkStart w:id="862" w:name="_Toc3741467"/>
      <w:bookmarkStart w:id="863" w:name="_Toc3743698"/>
      <w:bookmarkStart w:id="864" w:name="_Toc3744780"/>
      <w:bookmarkStart w:id="865" w:name="_Toc3747063"/>
      <w:bookmarkStart w:id="866" w:name="_Toc3750863"/>
      <w:bookmarkStart w:id="867" w:name="_Toc3751683"/>
      <w:bookmarkStart w:id="868" w:name="_Toc3822419"/>
      <w:bookmarkStart w:id="869" w:name="_Toc3823213"/>
      <w:bookmarkStart w:id="870" w:name="_Toc3829425"/>
      <w:bookmarkStart w:id="871" w:name="_Toc3831653"/>
      <w:bookmarkStart w:id="872" w:name="_Toc3484961"/>
      <w:bookmarkStart w:id="873" w:name="_Toc3536699"/>
      <w:bookmarkStart w:id="874" w:name="_Toc3536900"/>
      <w:bookmarkStart w:id="875" w:name="_Toc3537099"/>
      <w:bookmarkStart w:id="876" w:name="_Toc3553445"/>
      <w:bookmarkStart w:id="877" w:name="_Toc3556351"/>
      <w:bookmarkStart w:id="878" w:name="_Toc3558102"/>
      <w:bookmarkStart w:id="879" w:name="_Toc3563724"/>
      <w:bookmarkStart w:id="880" w:name="_Toc3566838"/>
      <w:bookmarkStart w:id="881" w:name="_Toc3568558"/>
      <w:bookmarkStart w:id="882" w:name="_Toc3570092"/>
      <w:bookmarkStart w:id="883" w:name="_Toc3573564"/>
      <w:bookmarkStart w:id="884" w:name="_Toc3740172"/>
      <w:bookmarkStart w:id="885" w:name="_Toc3741070"/>
      <w:bookmarkStart w:id="886" w:name="_Toc3741269"/>
      <w:bookmarkStart w:id="887" w:name="_Toc3741468"/>
      <w:bookmarkStart w:id="888" w:name="_Toc3743699"/>
      <w:bookmarkStart w:id="889" w:name="_Toc3744781"/>
      <w:bookmarkStart w:id="890" w:name="_Toc3747064"/>
      <w:bookmarkStart w:id="891" w:name="_Toc3750864"/>
      <w:bookmarkStart w:id="892" w:name="_Toc3751684"/>
      <w:bookmarkStart w:id="893" w:name="_Toc3822420"/>
      <w:bookmarkStart w:id="894" w:name="_Toc3823214"/>
      <w:bookmarkStart w:id="895" w:name="_Toc3829426"/>
      <w:bookmarkStart w:id="896" w:name="_Toc3831654"/>
      <w:bookmarkStart w:id="897" w:name="_Toc3484962"/>
      <w:bookmarkStart w:id="898" w:name="_Toc3536700"/>
      <w:bookmarkStart w:id="899" w:name="_Toc3536901"/>
      <w:bookmarkStart w:id="900" w:name="_Toc3537100"/>
      <w:bookmarkStart w:id="901" w:name="_Toc3553446"/>
      <w:bookmarkStart w:id="902" w:name="_Toc3556352"/>
      <w:bookmarkStart w:id="903" w:name="_Toc3558103"/>
      <w:bookmarkStart w:id="904" w:name="_Toc3563725"/>
      <w:bookmarkStart w:id="905" w:name="_Toc3566839"/>
      <w:bookmarkStart w:id="906" w:name="_Toc3568559"/>
      <w:bookmarkStart w:id="907" w:name="_Toc3570093"/>
      <w:bookmarkStart w:id="908" w:name="_Toc3573565"/>
      <w:bookmarkStart w:id="909" w:name="_Toc3740173"/>
      <w:bookmarkStart w:id="910" w:name="_Toc3741071"/>
      <w:bookmarkStart w:id="911" w:name="_Toc3741270"/>
      <w:bookmarkStart w:id="912" w:name="_Toc3741469"/>
      <w:bookmarkStart w:id="913" w:name="_Toc3743700"/>
      <w:bookmarkStart w:id="914" w:name="_Toc3744782"/>
      <w:bookmarkStart w:id="915" w:name="_Toc3747065"/>
      <w:bookmarkStart w:id="916" w:name="_Toc3750865"/>
      <w:bookmarkStart w:id="917" w:name="_Toc3751685"/>
      <w:bookmarkStart w:id="918" w:name="_Toc3822421"/>
      <w:bookmarkStart w:id="919" w:name="_Toc3823215"/>
      <w:bookmarkStart w:id="920" w:name="_Toc3829427"/>
      <w:bookmarkStart w:id="921" w:name="_Toc3831655"/>
      <w:bookmarkStart w:id="922" w:name="_Toc3484963"/>
      <w:bookmarkStart w:id="923" w:name="_Toc3536701"/>
      <w:bookmarkStart w:id="924" w:name="_Toc3536902"/>
      <w:bookmarkStart w:id="925" w:name="_Toc3537101"/>
      <w:bookmarkStart w:id="926" w:name="_Toc3553447"/>
      <w:bookmarkStart w:id="927" w:name="_Toc3556353"/>
      <w:bookmarkStart w:id="928" w:name="_Toc3558104"/>
      <w:bookmarkStart w:id="929" w:name="_Toc3563726"/>
      <w:bookmarkStart w:id="930" w:name="_Toc3566840"/>
      <w:bookmarkStart w:id="931" w:name="_Toc3568560"/>
      <w:bookmarkStart w:id="932" w:name="_Toc3570094"/>
      <w:bookmarkStart w:id="933" w:name="_Toc3573566"/>
      <w:bookmarkStart w:id="934" w:name="_Toc3740174"/>
      <w:bookmarkStart w:id="935" w:name="_Toc3741072"/>
      <w:bookmarkStart w:id="936" w:name="_Toc3741271"/>
      <w:bookmarkStart w:id="937" w:name="_Toc3741470"/>
      <w:bookmarkStart w:id="938" w:name="_Toc3743701"/>
      <w:bookmarkStart w:id="939" w:name="_Toc3744783"/>
      <w:bookmarkStart w:id="940" w:name="_Toc3747066"/>
      <w:bookmarkStart w:id="941" w:name="_Toc3750866"/>
      <w:bookmarkStart w:id="942" w:name="_Toc3751686"/>
      <w:bookmarkStart w:id="943" w:name="_Toc3822422"/>
      <w:bookmarkStart w:id="944" w:name="_Toc3823216"/>
      <w:bookmarkStart w:id="945" w:name="_Toc3829428"/>
      <w:bookmarkStart w:id="946" w:name="_Toc3831656"/>
      <w:bookmarkStart w:id="947" w:name="_Toc3484964"/>
      <w:bookmarkStart w:id="948" w:name="_Toc3536702"/>
      <w:bookmarkStart w:id="949" w:name="_Toc3536903"/>
      <w:bookmarkStart w:id="950" w:name="_Toc3537102"/>
      <w:bookmarkStart w:id="951" w:name="_Toc3553448"/>
      <w:bookmarkStart w:id="952" w:name="_Toc3556354"/>
      <w:bookmarkStart w:id="953" w:name="_Toc3558105"/>
      <w:bookmarkStart w:id="954" w:name="_Toc3563727"/>
      <w:bookmarkStart w:id="955" w:name="_Toc3566841"/>
      <w:bookmarkStart w:id="956" w:name="_Toc3568561"/>
      <w:bookmarkStart w:id="957" w:name="_Toc3570095"/>
      <w:bookmarkStart w:id="958" w:name="_Toc3573567"/>
      <w:bookmarkStart w:id="959" w:name="_Toc3740175"/>
      <w:bookmarkStart w:id="960" w:name="_Toc3741073"/>
      <w:bookmarkStart w:id="961" w:name="_Toc3741272"/>
      <w:bookmarkStart w:id="962" w:name="_Toc3741471"/>
      <w:bookmarkStart w:id="963" w:name="_Toc3743702"/>
      <w:bookmarkStart w:id="964" w:name="_Toc3744784"/>
      <w:bookmarkStart w:id="965" w:name="_Toc3747067"/>
      <w:bookmarkStart w:id="966" w:name="_Toc3750867"/>
      <w:bookmarkStart w:id="967" w:name="_Toc3751687"/>
      <w:bookmarkStart w:id="968" w:name="_Toc3822423"/>
      <w:bookmarkStart w:id="969" w:name="_Toc3823217"/>
      <w:bookmarkStart w:id="970" w:name="_Toc3829429"/>
      <w:bookmarkStart w:id="971" w:name="_Toc3831657"/>
      <w:bookmarkStart w:id="972" w:name="_Toc3484965"/>
      <w:bookmarkStart w:id="973" w:name="_Toc3536703"/>
      <w:bookmarkStart w:id="974" w:name="_Toc3536904"/>
      <w:bookmarkStart w:id="975" w:name="_Toc3537103"/>
      <w:bookmarkStart w:id="976" w:name="_Toc3553449"/>
      <w:bookmarkStart w:id="977" w:name="_Toc3556355"/>
      <w:bookmarkStart w:id="978" w:name="_Toc3558106"/>
      <w:bookmarkStart w:id="979" w:name="_Toc3563728"/>
      <w:bookmarkStart w:id="980" w:name="_Toc3566842"/>
      <w:bookmarkStart w:id="981" w:name="_Toc3568562"/>
      <w:bookmarkStart w:id="982" w:name="_Toc3570096"/>
      <w:bookmarkStart w:id="983" w:name="_Toc3573568"/>
      <w:bookmarkStart w:id="984" w:name="_Toc3740176"/>
      <w:bookmarkStart w:id="985" w:name="_Toc3741074"/>
      <w:bookmarkStart w:id="986" w:name="_Toc3741273"/>
      <w:bookmarkStart w:id="987" w:name="_Toc3741472"/>
      <w:bookmarkStart w:id="988" w:name="_Toc3743703"/>
      <w:bookmarkStart w:id="989" w:name="_Toc3744785"/>
      <w:bookmarkStart w:id="990" w:name="_Toc3747068"/>
      <w:bookmarkStart w:id="991" w:name="_Toc3750868"/>
      <w:bookmarkStart w:id="992" w:name="_Toc3751688"/>
      <w:bookmarkStart w:id="993" w:name="_Toc3822424"/>
      <w:bookmarkStart w:id="994" w:name="_Toc3823218"/>
      <w:bookmarkStart w:id="995" w:name="_Toc3829430"/>
      <w:bookmarkStart w:id="996" w:name="_Toc3831658"/>
      <w:bookmarkStart w:id="997" w:name="_Toc3195028"/>
      <w:bookmarkStart w:id="998" w:name="_Toc3195129"/>
      <w:bookmarkStart w:id="999" w:name="_Toc3195233"/>
      <w:bookmarkStart w:id="1000" w:name="_Toc3195711"/>
      <w:bookmarkStart w:id="1001" w:name="_Toc3195815"/>
      <w:bookmarkStart w:id="1002" w:name="_Toc3195131"/>
      <w:bookmarkStart w:id="1003" w:name="_Toc3195235"/>
      <w:bookmarkStart w:id="1004" w:name="_Toc3195713"/>
      <w:bookmarkStart w:id="1005" w:name="_Toc3195817"/>
      <w:bookmarkStart w:id="1006" w:name="_Toc3195239"/>
      <w:bookmarkStart w:id="1007" w:name="_Toc3195821"/>
      <w:bookmarkStart w:id="1008" w:name="_Toc3484966"/>
      <w:bookmarkStart w:id="1009" w:name="_Toc3536704"/>
      <w:bookmarkStart w:id="1010" w:name="_Toc3536905"/>
      <w:bookmarkStart w:id="1011" w:name="_Toc3537104"/>
      <w:bookmarkStart w:id="1012" w:name="_Toc3553450"/>
      <w:bookmarkStart w:id="1013" w:name="_Toc3556356"/>
      <w:bookmarkStart w:id="1014" w:name="_Toc3558107"/>
      <w:bookmarkStart w:id="1015" w:name="_Toc3563729"/>
      <w:bookmarkStart w:id="1016" w:name="_Toc3566843"/>
      <w:bookmarkStart w:id="1017" w:name="_Toc3568563"/>
      <w:bookmarkStart w:id="1018" w:name="_Toc3570097"/>
      <w:bookmarkStart w:id="1019" w:name="_Toc3573569"/>
      <w:bookmarkStart w:id="1020" w:name="_Toc3740177"/>
      <w:bookmarkStart w:id="1021" w:name="_Toc3741075"/>
      <w:bookmarkStart w:id="1022" w:name="_Toc3741274"/>
      <w:bookmarkStart w:id="1023" w:name="_Toc3741473"/>
      <w:bookmarkStart w:id="1024" w:name="_Toc3743704"/>
      <w:bookmarkStart w:id="1025" w:name="_Toc3744786"/>
      <w:bookmarkStart w:id="1026" w:name="_Toc3747069"/>
      <w:bookmarkStart w:id="1027" w:name="_Toc3750869"/>
      <w:bookmarkStart w:id="1028" w:name="_Toc3751689"/>
      <w:bookmarkStart w:id="1029" w:name="_Toc3822425"/>
      <w:bookmarkStart w:id="1030" w:name="_Toc3823219"/>
      <w:bookmarkStart w:id="1031" w:name="_Toc3829431"/>
      <w:bookmarkStart w:id="1032" w:name="_Toc3831659"/>
      <w:bookmarkStart w:id="1033" w:name="_Toc3484967"/>
      <w:bookmarkStart w:id="1034" w:name="_Toc3536705"/>
      <w:bookmarkStart w:id="1035" w:name="_Toc3536906"/>
      <w:bookmarkStart w:id="1036" w:name="_Toc3537105"/>
      <w:bookmarkStart w:id="1037" w:name="_Toc3553451"/>
      <w:bookmarkStart w:id="1038" w:name="_Toc3556357"/>
      <w:bookmarkStart w:id="1039" w:name="_Toc3558108"/>
      <w:bookmarkStart w:id="1040" w:name="_Toc3563730"/>
      <w:bookmarkStart w:id="1041" w:name="_Toc3566844"/>
      <w:bookmarkStart w:id="1042" w:name="_Toc3568564"/>
      <w:bookmarkStart w:id="1043" w:name="_Toc3570098"/>
      <w:bookmarkStart w:id="1044" w:name="_Toc3573570"/>
      <w:bookmarkStart w:id="1045" w:name="_Toc3740178"/>
      <w:bookmarkStart w:id="1046" w:name="_Toc3741076"/>
      <w:bookmarkStart w:id="1047" w:name="_Toc3741275"/>
      <w:bookmarkStart w:id="1048" w:name="_Toc3741474"/>
      <w:bookmarkStart w:id="1049" w:name="_Toc3743705"/>
      <w:bookmarkStart w:id="1050" w:name="_Toc3744787"/>
      <w:bookmarkStart w:id="1051" w:name="_Toc3747070"/>
      <w:bookmarkStart w:id="1052" w:name="_Toc3750870"/>
      <w:bookmarkStart w:id="1053" w:name="_Toc3751690"/>
      <w:bookmarkStart w:id="1054" w:name="_Toc3822426"/>
      <w:bookmarkStart w:id="1055" w:name="_Toc3823220"/>
      <w:bookmarkStart w:id="1056" w:name="_Toc3829432"/>
      <w:bookmarkStart w:id="1057" w:name="_Toc3831660"/>
      <w:bookmarkStart w:id="1058" w:name="_Toc3484968"/>
      <w:bookmarkStart w:id="1059" w:name="_Toc3536706"/>
      <w:bookmarkStart w:id="1060" w:name="_Toc3536907"/>
      <w:bookmarkStart w:id="1061" w:name="_Toc3537106"/>
      <w:bookmarkStart w:id="1062" w:name="_Toc3553452"/>
      <w:bookmarkStart w:id="1063" w:name="_Toc3556358"/>
      <w:bookmarkStart w:id="1064" w:name="_Toc3558109"/>
      <w:bookmarkStart w:id="1065" w:name="_Toc3563731"/>
      <w:bookmarkStart w:id="1066" w:name="_Toc3566845"/>
      <w:bookmarkStart w:id="1067" w:name="_Toc3568565"/>
      <w:bookmarkStart w:id="1068" w:name="_Toc3570099"/>
      <w:bookmarkStart w:id="1069" w:name="_Toc3573571"/>
      <w:bookmarkStart w:id="1070" w:name="_Toc3740179"/>
      <w:bookmarkStart w:id="1071" w:name="_Toc3741077"/>
      <w:bookmarkStart w:id="1072" w:name="_Toc3741276"/>
      <w:bookmarkStart w:id="1073" w:name="_Toc3741475"/>
      <w:bookmarkStart w:id="1074" w:name="_Toc3743706"/>
      <w:bookmarkStart w:id="1075" w:name="_Toc3744788"/>
      <w:bookmarkStart w:id="1076" w:name="_Toc3747071"/>
      <w:bookmarkStart w:id="1077" w:name="_Toc3750871"/>
      <w:bookmarkStart w:id="1078" w:name="_Toc3751691"/>
      <w:bookmarkStart w:id="1079" w:name="_Toc3822427"/>
      <w:bookmarkStart w:id="1080" w:name="_Toc3823221"/>
      <w:bookmarkStart w:id="1081" w:name="_Toc3829433"/>
      <w:bookmarkStart w:id="1082" w:name="_Toc3831661"/>
      <w:bookmarkStart w:id="1083" w:name="_Toc3484969"/>
      <w:bookmarkStart w:id="1084" w:name="_Toc3536707"/>
      <w:bookmarkStart w:id="1085" w:name="_Toc3536908"/>
      <w:bookmarkStart w:id="1086" w:name="_Toc3537107"/>
      <w:bookmarkStart w:id="1087" w:name="_Toc3553453"/>
      <w:bookmarkStart w:id="1088" w:name="_Toc3556359"/>
      <w:bookmarkStart w:id="1089" w:name="_Toc3558110"/>
      <w:bookmarkStart w:id="1090" w:name="_Toc3563732"/>
      <w:bookmarkStart w:id="1091" w:name="_Toc3566846"/>
      <w:bookmarkStart w:id="1092" w:name="_Toc3568566"/>
      <w:bookmarkStart w:id="1093" w:name="_Toc3570100"/>
      <w:bookmarkStart w:id="1094" w:name="_Toc3573572"/>
      <w:bookmarkStart w:id="1095" w:name="_Toc3740180"/>
      <w:bookmarkStart w:id="1096" w:name="_Toc3741078"/>
      <w:bookmarkStart w:id="1097" w:name="_Toc3741277"/>
      <w:bookmarkStart w:id="1098" w:name="_Toc3741476"/>
      <w:bookmarkStart w:id="1099" w:name="_Toc3743707"/>
      <w:bookmarkStart w:id="1100" w:name="_Toc3744789"/>
      <w:bookmarkStart w:id="1101" w:name="_Toc3747072"/>
      <w:bookmarkStart w:id="1102" w:name="_Toc3750872"/>
      <w:bookmarkStart w:id="1103" w:name="_Toc3751692"/>
      <w:bookmarkStart w:id="1104" w:name="_Toc3822428"/>
      <w:bookmarkStart w:id="1105" w:name="_Toc3823222"/>
      <w:bookmarkStart w:id="1106" w:name="_Toc3829434"/>
      <w:bookmarkStart w:id="1107" w:name="_Toc3831662"/>
      <w:bookmarkStart w:id="1108" w:name="_Toc3484970"/>
      <w:bookmarkStart w:id="1109" w:name="_Toc3536708"/>
      <w:bookmarkStart w:id="1110" w:name="_Toc3536909"/>
      <w:bookmarkStart w:id="1111" w:name="_Toc3537108"/>
      <w:bookmarkStart w:id="1112" w:name="_Toc3553454"/>
      <w:bookmarkStart w:id="1113" w:name="_Toc3556360"/>
      <w:bookmarkStart w:id="1114" w:name="_Toc3558111"/>
      <w:bookmarkStart w:id="1115" w:name="_Toc3563733"/>
      <w:bookmarkStart w:id="1116" w:name="_Toc3566847"/>
      <w:bookmarkStart w:id="1117" w:name="_Toc3568567"/>
      <w:bookmarkStart w:id="1118" w:name="_Toc3570101"/>
      <w:bookmarkStart w:id="1119" w:name="_Toc3573573"/>
      <w:bookmarkStart w:id="1120" w:name="_Toc3740181"/>
      <w:bookmarkStart w:id="1121" w:name="_Toc3741079"/>
      <w:bookmarkStart w:id="1122" w:name="_Toc3741278"/>
      <w:bookmarkStart w:id="1123" w:name="_Toc3741477"/>
      <w:bookmarkStart w:id="1124" w:name="_Toc3743708"/>
      <w:bookmarkStart w:id="1125" w:name="_Toc3744790"/>
      <w:bookmarkStart w:id="1126" w:name="_Toc3747073"/>
      <w:bookmarkStart w:id="1127" w:name="_Toc3750873"/>
      <w:bookmarkStart w:id="1128" w:name="_Toc3751693"/>
      <w:bookmarkStart w:id="1129" w:name="_Toc3822429"/>
      <w:bookmarkStart w:id="1130" w:name="_Toc3823223"/>
      <w:bookmarkStart w:id="1131" w:name="_Toc3829435"/>
      <w:bookmarkStart w:id="1132" w:name="_Toc3831663"/>
      <w:bookmarkStart w:id="1133" w:name="_Toc3484971"/>
      <w:bookmarkStart w:id="1134" w:name="_Toc3536709"/>
      <w:bookmarkStart w:id="1135" w:name="_Toc3536910"/>
      <w:bookmarkStart w:id="1136" w:name="_Toc3537109"/>
      <w:bookmarkStart w:id="1137" w:name="_Toc3553455"/>
      <w:bookmarkStart w:id="1138" w:name="_Toc3556361"/>
      <w:bookmarkStart w:id="1139" w:name="_Toc3558112"/>
      <w:bookmarkStart w:id="1140" w:name="_Toc3563734"/>
      <w:bookmarkStart w:id="1141" w:name="_Toc3566848"/>
      <w:bookmarkStart w:id="1142" w:name="_Toc3568568"/>
      <w:bookmarkStart w:id="1143" w:name="_Toc3570102"/>
      <w:bookmarkStart w:id="1144" w:name="_Toc3573574"/>
      <w:bookmarkStart w:id="1145" w:name="_Toc3740182"/>
      <w:bookmarkStart w:id="1146" w:name="_Toc3741080"/>
      <w:bookmarkStart w:id="1147" w:name="_Toc3741279"/>
      <w:bookmarkStart w:id="1148" w:name="_Toc3741478"/>
      <w:bookmarkStart w:id="1149" w:name="_Toc3743709"/>
      <w:bookmarkStart w:id="1150" w:name="_Toc3744791"/>
      <w:bookmarkStart w:id="1151" w:name="_Toc3747074"/>
      <w:bookmarkStart w:id="1152" w:name="_Toc3750874"/>
      <w:bookmarkStart w:id="1153" w:name="_Toc3751694"/>
      <w:bookmarkStart w:id="1154" w:name="_Toc3822430"/>
      <w:bookmarkStart w:id="1155" w:name="_Toc3823224"/>
      <w:bookmarkStart w:id="1156" w:name="_Toc3829436"/>
      <w:bookmarkStart w:id="1157" w:name="_Toc3831664"/>
      <w:bookmarkStart w:id="1158" w:name="_Toc3484972"/>
      <w:bookmarkStart w:id="1159" w:name="_Toc3536710"/>
      <w:bookmarkStart w:id="1160" w:name="_Toc3536911"/>
      <w:bookmarkStart w:id="1161" w:name="_Toc3537110"/>
      <w:bookmarkStart w:id="1162" w:name="_Toc3553456"/>
      <w:bookmarkStart w:id="1163" w:name="_Toc3556362"/>
      <w:bookmarkStart w:id="1164" w:name="_Toc3558113"/>
      <w:bookmarkStart w:id="1165" w:name="_Toc3563735"/>
      <w:bookmarkStart w:id="1166" w:name="_Toc3566849"/>
      <w:bookmarkStart w:id="1167" w:name="_Toc3568569"/>
      <w:bookmarkStart w:id="1168" w:name="_Toc3570103"/>
      <w:bookmarkStart w:id="1169" w:name="_Toc3573575"/>
      <w:bookmarkStart w:id="1170" w:name="_Toc3740183"/>
      <w:bookmarkStart w:id="1171" w:name="_Toc3741081"/>
      <w:bookmarkStart w:id="1172" w:name="_Toc3741280"/>
      <w:bookmarkStart w:id="1173" w:name="_Toc3741479"/>
      <w:bookmarkStart w:id="1174" w:name="_Toc3743710"/>
      <w:bookmarkStart w:id="1175" w:name="_Toc3744792"/>
      <w:bookmarkStart w:id="1176" w:name="_Toc3747075"/>
      <w:bookmarkStart w:id="1177" w:name="_Toc3750875"/>
      <w:bookmarkStart w:id="1178" w:name="_Toc3751695"/>
      <w:bookmarkStart w:id="1179" w:name="_Toc3822431"/>
      <w:bookmarkStart w:id="1180" w:name="_Toc3823225"/>
      <w:bookmarkStart w:id="1181" w:name="_Toc3829437"/>
      <w:bookmarkStart w:id="1182" w:name="_Toc3831665"/>
      <w:bookmarkStart w:id="1183" w:name="_Toc3484973"/>
      <w:bookmarkStart w:id="1184" w:name="_Toc3536711"/>
      <w:bookmarkStart w:id="1185" w:name="_Toc3536912"/>
      <w:bookmarkStart w:id="1186" w:name="_Toc3537111"/>
      <w:bookmarkStart w:id="1187" w:name="_Toc3553457"/>
      <w:bookmarkStart w:id="1188" w:name="_Toc3556363"/>
      <w:bookmarkStart w:id="1189" w:name="_Toc3558114"/>
      <w:bookmarkStart w:id="1190" w:name="_Toc3563736"/>
      <w:bookmarkStart w:id="1191" w:name="_Toc3566850"/>
      <w:bookmarkStart w:id="1192" w:name="_Toc3568570"/>
      <w:bookmarkStart w:id="1193" w:name="_Toc3570104"/>
      <w:bookmarkStart w:id="1194" w:name="_Toc3573576"/>
      <w:bookmarkStart w:id="1195" w:name="_Toc3740184"/>
      <w:bookmarkStart w:id="1196" w:name="_Toc3741082"/>
      <w:bookmarkStart w:id="1197" w:name="_Toc3741281"/>
      <w:bookmarkStart w:id="1198" w:name="_Toc3741480"/>
      <w:bookmarkStart w:id="1199" w:name="_Toc3743711"/>
      <w:bookmarkStart w:id="1200" w:name="_Toc3744793"/>
      <w:bookmarkStart w:id="1201" w:name="_Toc3747076"/>
      <w:bookmarkStart w:id="1202" w:name="_Toc3750876"/>
      <w:bookmarkStart w:id="1203" w:name="_Toc3751696"/>
      <w:bookmarkStart w:id="1204" w:name="_Toc3822432"/>
      <w:bookmarkStart w:id="1205" w:name="_Toc3823226"/>
      <w:bookmarkStart w:id="1206" w:name="_Toc3829438"/>
      <w:bookmarkStart w:id="1207" w:name="_Toc3831666"/>
      <w:bookmarkStart w:id="1208" w:name="_Toc3484974"/>
      <w:bookmarkStart w:id="1209" w:name="_Toc3536712"/>
      <w:bookmarkStart w:id="1210" w:name="_Toc3536913"/>
      <w:bookmarkStart w:id="1211" w:name="_Toc3537112"/>
      <w:bookmarkStart w:id="1212" w:name="_Toc3553458"/>
      <w:bookmarkStart w:id="1213" w:name="_Toc3556364"/>
      <w:bookmarkStart w:id="1214" w:name="_Toc3558115"/>
      <w:bookmarkStart w:id="1215" w:name="_Toc3563737"/>
      <w:bookmarkStart w:id="1216" w:name="_Toc3566851"/>
      <w:bookmarkStart w:id="1217" w:name="_Toc3568571"/>
      <w:bookmarkStart w:id="1218" w:name="_Toc3570105"/>
      <w:bookmarkStart w:id="1219" w:name="_Toc3573577"/>
      <w:bookmarkStart w:id="1220" w:name="_Toc3740185"/>
      <w:bookmarkStart w:id="1221" w:name="_Toc3741083"/>
      <w:bookmarkStart w:id="1222" w:name="_Toc3741282"/>
      <w:bookmarkStart w:id="1223" w:name="_Toc3741481"/>
      <w:bookmarkStart w:id="1224" w:name="_Toc3743712"/>
      <w:bookmarkStart w:id="1225" w:name="_Toc3744794"/>
      <w:bookmarkStart w:id="1226" w:name="_Toc3747077"/>
      <w:bookmarkStart w:id="1227" w:name="_Toc3750877"/>
      <w:bookmarkStart w:id="1228" w:name="_Toc3751697"/>
      <w:bookmarkStart w:id="1229" w:name="_Toc3822433"/>
      <w:bookmarkStart w:id="1230" w:name="_Toc3823227"/>
      <w:bookmarkStart w:id="1231" w:name="_Toc3829439"/>
      <w:bookmarkStart w:id="1232" w:name="_Toc3831667"/>
      <w:bookmarkStart w:id="1233" w:name="_Toc3484975"/>
      <w:bookmarkStart w:id="1234" w:name="_Toc3536713"/>
      <w:bookmarkStart w:id="1235" w:name="_Toc3536914"/>
      <w:bookmarkStart w:id="1236" w:name="_Toc3537113"/>
      <w:bookmarkStart w:id="1237" w:name="_Toc3553459"/>
      <w:bookmarkStart w:id="1238" w:name="_Toc3556365"/>
      <w:bookmarkStart w:id="1239" w:name="_Toc3558116"/>
      <w:bookmarkStart w:id="1240" w:name="_Toc3563738"/>
      <w:bookmarkStart w:id="1241" w:name="_Toc3566852"/>
      <w:bookmarkStart w:id="1242" w:name="_Toc3568572"/>
      <w:bookmarkStart w:id="1243" w:name="_Toc3570106"/>
      <w:bookmarkStart w:id="1244" w:name="_Toc3573578"/>
      <w:bookmarkStart w:id="1245" w:name="_Toc3740186"/>
      <w:bookmarkStart w:id="1246" w:name="_Toc3741084"/>
      <w:bookmarkStart w:id="1247" w:name="_Toc3741283"/>
      <w:bookmarkStart w:id="1248" w:name="_Toc3741482"/>
      <w:bookmarkStart w:id="1249" w:name="_Toc3743713"/>
      <w:bookmarkStart w:id="1250" w:name="_Toc3744795"/>
      <w:bookmarkStart w:id="1251" w:name="_Toc3747078"/>
      <w:bookmarkStart w:id="1252" w:name="_Toc3750878"/>
      <w:bookmarkStart w:id="1253" w:name="_Toc3751698"/>
      <w:bookmarkStart w:id="1254" w:name="_Toc3822434"/>
      <w:bookmarkStart w:id="1255" w:name="_Toc3823228"/>
      <w:bookmarkStart w:id="1256" w:name="_Toc3829440"/>
      <w:bookmarkStart w:id="1257" w:name="_Toc3831668"/>
      <w:bookmarkStart w:id="1258" w:name="_Toc3484976"/>
      <w:bookmarkStart w:id="1259" w:name="_Toc3536714"/>
      <w:bookmarkStart w:id="1260" w:name="_Toc3536915"/>
      <w:bookmarkStart w:id="1261" w:name="_Toc3537114"/>
      <w:bookmarkStart w:id="1262" w:name="_Toc3553460"/>
      <w:bookmarkStart w:id="1263" w:name="_Toc3556366"/>
      <w:bookmarkStart w:id="1264" w:name="_Toc3558117"/>
      <w:bookmarkStart w:id="1265" w:name="_Toc3563739"/>
      <w:bookmarkStart w:id="1266" w:name="_Toc3566853"/>
      <w:bookmarkStart w:id="1267" w:name="_Toc3568573"/>
      <w:bookmarkStart w:id="1268" w:name="_Toc3570107"/>
      <w:bookmarkStart w:id="1269" w:name="_Toc3573579"/>
      <w:bookmarkStart w:id="1270" w:name="_Toc3740187"/>
      <w:bookmarkStart w:id="1271" w:name="_Toc3741085"/>
      <w:bookmarkStart w:id="1272" w:name="_Toc3741284"/>
      <w:bookmarkStart w:id="1273" w:name="_Toc3741483"/>
      <w:bookmarkStart w:id="1274" w:name="_Toc3743714"/>
      <w:bookmarkStart w:id="1275" w:name="_Toc3744796"/>
      <w:bookmarkStart w:id="1276" w:name="_Toc3747079"/>
      <w:bookmarkStart w:id="1277" w:name="_Toc3750879"/>
      <w:bookmarkStart w:id="1278" w:name="_Toc3751699"/>
      <w:bookmarkStart w:id="1279" w:name="_Toc3822435"/>
      <w:bookmarkStart w:id="1280" w:name="_Toc3823229"/>
      <w:bookmarkStart w:id="1281" w:name="_Toc3829441"/>
      <w:bookmarkStart w:id="1282" w:name="_Toc3831669"/>
      <w:bookmarkStart w:id="1283" w:name="_Toc3484977"/>
      <w:bookmarkStart w:id="1284" w:name="_Toc3536715"/>
      <w:bookmarkStart w:id="1285" w:name="_Toc3536916"/>
      <w:bookmarkStart w:id="1286" w:name="_Toc3537115"/>
      <w:bookmarkStart w:id="1287" w:name="_Toc3553461"/>
      <w:bookmarkStart w:id="1288" w:name="_Toc3556367"/>
      <w:bookmarkStart w:id="1289" w:name="_Toc3558118"/>
      <w:bookmarkStart w:id="1290" w:name="_Toc3563740"/>
      <w:bookmarkStart w:id="1291" w:name="_Toc3566854"/>
      <w:bookmarkStart w:id="1292" w:name="_Toc3568574"/>
      <w:bookmarkStart w:id="1293" w:name="_Toc3570108"/>
      <w:bookmarkStart w:id="1294" w:name="_Toc3573580"/>
      <w:bookmarkStart w:id="1295" w:name="_Toc3740188"/>
      <w:bookmarkStart w:id="1296" w:name="_Toc3741086"/>
      <w:bookmarkStart w:id="1297" w:name="_Toc3741285"/>
      <w:bookmarkStart w:id="1298" w:name="_Toc3741484"/>
      <w:bookmarkStart w:id="1299" w:name="_Toc3743715"/>
      <w:bookmarkStart w:id="1300" w:name="_Toc3744797"/>
      <w:bookmarkStart w:id="1301" w:name="_Toc3747080"/>
      <w:bookmarkStart w:id="1302" w:name="_Toc3750880"/>
      <w:bookmarkStart w:id="1303" w:name="_Toc3751700"/>
      <w:bookmarkStart w:id="1304" w:name="_Toc3822436"/>
      <w:bookmarkStart w:id="1305" w:name="_Toc3823230"/>
      <w:bookmarkStart w:id="1306" w:name="_Toc3829442"/>
      <w:bookmarkStart w:id="1307" w:name="_Toc3831670"/>
      <w:bookmarkStart w:id="1308" w:name="_Toc3484978"/>
      <w:bookmarkStart w:id="1309" w:name="_Toc3536716"/>
      <w:bookmarkStart w:id="1310" w:name="_Toc3536917"/>
      <w:bookmarkStart w:id="1311" w:name="_Toc3537116"/>
      <w:bookmarkStart w:id="1312" w:name="_Toc3553462"/>
      <w:bookmarkStart w:id="1313" w:name="_Toc3556368"/>
      <w:bookmarkStart w:id="1314" w:name="_Toc3558119"/>
      <w:bookmarkStart w:id="1315" w:name="_Toc3563741"/>
      <w:bookmarkStart w:id="1316" w:name="_Toc3566855"/>
      <w:bookmarkStart w:id="1317" w:name="_Toc3568575"/>
      <w:bookmarkStart w:id="1318" w:name="_Toc3570109"/>
      <w:bookmarkStart w:id="1319" w:name="_Toc3573581"/>
      <w:bookmarkStart w:id="1320" w:name="_Toc3740189"/>
      <w:bookmarkStart w:id="1321" w:name="_Toc3741087"/>
      <w:bookmarkStart w:id="1322" w:name="_Toc3741286"/>
      <w:bookmarkStart w:id="1323" w:name="_Toc3741485"/>
      <w:bookmarkStart w:id="1324" w:name="_Toc3743716"/>
      <w:bookmarkStart w:id="1325" w:name="_Toc3744798"/>
      <w:bookmarkStart w:id="1326" w:name="_Toc3747081"/>
      <w:bookmarkStart w:id="1327" w:name="_Toc3750881"/>
      <w:bookmarkStart w:id="1328" w:name="_Toc3751701"/>
      <w:bookmarkStart w:id="1329" w:name="_Toc3822437"/>
      <w:bookmarkStart w:id="1330" w:name="_Toc3823231"/>
      <w:bookmarkStart w:id="1331" w:name="_Toc3829443"/>
      <w:bookmarkStart w:id="1332" w:name="_Toc3831671"/>
      <w:bookmarkStart w:id="1333" w:name="_Toc3484979"/>
      <w:bookmarkStart w:id="1334" w:name="_Toc3536717"/>
      <w:bookmarkStart w:id="1335" w:name="_Toc3536918"/>
      <w:bookmarkStart w:id="1336" w:name="_Toc3537117"/>
      <w:bookmarkStart w:id="1337" w:name="_Toc3553463"/>
      <w:bookmarkStart w:id="1338" w:name="_Toc3556369"/>
      <w:bookmarkStart w:id="1339" w:name="_Toc3558120"/>
      <w:bookmarkStart w:id="1340" w:name="_Toc3563742"/>
      <w:bookmarkStart w:id="1341" w:name="_Toc3566856"/>
      <w:bookmarkStart w:id="1342" w:name="_Toc3568576"/>
      <w:bookmarkStart w:id="1343" w:name="_Toc3570110"/>
      <w:bookmarkStart w:id="1344" w:name="_Toc3573582"/>
      <w:bookmarkStart w:id="1345" w:name="_Toc3740190"/>
      <w:bookmarkStart w:id="1346" w:name="_Toc3741088"/>
      <w:bookmarkStart w:id="1347" w:name="_Toc3741287"/>
      <w:bookmarkStart w:id="1348" w:name="_Toc3741486"/>
      <w:bookmarkStart w:id="1349" w:name="_Toc3743717"/>
      <w:bookmarkStart w:id="1350" w:name="_Toc3744799"/>
      <w:bookmarkStart w:id="1351" w:name="_Toc3747082"/>
      <w:bookmarkStart w:id="1352" w:name="_Toc3750882"/>
      <w:bookmarkStart w:id="1353" w:name="_Toc3751702"/>
      <w:bookmarkStart w:id="1354" w:name="_Toc3822438"/>
      <w:bookmarkStart w:id="1355" w:name="_Toc3823232"/>
      <w:bookmarkStart w:id="1356" w:name="_Toc3829444"/>
      <w:bookmarkStart w:id="1357" w:name="_Toc3831672"/>
      <w:bookmarkStart w:id="1358" w:name="_Toc3484980"/>
      <w:bookmarkStart w:id="1359" w:name="_Toc3536718"/>
      <w:bookmarkStart w:id="1360" w:name="_Toc3536919"/>
      <w:bookmarkStart w:id="1361" w:name="_Toc3537118"/>
      <w:bookmarkStart w:id="1362" w:name="_Toc3553464"/>
      <w:bookmarkStart w:id="1363" w:name="_Toc3556370"/>
      <w:bookmarkStart w:id="1364" w:name="_Toc3558121"/>
      <w:bookmarkStart w:id="1365" w:name="_Toc3563743"/>
      <w:bookmarkStart w:id="1366" w:name="_Toc3566857"/>
      <w:bookmarkStart w:id="1367" w:name="_Toc3568577"/>
      <w:bookmarkStart w:id="1368" w:name="_Toc3570111"/>
      <w:bookmarkStart w:id="1369" w:name="_Toc3573583"/>
      <w:bookmarkStart w:id="1370" w:name="_Toc3740191"/>
      <w:bookmarkStart w:id="1371" w:name="_Toc3741089"/>
      <w:bookmarkStart w:id="1372" w:name="_Toc3741288"/>
      <w:bookmarkStart w:id="1373" w:name="_Toc3741487"/>
      <w:bookmarkStart w:id="1374" w:name="_Toc3743718"/>
      <w:bookmarkStart w:id="1375" w:name="_Toc3744800"/>
      <w:bookmarkStart w:id="1376" w:name="_Toc3747083"/>
      <w:bookmarkStart w:id="1377" w:name="_Toc3750883"/>
      <w:bookmarkStart w:id="1378" w:name="_Toc3751703"/>
      <w:bookmarkStart w:id="1379" w:name="_Toc3822439"/>
      <w:bookmarkStart w:id="1380" w:name="_Toc3823233"/>
      <w:bookmarkStart w:id="1381" w:name="_Toc3829445"/>
      <w:bookmarkStart w:id="1382" w:name="_Toc3831673"/>
      <w:bookmarkStart w:id="1383" w:name="_Toc3484981"/>
      <w:bookmarkStart w:id="1384" w:name="_Toc3536719"/>
      <w:bookmarkStart w:id="1385" w:name="_Toc3536920"/>
      <w:bookmarkStart w:id="1386" w:name="_Toc3537119"/>
      <w:bookmarkStart w:id="1387" w:name="_Toc3553465"/>
      <w:bookmarkStart w:id="1388" w:name="_Toc3556371"/>
      <w:bookmarkStart w:id="1389" w:name="_Toc3558122"/>
      <w:bookmarkStart w:id="1390" w:name="_Toc3563744"/>
      <w:bookmarkStart w:id="1391" w:name="_Toc3566858"/>
      <w:bookmarkStart w:id="1392" w:name="_Toc3568578"/>
      <w:bookmarkStart w:id="1393" w:name="_Toc3570112"/>
      <w:bookmarkStart w:id="1394" w:name="_Toc3573584"/>
      <w:bookmarkStart w:id="1395" w:name="_Toc3740192"/>
      <w:bookmarkStart w:id="1396" w:name="_Toc3741090"/>
      <w:bookmarkStart w:id="1397" w:name="_Toc3741289"/>
      <w:bookmarkStart w:id="1398" w:name="_Toc3741488"/>
      <w:bookmarkStart w:id="1399" w:name="_Toc3743719"/>
      <w:bookmarkStart w:id="1400" w:name="_Toc3744801"/>
      <w:bookmarkStart w:id="1401" w:name="_Toc3747084"/>
      <w:bookmarkStart w:id="1402" w:name="_Toc3750884"/>
      <w:bookmarkStart w:id="1403" w:name="_Toc3751704"/>
      <w:bookmarkStart w:id="1404" w:name="_Toc3822440"/>
      <w:bookmarkStart w:id="1405" w:name="_Toc3823234"/>
      <w:bookmarkStart w:id="1406" w:name="_Toc3829446"/>
      <w:bookmarkStart w:id="1407" w:name="_Toc3831674"/>
      <w:bookmarkStart w:id="1408" w:name="_Toc3484982"/>
      <w:bookmarkStart w:id="1409" w:name="_Toc3536720"/>
      <w:bookmarkStart w:id="1410" w:name="_Toc3536921"/>
      <w:bookmarkStart w:id="1411" w:name="_Toc3537120"/>
      <w:bookmarkStart w:id="1412" w:name="_Toc3553466"/>
      <w:bookmarkStart w:id="1413" w:name="_Toc3556372"/>
      <w:bookmarkStart w:id="1414" w:name="_Toc3558123"/>
      <w:bookmarkStart w:id="1415" w:name="_Toc3563745"/>
      <w:bookmarkStart w:id="1416" w:name="_Toc3566859"/>
      <w:bookmarkStart w:id="1417" w:name="_Toc3568579"/>
      <w:bookmarkStart w:id="1418" w:name="_Toc3570113"/>
      <w:bookmarkStart w:id="1419" w:name="_Toc3573585"/>
      <w:bookmarkStart w:id="1420" w:name="_Toc3740193"/>
      <w:bookmarkStart w:id="1421" w:name="_Toc3741091"/>
      <w:bookmarkStart w:id="1422" w:name="_Toc3741290"/>
      <w:bookmarkStart w:id="1423" w:name="_Toc3741489"/>
      <w:bookmarkStart w:id="1424" w:name="_Toc3743720"/>
      <w:bookmarkStart w:id="1425" w:name="_Toc3744802"/>
      <w:bookmarkStart w:id="1426" w:name="_Toc3747085"/>
      <w:bookmarkStart w:id="1427" w:name="_Toc3750885"/>
      <w:bookmarkStart w:id="1428" w:name="_Toc3751705"/>
      <w:bookmarkStart w:id="1429" w:name="_Toc3822441"/>
      <w:bookmarkStart w:id="1430" w:name="_Toc3823235"/>
      <w:bookmarkStart w:id="1431" w:name="_Toc3829447"/>
      <w:bookmarkStart w:id="1432" w:name="_Toc3831675"/>
      <w:bookmarkStart w:id="1433" w:name="_Toc3484983"/>
      <w:bookmarkStart w:id="1434" w:name="_Toc3536721"/>
      <w:bookmarkStart w:id="1435" w:name="_Toc3536922"/>
      <w:bookmarkStart w:id="1436" w:name="_Toc3537121"/>
      <w:bookmarkStart w:id="1437" w:name="_Toc3553467"/>
      <w:bookmarkStart w:id="1438" w:name="_Toc3556373"/>
      <w:bookmarkStart w:id="1439" w:name="_Toc3558124"/>
      <w:bookmarkStart w:id="1440" w:name="_Toc3563746"/>
      <w:bookmarkStart w:id="1441" w:name="_Toc3566860"/>
      <w:bookmarkStart w:id="1442" w:name="_Toc3568580"/>
      <w:bookmarkStart w:id="1443" w:name="_Toc3570114"/>
      <w:bookmarkStart w:id="1444" w:name="_Toc3573586"/>
      <w:bookmarkStart w:id="1445" w:name="_Toc3740194"/>
      <w:bookmarkStart w:id="1446" w:name="_Toc3741092"/>
      <w:bookmarkStart w:id="1447" w:name="_Toc3741291"/>
      <w:bookmarkStart w:id="1448" w:name="_Toc3741490"/>
      <w:bookmarkStart w:id="1449" w:name="_Toc3743721"/>
      <w:bookmarkStart w:id="1450" w:name="_Toc3744803"/>
      <w:bookmarkStart w:id="1451" w:name="_Toc3747086"/>
      <w:bookmarkStart w:id="1452" w:name="_Toc3750886"/>
      <w:bookmarkStart w:id="1453" w:name="_Toc3751706"/>
      <w:bookmarkStart w:id="1454" w:name="_Toc3822442"/>
      <w:bookmarkStart w:id="1455" w:name="_Toc3823236"/>
      <w:bookmarkStart w:id="1456" w:name="_Toc3829448"/>
      <w:bookmarkStart w:id="1457" w:name="_Toc3831676"/>
      <w:bookmarkStart w:id="1458" w:name="_Toc3484984"/>
      <w:bookmarkStart w:id="1459" w:name="_Toc3536722"/>
      <w:bookmarkStart w:id="1460" w:name="_Toc3536923"/>
      <w:bookmarkStart w:id="1461" w:name="_Toc3537122"/>
      <w:bookmarkStart w:id="1462" w:name="_Toc3553468"/>
      <w:bookmarkStart w:id="1463" w:name="_Toc3556374"/>
      <w:bookmarkStart w:id="1464" w:name="_Toc3558125"/>
      <w:bookmarkStart w:id="1465" w:name="_Toc3563747"/>
      <w:bookmarkStart w:id="1466" w:name="_Toc3566861"/>
      <w:bookmarkStart w:id="1467" w:name="_Toc3568581"/>
      <w:bookmarkStart w:id="1468" w:name="_Toc3570115"/>
      <w:bookmarkStart w:id="1469" w:name="_Toc3573587"/>
      <w:bookmarkStart w:id="1470" w:name="_Toc3740195"/>
      <w:bookmarkStart w:id="1471" w:name="_Toc3741093"/>
      <w:bookmarkStart w:id="1472" w:name="_Toc3741292"/>
      <w:bookmarkStart w:id="1473" w:name="_Toc3741491"/>
      <w:bookmarkStart w:id="1474" w:name="_Toc3743722"/>
      <w:bookmarkStart w:id="1475" w:name="_Toc3744804"/>
      <w:bookmarkStart w:id="1476" w:name="_Toc3747087"/>
      <w:bookmarkStart w:id="1477" w:name="_Toc3750887"/>
      <w:bookmarkStart w:id="1478" w:name="_Toc3751707"/>
      <w:bookmarkStart w:id="1479" w:name="_Toc3822443"/>
      <w:bookmarkStart w:id="1480" w:name="_Toc3823237"/>
      <w:bookmarkStart w:id="1481" w:name="_Toc3829449"/>
      <w:bookmarkStart w:id="1482" w:name="_Toc3831677"/>
      <w:bookmarkStart w:id="1483" w:name="_Toc3484985"/>
      <w:bookmarkStart w:id="1484" w:name="_Toc3536723"/>
      <w:bookmarkStart w:id="1485" w:name="_Toc3536924"/>
      <w:bookmarkStart w:id="1486" w:name="_Toc3537123"/>
      <w:bookmarkStart w:id="1487" w:name="_Toc3553469"/>
      <w:bookmarkStart w:id="1488" w:name="_Toc3556375"/>
      <w:bookmarkStart w:id="1489" w:name="_Toc3558126"/>
      <w:bookmarkStart w:id="1490" w:name="_Toc3563748"/>
      <w:bookmarkStart w:id="1491" w:name="_Toc3566862"/>
      <w:bookmarkStart w:id="1492" w:name="_Toc3568582"/>
      <w:bookmarkStart w:id="1493" w:name="_Toc3570116"/>
      <w:bookmarkStart w:id="1494" w:name="_Toc3573588"/>
      <w:bookmarkStart w:id="1495" w:name="_Toc3740196"/>
      <w:bookmarkStart w:id="1496" w:name="_Toc3741094"/>
      <w:bookmarkStart w:id="1497" w:name="_Toc3741293"/>
      <w:bookmarkStart w:id="1498" w:name="_Toc3741492"/>
      <w:bookmarkStart w:id="1499" w:name="_Toc3743723"/>
      <w:bookmarkStart w:id="1500" w:name="_Toc3744805"/>
      <w:bookmarkStart w:id="1501" w:name="_Toc3747088"/>
      <w:bookmarkStart w:id="1502" w:name="_Toc3750888"/>
      <w:bookmarkStart w:id="1503" w:name="_Toc3751708"/>
      <w:bookmarkStart w:id="1504" w:name="_Toc3822444"/>
      <w:bookmarkStart w:id="1505" w:name="_Toc3823238"/>
      <w:bookmarkStart w:id="1506" w:name="_Toc3829450"/>
      <w:bookmarkStart w:id="1507" w:name="_Toc3831678"/>
      <w:bookmarkStart w:id="1508" w:name="_Toc3484986"/>
      <w:bookmarkStart w:id="1509" w:name="_Toc3536724"/>
      <w:bookmarkStart w:id="1510" w:name="_Toc3536925"/>
      <w:bookmarkStart w:id="1511" w:name="_Toc3537124"/>
      <w:bookmarkStart w:id="1512" w:name="_Toc3553470"/>
      <w:bookmarkStart w:id="1513" w:name="_Toc3556376"/>
      <w:bookmarkStart w:id="1514" w:name="_Toc3558127"/>
      <w:bookmarkStart w:id="1515" w:name="_Toc3563749"/>
      <w:bookmarkStart w:id="1516" w:name="_Toc3566863"/>
      <w:bookmarkStart w:id="1517" w:name="_Toc3568583"/>
      <w:bookmarkStart w:id="1518" w:name="_Toc3570117"/>
      <w:bookmarkStart w:id="1519" w:name="_Toc3573589"/>
      <w:bookmarkStart w:id="1520" w:name="_Toc3740197"/>
      <w:bookmarkStart w:id="1521" w:name="_Toc3741095"/>
      <w:bookmarkStart w:id="1522" w:name="_Toc3741294"/>
      <w:bookmarkStart w:id="1523" w:name="_Toc3741493"/>
      <w:bookmarkStart w:id="1524" w:name="_Toc3743724"/>
      <w:bookmarkStart w:id="1525" w:name="_Toc3744806"/>
      <w:bookmarkStart w:id="1526" w:name="_Toc3747089"/>
      <w:bookmarkStart w:id="1527" w:name="_Toc3750889"/>
      <w:bookmarkStart w:id="1528" w:name="_Toc3751709"/>
      <w:bookmarkStart w:id="1529" w:name="_Toc3822445"/>
      <w:bookmarkStart w:id="1530" w:name="_Toc3823239"/>
      <w:bookmarkStart w:id="1531" w:name="_Toc3829451"/>
      <w:bookmarkStart w:id="1532" w:name="_Toc3831679"/>
      <w:bookmarkStart w:id="1533" w:name="_Toc3484987"/>
      <w:bookmarkStart w:id="1534" w:name="_Toc3536725"/>
      <w:bookmarkStart w:id="1535" w:name="_Toc3536926"/>
      <w:bookmarkStart w:id="1536" w:name="_Toc3537125"/>
      <w:bookmarkStart w:id="1537" w:name="_Toc3553471"/>
      <w:bookmarkStart w:id="1538" w:name="_Toc3556377"/>
      <w:bookmarkStart w:id="1539" w:name="_Toc3558128"/>
      <w:bookmarkStart w:id="1540" w:name="_Toc3563750"/>
      <w:bookmarkStart w:id="1541" w:name="_Toc3566864"/>
      <w:bookmarkStart w:id="1542" w:name="_Toc3568584"/>
      <w:bookmarkStart w:id="1543" w:name="_Toc3570118"/>
      <w:bookmarkStart w:id="1544" w:name="_Toc3573590"/>
      <w:bookmarkStart w:id="1545" w:name="_Toc3740198"/>
      <w:bookmarkStart w:id="1546" w:name="_Toc3741096"/>
      <w:bookmarkStart w:id="1547" w:name="_Toc3741295"/>
      <w:bookmarkStart w:id="1548" w:name="_Toc3741494"/>
      <w:bookmarkStart w:id="1549" w:name="_Toc3743725"/>
      <w:bookmarkStart w:id="1550" w:name="_Toc3744807"/>
      <w:bookmarkStart w:id="1551" w:name="_Toc3747090"/>
      <w:bookmarkStart w:id="1552" w:name="_Toc3750890"/>
      <w:bookmarkStart w:id="1553" w:name="_Toc3751710"/>
      <w:bookmarkStart w:id="1554" w:name="_Toc3822446"/>
      <w:bookmarkStart w:id="1555" w:name="_Toc3823240"/>
      <w:bookmarkStart w:id="1556" w:name="_Toc3829452"/>
      <w:bookmarkStart w:id="1557" w:name="_Toc3831680"/>
      <w:bookmarkStart w:id="1558" w:name="_Toc3484988"/>
      <w:bookmarkStart w:id="1559" w:name="_Toc3536726"/>
      <w:bookmarkStart w:id="1560" w:name="_Toc3536927"/>
      <w:bookmarkStart w:id="1561" w:name="_Toc3537126"/>
      <w:bookmarkStart w:id="1562" w:name="_Toc3553472"/>
      <w:bookmarkStart w:id="1563" w:name="_Toc3556378"/>
      <w:bookmarkStart w:id="1564" w:name="_Toc3558129"/>
      <w:bookmarkStart w:id="1565" w:name="_Toc3563751"/>
      <w:bookmarkStart w:id="1566" w:name="_Toc3566865"/>
      <w:bookmarkStart w:id="1567" w:name="_Toc3568585"/>
      <w:bookmarkStart w:id="1568" w:name="_Toc3570119"/>
      <w:bookmarkStart w:id="1569" w:name="_Toc3573591"/>
      <w:bookmarkStart w:id="1570" w:name="_Toc3740199"/>
      <w:bookmarkStart w:id="1571" w:name="_Toc3741097"/>
      <w:bookmarkStart w:id="1572" w:name="_Toc3741296"/>
      <w:bookmarkStart w:id="1573" w:name="_Toc3741495"/>
      <w:bookmarkStart w:id="1574" w:name="_Toc3743726"/>
      <w:bookmarkStart w:id="1575" w:name="_Toc3744808"/>
      <w:bookmarkStart w:id="1576" w:name="_Toc3747091"/>
      <w:bookmarkStart w:id="1577" w:name="_Toc3750891"/>
      <w:bookmarkStart w:id="1578" w:name="_Toc3751711"/>
      <w:bookmarkStart w:id="1579" w:name="_Toc3822447"/>
      <w:bookmarkStart w:id="1580" w:name="_Toc3823241"/>
      <w:bookmarkStart w:id="1581" w:name="_Toc3829453"/>
      <w:bookmarkStart w:id="1582" w:name="_Toc3831681"/>
      <w:bookmarkStart w:id="1583" w:name="_Toc3484989"/>
      <w:bookmarkStart w:id="1584" w:name="_Toc3536727"/>
      <w:bookmarkStart w:id="1585" w:name="_Toc3536928"/>
      <w:bookmarkStart w:id="1586" w:name="_Toc3537127"/>
      <w:bookmarkStart w:id="1587" w:name="_Toc3553473"/>
      <w:bookmarkStart w:id="1588" w:name="_Toc3556379"/>
      <w:bookmarkStart w:id="1589" w:name="_Toc3558130"/>
      <w:bookmarkStart w:id="1590" w:name="_Toc3563752"/>
      <w:bookmarkStart w:id="1591" w:name="_Toc3566866"/>
      <w:bookmarkStart w:id="1592" w:name="_Toc3568586"/>
      <w:bookmarkStart w:id="1593" w:name="_Toc3570120"/>
      <w:bookmarkStart w:id="1594" w:name="_Toc3573592"/>
      <w:bookmarkStart w:id="1595" w:name="_Toc3740200"/>
      <w:bookmarkStart w:id="1596" w:name="_Toc3741098"/>
      <w:bookmarkStart w:id="1597" w:name="_Toc3741297"/>
      <w:bookmarkStart w:id="1598" w:name="_Toc3741496"/>
      <w:bookmarkStart w:id="1599" w:name="_Toc3743727"/>
      <w:bookmarkStart w:id="1600" w:name="_Toc3744809"/>
      <w:bookmarkStart w:id="1601" w:name="_Toc3747092"/>
      <w:bookmarkStart w:id="1602" w:name="_Toc3750892"/>
      <w:bookmarkStart w:id="1603" w:name="_Toc3751712"/>
      <w:bookmarkStart w:id="1604" w:name="_Toc3822448"/>
      <w:bookmarkStart w:id="1605" w:name="_Toc3823242"/>
      <w:bookmarkStart w:id="1606" w:name="_Toc3829454"/>
      <w:bookmarkStart w:id="1607" w:name="_Toc3831682"/>
      <w:bookmarkStart w:id="1608" w:name="_Toc3484990"/>
      <w:bookmarkStart w:id="1609" w:name="_Toc3536728"/>
      <w:bookmarkStart w:id="1610" w:name="_Toc3536929"/>
      <w:bookmarkStart w:id="1611" w:name="_Toc3537128"/>
      <w:bookmarkStart w:id="1612" w:name="_Toc3553474"/>
      <w:bookmarkStart w:id="1613" w:name="_Toc3556380"/>
      <w:bookmarkStart w:id="1614" w:name="_Toc3558131"/>
      <w:bookmarkStart w:id="1615" w:name="_Toc3563753"/>
      <w:bookmarkStart w:id="1616" w:name="_Toc3566867"/>
      <w:bookmarkStart w:id="1617" w:name="_Toc3568587"/>
      <w:bookmarkStart w:id="1618" w:name="_Toc3570121"/>
      <w:bookmarkStart w:id="1619" w:name="_Toc3573593"/>
      <w:bookmarkStart w:id="1620" w:name="_Toc3740201"/>
      <w:bookmarkStart w:id="1621" w:name="_Toc3741099"/>
      <w:bookmarkStart w:id="1622" w:name="_Toc3741298"/>
      <w:bookmarkStart w:id="1623" w:name="_Toc3741497"/>
      <w:bookmarkStart w:id="1624" w:name="_Toc3743728"/>
      <w:bookmarkStart w:id="1625" w:name="_Toc3744810"/>
      <w:bookmarkStart w:id="1626" w:name="_Toc3747093"/>
      <w:bookmarkStart w:id="1627" w:name="_Toc3750893"/>
      <w:bookmarkStart w:id="1628" w:name="_Toc3751713"/>
      <w:bookmarkStart w:id="1629" w:name="_Toc3822449"/>
      <w:bookmarkStart w:id="1630" w:name="_Toc3823243"/>
      <w:bookmarkStart w:id="1631" w:name="_Toc3829455"/>
      <w:bookmarkStart w:id="1632" w:name="_Toc3831683"/>
      <w:bookmarkStart w:id="1633" w:name="_Toc3485007"/>
      <w:bookmarkStart w:id="1634" w:name="_Toc3536745"/>
      <w:bookmarkStart w:id="1635" w:name="_Toc3536946"/>
      <w:bookmarkStart w:id="1636" w:name="_Toc3537145"/>
      <w:bookmarkStart w:id="1637" w:name="_Toc3553491"/>
      <w:bookmarkStart w:id="1638" w:name="_Toc3556397"/>
      <w:bookmarkStart w:id="1639" w:name="_Toc3558148"/>
      <w:bookmarkStart w:id="1640" w:name="_Toc3563770"/>
      <w:bookmarkStart w:id="1641" w:name="_Toc3566884"/>
      <w:bookmarkStart w:id="1642" w:name="_Toc3568604"/>
      <w:bookmarkStart w:id="1643" w:name="_Toc3570138"/>
      <w:bookmarkStart w:id="1644" w:name="_Toc3573610"/>
      <w:bookmarkStart w:id="1645" w:name="_Toc3740218"/>
      <w:bookmarkStart w:id="1646" w:name="_Toc3741116"/>
      <w:bookmarkStart w:id="1647" w:name="_Toc3741315"/>
      <w:bookmarkStart w:id="1648" w:name="_Toc3741514"/>
      <w:bookmarkStart w:id="1649" w:name="_Toc3743745"/>
      <w:bookmarkStart w:id="1650" w:name="_Toc3744827"/>
      <w:bookmarkStart w:id="1651" w:name="_Toc3747110"/>
      <w:bookmarkStart w:id="1652" w:name="_Toc3750910"/>
      <w:bookmarkStart w:id="1653" w:name="_Toc3751730"/>
      <w:bookmarkStart w:id="1654" w:name="_Toc3822466"/>
      <w:bookmarkStart w:id="1655" w:name="_Toc3823260"/>
      <w:bookmarkStart w:id="1656" w:name="_Toc3829472"/>
      <w:bookmarkStart w:id="1657" w:name="_Toc3831700"/>
      <w:bookmarkStart w:id="1658" w:name="_Toc3485024"/>
      <w:bookmarkStart w:id="1659" w:name="_Toc3536762"/>
      <w:bookmarkStart w:id="1660" w:name="_Toc3536963"/>
      <w:bookmarkStart w:id="1661" w:name="_Toc3537162"/>
      <w:bookmarkStart w:id="1662" w:name="_Toc3553508"/>
      <w:bookmarkStart w:id="1663" w:name="_Toc3556414"/>
      <w:bookmarkStart w:id="1664" w:name="_Toc3558165"/>
      <w:bookmarkStart w:id="1665" w:name="_Toc3563787"/>
      <w:bookmarkStart w:id="1666" w:name="_Toc3566901"/>
      <w:bookmarkStart w:id="1667" w:name="_Toc3568621"/>
      <w:bookmarkStart w:id="1668" w:name="_Toc3570155"/>
      <w:bookmarkStart w:id="1669" w:name="_Toc3573627"/>
      <w:bookmarkStart w:id="1670" w:name="_Toc3740235"/>
      <w:bookmarkStart w:id="1671" w:name="_Toc3741133"/>
      <w:bookmarkStart w:id="1672" w:name="_Toc3741332"/>
      <w:bookmarkStart w:id="1673" w:name="_Toc3741531"/>
      <w:bookmarkStart w:id="1674" w:name="_Toc3743762"/>
      <w:bookmarkStart w:id="1675" w:name="_Toc3744844"/>
      <w:bookmarkStart w:id="1676" w:name="_Toc3747127"/>
      <w:bookmarkStart w:id="1677" w:name="_Toc3750927"/>
      <w:bookmarkStart w:id="1678" w:name="_Toc3751747"/>
      <w:bookmarkStart w:id="1679" w:name="_Toc3822483"/>
      <w:bookmarkStart w:id="1680" w:name="_Toc3823277"/>
      <w:bookmarkStart w:id="1681" w:name="_Toc3829489"/>
      <w:bookmarkStart w:id="1682" w:name="_Toc3831717"/>
      <w:bookmarkStart w:id="1683" w:name="_Toc3485025"/>
      <w:bookmarkStart w:id="1684" w:name="_Toc3536763"/>
      <w:bookmarkStart w:id="1685" w:name="_Toc3536964"/>
      <w:bookmarkStart w:id="1686" w:name="_Toc3537163"/>
      <w:bookmarkStart w:id="1687" w:name="_Toc3553509"/>
      <w:bookmarkStart w:id="1688" w:name="_Toc3556415"/>
      <w:bookmarkStart w:id="1689" w:name="_Toc3558166"/>
      <w:bookmarkStart w:id="1690" w:name="_Toc3563788"/>
      <w:bookmarkStart w:id="1691" w:name="_Toc3566902"/>
      <w:bookmarkStart w:id="1692" w:name="_Toc3568622"/>
      <w:bookmarkStart w:id="1693" w:name="_Toc3570156"/>
      <w:bookmarkStart w:id="1694" w:name="_Toc3573628"/>
      <w:bookmarkStart w:id="1695" w:name="_Toc3740236"/>
      <w:bookmarkStart w:id="1696" w:name="_Toc3741134"/>
      <w:bookmarkStart w:id="1697" w:name="_Toc3741333"/>
      <w:bookmarkStart w:id="1698" w:name="_Toc3741532"/>
      <w:bookmarkStart w:id="1699" w:name="_Toc3743763"/>
      <w:bookmarkStart w:id="1700" w:name="_Toc3744845"/>
      <w:bookmarkStart w:id="1701" w:name="_Toc3747128"/>
      <w:bookmarkStart w:id="1702" w:name="_Toc3750928"/>
      <w:bookmarkStart w:id="1703" w:name="_Toc3751748"/>
      <w:bookmarkStart w:id="1704" w:name="_Toc3822484"/>
      <w:bookmarkStart w:id="1705" w:name="_Toc3823278"/>
      <w:bookmarkStart w:id="1706" w:name="_Toc3829490"/>
      <w:bookmarkStart w:id="1707" w:name="_Toc3831718"/>
      <w:bookmarkStart w:id="1708" w:name="_Toc3485026"/>
      <w:bookmarkStart w:id="1709" w:name="_Toc3536764"/>
      <w:bookmarkStart w:id="1710" w:name="_Toc3536965"/>
      <w:bookmarkStart w:id="1711" w:name="_Toc3537164"/>
      <w:bookmarkStart w:id="1712" w:name="_Toc3553510"/>
      <w:bookmarkStart w:id="1713" w:name="_Toc3556416"/>
      <w:bookmarkStart w:id="1714" w:name="_Toc3558167"/>
      <w:bookmarkStart w:id="1715" w:name="_Toc3563789"/>
      <w:bookmarkStart w:id="1716" w:name="_Toc3566903"/>
      <w:bookmarkStart w:id="1717" w:name="_Toc3568623"/>
      <w:bookmarkStart w:id="1718" w:name="_Toc3570157"/>
      <w:bookmarkStart w:id="1719" w:name="_Toc3573629"/>
      <w:bookmarkStart w:id="1720" w:name="_Toc3740237"/>
      <w:bookmarkStart w:id="1721" w:name="_Toc3741135"/>
      <w:bookmarkStart w:id="1722" w:name="_Toc3741334"/>
      <w:bookmarkStart w:id="1723" w:name="_Toc3741533"/>
      <w:bookmarkStart w:id="1724" w:name="_Toc3743764"/>
      <w:bookmarkStart w:id="1725" w:name="_Toc3744846"/>
      <w:bookmarkStart w:id="1726" w:name="_Toc3747129"/>
      <w:bookmarkStart w:id="1727" w:name="_Toc3750929"/>
      <w:bookmarkStart w:id="1728" w:name="_Toc3751749"/>
      <w:bookmarkStart w:id="1729" w:name="_Toc3822485"/>
      <w:bookmarkStart w:id="1730" w:name="_Toc3823279"/>
      <w:bookmarkStart w:id="1731" w:name="_Toc3829491"/>
      <w:bookmarkStart w:id="1732" w:name="_Toc3831719"/>
      <w:bookmarkStart w:id="1733" w:name="_Toc3485027"/>
      <w:bookmarkStart w:id="1734" w:name="_Toc3536765"/>
      <w:bookmarkStart w:id="1735" w:name="_Toc3536966"/>
      <w:bookmarkStart w:id="1736" w:name="_Toc3537165"/>
      <w:bookmarkStart w:id="1737" w:name="_Toc3553511"/>
      <w:bookmarkStart w:id="1738" w:name="_Toc3556417"/>
      <w:bookmarkStart w:id="1739" w:name="_Toc3558168"/>
      <w:bookmarkStart w:id="1740" w:name="_Toc3563790"/>
      <w:bookmarkStart w:id="1741" w:name="_Toc3566904"/>
      <w:bookmarkStart w:id="1742" w:name="_Toc3568624"/>
      <w:bookmarkStart w:id="1743" w:name="_Toc3570158"/>
      <w:bookmarkStart w:id="1744" w:name="_Toc3573630"/>
      <w:bookmarkStart w:id="1745" w:name="_Toc3740238"/>
      <w:bookmarkStart w:id="1746" w:name="_Toc3741136"/>
      <w:bookmarkStart w:id="1747" w:name="_Toc3741335"/>
      <w:bookmarkStart w:id="1748" w:name="_Toc3741534"/>
      <w:bookmarkStart w:id="1749" w:name="_Toc3743765"/>
      <w:bookmarkStart w:id="1750" w:name="_Toc3744847"/>
      <w:bookmarkStart w:id="1751" w:name="_Toc3747130"/>
      <w:bookmarkStart w:id="1752" w:name="_Toc3750930"/>
      <w:bookmarkStart w:id="1753" w:name="_Toc3751750"/>
      <w:bookmarkStart w:id="1754" w:name="_Toc3822486"/>
      <w:bookmarkStart w:id="1755" w:name="_Toc3823280"/>
      <w:bookmarkStart w:id="1756" w:name="_Toc3829492"/>
      <w:bookmarkStart w:id="1757" w:name="_Toc3831720"/>
      <w:bookmarkStart w:id="1758" w:name="_Toc3485038"/>
      <w:bookmarkStart w:id="1759" w:name="_Toc3536776"/>
      <w:bookmarkStart w:id="1760" w:name="_Toc3536977"/>
      <w:bookmarkStart w:id="1761" w:name="_Toc3537176"/>
      <w:bookmarkStart w:id="1762" w:name="_Toc3553522"/>
      <w:bookmarkStart w:id="1763" w:name="_Toc3556428"/>
      <w:bookmarkStart w:id="1764" w:name="_Toc3558179"/>
      <w:bookmarkStart w:id="1765" w:name="_Toc3563801"/>
      <w:bookmarkStart w:id="1766" w:name="_Toc3566915"/>
      <w:bookmarkStart w:id="1767" w:name="_Toc3568635"/>
      <w:bookmarkStart w:id="1768" w:name="_Toc3570169"/>
      <w:bookmarkStart w:id="1769" w:name="_Toc3573641"/>
      <w:bookmarkStart w:id="1770" w:name="_Toc3740249"/>
      <w:bookmarkStart w:id="1771" w:name="_Toc3741147"/>
      <w:bookmarkStart w:id="1772" w:name="_Toc3741346"/>
      <w:bookmarkStart w:id="1773" w:name="_Toc3741545"/>
      <w:bookmarkStart w:id="1774" w:name="_Toc3743776"/>
      <w:bookmarkStart w:id="1775" w:name="_Toc3744858"/>
      <w:bookmarkStart w:id="1776" w:name="_Toc3747141"/>
      <w:bookmarkStart w:id="1777" w:name="_Toc3750941"/>
      <w:bookmarkStart w:id="1778" w:name="_Toc3751761"/>
      <w:bookmarkStart w:id="1779" w:name="_Toc3822497"/>
      <w:bookmarkStart w:id="1780" w:name="_Toc3823291"/>
      <w:bookmarkStart w:id="1781" w:name="_Toc3829503"/>
      <w:bookmarkStart w:id="1782" w:name="_Toc3831731"/>
      <w:bookmarkStart w:id="1783" w:name="_Toc3485039"/>
      <w:bookmarkStart w:id="1784" w:name="_Toc3536777"/>
      <w:bookmarkStart w:id="1785" w:name="_Toc3536978"/>
      <w:bookmarkStart w:id="1786" w:name="_Toc3537177"/>
      <w:bookmarkStart w:id="1787" w:name="_Toc3553523"/>
      <w:bookmarkStart w:id="1788" w:name="_Toc3556429"/>
      <w:bookmarkStart w:id="1789" w:name="_Toc3558180"/>
      <w:bookmarkStart w:id="1790" w:name="_Toc3563802"/>
      <w:bookmarkStart w:id="1791" w:name="_Toc3566916"/>
      <w:bookmarkStart w:id="1792" w:name="_Toc3568636"/>
      <w:bookmarkStart w:id="1793" w:name="_Toc3570170"/>
      <w:bookmarkStart w:id="1794" w:name="_Toc3573642"/>
      <w:bookmarkStart w:id="1795" w:name="_Toc3740250"/>
      <w:bookmarkStart w:id="1796" w:name="_Toc3741148"/>
      <w:bookmarkStart w:id="1797" w:name="_Toc3741347"/>
      <w:bookmarkStart w:id="1798" w:name="_Toc3741546"/>
      <w:bookmarkStart w:id="1799" w:name="_Toc3743777"/>
      <w:bookmarkStart w:id="1800" w:name="_Toc3744859"/>
      <w:bookmarkStart w:id="1801" w:name="_Toc3747142"/>
      <w:bookmarkStart w:id="1802" w:name="_Toc3750942"/>
      <w:bookmarkStart w:id="1803" w:name="_Toc3751762"/>
      <w:bookmarkStart w:id="1804" w:name="_Toc3822498"/>
      <w:bookmarkStart w:id="1805" w:name="_Toc3823292"/>
      <w:bookmarkStart w:id="1806" w:name="_Toc3829504"/>
      <w:bookmarkStart w:id="1807" w:name="_Toc3831732"/>
      <w:bookmarkStart w:id="1808" w:name="_Toc3485040"/>
      <w:bookmarkStart w:id="1809" w:name="_Toc3536778"/>
      <w:bookmarkStart w:id="1810" w:name="_Toc3536979"/>
      <w:bookmarkStart w:id="1811" w:name="_Toc3537178"/>
      <w:bookmarkStart w:id="1812" w:name="_Toc3553524"/>
      <w:bookmarkStart w:id="1813" w:name="_Toc3556430"/>
      <w:bookmarkStart w:id="1814" w:name="_Toc3558181"/>
      <w:bookmarkStart w:id="1815" w:name="_Toc3563803"/>
      <w:bookmarkStart w:id="1816" w:name="_Toc3566917"/>
      <w:bookmarkStart w:id="1817" w:name="_Toc3568637"/>
      <w:bookmarkStart w:id="1818" w:name="_Toc3570171"/>
      <w:bookmarkStart w:id="1819" w:name="_Toc3573643"/>
      <w:bookmarkStart w:id="1820" w:name="_Toc3740251"/>
      <w:bookmarkStart w:id="1821" w:name="_Toc3741149"/>
      <w:bookmarkStart w:id="1822" w:name="_Toc3741348"/>
      <w:bookmarkStart w:id="1823" w:name="_Toc3741547"/>
      <w:bookmarkStart w:id="1824" w:name="_Toc3743778"/>
      <w:bookmarkStart w:id="1825" w:name="_Toc3744860"/>
      <w:bookmarkStart w:id="1826" w:name="_Toc3747143"/>
      <w:bookmarkStart w:id="1827" w:name="_Toc3750943"/>
      <w:bookmarkStart w:id="1828" w:name="_Toc3751763"/>
      <w:bookmarkStart w:id="1829" w:name="_Toc3822499"/>
      <w:bookmarkStart w:id="1830" w:name="_Toc3823293"/>
      <w:bookmarkStart w:id="1831" w:name="_Toc3829505"/>
      <w:bookmarkStart w:id="1832" w:name="_Toc3831733"/>
      <w:bookmarkStart w:id="1833" w:name="_Toc3485041"/>
      <w:bookmarkStart w:id="1834" w:name="_Toc3536779"/>
      <w:bookmarkStart w:id="1835" w:name="_Toc3536980"/>
      <w:bookmarkStart w:id="1836" w:name="_Toc3537179"/>
      <w:bookmarkStart w:id="1837" w:name="_Toc3553525"/>
      <w:bookmarkStart w:id="1838" w:name="_Toc3556431"/>
      <w:bookmarkStart w:id="1839" w:name="_Toc3558182"/>
      <w:bookmarkStart w:id="1840" w:name="_Toc3563804"/>
      <w:bookmarkStart w:id="1841" w:name="_Toc3566918"/>
      <w:bookmarkStart w:id="1842" w:name="_Toc3568638"/>
      <w:bookmarkStart w:id="1843" w:name="_Toc3570172"/>
      <w:bookmarkStart w:id="1844" w:name="_Toc3573644"/>
      <w:bookmarkStart w:id="1845" w:name="_Toc3740252"/>
      <w:bookmarkStart w:id="1846" w:name="_Toc3741150"/>
      <w:bookmarkStart w:id="1847" w:name="_Toc3741349"/>
      <w:bookmarkStart w:id="1848" w:name="_Toc3741548"/>
      <w:bookmarkStart w:id="1849" w:name="_Toc3743779"/>
      <w:bookmarkStart w:id="1850" w:name="_Toc3744861"/>
      <w:bookmarkStart w:id="1851" w:name="_Toc3747144"/>
      <w:bookmarkStart w:id="1852" w:name="_Toc3750944"/>
      <w:bookmarkStart w:id="1853" w:name="_Toc3751764"/>
      <w:bookmarkStart w:id="1854" w:name="_Toc3822500"/>
      <w:bookmarkStart w:id="1855" w:name="_Toc3823294"/>
      <w:bookmarkStart w:id="1856" w:name="_Toc3829506"/>
      <w:bookmarkStart w:id="1857" w:name="_Toc3831734"/>
      <w:bookmarkStart w:id="1858" w:name="_Toc3485042"/>
      <w:bookmarkStart w:id="1859" w:name="_Toc3536780"/>
      <w:bookmarkStart w:id="1860" w:name="_Toc3536981"/>
      <w:bookmarkStart w:id="1861" w:name="_Toc3537180"/>
      <w:bookmarkStart w:id="1862" w:name="_Toc3553526"/>
      <w:bookmarkStart w:id="1863" w:name="_Toc3556432"/>
      <w:bookmarkStart w:id="1864" w:name="_Toc3558183"/>
      <w:bookmarkStart w:id="1865" w:name="_Toc3563805"/>
      <w:bookmarkStart w:id="1866" w:name="_Toc3566919"/>
      <w:bookmarkStart w:id="1867" w:name="_Toc3568639"/>
      <w:bookmarkStart w:id="1868" w:name="_Toc3570173"/>
      <w:bookmarkStart w:id="1869" w:name="_Toc3573645"/>
      <w:bookmarkStart w:id="1870" w:name="_Toc3740253"/>
      <w:bookmarkStart w:id="1871" w:name="_Toc3741151"/>
      <w:bookmarkStart w:id="1872" w:name="_Toc3741350"/>
      <w:bookmarkStart w:id="1873" w:name="_Toc3741549"/>
      <w:bookmarkStart w:id="1874" w:name="_Toc3743780"/>
      <w:bookmarkStart w:id="1875" w:name="_Toc3744862"/>
      <w:bookmarkStart w:id="1876" w:name="_Toc3747145"/>
      <w:bookmarkStart w:id="1877" w:name="_Toc3750945"/>
      <w:bookmarkStart w:id="1878" w:name="_Toc3751765"/>
      <w:bookmarkStart w:id="1879" w:name="_Toc3822501"/>
      <w:bookmarkStart w:id="1880" w:name="_Toc3823295"/>
      <w:bookmarkStart w:id="1881" w:name="_Toc3829507"/>
      <w:bookmarkStart w:id="1882" w:name="_Toc3831735"/>
      <w:bookmarkStart w:id="1883" w:name="_Toc3485043"/>
      <w:bookmarkStart w:id="1884" w:name="_Toc3536781"/>
      <w:bookmarkStart w:id="1885" w:name="_Toc3536982"/>
      <w:bookmarkStart w:id="1886" w:name="_Toc3537181"/>
      <w:bookmarkStart w:id="1887" w:name="_Toc3553527"/>
      <w:bookmarkStart w:id="1888" w:name="_Toc3556433"/>
      <w:bookmarkStart w:id="1889" w:name="_Toc3558184"/>
      <w:bookmarkStart w:id="1890" w:name="_Toc3563806"/>
      <w:bookmarkStart w:id="1891" w:name="_Toc3566920"/>
      <w:bookmarkStart w:id="1892" w:name="_Toc3568640"/>
      <w:bookmarkStart w:id="1893" w:name="_Toc3570174"/>
      <w:bookmarkStart w:id="1894" w:name="_Toc3573646"/>
      <w:bookmarkStart w:id="1895" w:name="_Toc3740254"/>
      <w:bookmarkStart w:id="1896" w:name="_Toc3741152"/>
      <w:bookmarkStart w:id="1897" w:name="_Toc3741351"/>
      <w:bookmarkStart w:id="1898" w:name="_Toc3741550"/>
      <w:bookmarkStart w:id="1899" w:name="_Toc3743781"/>
      <w:bookmarkStart w:id="1900" w:name="_Toc3744863"/>
      <w:bookmarkStart w:id="1901" w:name="_Toc3747146"/>
      <w:bookmarkStart w:id="1902" w:name="_Toc3750946"/>
      <w:bookmarkStart w:id="1903" w:name="_Toc3751766"/>
      <w:bookmarkStart w:id="1904" w:name="_Toc3822502"/>
      <w:bookmarkStart w:id="1905" w:name="_Toc3823296"/>
      <w:bookmarkStart w:id="1906" w:name="_Toc3829508"/>
      <w:bookmarkStart w:id="1907" w:name="_Toc3831736"/>
      <w:bookmarkStart w:id="1908" w:name="_Toc3485044"/>
      <w:bookmarkStart w:id="1909" w:name="_Toc3536782"/>
      <w:bookmarkStart w:id="1910" w:name="_Toc3536983"/>
      <w:bookmarkStart w:id="1911" w:name="_Toc3537182"/>
      <w:bookmarkStart w:id="1912" w:name="_Toc3553528"/>
      <w:bookmarkStart w:id="1913" w:name="_Toc3556434"/>
      <w:bookmarkStart w:id="1914" w:name="_Toc3558185"/>
      <w:bookmarkStart w:id="1915" w:name="_Toc3563807"/>
      <w:bookmarkStart w:id="1916" w:name="_Toc3566921"/>
      <w:bookmarkStart w:id="1917" w:name="_Toc3568641"/>
      <w:bookmarkStart w:id="1918" w:name="_Toc3570175"/>
      <w:bookmarkStart w:id="1919" w:name="_Toc3573647"/>
      <w:bookmarkStart w:id="1920" w:name="_Toc3740255"/>
      <w:bookmarkStart w:id="1921" w:name="_Toc3741153"/>
      <w:bookmarkStart w:id="1922" w:name="_Toc3741352"/>
      <w:bookmarkStart w:id="1923" w:name="_Toc3741551"/>
      <w:bookmarkStart w:id="1924" w:name="_Toc3743782"/>
      <w:bookmarkStart w:id="1925" w:name="_Toc3744864"/>
      <w:bookmarkStart w:id="1926" w:name="_Toc3747147"/>
      <w:bookmarkStart w:id="1927" w:name="_Toc3750947"/>
      <w:bookmarkStart w:id="1928" w:name="_Toc3751767"/>
      <w:bookmarkStart w:id="1929" w:name="_Toc3822503"/>
      <w:bookmarkStart w:id="1930" w:name="_Toc3823297"/>
      <w:bookmarkStart w:id="1931" w:name="_Toc3829509"/>
      <w:bookmarkStart w:id="1932" w:name="_Toc3831737"/>
      <w:bookmarkStart w:id="1933" w:name="_Toc3485045"/>
      <w:bookmarkStart w:id="1934" w:name="_Toc3536783"/>
      <w:bookmarkStart w:id="1935" w:name="_Toc3536984"/>
      <w:bookmarkStart w:id="1936" w:name="_Toc3537183"/>
      <w:bookmarkStart w:id="1937" w:name="_Toc3553529"/>
      <w:bookmarkStart w:id="1938" w:name="_Toc3556435"/>
      <w:bookmarkStart w:id="1939" w:name="_Toc3558186"/>
      <w:bookmarkStart w:id="1940" w:name="_Toc3563808"/>
      <w:bookmarkStart w:id="1941" w:name="_Toc3566922"/>
      <w:bookmarkStart w:id="1942" w:name="_Toc3568642"/>
      <w:bookmarkStart w:id="1943" w:name="_Toc3570176"/>
      <w:bookmarkStart w:id="1944" w:name="_Toc3573648"/>
      <w:bookmarkStart w:id="1945" w:name="_Toc3740256"/>
      <w:bookmarkStart w:id="1946" w:name="_Toc3741154"/>
      <w:bookmarkStart w:id="1947" w:name="_Toc3741353"/>
      <w:bookmarkStart w:id="1948" w:name="_Toc3741552"/>
      <w:bookmarkStart w:id="1949" w:name="_Toc3743783"/>
      <w:bookmarkStart w:id="1950" w:name="_Toc3744865"/>
      <w:bookmarkStart w:id="1951" w:name="_Toc3747148"/>
      <w:bookmarkStart w:id="1952" w:name="_Toc3750948"/>
      <w:bookmarkStart w:id="1953" w:name="_Toc3751768"/>
      <w:bookmarkStart w:id="1954" w:name="_Toc3822504"/>
      <w:bookmarkStart w:id="1955" w:name="_Toc3823298"/>
      <w:bookmarkStart w:id="1956" w:name="_Toc3829510"/>
      <w:bookmarkStart w:id="1957" w:name="_Toc3831738"/>
      <w:bookmarkStart w:id="1958" w:name="_Toc3485046"/>
      <w:bookmarkStart w:id="1959" w:name="_Toc3536784"/>
      <w:bookmarkStart w:id="1960" w:name="_Toc3536985"/>
      <w:bookmarkStart w:id="1961" w:name="_Toc3537184"/>
      <w:bookmarkStart w:id="1962" w:name="_Toc3553530"/>
      <w:bookmarkStart w:id="1963" w:name="_Toc3556436"/>
      <w:bookmarkStart w:id="1964" w:name="_Toc3558187"/>
      <w:bookmarkStart w:id="1965" w:name="_Toc3563809"/>
      <w:bookmarkStart w:id="1966" w:name="_Toc3566923"/>
      <w:bookmarkStart w:id="1967" w:name="_Toc3568643"/>
      <w:bookmarkStart w:id="1968" w:name="_Toc3570177"/>
      <w:bookmarkStart w:id="1969" w:name="_Toc3573649"/>
      <w:bookmarkStart w:id="1970" w:name="_Toc3740257"/>
      <w:bookmarkStart w:id="1971" w:name="_Toc3741155"/>
      <w:bookmarkStart w:id="1972" w:name="_Toc3741354"/>
      <w:bookmarkStart w:id="1973" w:name="_Toc3741553"/>
      <w:bookmarkStart w:id="1974" w:name="_Toc3743784"/>
      <w:bookmarkStart w:id="1975" w:name="_Toc3744866"/>
      <w:bookmarkStart w:id="1976" w:name="_Toc3747149"/>
      <w:bookmarkStart w:id="1977" w:name="_Toc3750949"/>
      <w:bookmarkStart w:id="1978" w:name="_Toc3751769"/>
      <w:bookmarkStart w:id="1979" w:name="_Toc3822505"/>
      <w:bookmarkStart w:id="1980" w:name="_Toc3823299"/>
      <w:bookmarkStart w:id="1981" w:name="_Toc3829511"/>
      <w:bookmarkStart w:id="1982" w:name="_Toc3831739"/>
      <w:bookmarkStart w:id="1983" w:name="_Toc3485047"/>
      <w:bookmarkStart w:id="1984" w:name="_Toc3536785"/>
      <w:bookmarkStart w:id="1985" w:name="_Toc3536986"/>
      <w:bookmarkStart w:id="1986" w:name="_Toc3537185"/>
      <w:bookmarkStart w:id="1987" w:name="_Toc3553531"/>
      <w:bookmarkStart w:id="1988" w:name="_Toc3556437"/>
      <w:bookmarkStart w:id="1989" w:name="_Toc3558188"/>
      <w:bookmarkStart w:id="1990" w:name="_Toc3563810"/>
      <w:bookmarkStart w:id="1991" w:name="_Toc3566924"/>
      <w:bookmarkStart w:id="1992" w:name="_Toc3568644"/>
      <w:bookmarkStart w:id="1993" w:name="_Toc3570178"/>
      <w:bookmarkStart w:id="1994" w:name="_Toc3573650"/>
      <w:bookmarkStart w:id="1995" w:name="_Toc3740258"/>
      <w:bookmarkStart w:id="1996" w:name="_Toc3741156"/>
      <w:bookmarkStart w:id="1997" w:name="_Toc3741355"/>
      <w:bookmarkStart w:id="1998" w:name="_Toc3741554"/>
      <w:bookmarkStart w:id="1999" w:name="_Toc3743785"/>
      <w:bookmarkStart w:id="2000" w:name="_Toc3744867"/>
      <w:bookmarkStart w:id="2001" w:name="_Toc3747150"/>
      <w:bookmarkStart w:id="2002" w:name="_Toc3750950"/>
      <w:bookmarkStart w:id="2003" w:name="_Toc3751770"/>
      <w:bookmarkStart w:id="2004" w:name="_Toc3822506"/>
      <w:bookmarkStart w:id="2005" w:name="_Toc3823300"/>
      <w:bookmarkStart w:id="2006" w:name="_Toc3829512"/>
      <w:bookmarkStart w:id="2007" w:name="_Toc3831740"/>
      <w:bookmarkStart w:id="2008" w:name="_Toc3485048"/>
      <w:bookmarkStart w:id="2009" w:name="_Toc3536786"/>
      <w:bookmarkStart w:id="2010" w:name="_Toc3536987"/>
      <w:bookmarkStart w:id="2011" w:name="_Toc3537186"/>
      <w:bookmarkStart w:id="2012" w:name="_Toc3553532"/>
      <w:bookmarkStart w:id="2013" w:name="_Toc3556438"/>
      <w:bookmarkStart w:id="2014" w:name="_Toc3558189"/>
      <w:bookmarkStart w:id="2015" w:name="_Toc3563811"/>
      <w:bookmarkStart w:id="2016" w:name="_Toc3566925"/>
      <w:bookmarkStart w:id="2017" w:name="_Toc3568645"/>
      <w:bookmarkStart w:id="2018" w:name="_Toc3570179"/>
      <w:bookmarkStart w:id="2019" w:name="_Toc3573651"/>
      <w:bookmarkStart w:id="2020" w:name="_Toc3740259"/>
      <w:bookmarkStart w:id="2021" w:name="_Toc3741157"/>
      <w:bookmarkStart w:id="2022" w:name="_Toc3741356"/>
      <w:bookmarkStart w:id="2023" w:name="_Toc3741555"/>
      <w:bookmarkStart w:id="2024" w:name="_Toc3743786"/>
      <w:bookmarkStart w:id="2025" w:name="_Toc3744868"/>
      <w:bookmarkStart w:id="2026" w:name="_Toc3747151"/>
      <w:bookmarkStart w:id="2027" w:name="_Toc3750951"/>
      <w:bookmarkStart w:id="2028" w:name="_Toc3751771"/>
      <w:bookmarkStart w:id="2029" w:name="_Toc3822507"/>
      <w:bookmarkStart w:id="2030" w:name="_Toc3823301"/>
      <w:bookmarkStart w:id="2031" w:name="_Toc3829513"/>
      <w:bookmarkStart w:id="2032" w:name="_Toc3831741"/>
      <w:bookmarkStart w:id="2033" w:name="_Toc3485049"/>
      <w:bookmarkStart w:id="2034" w:name="_Toc3536787"/>
      <w:bookmarkStart w:id="2035" w:name="_Toc3536988"/>
      <w:bookmarkStart w:id="2036" w:name="_Toc3537187"/>
      <w:bookmarkStart w:id="2037" w:name="_Toc3553533"/>
      <w:bookmarkStart w:id="2038" w:name="_Toc3556439"/>
      <w:bookmarkStart w:id="2039" w:name="_Toc3558190"/>
      <w:bookmarkStart w:id="2040" w:name="_Toc3563812"/>
      <w:bookmarkStart w:id="2041" w:name="_Toc3566926"/>
      <w:bookmarkStart w:id="2042" w:name="_Toc3568646"/>
      <w:bookmarkStart w:id="2043" w:name="_Toc3570180"/>
      <w:bookmarkStart w:id="2044" w:name="_Toc3573652"/>
      <w:bookmarkStart w:id="2045" w:name="_Toc3740260"/>
      <w:bookmarkStart w:id="2046" w:name="_Toc3741158"/>
      <w:bookmarkStart w:id="2047" w:name="_Toc3741357"/>
      <w:bookmarkStart w:id="2048" w:name="_Toc3741556"/>
      <w:bookmarkStart w:id="2049" w:name="_Toc3743787"/>
      <w:bookmarkStart w:id="2050" w:name="_Toc3744869"/>
      <w:bookmarkStart w:id="2051" w:name="_Toc3747152"/>
      <w:bookmarkStart w:id="2052" w:name="_Toc3750952"/>
      <w:bookmarkStart w:id="2053" w:name="_Toc3751772"/>
      <w:bookmarkStart w:id="2054" w:name="_Toc3822508"/>
      <w:bookmarkStart w:id="2055" w:name="_Toc3823302"/>
      <w:bookmarkStart w:id="2056" w:name="_Toc3829514"/>
      <w:bookmarkStart w:id="2057" w:name="_Toc3831742"/>
      <w:bookmarkStart w:id="2058" w:name="_Toc3485050"/>
      <w:bookmarkStart w:id="2059" w:name="_Toc3536788"/>
      <w:bookmarkStart w:id="2060" w:name="_Toc3536989"/>
      <w:bookmarkStart w:id="2061" w:name="_Toc3537188"/>
      <w:bookmarkStart w:id="2062" w:name="_Toc3553534"/>
      <w:bookmarkStart w:id="2063" w:name="_Toc3556440"/>
      <w:bookmarkStart w:id="2064" w:name="_Toc3558191"/>
      <w:bookmarkStart w:id="2065" w:name="_Toc3563813"/>
      <w:bookmarkStart w:id="2066" w:name="_Toc3566927"/>
      <w:bookmarkStart w:id="2067" w:name="_Toc3568647"/>
      <w:bookmarkStart w:id="2068" w:name="_Toc3570181"/>
      <w:bookmarkStart w:id="2069" w:name="_Toc3573653"/>
      <w:bookmarkStart w:id="2070" w:name="_Toc3740261"/>
      <w:bookmarkStart w:id="2071" w:name="_Toc3741159"/>
      <w:bookmarkStart w:id="2072" w:name="_Toc3741358"/>
      <w:bookmarkStart w:id="2073" w:name="_Toc3741557"/>
      <w:bookmarkStart w:id="2074" w:name="_Toc3743788"/>
      <w:bookmarkStart w:id="2075" w:name="_Toc3744870"/>
      <w:bookmarkStart w:id="2076" w:name="_Toc3747153"/>
      <w:bookmarkStart w:id="2077" w:name="_Toc3750953"/>
      <w:bookmarkStart w:id="2078" w:name="_Toc3751773"/>
      <w:bookmarkStart w:id="2079" w:name="_Toc3822509"/>
      <w:bookmarkStart w:id="2080" w:name="_Toc3823303"/>
      <w:bookmarkStart w:id="2081" w:name="_Toc3829515"/>
      <w:bookmarkStart w:id="2082" w:name="_Toc3831743"/>
      <w:bookmarkStart w:id="2083" w:name="_Toc3485051"/>
      <w:bookmarkStart w:id="2084" w:name="_Toc3536789"/>
      <w:bookmarkStart w:id="2085" w:name="_Toc3536990"/>
      <w:bookmarkStart w:id="2086" w:name="_Toc3537189"/>
      <w:bookmarkStart w:id="2087" w:name="_Toc3553535"/>
      <w:bookmarkStart w:id="2088" w:name="_Toc3556441"/>
      <w:bookmarkStart w:id="2089" w:name="_Toc3558192"/>
      <w:bookmarkStart w:id="2090" w:name="_Toc3563814"/>
      <w:bookmarkStart w:id="2091" w:name="_Toc3566928"/>
      <w:bookmarkStart w:id="2092" w:name="_Toc3568648"/>
      <w:bookmarkStart w:id="2093" w:name="_Toc3570182"/>
      <w:bookmarkStart w:id="2094" w:name="_Toc3573654"/>
      <w:bookmarkStart w:id="2095" w:name="_Toc3740262"/>
      <w:bookmarkStart w:id="2096" w:name="_Toc3741160"/>
      <w:bookmarkStart w:id="2097" w:name="_Toc3741359"/>
      <w:bookmarkStart w:id="2098" w:name="_Toc3741558"/>
      <w:bookmarkStart w:id="2099" w:name="_Toc3743789"/>
      <w:bookmarkStart w:id="2100" w:name="_Toc3744871"/>
      <w:bookmarkStart w:id="2101" w:name="_Toc3747154"/>
      <w:bookmarkStart w:id="2102" w:name="_Toc3750954"/>
      <w:bookmarkStart w:id="2103" w:name="_Toc3751774"/>
      <w:bookmarkStart w:id="2104" w:name="_Toc3822510"/>
      <w:bookmarkStart w:id="2105" w:name="_Toc3823304"/>
      <w:bookmarkStart w:id="2106" w:name="_Toc3829516"/>
      <w:bookmarkStart w:id="2107" w:name="_Toc3831744"/>
      <w:bookmarkStart w:id="2108" w:name="_Toc3485052"/>
      <w:bookmarkStart w:id="2109" w:name="_Toc3536790"/>
      <w:bookmarkStart w:id="2110" w:name="_Toc3536991"/>
      <w:bookmarkStart w:id="2111" w:name="_Toc3537190"/>
      <w:bookmarkStart w:id="2112" w:name="_Toc3553536"/>
      <w:bookmarkStart w:id="2113" w:name="_Toc3556442"/>
      <w:bookmarkStart w:id="2114" w:name="_Toc3558193"/>
      <w:bookmarkStart w:id="2115" w:name="_Toc3563815"/>
      <w:bookmarkStart w:id="2116" w:name="_Toc3566929"/>
      <w:bookmarkStart w:id="2117" w:name="_Toc3568649"/>
      <w:bookmarkStart w:id="2118" w:name="_Toc3570183"/>
      <w:bookmarkStart w:id="2119" w:name="_Toc3573655"/>
      <w:bookmarkStart w:id="2120" w:name="_Toc3740263"/>
      <w:bookmarkStart w:id="2121" w:name="_Toc3741161"/>
      <w:bookmarkStart w:id="2122" w:name="_Toc3741360"/>
      <w:bookmarkStart w:id="2123" w:name="_Toc3741559"/>
      <w:bookmarkStart w:id="2124" w:name="_Toc3743790"/>
      <w:bookmarkStart w:id="2125" w:name="_Toc3744872"/>
      <w:bookmarkStart w:id="2126" w:name="_Toc3747155"/>
      <w:bookmarkStart w:id="2127" w:name="_Toc3750955"/>
      <w:bookmarkStart w:id="2128" w:name="_Toc3751775"/>
      <w:bookmarkStart w:id="2129" w:name="_Toc3822511"/>
      <w:bookmarkStart w:id="2130" w:name="_Toc3823305"/>
      <w:bookmarkStart w:id="2131" w:name="_Toc3829517"/>
      <w:bookmarkStart w:id="2132" w:name="_Toc3831745"/>
      <w:bookmarkStart w:id="2133" w:name="_Toc3485053"/>
      <w:bookmarkStart w:id="2134" w:name="_Toc3536791"/>
      <w:bookmarkStart w:id="2135" w:name="_Toc3536992"/>
      <w:bookmarkStart w:id="2136" w:name="_Toc3537191"/>
      <w:bookmarkStart w:id="2137" w:name="_Toc3553537"/>
      <w:bookmarkStart w:id="2138" w:name="_Toc3556443"/>
      <w:bookmarkStart w:id="2139" w:name="_Toc3558194"/>
      <w:bookmarkStart w:id="2140" w:name="_Toc3563816"/>
      <w:bookmarkStart w:id="2141" w:name="_Toc3566930"/>
      <w:bookmarkStart w:id="2142" w:name="_Toc3568650"/>
      <w:bookmarkStart w:id="2143" w:name="_Toc3570184"/>
      <w:bookmarkStart w:id="2144" w:name="_Toc3573656"/>
      <w:bookmarkStart w:id="2145" w:name="_Toc3740264"/>
      <w:bookmarkStart w:id="2146" w:name="_Toc3741162"/>
      <w:bookmarkStart w:id="2147" w:name="_Toc3741361"/>
      <w:bookmarkStart w:id="2148" w:name="_Toc3741560"/>
      <w:bookmarkStart w:id="2149" w:name="_Toc3743791"/>
      <w:bookmarkStart w:id="2150" w:name="_Toc3744873"/>
      <w:bookmarkStart w:id="2151" w:name="_Toc3747156"/>
      <w:bookmarkStart w:id="2152" w:name="_Toc3750956"/>
      <w:bookmarkStart w:id="2153" w:name="_Toc3751776"/>
      <w:bookmarkStart w:id="2154" w:name="_Toc3822512"/>
      <w:bookmarkStart w:id="2155" w:name="_Toc3823306"/>
      <w:bookmarkStart w:id="2156" w:name="_Toc3829518"/>
      <w:bookmarkStart w:id="2157" w:name="_Toc3831746"/>
      <w:bookmarkStart w:id="2158" w:name="_Toc3485054"/>
      <w:bookmarkStart w:id="2159" w:name="_Toc3536792"/>
      <w:bookmarkStart w:id="2160" w:name="_Toc3536993"/>
      <w:bookmarkStart w:id="2161" w:name="_Toc3537192"/>
      <w:bookmarkStart w:id="2162" w:name="_Toc3553538"/>
      <w:bookmarkStart w:id="2163" w:name="_Toc3556444"/>
      <w:bookmarkStart w:id="2164" w:name="_Toc3558195"/>
      <w:bookmarkStart w:id="2165" w:name="_Toc3563817"/>
      <w:bookmarkStart w:id="2166" w:name="_Toc3566931"/>
      <w:bookmarkStart w:id="2167" w:name="_Toc3568651"/>
      <w:bookmarkStart w:id="2168" w:name="_Toc3570185"/>
      <w:bookmarkStart w:id="2169" w:name="_Toc3573657"/>
      <w:bookmarkStart w:id="2170" w:name="_Toc3740265"/>
      <w:bookmarkStart w:id="2171" w:name="_Toc3741163"/>
      <w:bookmarkStart w:id="2172" w:name="_Toc3741362"/>
      <w:bookmarkStart w:id="2173" w:name="_Toc3741561"/>
      <w:bookmarkStart w:id="2174" w:name="_Toc3743792"/>
      <w:bookmarkStart w:id="2175" w:name="_Toc3744874"/>
      <w:bookmarkStart w:id="2176" w:name="_Toc3747157"/>
      <w:bookmarkStart w:id="2177" w:name="_Toc3750957"/>
      <w:bookmarkStart w:id="2178" w:name="_Toc3751777"/>
      <w:bookmarkStart w:id="2179" w:name="_Toc3822513"/>
      <w:bookmarkStart w:id="2180" w:name="_Toc3823307"/>
      <w:bookmarkStart w:id="2181" w:name="_Toc3829519"/>
      <w:bookmarkStart w:id="2182" w:name="_Toc3831747"/>
      <w:bookmarkStart w:id="2183" w:name="_Toc3485055"/>
      <w:bookmarkStart w:id="2184" w:name="_Toc3536793"/>
      <w:bookmarkStart w:id="2185" w:name="_Toc3536994"/>
      <w:bookmarkStart w:id="2186" w:name="_Toc3537193"/>
      <w:bookmarkStart w:id="2187" w:name="_Toc3553539"/>
      <w:bookmarkStart w:id="2188" w:name="_Toc3556445"/>
      <w:bookmarkStart w:id="2189" w:name="_Toc3558196"/>
      <w:bookmarkStart w:id="2190" w:name="_Toc3563818"/>
      <w:bookmarkStart w:id="2191" w:name="_Toc3566932"/>
      <w:bookmarkStart w:id="2192" w:name="_Toc3568652"/>
      <w:bookmarkStart w:id="2193" w:name="_Toc3570186"/>
      <w:bookmarkStart w:id="2194" w:name="_Toc3573658"/>
      <w:bookmarkStart w:id="2195" w:name="_Toc3740266"/>
      <w:bookmarkStart w:id="2196" w:name="_Toc3741164"/>
      <w:bookmarkStart w:id="2197" w:name="_Toc3741363"/>
      <w:bookmarkStart w:id="2198" w:name="_Toc3741562"/>
      <w:bookmarkStart w:id="2199" w:name="_Toc3743793"/>
      <w:bookmarkStart w:id="2200" w:name="_Toc3744875"/>
      <w:bookmarkStart w:id="2201" w:name="_Toc3747158"/>
      <w:bookmarkStart w:id="2202" w:name="_Toc3750958"/>
      <w:bookmarkStart w:id="2203" w:name="_Toc3751778"/>
      <w:bookmarkStart w:id="2204" w:name="_Toc3822514"/>
      <w:bookmarkStart w:id="2205" w:name="_Toc3823308"/>
      <w:bookmarkStart w:id="2206" w:name="_Toc3829520"/>
      <w:bookmarkStart w:id="2207" w:name="_Toc3831748"/>
      <w:bookmarkStart w:id="2208" w:name="_Toc3485056"/>
      <w:bookmarkStart w:id="2209" w:name="_Toc3536794"/>
      <w:bookmarkStart w:id="2210" w:name="_Toc3536995"/>
      <w:bookmarkStart w:id="2211" w:name="_Toc3537194"/>
      <w:bookmarkStart w:id="2212" w:name="_Toc3553540"/>
      <w:bookmarkStart w:id="2213" w:name="_Toc3556446"/>
      <w:bookmarkStart w:id="2214" w:name="_Toc3558197"/>
      <w:bookmarkStart w:id="2215" w:name="_Toc3563819"/>
      <w:bookmarkStart w:id="2216" w:name="_Toc3566933"/>
      <w:bookmarkStart w:id="2217" w:name="_Toc3568653"/>
      <w:bookmarkStart w:id="2218" w:name="_Toc3570187"/>
      <w:bookmarkStart w:id="2219" w:name="_Toc3573659"/>
      <w:bookmarkStart w:id="2220" w:name="_Toc3740267"/>
      <w:bookmarkStart w:id="2221" w:name="_Toc3741165"/>
      <w:bookmarkStart w:id="2222" w:name="_Toc3741364"/>
      <w:bookmarkStart w:id="2223" w:name="_Toc3741563"/>
      <w:bookmarkStart w:id="2224" w:name="_Toc3743794"/>
      <w:bookmarkStart w:id="2225" w:name="_Toc3744876"/>
      <w:bookmarkStart w:id="2226" w:name="_Toc3747159"/>
      <w:bookmarkStart w:id="2227" w:name="_Toc3750959"/>
      <w:bookmarkStart w:id="2228" w:name="_Toc3751779"/>
      <w:bookmarkStart w:id="2229" w:name="_Toc3822515"/>
      <w:bookmarkStart w:id="2230" w:name="_Toc3823309"/>
      <w:bookmarkStart w:id="2231" w:name="_Toc3829521"/>
      <w:bookmarkStart w:id="2232" w:name="_Toc3831749"/>
      <w:bookmarkStart w:id="2233" w:name="_Toc3485057"/>
      <w:bookmarkStart w:id="2234" w:name="_Toc3536795"/>
      <w:bookmarkStart w:id="2235" w:name="_Toc3536996"/>
      <w:bookmarkStart w:id="2236" w:name="_Toc3537195"/>
      <w:bookmarkStart w:id="2237" w:name="_Toc3553541"/>
      <w:bookmarkStart w:id="2238" w:name="_Toc3556447"/>
      <w:bookmarkStart w:id="2239" w:name="_Toc3558198"/>
      <w:bookmarkStart w:id="2240" w:name="_Toc3563820"/>
      <w:bookmarkStart w:id="2241" w:name="_Toc3566934"/>
      <w:bookmarkStart w:id="2242" w:name="_Toc3568654"/>
      <w:bookmarkStart w:id="2243" w:name="_Toc3570188"/>
      <w:bookmarkStart w:id="2244" w:name="_Toc3573660"/>
      <w:bookmarkStart w:id="2245" w:name="_Toc3740268"/>
      <w:bookmarkStart w:id="2246" w:name="_Toc3741166"/>
      <w:bookmarkStart w:id="2247" w:name="_Toc3741365"/>
      <w:bookmarkStart w:id="2248" w:name="_Toc3741564"/>
      <w:bookmarkStart w:id="2249" w:name="_Toc3743795"/>
      <w:bookmarkStart w:id="2250" w:name="_Toc3744877"/>
      <w:bookmarkStart w:id="2251" w:name="_Toc3747160"/>
      <w:bookmarkStart w:id="2252" w:name="_Toc3750960"/>
      <w:bookmarkStart w:id="2253" w:name="_Toc3751780"/>
      <w:bookmarkStart w:id="2254" w:name="_Toc3822516"/>
      <w:bookmarkStart w:id="2255" w:name="_Toc3823310"/>
      <w:bookmarkStart w:id="2256" w:name="_Toc3829522"/>
      <w:bookmarkStart w:id="2257" w:name="_Toc3831750"/>
      <w:bookmarkStart w:id="2258" w:name="_Toc3485058"/>
      <w:bookmarkStart w:id="2259" w:name="_Toc3536796"/>
      <w:bookmarkStart w:id="2260" w:name="_Toc3536997"/>
      <w:bookmarkStart w:id="2261" w:name="_Toc3537196"/>
      <w:bookmarkStart w:id="2262" w:name="_Toc3553542"/>
      <w:bookmarkStart w:id="2263" w:name="_Toc3556448"/>
      <w:bookmarkStart w:id="2264" w:name="_Toc3558199"/>
      <w:bookmarkStart w:id="2265" w:name="_Toc3563821"/>
      <w:bookmarkStart w:id="2266" w:name="_Toc3566935"/>
      <w:bookmarkStart w:id="2267" w:name="_Toc3568655"/>
      <w:bookmarkStart w:id="2268" w:name="_Toc3570189"/>
      <w:bookmarkStart w:id="2269" w:name="_Toc3573661"/>
      <w:bookmarkStart w:id="2270" w:name="_Toc3740269"/>
      <w:bookmarkStart w:id="2271" w:name="_Toc3741167"/>
      <w:bookmarkStart w:id="2272" w:name="_Toc3741366"/>
      <w:bookmarkStart w:id="2273" w:name="_Toc3741565"/>
      <w:bookmarkStart w:id="2274" w:name="_Toc3743796"/>
      <w:bookmarkStart w:id="2275" w:name="_Toc3744878"/>
      <w:bookmarkStart w:id="2276" w:name="_Toc3747161"/>
      <w:bookmarkStart w:id="2277" w:name="_Toc3750961"/>
      <w:bookmarkStart w:id="2278" w:name="_Toc3751781"/>
      <w:bookmarkStart w:id="2279" w:name="_Toc3822517"/>
      <w:bookmarkStart w:id="2280" w:name="_Toc3823311"/>
      <w:bookmarkStart w:id="2281" w:name="_Toc3829523"/>
      <w:bookmarkStart w:id="2282" w:name="_Toc3831751"/>
      <w:bookmarkStart w:id="2283" w:name="_Toc3485059"/>
      <w:bookmarkStart w:id="2284" w:name="_Toc3536797"/>
      <w:bookmarkStart w:id="2285" w:name="_Toc3536998"/>
      <w:bookmarkStart w:id="2286" w:name="_Toc3537197"/>
      <w:bookmarkStart w:id="2287" w:name="_Toc3553543"/>
      <w:bookmarkStart w:id="2288" w:name="_Toc3556449"/>
      <w:bookmarkStart w:id="2289" w:name="_Toc3558200"/>
      <w:bookmarkStart w:id="2290" w:name="_Toc3563822"/>
      <w:bookmarkStart w:id="2291" w:name="_Toc3566936"/>
      <w:bookmarkStart w:id="2292" w:name="_Toc3568656"/>
      <w:bookmarkStart w:id="2293" w:name="_Toc3570190"/>
      <w:bookmarkStart w:id="2294" w:name="_Toc3573662"/>
      <w:bookmarkStart w:id="2295" w:name="_Toc3740270"/>
      <w:bookmarkStart w:id="2296" w:name="_Toc3741168"/>
      <w:bookmarkStart w:id="2297" w:name="_Toc3741367"/>
      <w:bookmarkStart w:id="2298" w:name="_Toc3741566"/>
      <w:bookmarkStart w:id="2299" w:name="_Toc3743797"/>
      <w:bookmarkStart w:id="2300" w:name="_Toc3744879"/>
      <w:bookmarkStart w:id="2301" w:name="_Toc3747162"/>
      <w:bookmarkStart w:id="2302" w:name="_Toc3750962"/>
      <w:bookmarkStart w:id="2303" w:name="_Toc3751782"/>
      <w:bookmarkStart w:id="2304" w:name="_Toc3822518"/>
      <w:bookmarkStart w:id="2305" w:name="_Toc3823312"/>
      <w:bookmarkStart w:id="2306" w:name="_Toc3829524"/>
      <w:bookmarkStart w:id="2307" w:name="_Toc3831752"/>
      <w:bookmarkStart w:id="2308" w:name="_Toc3485060"/>
      <w:bookmarkStart w:id="2309" w:name="_Toc3536798"/>
      <w:bookmarkStart w:id="2310" w:name="_Toc3536999"/>
      <w:bookmarkStart w:id="2311" w:name="_Toc3537198"/>
      <w:bookmarkStart w:id="2312" w:name="_Toc3553544"/>
      <w:bookmarkStart w:id="2313" w:name="_Toc3556450"/>
      <w:bookmarkStart w:id="2314" w:name="_Toc3558201"/>
      <w:bookmarkStart w:id="2315" w:name="_Toc3563823"/>
      <w:bookmarkStart w:id="2316" w:name="_Toc3566937"/>
      <w:bookmarkStart w:id="2317" w:name="_Toc3568657"/>
      <w:bookmarkStart w:id="2318" w:name="_Toc3570191"/>
      <w:bookmarkStart w:id="2319" w:name="_Toc3573663"/>
      <w:bookmarkStart w:id="2320" w:name="_Toc3740271"/>
      <w:bookmarkStart w:id="2321" w:name="_Toc3741169"/>
      <w:bookmarkStart w:id="2322" w:name="_Toc3741368"/>
      <w:bookmarkStart w:id="2323" w:name="_Toc3741567"/>
      <w:bookmarkStart w:id="2324" w:name="_Toc3743798"/>
      <w:bookmarkStart w:id="2325" w:name="_Toc3744880"/>
      <w:bookmarkStart w:id="2326" w:name="_Toc3747163"/>
      <w:bookmarkStart w:id="2327" w:name="_Toc3750963"/>
      <w:bookmarkStart w:id="2328" w:name="_Toc3751783"/>
      <w:bookmarkStart w:id="2329" w:name="_Toc3822519"/>
      <w:bookmarkStart w:id="2330" w:name="_Toc3823313"/>
      <w:bookmarkStart w:id="2331" w:name="_Toc3829525"/>
      <w:bookmarkStart w:id="2332" w:name="_Toc3831753"/>
      <w:bookmarkStart w:id="2333" w:name="_Toc3485061"/>
      <w:bookmarkStart w:id="2334" w:name="_Toc3536799"/>
      <w:bookmarkStart w:id="2335" w:name="_Toc3537000"/>
      <w:bookmarkStart w:id="2336" w:name="_Toc3537199"/>
      <w:bookmarkStart w:id="2337" w:name="_Toc3553545"/>
      <w:bookmarkStart w:id="2338" w:name="_Toc3556451"/>
      <w:bookmarkStart w:id="2339" w:name="_Toc3558202"/>
      <w:bookmarkStart w:id="2340" w:name="_Toc3563824"/>
      <w:bookmarkStart w:id="2341" w:name="_Toc3566938"/>
      <w:bookmarkStart w:id="2342" w:name="_Toc3568658"/>
      <w:bookmarkStart w:id="2343" w:name="_Toc3570192"/>
      <w:bookmarkStart w:id="2344" w:name="_Toc3573664"/>
      <w:bookmarkStart w:id="2345" w:name="_Toc3740272"/>
      <w:bookmarkStart w:id="2346" w:name="_Toc3741170"/>
      <w:bookmarkStart w:id="2347" w:name="_Toc3741369"/>
      <w:bookmarkStart w:id="2348" w:name="_Toc3741568"/>
      <w:bookmarkStart w:id="2349" w:name="_Toc3743799"/>
      <w:bookmarkStart w:id="2350" w:name="_Toc3744881"/>
      <w:bookmarkStart w:id="2351" w:name="_Toc3747164"/>
      <w:bookmarkStart w:id="2352" w:name="_Toc3750964"/>
      <w:bookmarkStart w:id="2353" w:name="_Toc3751784"/>
      <w:bookmarkStart w:id="2354" w:name="_Toc3822520"/>
      <w:bookmarkStart w:id="2355" w:name="_Toc3823314"/>
      <w:bookmarkStart w:id="2356" w:name="_Toc3829526"/>
      <w:bookmarkStart w:id="2357" w:name="_Toc3831754"/>
      <w:bookmarkStart w:id="2358" w:name="_Toc3485062"/>
      <w:bookmarkStart w:id="2359" w:name="_Toc3536800"/>
      <w:bookmarkStart w:id="2360" w:name="_Toc3537001"/>
      <w:bookmarkStart w:id="2361" w:name="_Toc3537200"/>
      <w:bookmarkStart w:id="2362" w:name="_Toc3553546"/>
      <w:bookmarkStart w:id="2363" w:name="_Toc3556452"/>
      <w:bookmarkStart w:id="2364" w:name="_Toc3558203"/>
      <w:bookmarkStart w:id="2365" w:name="_Toc3563825"/>
      <w:bookmarkStart w:id="2366" w:name="_Toc3566939"/>
      <w:bookmarkStart w:id="2367" w:name="_Toc3568659"/>
      <w:bookmarkStart w:id="2368" w:name="_Toc3570193"/>
      <w:bookmarkStart w:id="2369" w:name="_Toc3573665"/>
      <w:bookmarkStart w:id="2370" w:name="_Toc3740273"/>
      <w:bookmarkStart w:id="2371" w:name="_Toc3741171"/>
      <w:bookmarkStart w:id="2372" w:name="_Toc3741370"/>
      <w:bookmarkStart w:id="2373" w:name="_Toc3741569"/>
      <w:bookmarkStart w:id="2374" w:name="_Toc3743800"/>
      <w:bookmarkStart w:id="2375" w:name="_Toc3744882"/>
      <w:bookmarkStart w:id="2376" w:name="_Toc3747165"/>
      <w:bookmarkStart w:id="2377" w:name="_Toc3750965"/>
      <w:bookmarkStart w:id="2378" w:name="_Toc3751785"/>
      <w:bookmarkStart w:id="2379" w:name="_Toc3822521"/>
      <w:bookmarkStart w:id="2380" w:name="_Toc3823315"/>
      <w:bookmarkStart w:id="2381" w:name="_Toc3829527"/>
      <w:bookmarkStart w:id="2382" w:name="_Toc3831755"/>
      <w:bookmarkStart w:id="2383" w:name="_Toc3485063"/>
      <w:bookmarkStart w:id="2384" w:name="_Toc3536801"/>
      <w:bookmarkStart w:id="2385" w:name="_Toc3537002"/>
      <w:bookmarkStart w:id="2386" w:name="_Toc3537201"/>
      <w:bookmarkStart w:id="2387" w:name="_Toc3553547"/>
      <w:bookmarkStart w:id="2388" w:name="_Toc3556453"/>
      <w:bookmarkStart w:id="2389" w:name="_Toc3558204"/>
      <w:bookmarkStart w:id="2390" w:name="_Toc3563826"/>
      <w:bookmarkStart w:id="2391" w:name="_Toc3566940"/>
      <w:bookmarkStart w:id="2392" w:name="_Toc3568660"/>
      <w:bookmarkStart w:id="2393" w:name="_Toc3570194"/>
      <w:bookmarkStart w:id="2394" w:name="_Toc3573666"/>
      <w:bookmarkStart w:id="2395" w:name="_Toc3740274"/>
      <w:bookmarkStart w:id="2396" w:name="_Toc3741172"/>
      <w:bookmarkStart w:id="2397" w:name="_Toc3741371"/>
      <w:bookmarkStart w:id="2398" w:name="_Toc3741570"/>
      <w:bookmarkStart w:id="2399" w:name="_Toc3743801"/>
      <w:bookmarkStart w:id="2400" w:name="_Toc3744883"/>
      <w:bookmarkStart w:id="2401" w:name="_Toc3747166"/>
      <w:bookmarkStart w:id="2402" w:name="_Toc3750966"/>
      <w:bookmarkStart w:id="2403" w:name="_Toc3751786"/>
      <w:bookmarkStart w:id="2404" w:name="_Toc3822522"/>
      <w:bookmarkStart w:id="2405" w:name="_Toc3823316"/>
      <w:bookmarkStart w:id="2406" w:name="_Toc3829528"/>
      <w:bookmarkStart w:id="2407" w:name="_Toc3831756"/>
      <w:bookmarkStart w:id="2408" w:name="_Toc3485064"/>
      <w:bookmarkStart w:id="2409" w:name="_Toc3536802"/>
      <w:bookmarkStart w:id="2410" w:name="_Toc3537003"/>
      <w:bookmarkStart w:id="2411" w:name="_Toc3537202"/>
      <w:bookmarkStart w:id="2412" w:name="_Toc3553548"/>
      <w:bookmarkStart w:id="2413" w:name="_Toc3556454"/>
      <w:bookmarkStart w:id="2414" w:name="_Toc3558205"/>
      <w:bookmarkStart w:id="2415" w:name="_Toc3563827"/>
      <w:bookmarkStart w:id="2416" w:name="_Toc3566941"/>
      <w:bookmarkStart w:id="2417" w:name="_Toc3568661"/>
      <w:bookmarkStart w:id="2418" w:name="_Toc3570195"/>
      <w:bookmarkStart w:id="2419" w:name="_Toc3573667"/>
      <w:bookmarkStart w:id="2420" w:name="_Toc3740275"/>
      <w:bookmarkStart w:id="2421" w:name="_Toc3741173"/>
      <w:bookmarkStart w:id="2422" w:name="_Toc3741372"/>
      <w:bookmarkStart w:id="2423" w:name="_Toc3741571"/>
      <w:bookmarkStart w:id="2424" w:name="_Toc3743802"/>
      <w:bookmarkStart w:id="2425" w:name="_Toc3744884"/>
      <w:bookmarkStart w:id="2426" w:name="_Toc3747167"/>
      <w:bookmarkStart w:id="2427" w:name="_Toc3750967"/>
      <w:bookmarkStart w:id="2428" w:name="_Toc3751787"/>
      <w:bookmarkStart w:id="2429" w:name="_Toc3822523"/>
      <w:bookmarkStart w:id="2430" w:name="_Toc3823317"/>
      <w:bookmarkStart w:id="2431" w:name="_Toc3829529"/>
      <w:bookmarkStart w:id="2432" w:name="_Toc3831757"/>
      <w:bookmarkStart w:id="2433" w:name="_Toc3485065"/>
      <w:bookmarkStart w:id="2434" w:name="_Toc3536803"/>
      <w:bookmarkStart w:id="2435" w:name="_Toc3537004"/>
      <w:bookmarkStart w:id="2436" w:name="_Toc3537203"/>
      <w:bookmarkStart w:id="2437" w:name="_Toc3553549"/>
      <w:bookmarkStart w:id="2438" w:name="_Toc3556455"/>
      <w:bookmarkStart w:id="2439" w:name="_Toc3558206"/>
      <w:bookmarkStart w:id="2440" w:name="_Toc3563828"/>
      <w:bookmarkStart w:id="2441" w:name="_Toc3566942"/>
      <w:bookmarkStart w:id="2442" w:name="_Toc3568662"/>
      <w:bookmarkStart w:id="2443" w:name="_Toc3570196"/>
      <w:bookmarkStart w:id="2444" w:name="_Toc3573668"/>
      <w:bookmarkStart w:id="2445" w:name="_Toc3740276"/>
      <w:bookmarkStart w:id="2446" w:name="_Toc3741174"/>
      <w:bookmarkStart w:id="2447" w:name="_Toc3741373"/>
      <w:bookmarkStart w:id="2448" w:name="_Toc3741572"/>
      <w:bookmarkStart w:id="2449" w:name="_Toc3743803"/>
      <w:bookmarkStart w:id="2450" w:name="_Toc3744885"/>
      <w:bookmarkStart w:id="2451" w:name="_Toc3747168"/>
      <w:bookmarkStart w:id="2452" w:name="_Toc3750968"/>
      <w:bookmarkStart w:id="2453" w:name="_Toc3751788"/>
      <w:bookmarkStart w:id="2454" w:name="_Toc3822524"/>
      <w:bookmarkStart w:id="2455" w:name="_Toc3823318"/>
      <w:bookmarkStart w:id="2456" w:name="_Toc3829530"/>
      <w:bookmarkStart w:id="2457" w:name="_Toc3831758"/>
      <w:bookmarkStart w:id="2458" w:name="_Toc3485066"/>
      <w:bookmarkStart w:id="2459" w:name="_Toc3536804"/>
      <w:bookmarkStart w:id="2460" w:name="_Toc3537005"/>
      <w:bookmarkStart w:id="2461" w:name="_Toc3537204"/>
      <w:bookmarkStart w:id="2462" w:name="_Toc3553550"/>
      <w:bookmarkStart w:id="2463" w:name="_Toc3556456"/>
      <w:bookmarkStart w:id="2464" w:name="_Toc3558207"/>
      <w:bookmarkStart w:id="2465" w:name="_Toc3563829"/>
      <w:bookmarkStart w:id="2466" w:name="_Toc3566943"/>
      <w:bookmarkStart w:id="2467" w:name="_Toc3568663"/>
      <w:bookmarkStart w:id="2468" w:name="_Toc3570197"/>
      <w:bookmarkStart w:id="2469" w:name="_Toc3573669"/>
      <w:bookmarkStart w:id="2470" w:name="_Toc3740277"/>
      <w:bookmarkStart w:id="2471" w:name="_Toc3741175"/>
      <w:bookmarkStart w:id="2472" w:name="_Toc3741374"/>
      <w:bookmarkStart w:id="2473" w:name="_Toc3741573"/>
      <w:bookmarkStart w:id="2474" w:name="_Toc3743804"/>
      <w:bookmarkStart w:id="2475" w:name="_Toc3744886"/>
      <w:bookmarkStart w:id="2476" w:name="_Toc3747169"/>
      <w:bookmarkStart w:id="2477" w:name="_Toc3750969"/>
      <w:bookmarkStart w:id="2478" w:name="_Toc3751789"/>
      <w:bookmarkStart w:id="2479" w:name="_Toc3822525"/>
      <w:bookmarkStart w:id="2480" w:name="_Toc3823319"/>
      <w:bookmarkStart w:id="2481" w:name="_Toc3829531"/>
      <w:bookmarkStart w:id="2482" w:name="_Toc3831759"/>
      <w:bookmarkStart w:id="2483" w:name="_Toc3485067"/>
      <w:bookmarkStart w:id="2484" w:name="_Toc3536805"/>
      <w:bookmarkStart w:id="2485" w:name="_Toc3537006"/>
      <w:bookmarkStart w:id="2486" w:name="_Toc3537205"/>
      <w:bookmarkStart w:id="2487" w:name="_Toc3553551"/>
      <w:bookmarkStart w:id="2488" w:name="_Toc3556457"/>
      <w:bookmarkStart w:id="2489" w:name="_Toc3558208"/>
      <w:bookmarkStart w:id="2490" w:name="_Toc3563830"/>
      <w:bookmarkStart w:id="2491" w:name="_Toc3566944"/>
      <w:bookmarkStart w:id="2492" w:name="_Toc3568664"/>
      <w:bookmarkStart w:id="2493" w:name="_Toc3570198"/>
      <w:bookmarkStart w:id="2494" w:name="_Toc3573670"/>
      <w:bookmarkStart w:id="2495" w:name="_Toc3740278"/>
      <w:bookmarkStart w:id="2496" w:name="_Toc3741176"/>
      <w:bookmarkStart w:id="2497" w:name="_Toc3741375"/>
      <w:bookmarkStart w:id="2498" w:name="_Toc3741574"/>
      <w:bookmarkStart w:id="2499" w:name="_Toc3743805"/>
      <w:bookmarkStart w:id="2500" w:name="_Toc3744887"/>
      <w:bookmarkStart w:id="2501" w:name="_Toc3747170"/>
      <w:bookmarkStart w:id="2502" w:name="_Toc3750970"/>
      <w:bookmarkStart w:id="2503" w:name="_Toc3751790"/>
      <w:bookmarkStart w:id="2504" w:name="_Toc3822526"/>
      <w:bookmarkStart w:id="2505" w:name="_Toc3823320"/>
      <w:bookmarkStart w:id="2506" w:name="_Toc3829532"/>
      <w:bookmarkStart w:id="2507" w:name="_Toc3831760"/>
      <w:bookmarkStart w:id="2508" w:name="_Toc3485068"/>
      <w:bookmarkStart w:id="2509" w:name="_Toc3536806"/>
      <w:bookmarkStart w:id="2510" w:name="_Toc3537007"/>
      <w:bookmarkStart w:id="2511" w:name="_Toc3537206"/>
      <w:bookmarkStart w:id="2512" w:name="_Toc3553552"/>
      <w:bookmarkStart w:id="2513" w:name="_Toc3556458"/>
      <w:bookmarkStart w:id="2514" w:name="_Toc3558209"/>
      <w:bookmarkStart w:id="2515" w:name="_Toc3563831"/>
      <w:bookmarkStart w:id="2516" w:name="_Toc3566945"/>
      <w:bookmarkStart w:id="2517" w:name="_Toc3568665"/>
      <w:bookmarkStart w:id="2518" w:name="_Toc3570199"/>
      <w:bookmarkStart w:id="2519" w:name="_Toc3573671"/>
      <w:bookmarkStart w:id="2520" w:name="_Toc3740279"/>
      <w:bookmarkStart w:id="2521" w:name="_Toc3741177"/>
      <w:bookmarkStart w:id="2522" w:name="_Toc3741376"/>
      <w:bookmarkStart w:id="2523" w:name="_Toc3741575"/>
      <w:bookmarkStart w:id="2524" w:name="_Toc3743806"/>
      <w:bookmarkStart w:id="2525" w:name="_Toc3744888"/>
      <w:bookmarkStart w:id="2526" w:name="_Toc3747171"/>
      <w:bookmarkStart w:id="2527" w:name="_Toc3750971"/>
      <w:bookmarkStart w:id="2528" w:name="_Toc3751791"/>
      <w:bookmarkStart w:id="2529" w:name="_Toc3822527"/>
      <w:bookmarkStart w:id="2530" w:name="_Toc3823321"/>
      <w:bookmarkStart w:id="2531" w:name="_Toc3829533"/>
      <w:bookmarkStart w:id="2532" w:name="_Toc3831761"/>
      <w:bookmarkStart w:id="2533" w:name="_Toc3485069"/>
      <w:bookmarkStart w:id="2534" w:name="_Toc3536807"/>
      <w:bookmarkStart w:id="2535" w:name="_Toc3537008"/>
      <w:bookmarkStart w:id="2536" w:name="_Toc3537207"/>
      <w:bookmarkStart w:id="2537" w:name="_Toc3553553"/>
      <w:bookmarkStart w:id="2538" w:name="_Toc3556459"/>
      <w:bookmarkStart w:id="2539" w:name="_Toc3558210"/>
      <w:bookmarkStart w:id="2540" w:name="_Toc3563832"/>
      <w:bookmarkStart w:id="2541" w:name="_Toc3566946"/>
      <w:bookmarkStart w:id="2542" w:name="_Toc3568666"/>
      <w:bookmarkStart w:id="2543" w:name="_Toc3570200"/>
      <w:bookmarkStart w:id="2544" w:name="_Toc3573672"/>
      <w:bookmarkStart w:id="2545" w:name="_Toc3740280"/>
      <w:bookmarkStart w:id="2546" w:name="_Toc3741178"/>
      <w:bookmarkStart w:id="2547" w:name="_Toc3741377"/>
      <w:bookmarkStart w:id="2548" w:name="_Toc3741576"/>
      <w:bookmarkStart w:id="2549" w:name="_Toc3743807"/>
      <w:bookmarkStart w:id="2550" w:name="_Toc3744889"/>
      <w:bookmarkStart w:id="2551" w:name="_Toc3747172"/>
      <w:bookmarkStart w:id="2552" w:name="_Toc3750972"/>
      <w:bookmarkStart w:id="2553" w:name="_Toc3751792"/>
      <w:bookmarkStart w:id="2554" w:name="_Toc3822528"/>
      <w:bookmarkStart w:id="2555" w:name="_Toc3823322"/>
      <w:bookmarkStart w:id="2556" w:name="_Toc3829534"/>
      <w:bookmarkStart w:id="2557" w:name="_Toc3831762"/>
      <w:bookmarkStart w:id="2558" w:name="_Toc3485070"/>
      <w:bookmarkStart w:id="2559" w:name="_Toc3536808"/>
      <w:bookmarkStart w:id="2560" w:name="_Toc3537009"/>
      <w:bookmarkStart w:id="2561" w:name="_Toc3537208"/>
      <w:bookmarkStart w:id="2562" w:name="_Toc3553554"/>
      <w:bookmarkStart w:id="2563" w:name="_Toc3556460"/>
      <w:bookmarkStart w:id="2564" w:name="_Toc3558211"/>
      <w:bookmarkStart w:id="2565" w:name="_Toc3563833"/>
      <w:bookmarkStart w:id="2566" w:name="_Toc3566947"/>
      <w:bookmarkStart w:id="2567" w:name="_Toc3568667"/>
      <w:bookmarkStart w:id="2568" w:name="_Toc3570201"/>
      <w:bookmarkStart w:id="2569" w:name="_Toc3573673"/>
      <w:bookmarkStart w:id="2570" w:name="_Toc3740281"/>
      <w:bookmarkStart w:id="2571" w:name="_Toc3741179"/>
      <w:bookmarkStart w:id="2572" w:name="_Toc3741378"/>
      <w:bookmarkStart w:id="2573" w:name="_Toc3741577"/>
      <w:bookmarkStart w:id="2574" w:name="_Toc3743808"/>
      <w:bookmarkStart w:id="2575" w:name="_Toc3744890"/>
      <w:bookmarkStart w:id="2576" w:name="_Toc3747173"/>
      <w:bookmarkStart w:id="2577" w:name="_Toc3750973"/>
      <w:bookmarkStart w:id="2578" w:name="_Toc3751793"/>
      <w:bookmarkStart w:id="2579" w:name="_Toc3822529"/>
      <w:bookmarkStart w:id="2580" w:name="_Toc3823323"/>
      <w:bookmarkStart w:id="2581" w:name="_Toc3829535"/>
      <w:bookmarkStart w:id="2582" w:name="_Toc3831763"/>
      <w:bookmarkStart w:id="2583" w:name="_Toc3485071"/>
      <w:bookmarkStart w:id="2584" w:name="_Toc3536809"/>
      <w:bookmarkStart w:id="2585" w:name="_Toc3537010"/>
      <w:bookmarkStart w:id="2586" w:name="_Toc3537209"/>
      <w:bookmarkStart w:id="2587" w:name="_Toc3553555"/>
      <w:bookmarkStart w:id="2588" w:name="_Toc3556461"/>
      <w:bookmarkStart w:id="2589" w:name="_Toc3558212"/>
      <w:bookmarkStart w:id="2590" w:name="_Toc3563834"/>
      <w:bookmarkStart w:id="2591" w:name="_Toc3566948"/>
      <w:bookmarkStart w:id="2592" w:name="_Toc3568668"/>
      <w:bookmarkStart w:id="2593" w:name="_Toc3570202"/>
      <w:bookmarkStart w:id="2594" w:name="_Toc3573674"/>
      <w:bookmarkStart w:id="2595" w:name="_Toc3740282"/>
      <w:bookmarkStart w:id="2596" w:name="_Toc3741180"/>
      <w:bookmarkStart w:id="2597" w:name="_Toc3741379"/>
      <w:bookmarkStart w:id="2598" w:name="_Toc3741578"/>
      <w:bookmarkStart w:id="2599" w:name="_Toc3743809"/>
      <w:bookmarkStart w:id="2600" w:name="_Toc3744891"/>
      <w:bookmarkStart w:id="2601" w:name="_Toc3747174"/>
      <w:bookmarkStart w:id="2602" w:name="_Toc3750974"/>
      <w:bookmarkStart w:id="2603" w:name="_Toc3751794"/>
      <w:bookmarkStart w:id="2604" w:name="_Toc3822530"/>
      <w:bookmarkStart w:id="2605" w:name="_Toc3823324"/>
      <w:bookmarkStart w:id="2606" w:name="_Toc3829536"/>
      <w:bookmarkStart w:id="2607" w:name="_Toc3831764"/>
      <w:bookmarkStart w:id="2608" w:name="_Ref3456328"/>
      <w:bookmarkStart w:id="2609" w:name="_Toc7790901"/>
      <w:bookmarkStart w:id="2610" w:name="_Toc8697050"/>
      <w:bookmarkStart w:id="2611" w:name="_Toc3420086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r w:rsidRPr="00AA65C8">
        <w:t>VENCIMENTO ANTECIPADO DAS DEBÊNTURES</w:t>
      </w:r>
      <w:bookmarkEnd w:id="2608"/>
      <w:bookmarkEnd w:id="2609"/>
      <w:bookmarkEnd w:id="2610"/>
      <w:bookmarkEnd w:id="2611"/>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12" w:name="_Ref7772596"/>
      <w:bookmarkStart w:id="2613" w:name="_Toc7790902"/>
      <w:bookmarkStart w:id="2614" w:name="_Toc8171352"/>
      <w:bookmarkStart w:id="2615" w:name="_Toc8697051"/>
      <w:bookmarkStart w:id="2616" w:name="_Toc34200865"/>
      <w:bookmarkStart w:id="2617" w:name="_Ref2850711"/>
      <w:r w:rsidRPr="00AA65C8">
        <w:t xml:space="preserve">Vencimento Antecipado </w:t>
      </w:r>
      <w:bookmarkEnd w:id="2612"/>
      <w:bookmarkEnd w:id="2613"/>
      <w:r w:rsidR="00450C01" w:rsidRPr="00AA65C8">
        <w:t>Automático</w:t>
      </w:r>
      <w:bookmarkEnd w:id="2614"/>
      <w:bookmarkEnd w:id="2615"/>
      <w:bookmarkEnd w:id="2616"/>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18"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8"/>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19"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19"/>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20" w:name="_Ref7772603"/>
      <w:bookmarkStart w:id="2621" w:name="_Toc7790903"/>
      <w:bookmarkStart w:id="2622" w:name="_Toc8171353"/>
      <w:bookmarkStart w:id="2623" w:name="_Toc8697052"/>
      <w:bookmarkStart w:id="2624" w:name="_Toc34200866"/>
      <w:r w:rsidRPr="00AA65C8">
        <w:t xml:space="preserve">Vencimento </w:t>
      </w:r>
      <w:r w:rsidRPr="00081670">
        <w:t>Antecipado Não Automático</w:t>
      </w:r>
      <w:bookmarkEnd w:id="2620"/>
      <w:bookmarkEnd w:id="2621"/>
      <w:bookmarkEnd w:id="2622"/>
      <w:bookmarkEnd w:id="2623"/>
      <w:bookmarkEnd w:id="2624"/>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5" w:name="_Ref7771575"/>
      <w:bookmarkStart w:id="2626" w:name="_Ref7766973"/>
    </w:p>
    <w:p w14:paraId="16FBFA1A" w14:textId="0F8B3895" w:rsidR="009F7391" w:rsidRPr="00081670" w:rsidRDefault="00D769AE" w:rsidP="0089474C">
      <w:pPr>
        <w:pStyle w:val="PargrafoComumNvel2"/>
        <w:rPr>
          <w:b/>
        </w:rPr>
      </w:pPr>
      <w:bookmarkStart w:id="2627"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 xml:space="preserve">Assembleia Geral </w:t>
      </w:r>
      <w:r w:rsidR="00C34A05" w:rsidRPr="00081670">
        <w:rPr>
          <w:bCs/>
        </w:rPr>
        <w:lastRenderedPageBreak/>
        <w:t>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7"/>
      <w:r w:rsidRPr="00081670">
        <w:rPr>
          <w:bCs/>
        </w:rPr>
        <w:t xml:space="preserve"> </w:t>
      </w:r>
      <w:bookmarkEnd w:id="2625"/>
      <w:r w:rsidR="00F5760E" w:rsidRPr="002E2D2D">
        <w:rPr>
          <w:b/>
          <w:highlight w:val="yellow"/>
        </w:rPr>
        <w:t>[FAVOR REVISAR ALTERAÇÕES]</w:t>
      </w:r>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28"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w:t>
      </w:r>
      <w:r w:rsidRPr="004D031F">
        <w:rPr>
          <w:sz w:val="20"/>
          <w:szCs w:val="20"/>
        </w:rPr>
        <w:lastRenderedPageBreak/>
        <w:t xml:space="preserve">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lastRenderedPageBreak/>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0BE5B2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62D6690E"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w:t>
      </w:r>
      <w:r w:rsidR="001C2689">
        <w:rPr>
          <w:sz w:val="20"/>
          <w:szCs w:val="20"/>
        </w:rPr>
        <w:t>[</w:t>
      </w:r>
      <w:r w:rsidR="00EF447E" w:rsidRPr="00081670">
        <w:rPr>
          <w:sz w:val="20"/>
          <w:szCs w:val="20"/>
        </w:rPr>
        <w:t>desde que a Emissora não venha a comprovar que foram tomadas as medidas legais competentes para suspender ou cancelar o ato administrativo que determinou a não renovação, cancelamento, revogação ou suspensão das autorizações e licenças</w:t>
      </w:r>
      <w:r w:rsidR="001C2689">
        <w:rPr>
          <w:sz w:val="20"/>
          <w:szCs w:val="20"/>
        </w:rPr>
        <w:t>]</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 inclusive as ambientais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w:t>
      </w:r>
      <w:r w:rsidR="007F06C9">
        <w:rPr>
          <w:rFonts w:cs="Arial"/>
          <w:color w:val="000000"/>
          <w:sz w:val="20"/>
          <w:szCs w:val="20"/>
        </w:rPr>
        <w:t>[</w:t>
      </w:r>
      <w:r w:rsidR="00253535">
        <w:rPr>
          <w:rFonts w:cs="Arial"/>
          <w:color w:val="000000"/>
          <w:sz w:val="20"/>
          <w:szCs w:val="20"/>
        </w:rPr>
        <w:t>conforme constante na Cláusula 18 das Hipotecas</w:t>
      </w:r>
      <w:r w:rsidR="007F06C9">
        <w:rPr>
          <w:rFonts w:cs="Arial"/>
          <w:color w:val="000000"/>
          <w:sz w:val="20"/>
          <w:szCs w:val="20"/>
        </w:rPr>
        <w:t>]</w:t>
      </w:r>
      <w:r w:rsidRPr="00081670">
        <w:rPr>
          <w:sz w:val="20"/>
          <w:szCs w:val="20"/>
        </w:rPr>
        <w:t>;</w:t>
      </w:r>
      <w:r w:rsidR="0073460B">
        <w:rPr>
          <w:b/>
          <w:bCs/>
          <w:sz w:val="20"/>
          <w:szCs w:val="20"/>
        </w:rPr>
        <w:t xml:space="preserve"> </w:t>
      </w:r>
      <w:r w:rsidR="0073460B" w:rsidRPr="00A8144F">
        <w:rPr>
          <w:sz w:val="20"/>
          <w:szCs w:val="20"/>
          <w:highlight w:val="yellow"/>
        </w:rPr>
        <w:t xml:space="preserve">[FAVOR CONFIRMAR SE DEVEMOS PERMITIR A AMORTIZAÇÃO </w:t>
      </w:r>
      <w:r w:rsidR="0073460B">
        <w:rPr>
          <w:sz w:val="20"/>
          <w:szCs w:val="20"/>
          <w:highlight w:val="yellow"/>
        </w:rPr>
        <w:t xml:space="preserve">EXTRAORDINÁRIA </w:t>
      </w:r>
      <w:r w:rsidR="0073460B" w:rsidRPr="00A8144F">
        <w:rPr>
          <w:sz w:val="20"/>
          <w:szCs w:val="20"/>
          <w:highlight w:val="yellow"/>
        </w:rPr>
        <w:t>VOLUNTÁRIA PARA QUE A EMISSORA POSSA EFETUAR A AMORTIZAÇÃO AQUI PREVISTA]</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xml:space="preserve">, exceto por aqueles descumprimentos que estejam sendo questionados judicial ou administrativamente pela Emissora e para os quais seja obtido efeito suspensivo no prazo de até 10 (dez) dias contados do respectivo </w:t>
      </w:r>
      <w:r w:rsidR="0089474C" w:rsidRPr="00081670">
        <w:rPr>
          <w:sz w:val="20"/>
          <w:szCs w:val="20"/>
        </w:rPr>
        <w:lastRenderedPageBreak/>
        <w:t>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652C2045"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8148C5" w:rsidRPr="00E06E68">
        <w:rPr>
          <w:sz w:val="20"/>
          <w:szCs w:val="20"/>
          <w:highlight w:val="yellow"/>
        </w:rPr>
        <w:t>[INCLUSÃO DE CARVE-OUT SOB REVISÃO DA GAFISA]</w:t>
      </w:r>
    </w:p>
    <w:p w14:paraId="4C565676" w14:textId="77777777" w:rsidR="00542A64" w:rsidRPr="00320906" w:rsidRDefault="00542A64" w:rsidP="00320906">
      <w:pPr>
        <w:pStyle w:val="PargrafodaLista"/>
        <w:rPr>
          <w:sz w:val="20"/>
          <w:szCs w:val="20"/>
        </w:rPr>
      </w:pPr>
    </w:p>
    <w:p w14:paraId="7F1E66AF" w14:textId="0852B1FA"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s ao desenvolvimento dos respectivos Empreendimentos</w:t>
      </w:r>
      <w:r w:rsidR="00CD27C4" w:rsidRPr="00E06E68">
        <w:rPr>
          <w:sz w:val="20"/>
          <w:szCs w:val="20"/>
        </w:rPr>
        <w:t xml:space="preserve"> </w:t>
      </w:r>
      <w:r w:rsidR="00CD27C4" w:rsidRPr="00E06E68">
        <w:rPr>
          <w:rFonts w:eastAsia="Times New Roman" w:cs="Calibri"/>
          <w:color w:val="FF0000"/>
          <w:sz w:val="20"/>
          <w:szCs w:val="20"/>
        </w:rPr>
        <w:t xml:space="preserve">e </w:t>
      </w:r>
      <w:r w:rsidR="001167C1">
        <w:rPr>
          <w:rFonts w:eastAsia="Times New Roman" w:cs="Calibri"/>
          <w:color w:val="FF0000"/>
          <w:sz w:val="20"/>
          <w:szCs w:val="20"/>
        </w:rPr>
        <w:t xml:space="preserve">que as Debêntures tenham sido amortizadas </w:t>
      </w:r>
      <w:r w:rsidR="00CD27C4" w:rsidRPr="00E06E68">
        <w:rPr>
          <w:rFonts w:eastAsia="Times New Roman" w:cs="Calibri"/>
          <w:color w:val="FF0000"/>
          <w:sz w:val="20"/>
          <w:szCs w:val="20"/>
        </w:rPr>
        <w:t>extraordinariamente em valor equivalente ao mútuos, adiantamentos ou quaisquer espécies de empréstimos</w:t>
      </w:r>
      <w:r w:rsidRPr="00E06E68">
        <w:rPr>
          <w:sz w:val="20"/>
          <w:szCs w:val="20"/>
        </w:rPr>
        <w:t>; 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r w:rsidR="00091951" w:rsidRPr="00E06E68">
        <w:rPr>
          <w:sz w:val="20"/>
          <w:szCs w:val="20"/>
          <w:highlight w:val="yellow"/>
        </w:rPr>
        <w:t xml:space="preserve">[FAVOR CONFIRMAR SE DEVEMOS PERMITIR A AMORTIZAÇÃO </w:t>
      </w:r>
      <w:r w:rsidR="0073460B">
        <w:rPr>
          <w:sz w:val="20"/>
          <w:szCs w:val="20"/>
          <w:highlight w:val="yellow"/>
        </w:rPr>
        <w:lastRenderedPageBreak/>
        <w:t xml:space="preserve">EXTRAORDINÁRIA </w:t>
      </w:r>
      <w:r w:rsidR="00091951" w:rsidRPr="00E06E68">
        <w:rPr>
          <w:sz w:val="20"/>
          <w:szCs w:val="20"/>
          <w:highlight w:val="yellow"/>
        </w:rPr>
        <w:t>VOLUNTÁRIA PARA QUE A EMISSORA POSSA EFETUAR A AMORTIZAÇÃO AQUI PREVISTA]</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66E07F6F"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realizada </w:t>
      </w:r>
      <w:r w:rsidR="00146C0A" w:rsidRPr="00E06E68">
        <w:rPr>
          <w:sz w:val="20"/>
          <w:szCs w:val="20"/>
          <w:highlight w:val="yellow"/>
        </w:rPr>
        <w:t>[</w:t>
      </w:r>
      <w:r w:rsidR="00565A3C" w:rsidRPr="00E06E68">
        <w:rPr>
          <w:sz w:val="20"/>
          <w:szCs w:val="20"/>
          <w:highlight w:val="yellow"/>
        </w:rPr>
        <w:t>a amortização extraordinária ou</w:t>
      </w:r>
      <w:r w:rsidR="00146C0A" w:rsidRPr="00E06E68">
        <w:rPr>
          <w:sz w:val="20"/>
          <w:szCs w:val="20"/>
          <w:highlight w:val="yellow"/>
        </w:rPr>
        <w:t>]</w:t>
      </w:r>
      <w:r w:rsidR="00565A3C" w:rsidRPr="001B20B2">
        <w:rPr>
          <w:sz w:val="20"/>
          <w:szCs w:val="20"/>
        </w:rPr>
        <w:t xml:space="preserve"> sua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r w:rsidR="00146C0A" w:rsidRPr="00A8144F">
        <w:rPr>
          <w:sz w:val="20"/>
          <w:szCs w:val="20"/>
          <w:highlight w:val="yellow"/>
        </w:rPr>
        <w:t xml:space="preserve">[FAVOR CONFIRMAR SE DEVEMOS </w:t>
      </w:r>
      <w:r w:rsidR="00146C0A">
        <w:rPr>
          <w:sz w:val="20"/>
          <w:szCs w:val="20"/>
          <w:highlight w:val="yellow"/>
        </w:rPr>
        <w:t xml:space="preserve">EXCLUIR A REDAÇÃO EM AMARELO OU </w:t>
      </w:r>
      <w:r w:rsidR="00146C0A" w:rsidRPr="00A8144F">
        <w:rPr>
          <w:sz w:val="20"/>
          <w:szCs w:val="20"/>
          <w:highlight w:val="yellow"/>
        </w:rPr>
        <w:t xml:space="preserve">PERMITIR A AMORTIZAÇÃO </w:t>
      </w:r>
      <w:r w:rsidR="0073460B">
        <w:rPr>
          <w:sz w:val="20"/>
          <w:szCs w:val="20"/>
          <w:highlight w:val="yellow"/>
        </w:rPr>
        <w:t xml:space="preserve">EXTRAORDINÁRIA </w:t>
      </w:r>
      <w:r w:rsidR="00146C0A" w:rsidRPr="00A8144F">
        <w:rPr>
          <w:sz w:val="20"/>
          <w:szCs w:val="20"/>
          <w:highlight w:val="yellow"/>
        </w:rPr>
        <w:t>VOLUNTÁRIA PARA QUE A EMISSORA POSSA EFETUAR A AMORTIZAÇÃO AQUI PREVISTA]</w:t>
      </w:r>
    </w:p>
    <w:p w14:paraId="606CFE28" w14:textId="68010381" w:rsidR="00522A61" w:rsidRDefault="00522A61" w:rsidP="00522A61">
      <w:pPr>
        <w:pStyle w:val="PargrafodaLista"/>
        <w:rPr>
          <w:sz w:val="20"/>
          <w:szCs w:val="20"/>
        </w:rPr>
      </w:pPr>
    </w:p>
    <w:p w14:paraId="09F05BE2" w14:textId="0211D2B6"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(xxiv) acima</w:t>
      </w:r>
      <w:r w:rsidRPr="00E06E68">
        <w:rPr>
          <w:sz w:val="20"/>
          <w:szCs w:val="20"/>
        </w:rPr>
        <w:t xml:space="preserve">, o “Índice Mínimo de Garantias” </w:t>
      </w:r>
      <w:r w:rsidRPr="00E06E68">
        <w:rPr>
          <w:rFonts w:hint="eastAsia"/>
          <w:sz w:val="20"/>
          <w:szCs w:val="20"/>
        </w:rPr>
        <w:t xml:space="preserve">será calculado mensalmente pela Fiduciária, todo dia </w:t>
      </w:r>
      <w:r w:rsidRPr="00E06E68">
        <w:rPr>
          <w:sz w:val="20"/>
          <w:szCs w:val="20"/>
          <w:highlight w:val="yellow"/>
        </w:rPr>
        <w:t>[20] ([vinte]</w:t>
      </w:r>
      <w:r w:rsidRPr="00E06E68">
        <w:rPr>
          <w:rFonts w:hint="eastAsia"/>
          <w:sz w:val="20"/>
          <w:szCs w:val="20"/>
        </w:rPr>
        <w:t xml:space="preserve">), sendo que as Garantias deverão ser equivalentes a, no mínimo, </w:t>
      </w:r>
      <w:r w:rsidRPr="00E06E68">
        <w:rPr>
          <w:sz w:val="20"/>
          <w:szCs w:val="20"/>
        </w:rPr>
        <w:t>166% (sessenta e seis por cento)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cujo valor será definido com base no preço médio  por metro quadrado das [</w:t>
      </w:r>
      <w:r w:rsidRPr="00E06E68">
        <w:rPr>
          <w:sz w:val="20"/>
          <w:szCs w:val="20"/>
          <w:highlight w:val="yellow"/>
        </w:rPr>
        <w:t>10 (dez)</w:t>
      </w:r>
      <w:r w:rsidRPr="00E06E68">
        <w:rPr>
          <w:sz w:val="20"/>
          <w:szCs w:val="20"/>
        </w:rPr>
        <w:t>] últimas unidades autônomas vendidas, considerando cada Empreendimento, descontados os custos de corretagem.</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Valor dos Direitos Cedidos + Estoque</w:t>
      </w:r>
      <w:r w:rsidRPr="002E2D2D">
        <w:rPr>
          <w:sz w:val="18"/>
        </w:rPr>
        <w:t>  ≥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77777777"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valor das </w:t>
      </w:r>
      <w:r w:rsidRPr="002E2D2D">
        <w:t>U</w:t>
      </w:r>
      <w:r w:rsidRPr="002E2D2D">
        <w:rPr>
          <w:lang w:val="x-none"/>
        </w:rPr>
        <w:t xml:space="preserve">nidades </w:t>
      </w:r>
      <w:r w:rsidRPr="002E2D2D">
        <w:t>e</w:t>
      </w:r>
      <w:r w:rsidRPr="002E2D2D">
        <w:rPr>
          <w:lang w:val="x-none"/>
        </w:rPr>
        <w:t xml:space="preserve">m </w:t>
      </w:r>
      <w:r w:rsidRPr="002E2D2D">
        <w:t>E</w:t>
      </w:r>
      <w:r w:rsidRPr="002E2D2D">
        <w:rPr>
          <w:lang w:val="x-none"/>
        </w:rPr>
        <w:t>stoque</w:t>
      </w:r>
      <w:r w:rsidRPr="002E2D2D">
        <w:t>,</w:t>
      </w:r>
      <w:r w:rsidRPr="002E2D2D">
        <w:rPr>
          <w:lang w:val="x-none"/>
        </w:rPr>
        <w:t xml:space="preserve"> calculadas com o valor do metro quadrado médio das </w:t>
      </w:r>
      <w:r w:rsidRPr="002E2D2D">
        <w:t>[</w:t>
      </w:r>
      <w:r w:rsidRPr="00A8144F">
        <w:rPr>
          <w:highlight w:val="yellow"/>
          <w:lang w:val="x-none"/>
        </w:rPr>
        <w:t>10 (dez)</w:t>
      </w:r>
      <w:r w:rsidRPr="002E2D2D">
        <w:t>]</w:t>
      </w:r>
      <w:r w:rsidRPr="002E2D2D">
        <w:rPr>
          <w:lang w:val="x-none"/>
        </w:rPr>
        <w:t xml:space="preserve"> últimas </w:t>
      </w:r>
      <w:r w:rsidRPr="002E2D2D">
        <w:t>u</w:t>
      </w:r>
      <w:r w:rsidRPr="002E2D2D">
        <w:rPr>
          <w:lang w:val="x-none"/>
        </w:rPr>
        <w:t>nidades</w:t>
      </w:r>
      <w:r w:rsidRPr="002E2D2D">
        <w:t xml:space="preserve"> autônomas</w:t>
      </w:r>
      <w:r w:rsidRPr="002E2D2D">
        <w:rPr>
          <w:lang w:val="x-none"/>
        </w:rPr>
        <w:t xml:space="preserve"> vendidas</w:t>
      </w:r>
      <w:r w:rsidRPr="002E2D2D">
        <w:t xml:space="preserve"> de cada </w:t>
      </w:r>
      <w:r w:rsidRPr="002E2D2D">
        <w:lastRenderedPageBreak/>
        <w:t>Empreendimento</w:t>
      </w:r>
      <w:r w:rsidRPr="002E2D2D">
        <w:rPr>
          <w:lang w:val="x-none"/>
        </w:rPr>
        <w:t>, líquido de corretagem e impostos</w:t>
      </w:r>
      <w:r>
        <w:t>, conforme apurado mensalmente pela Certificadora</w:t>
      </w:r>
      <w:r w:rsidRPr="002E2D2D">
        <w:rPr>
          <w:lang w:val="x-none"/>
        </w:rPr>
        <w:t>.</w:t>
      </w:r>
    </w:p>
    <w:p w14:paraId="7B925021" w14:textId="77777777"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Saldo devedor das Debêntures, na data de cálculo. </w:t>
      </w:r>
    </w:p>
    <w:p w14:paraId="3718EB6A" w14:textId="77777777"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Somatório das parcelas das </w:t>
      </w:r>
      <w:r w:rsidRPr="002E2D2D">
        <w:t>U</w:t>
      </w:r>
      <w:r w:rsidRPr="002E2D2D">
        <w:rPr>
          <w:lang w:val="x-none"/>
        </w:rPr>
        <w:t>nidades</w:t>
      </w:r>
      <w:r w:rsidRPr="002E2D2D">
        <w:t xml:space="preserve"> V</w:t>
      </w:r>
      <w:r w:rsidRPr="002E2D2D">
        <w:rPr>
          <w:lang w:val="x-none"/>
        </w:rPr>
        <w:t>endidas:</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77777777"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Receita das </w:t>
      </w:r>
      <w:r w:rsidRPr="002E2D2D">
        <w:t>U</w:t>
      </w:r>
      <w:r w:rsidRPr="002E2D2D">
        <w:rPr>
          <w:lang w:val="x-none"/>
        </w:rPr>
        <w:t>nidades</w:t>
      </w:r>
      <w:r w:rsidRPr="002E2D2D">
        <w:t xml:space="preserve"> V</w:t>
      </w:r>
      <w:r w:rsidRPr="002E2D2D">
        <w:rPr>
          <w:lang w:val="x-none"/>
        </w:rPr>
        <w:t xml:space="preserve">endidas,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46"/>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160C7A00" w:rsidR="00CE5BA4" w:rsidRPr="00B45A32" w:rsidRDefault="00CE5BA4" w:rsidP="00457200">
      <w:pPr>
        <w:pStyle w:val="PargrafoComumNvel2"/>
        <w:rPr>
          <w:rFonts w:eastAsia="Times New Roman"/>
          <w:b/>
          <w:bCs/>
        </w:rPr>
      </w:pPr>
      <w:bookmarkStart w:id="2629"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8"/>
      <w:bookmarkEnd w:id="2629"/>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lastRenderedPageBreak/>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320906">
      <w:pPr>
        <w:pStyle w:val="PargrafodaLista"/>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PargrafodaLista"/>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630"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30"/>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31" w:name="_Ref8158517"/>
      <w:r w:rsidRPr="00AA65C8">
        <w:rPr>
          <w:u w:val="single"/>
        </w:rPr>
        <w:lastRenderedPageBreak/>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31"/>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32" w:name="_Toc3740286"/>
      <w:bookmarkStart w:id="2633" w:name="_Toc3741184"/>
      <w:bookmarkStart w:id="2634" w:name="_Toc3741383"/>
      <w:bookmarkStart w:id="2635" w:name="_Toc3741582"/>
      <w:bookmarkStart w:id="2636" w:name="_Toc3743813"/>
      <w:bookmarkStart w:id="2637" w:name="_Toc3744895"/>
      <w:bookmarkStart w:id="2638" w:name="_Toc3747178"/>
      <w:bookmarkStart w:id="2639" w:name="_Toc3750978"/>
      <w:bookmarkStart w:id="2640" w:name="_Toc3751798"/>
      <w:bookmarkStart w:id="2641" w:name="_Toc3822534"/>
      <w:bookmarkStart w:id="2642" w:name="_Toc3823328"/>
      <w:bookmarkStart w:id="2643" w:name="_Toc3829540"/>
      <w:bookmarkStart w:id="2644" w:name="_Toc3831768"/>
      <w:bookmarkStart w:id="2645" w:name="_Toc3740287"/>
      <w:bookmarkStart w:id="2646" w:name="_Toc3741185"/>
      <w:bookmarkStart w:id="2647" w:name="_Toc3741384"/>
      <w:bookmarkStart w:id="2648" w:name="_Toc3741583"/>
      <w:bookmarkStart w:id="2649" w:name="_Toc3743814"/>
      <w:bookmarkStart w:id="2650" w:name="_Toc3744896"/>
      <w:bookmarkStart w:id="2651" w:name="_Toc3747179"/>
      <w:bookmarkStart w:id="2652" w:name="_Toc3750979"/>
      <w:bookmarkStart w:id="2653" w:name="_Toc3751799"/>
      <w:bookmarkStart w:id="2654" w:name="_Toc3822535"/>
      <w:bookmarkStart w:id="2655" w:name="_Toc3823329"/>
      <w:bookmarkStart w:id="2656" w:name="_Toc3829541"/>
      <w:bookmarkStart w:id="2657" w:name="_Toc3831769"/>
      <w:bookmarkStart w:id="2658" w:name="_Toc3740288"/>
      <w:bookmarkStart w:id="2659" w:name="_Toc3741186"/>
      <w:bookmarkStart w:id="2660" w:name="_Toc3741385"/>
      <w:bookmarkStart w:id="2661" w:name="_Toc3741584"/>
      <w:bookmarkStart w:id="2662" w:name="_Toc3743815"/>
      <w:bookmarkStart w:id="2663" w:name="_Toc3744897"/>
      <w:bookmarkStart w:id="2664" w:name="_Toc3747180"/>
      <w:bookmarkStart w:id="2665" w:name="_Toc3750980"/>
      <w:bookmarkStart w:id="2666" w:name="_Toc3751800"/>
      <w:bookmarkStart w:id="2667" w:name="_Toc3822536"/>
      <w:bookmarkStart w:id="2668" w:name="_Toc3823330"/>
      <w:bookmarkStart w:id="2669" w:name="_Toc3829542"/>
      <w:bookmarkStart w:id="2670" w:name="_Toc3831770"/>
      <w:bookmarkStart w:id="2671" w:name="_Toc3740289"/>
      <w:bookmarkStart w:id="2672" w:name="_Toc3741187"/>
      <w:bookmarkStart w:id="2673" w:name="_Toc3741386"/>
      <w:bookmarkStart w:id="2674" w:name="_Toc3741585"/>
      <w:bookmarkStart w:id="2675" w:name="_Toc3743816"/>
      <w:bookmarkStart w:id="2676" w:name="_Toc3744898"/>
      <w:bookmarkStart w:id="2677" w:name="_Toc3747181"/>
      <w:bookmarkStart w:id="2678" w:name="_Toc3750981"/>
      <w:bookmarkStart w:id="2679" w:name="_Toc3751801"/>
      <w:bookmarkStart w:id="2680" w:name="_Toc3822537"/>
      <w:bookmarkStart w:id="2681" w:name="_Toc3823331"/>
      <w:bookmarkStart w:id="2682" w:name="_Toc3829543"/>
      <w:bookmarkStart w:id="2683" w:name="_Toc3831771"/>
      <w:bookmarkStart w:id="2684" w:name="_Toc3740290"/>
      <w:bookmarkStart w:id="2685" w:name="_Toc3741188"/>
      <w:bookmarkStart w:id="2686" w:name="_Toc3741387"/>
      <w:bookmarkStart w:id="2687" w:name="_Toc3741586"/>
      <w:bookmarkStart w:id="2688" w:name="_Toc3743817"/>
      <w:bookmarkStart w:id="2689" w:name="_Toc3744899"/>
      <w:bookmarkStart w:id="2690" w:name="_Toc3747182"/>
      <w:bookmarkStart w:id="2691" w:name="_Toc3750982"/>
      <w:bookmarkStart w:id="2692" w:name="_Toc3751802"/>
      <w:bookmarkStart w:id="2693" w:name="_Toc3822538"/>
      <w:bookmarkStart w:id="2694" w:name="_Toc3823332"/>
      <w:bookmarkStart w:id="2695" w:name="_Toc3829544"/>
      <w:bookmarkStart w:id="2696" w:name="_Toc3831772"/>
      <w:bookmarkStart w:id="2697" w:name="_Toc3740291"/>
      <w:bookmarkStart w:id="2698" w:name="_Toc3741189"/>
      <w:bookmarkStart w:id="2699" w:name="_Toc3741388"/>
      <w:bookmarkStart w:id="2700" w:name="_Toc3741587"/>
      <w:bookmarkStart w:id="2701" w:name="_Toc3743818"/>
      <w:bookmarkStart w:id="2702" w:name="_Toc3744900"/>
      <w:bookmarkStart w:id="2703" w:name="_Toc3747183"/>
      <w:bookmarkStart w:id="2704" w:name="_Toc3750983"/>
      <w:bookmarkStart w:id="2705" w:name="_Toc3751803"/>
      <w:bookmarkStart w:id="2706" w:name="_Toc3822539"/>
      <w:bookmarkStart w:id="2707" w:name="_Toc3823333"/>
      <w:bookmarkStart w:id="2708" w:name="_Toc3829545"/>
      <w:bookmarkStart w:id="2709" w:name="_Toc3831773"/>
      <w:bookmarkStart w:id="2710" w:name="_Toc3740292"/>
      <w:bookmarkStart w:id="2711" w:name="_Toc3741190"/>
      <w:bookmarkStart w:id="2712" w:name="_Toc3741389"/>
      <w:bookmarkStart w:id="2713" w:name="_Toc3741588"/>
      <w:bookmarkStart w:id="2714" w:name="_Toc3743819"/>
      <w:bookmarkStart w:id="2715" w:name="_Toc3744901"/>
      <w:bookmarkStart w:id="2716" w:name="_Toc3747184"/>
      <w:bookmarkStart w:id="2717" w:name="_Toc3750984"/>
      <w:bookmarkStart w:id="2718" w:name="_Toc3751804"/>
      <w:bookmarkStart w:id="2719" w:name="_Toc3822540"/>
      <w:bookmarkStart w:id="2720" w:name="_Toc3823334"/>
      <w:bookmarkStart w:id="2721" w:name="_Toc3829546"/>
      <w:bookmarkStart w:id="2722" w:name="_Toc3831774"/>
      <w:bookmarkStart w:id="2723" w:name="_Toc3740293"/>
      <w:bookmarkStart w:id="2724" w:name="_Toc3741191"/>
      <w:bookmarkStart w:id="2725" w:name="_Toc3741390"/>
      <w:bookmarkStart w:id="2726" w:name="_Toc3741589"/>
      <w:bookmarkStart w:id="2727" w:name="_Toc3743820"/>
      <w:bookmarkStart w:id="2728" w:name="_Toc3744902"/>
      <w:bookmarkStart w:id="2729" w:name="_Toc3747185"/>
      <w:bookmarkStart w:id="2730" w:name="_Toc3750985"/>
      <w:bookmarkStart w:id="2731" w:name="_Toc3751805"/>
      <w:bookmarkStart w:id="2732" w:name="_Toc3822541"/>
      <w:bookmarkStart w:id="2733" w:name="_Toc3823335"/>
      <w:bookmarkStart w:id="2734" w:name="_Toc3829547"/>
      <w:bookmarkStart w:id="2735" w:name="_Toc3831775"/>
      <w:bookmarkStart w:id="2736" w:name="_Toc3740294"/>
      <w:bookmarkStart w:id="2737" w:name="_Toc3741192"/>
      <w:bookmarkStart w:id="2738" w:name="_Toc3741391"/>
      <w:bookmarkStart w:id="2739" w:name="_Toc3741590"/>
      <w:bookmarkStart w:id="2740" w:name="_Toc3743821"/>
      <w:bookmarkStart w:id="2741" w:name="_Toc3744903"/>
      <w:bookmarkStart w:id="2742" w:name="_Toc3747186"/>
      <w:bookmarkStart w:id="2743" w:name="_Toc3750986"/>
      <w:bookmarkStart w:id="2744" w:name="_Toc3751806"/>
      <w:bookmarkStart w:id="2745" w:name="_Toc3822542"/>
      <w:bookmarkStart w:id="2746" w:name="_Toc3823336"/>
      <w:bookmarkStart w:id="2747" w:name="_Toc3829548"/>
      <w:bookmarkStart w:id="2748" w:name="_Toc3831776"/>
      <w:bookmarkStart w:id="2749" w:name="_Toc3740295"/>
      <w:bookmarkStart w:id="2750" w:name="_Toc3741193"/>
      <w:bookmarkStart w:id="2751" w:name="_Toc3741392"/>
      <w:bookmarkStart w:id="2752" w:name="_Toc3741591"/>
      <w:bookmarkStart w:id="2753" w:name="_Toc3743822"/>
      <w:bookmarkStart w:id="2754" w:name="_Toc3744904"/>
      <w:bookmarkStart w:id="2755" w:name="_Toc3747187"/>
      <w:bookmarkStart w:id="2756" w:name="_Toc3750987"/>
      <w:bookmarkStart w:id="2757" w:name="_Toc3751807"/>
      <w:bookmarkStart w:id="2758" w:name="_Toc3822543"/>
      <w:bookmarkStart w:id="2759" w:name="_Toc3823337"/>
      <w:bookmarkStart w:id="2760" w:name="_Toc3829549"/>
      <w:bookmarkStart w:id="2761" w:name="_Toc3831777"/>
      <w:bookmarkStart w:id="2762" w:name="_Toc7790908"/>
      <w:bookmarkStart w:id="2763" w:name="_Toc8697053"/>
      <w:bookmarkStart w:id="2764" w:name="_Toc34200867"/>
      <w:bookmarkEnd w:id="2626"/>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r w:rsidRPr="00AA65C8">
        <w:t xml:space="preserve">OBRIGAÇÕES </w:t>
      </w:r>
      <w:r w:rsidR="005C6A7A" w:rsidRPr="00AA65C8">
        <w:t xml:space="preserve">ADICIONAIS </w:t>
      </w:r>
      <w:r w:rsidRPr="00AA65C8">
        <w:t>DA EMISSORA</w:t>
      </w:r>
      <w:bookmarkEnd w:id="2762"/>
      <w:bookmarkEnd w:id="2763"/>
      <w:bookmarkEnd w:id="2764"/>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5" w:name="_Ref2849618"/>
      <w:r w:rsidRPr="00AA65C8">
        <w:t>Sem prejuízo das demais obrigações constantes desta Escritura de Emissão, a Emissora está adicionalmente obrigada a:</w:t>
      </w:r>
      <w:bookmarkEnd w:id="2765"/>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6"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7" w:name="_Ref2849622"/>
      <w:bookmarkEnd w:id="2766"/>
    </w:p>
    <w:bookmarkEnd w:id="2767"/>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w:t>
      </w:r>
      <w:r w:rsidRPr="00081670">
        <w:rPr>
          <w:sz w:val="20"/>
          <w:szCs w:val="20"/>
        </w:rPr>
        <w:lastRenderedPageBreak/>
        <w:t xml:space="preserve">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061A369E"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cópia dos demonstrativos financeiros das Desenvolvedoras em até [</w:t>
      </w:r>
      <w:r>
        <w:rPr>
          <w:bCs/>
          <w:sz w:val="20"/>
        </w:rPr>
        <w:sym w:font="Symbol" w:char="F0B7"/>
      </w:r>
      <w:r>
        <w:rPr>
          <w:bCs/>
          <w:sz w:val="20"/>
        </w:rPr>
        <w:t>] de cada mês.</w:t>
      </w:r>
      <w:r w:rsidR="002615C0">
        <w:rPr>
          <w:bCs/>
          <w:sz w:val="20"/>
        </w:rPr>
        <w:t xml:space="preserve"> </w:t>
      </w:r>
      <w:r w:rsidR="002615C0" w:rsidRPr="00E06E68">
        <w:rPr>
          <w:bCs/>
          <w:sz w:val="20"/>
          <w:highlight w:val="yellow"/>
        </w:rPr>
        <w:t>[GAFISA/REC: FAVOR INDICAR DATA DO ENVIO DO BALANCETE]</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8"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w:t>
      </w:r>
      <w:r w:rsidRPr="00AA65C8">
        <w:rPr>
          <w:rFonts w:eastAsia="MS Mincho"/>
          <w:szCs w:val="20"/>
        </w:rPr>
        <w:lastRenderedPageBreak/>
        <w:t>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9" w:name="_Toc3563843"/>
      <w:bookmarkStart w:id="2770" w:name="_Toc3566957"/>
      <w:bookmarkStart w:id="2771" w:name="_Toc3568677"/>
      <w:bookmarkStart w:id="2772" w:name="_Toc3570211"/>
      <w:bookmarkStart w:id="2773" w:name="_Toc3573683"/>
      <w:bookmarkStart w:id="2774" w:name="_Toc3740298"/>
      <w:bookmarkStart w:id="2775" w:name="_Toc3741196"/>
      <w:bookmarkStart w:id="2776" w:name="_Toc3741395"/>
      <w:bookmarkStart w:id="2777" w:name="_Toc3741594"/>
      <w:bookmarkStart w:id="2778" w:name="_Toc3743825"/>
      <w:bookmarkStart w:id="2779" w:name="_Toc3744907"/>
      <w:bookmarkStart w:id="2780" w:name="_Toc3747190"/>
      <w:bookmarkStart w:id="2781" w:name="_Toc3750990"/>
      <w:bookmarkStart w:id="2782" w:name="_Toc3751810"/>
      <w:bookmarkStart w:id="2783" w:name="_Toc3822546"/>
      <w:bookmarkStart w:id="2784" w:name="_Toc3823340"/>
      <w:bookmarkStart w:id="2785" w:name="_Toc3829552"/>
      <w:bookmarkStart w:id="2786" w:name="_Toc3831780"/>
      <w:bookmarkStart w:id="2787" w:name="_Toc3563844"/>
      <w:bookmarkStart w:id="2788" w:name="_Toc3566958"/>
      <w:bookmarkStart w:id="2789" w:name="_Toc3568678"/>
      <w:bookmarkStart w:id="2790" w:name="_Toc3570212"/>
      <w:bookmarkStart w:id="2791" w:name="_Toc3573684"/>
      <w:bookmarkStart w:id="2792" w:name="_Toc3740299"/>
      <w:bookmarkStart w:id="2793" w:name="_Toc3741197"/>
      <w:bookmarkStart w:id="2794" w:name="_Toc3741396"/>
      <w:bookmarkStart w:id="2795" w:name="_Toc3741595"/>
      <w:bookmarkStart w:id="2796" w:name="_Toc3743826"/>
      <w:bookmarkStart w:id="2797" w:name="_Toc3744908"/>
      <w:bookmarkStart w:id="2798" w:name="_Toc3747191"/>
      <w:bookmarkStart w:id="2799" w:name="_Toc3750991"/>
      <w:bookmarkStart w:id="2800" w:name="_Toc3751811"/>
      <w:bookmarkStart w:id="2801" w:name="_Toc3822547"/>
      <w:bookmarkStart w:id="2802" w:name="_Toc3823341"/>
      <w:bookmarkStart w:id="2803" w:name="_Toc3829553"/>
      <w:bookmarkStart w:id="2804" w:name="_Toc3831781"/>
      <w:bookmarkStart w:id="2805" w:name="_Toc3563845"/>
      <w:bookmarkStart w:id="2806" w:name="_Toc3566959"/>
      <w:bookmarkStart w:id="2807" w:name="_Toc3568679"/>
      <w:bookmarkStart w:id="2808" w:name="_Toc3570213"/>
      <w:bookmarkStart w:id="2809" w:name="_Toc3573685"/>
      <w:bookmarkStart w:id="2810" w:name="_Toc3740300"/>
      <w:bookmarkStart w:id="2811" w:name="_Toc3741198"/>
      <w:bookmarkStart w:id="2812" w:name="_Toc3741397"/>
      <w:bookmarkStart w:id="2813" w:name="_Toc3741596"/>
      <w:bookmarkStart w:id="2814" w:name="_Toc3743827"/>
      <w:bookmarkStart w:id="2815" w:name="_Toc3744909"/>
      <w:bookmarkStart w:id="2816" w:name="_Toc3747192"/>
      <w:bookmarkStart w:id="2817" w:name="_Toc3750992"/>
      <w:bookmarkStart w:id="2818" w:name="_Toc3751812"/>
      <w:bookmarkStart w:id="2819" w:name="_Toc3822548"/>
      <w:bookmarkStart w:id="2820" w:name="_Toc3823342"/>
      <w:bookmarkStart w:id="2821" w:name="_Toc3829554"/>
      <w:bookmarkStart w:id="2822" w:name="_Toc3831782"/>
      <w:bookmarkStart w:id="2823" w:name="_Toc3563846"/>
      <w:bookmarkStart w:id="2824" w:name="_Toc3566960"/>
      <w:bookmarkStart w:id="2825" w:name="_Toc3568680"/>
      <w:bookmarkStart w:id="2826" w:name="_Toc3570214"/>
      <w:bookmarkStart w:id="2827" w:name="_Toc3573686"/>
      <w:bookmarkStart w:id="2828" w:name="_Toc3740301"/>
      <w:bookmarkStart w:id="2829" w:name="_Toc3741199"/>
      <w:bookmarkStart w:id="2830" w:name="_Toc3741398"/>
      <w:bookmarkStart w:id="2831" w:name="_Toc3741597"/>
      <w:bookmarkStart w:id="2832" w:name="_Toc3743828"/>
      <w:bookmarkStart w:id="2833" w:name="_Toc3744910"/>
      <w:bookmarkStart w:id="2834" w:name="_Toc3747193"/>
      <w:bookmarkStart w:id="2835" w:name="_Toc3750993"/>
      <w:bookmarkStart w:id="2836" w:name="_Toc3751813"/>
      <w:bookmarkStart w:id="2837" w:name="_Toc3822549"/>
      <w:bookmarkStart w:id="2838" w:name="_Toc3823343"/>
      <w:bookmarkStart w:id="2839" w:name="_Toc3829555"/>
      <w:bookmarkStart w:id="2840" w:name="_Toc3831783"/>
      <w:bookmarkStart w:id="2841" w:name="_Toc3563847"/>
      <w:bookmarkStart w:id="2842" w:name="_Toc3566961"/>
      <w:bookmarkStart w:id="2843" w:name="_Toc3568681"/>
      <w:bookmarkStart w:id="2844" w:name="_Toc3570215"/>
      <w:bookmarkStart w:id="2845" w:name="_Toc3573687"/>
      <w:bookmarkStart w:id="2846" w:name="_Toc3740302"/>
      <w:bookmarkStart w:id="2847" w:name="_Toc3741200"/>
      <w:bookmarkStart w:id="2848" w:name="_Toc3741399"/>
      <w:bookmarkStart w:id="2849" w:name="_Toc3741598"/>
      <w:bookmarkStart w:id="2850" w:name="_Toc3743829"/>
      <w:bookmarkStart w:id="2851" w:name="_Toc3744911"/>
      <w:bookmarkStart w:id="2852" w:name="_Toc3747194"/>
      <w:bookmarkStart w:id="2853" w:name="_Toc3750994"/>
      <w:bookmarkStart w:id="2854" w:name="_Toc3751814"/>
      <w:bookmarkStart w:id="2855" w:name="_Toc3822550"/>
      <w:bookmarkStart w:id="2856" w:name="_Toc3823344"/>
      <w:bookmarkStart w:id="2857" w:name="_Toc3829556"/>
      <w:bookmarkStart w:id="2858" w:name="_Toc3831784"/>
      <w:bookmarkStart w:id="2859" w:name="_Toc3563848"/>
      <w:bookmarkStart w:id="2860" w:name="_Toc3566962"/>
      <w:bookmarkStart w:id="2861" w:name="_Toc3568682"/>
      <w:bookmarkStart w:id="2862" w:name="_Toc3570216"/>
      <w:bookmarkStart w:id="2863" w:name="_Toc3573688"/>
      <w:bookmarkStart w:id="2864" w:name="_Toc3740303"/>
      <w:bookmarkStart w:id="2865" w:name="_Toc3741201"/>
      <w:bookmarkStart w:id="2866" w:name="_Toc3741400"/>
      <w:bookmarkStart w:id="2867" w:name="_Toc3741599"/>
      <w:bookmarkStart w:id="2868" w:name="_Toc3743830"/>
      <w:bookmarkStart w:id="2869" w:name="_Toc3744912"/>
      <w:bookmarkStart w:id="2870" w:name="_Toc3747195"/>
      <w:bookmarkStart w:id="2871" w:name="_Toc3750995"/>
      <w:bookmarkStart w:id="2872" w:name="_Toc3751815"/>
      <w:bookmarkStart w:id="2873" w:name="_Toc3822551"/>
      <w:bookmarkStart w:id="2874" w:name="_Toc3823345"/>
      <w:bookmarkStart w:id="2875" w:name="_Toc3829557"/>
      <w:bookmarkStart w:id="2876" w:name="_Toc3831785"/>
      <w:bookmarkStart w:id="2877" w:name="_Toc3563849"/>
      <w:bookmarkStart w:id="2878" w:name="_Toc3566963"/>
      <w:bookmarkStart w:id="2879" w:name="_Toc3568683"/>
      <w:bookmarkStart w:id="2880" w:name="_Toc3570217"/>
      <w:bookmarkStart w:id="2881" w:name="_Toc3573689"/>
      <w:bookmarkStart w:id="2882" w:name="_Toc3740304"/>
      <w:bookmarkStart w:id="2883" w:name="_Toc3741202"/>
      <w:bookmarkStart w:id="2884" w:name="_Toc3741401"/>
      <w:bookmarkStart w:id="2885" w:name="_Toc3741600"/>
      <w:bookmarkStart w:id="2886" w:name="_Toc3743831"/>
      <w:bookmarkStart w:id="2887" w:name="_Toc3744913"/>
      <w:bookmarkStart w:id="2888" w:name="_Toc3747196"/>
      <w:bookmarkStart w:id="2889" w:name="_Toc3750996"/>
      <w:bookmarkStart w:id="2890" w:name="_Toc3751816"/>
      <w:bookmarkStart w:id="2891" w:name="_Toc3822552"/>
      <w:bookmarkStart w:id="2892" w:name="_Toc3823346"/>
      <w:bookmarkStart w:id="2893" w:name="_Toc3829558"/>
      <w:bookmarkStart w:id="2894" w:name="_Toc3831786"/>
      <w:bookmarkStart w:id="2895" w:name="_Toc34200868"/>
      <w:bookmarkStart w:id="2896" w:name="_Toc7790909"/>
      <w:bookmarkStart w:id="2897" w:name="_Toc8697054"/>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r w:rsidRPr="00AA65C8">
        <w:t xml:space="preserve">DECLARAÇÕES </w:t>
      </w:r>
      <w:r w:rsidR="00E34ABE" w:rsidRPr="00AA65C8">
        <w:t>E GARANTIAS</w:t>
      </w:r>
      <w:bookmarkEnd w:id="2895"/>
      <w:r w:rsidR="00E34ABE" w:rsidRPr="00AA65C8">
        <w:t xml:space="preserve"> </w:t>
      </w:r>
      <w:bookmarkEnd w:id="2896"/>
      <w:bookmarkEnd w:id="2897"/>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8"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8"/>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 xml:space="preserve">qual qualquer de seus ativos esteja sujeito; (c) não resultarão em (c.1.) vencimento antecipado de qualquer obrigação estabelecida em qualquer </w:t>
      </w:r>
      <w:r w:rsidRPr="00AA65C8">
        <w:rPr>
          <w:rFonts w:eastAsia="MS Mincho"/>
          <w:szCs w:val="20"/>
        </w:rPr>
        <w:lastRenderedPageBreak/>
        <w:t>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observado que o seguro para o Parque Ecoville foi contratado pelo executor da obra, ficando obrigada</w:t>
      </w:r>
      <w:r w:rsidR="001C2689">
        <w:rPr>
          <w:rFonts w:eastAsia="MS Mincho"/>
          <w:szCs w:val="20"/>
        </w:rPr>
        <w:t xml:space="preserve">s a Emissora a Fiadora </w:t>
      </w:r>
      <w:r w:rsidR="00C62FE9">
        <w:rPr>
          <w:rFonts w:eastAsia="MS Mincho"/>
          <w:szCs w:val="20"/>
        </w:rPr>
        <w:t>a contratar o seguro de riscos de engenharia e risco civil sobre Parque Ecoville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9" w:name="_Ref7774129"/>
      <w:bookmarkStart w:id="2900" w:name="_Toc7790905"/>
      <w:bookmarkStart w:id="2901" w:name="_Toc8697055"/>
      <w:bookmarkStart w:id="2902" w:name="_Toc34200869"/>
      <w:r w:rsidRPr="00AA65C8">
        <w:t>ASSEMBLEIA GERAL</w:t>
      </w:r>
      <w:bookmarkEnd w:id="2899"/>
      <w:bookmarkEnd w:id="2900"/>
      <w:r w:rsidR="00B11E37" w:rsidRPr="00AA65C8">
        <w:t xml:space="preserve"> DE </w:t>
      </w:r>
      <w:bookmarkEnd w:id="2901"/>
      <w:r w:rsidR="00B11E37" w:rsidRPr="00AA65C8">
        <w:t>DEBENTURISTA</w:t>
      </w:r>
      <w:bookmarkEnd w:id="2902"/>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03"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03"/>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4"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4"/>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lastRenderedPageBreak/>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5"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5"/>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6"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lastRenderedPageBreak/>
        <w:t>do Grupo Econômico</w:t>
      </w:r>
      <w:r w:rsidR="002F1444" w:rsidRPr="00AA65C8">
        <w:t>, bem como dos respectivos diretores, conselheiros e respectivos cônjuges ou companheiros, ascendentes, descendentes e colaterais até o segundo grau das pessoas acima mencionadas.</w:t>
      </w:r>
      <w:bookmarkEnd w:id="2906"/>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7" w:name="_Toc3563851"/>
      <w:bookmarkStart w:id="2908" w:name="_Toc3566965"/>
      <w:bookmarkStart w:id="2909" w:name="_Toc3563852"/>
      <w:bookmarkStart w:id="2910" w:name="_Toc3566966"/>
      <w:bookmarkStart w:id="2911" w:name="_Toc3563853"/>
      <w:bookmarkStart w:id="2912" w:name="_Toc3566967"/>
      <w:bookmarkStart w:id="2913" w:name="_Toc3563854"/>
      <w:bookmarkStart w:id="2914" w:name="_Toc3566968"/>
      <w:bookmarkStart w:id="2915" w:name="_Toc3563855"/>
      <w:bookmarkStart w:id="2916" w:name="_Toc3566969"/>
      <w:bookmarkStart w:id="2917" w:name="_Toc3563856"/>
      <w:bookmarkStart w:id="2918" w:name="_Toc3566970"/>
      <w:bookmarkStart w:id="2919" w:name="_Toc3563857"/>
      <w:bookmarkStart w:id="2920" w:name="_Toc3566971"/>
      <w:bookmarkStart w:id="2921" w:name="_Toc3563858"/>
      <w:bookmarkStart w:id="2922" w:name="_Toc3566972"/>
      <w:bookmarkStart w:id="2923" w:name="_Toc3563859"/>
      <w:bookmarkStart w:id="2924" w:name="_Toc3566973"/>
      <w:bookmarkStart w:id="2925" w:name="_Toc3563860"/>
      <w:bookmarkStart w:id="2926" w:name="_Toc3566974"/>
      <w:bookmarkStart w:id="2927" w:name="_Toc3563861"/>
      <w:bookmarkStart w:id="2928" w:name="_Toc3566975"/>
      <w:bookmarkStart w:id="2929" w:name="_Toc3563862"/>
      <w:bookmarkStart w:id="2930" w:name="_Toc3566976"/>
      <w:bookmarkStart w:id="2931" w:name="_Toc3563863"/>
      <w:bookmarkStart w:id="2932" w:name="_Toc3566977"/>
      <w:bookmarkStart w:id="2933" w:name="_Toc3563864"/>
      <w:bookmarkStart w:id="2934" w:name="_Toc3566978"/>
      <w:bookmarkStart w:id="2935" w:name="_Toc3563865"/>
      <w:bookmarkStart w:id="2936" w:name="_Toc3566979"/>
      <w:bookmarkStart w:id="2937" w:name="_Toc3563866"/>
      <w:bookmarkStart w:id="2938" w:name="_Toc3566980"/>
      <w:bookmarkStart w:id="2939" w:name="_Toc3563867"/>
      <w:bookmarkStart w:id="2940" w:name="_Toc3566981"/>
      <w:bookmarkStart w:id="2941" w:name="_Toc3563868"/>
      <w:bookmarkStart w:id="2942" w:name="_Toc3566982"/>
      <w:bookmarkStart w:id="2943" w:name="_Toc3563869"/>
      <w:bookmarkStart w:id="2944" w:name="_Toc3566983"/>
      <w:bookmarkStart w:id="2945" w:name="_Toc3563870"/>
      <w:bookmarkStart w:id="2946" w:name="_Toc3566984"/>
      <w:bookmarkStart w:id="2947" w:name="_Toc3563871"/>
      <w:bookmarkStart w:id="2948" w:name="_Toc3566985"/>
      <w:bookmarkStart w:id="2949" w:name="_Toc3563872"/>
      <w:bookmarkStart w:id="2950" w:name="_Toc3566986"/>
      <w:bookmarkStart w:id="2951" w:name="_Toc3563873"/>
      <w:bookmarkStart w:id="2952" w:name="_Toc3566987"/>
      <w:bookmarkStart w:id="2953" w:name="_Toc3563874"/>
      <w:bookmarkStart w:id="2954" w:name="_Toc3566988"/>
      <w:bookmarkStart w:id="2955" w:name="_Toc3563875"/>
      <w:bookmarkStart w:id="2956" w:name="_Toc3566989"/>
      <w:bookmarkStart w:id="2957" w:name="_Toc3563876"/>
      <w:bookmarkStart w:id="2958" w:name="_Toc3566990"/>
      <w:bookmarkStart w:id="2959" w:name="_Toc3563877"/>
      <w:bookmarkStart w:id="2960" w:name="_Toc3566991"/>
      <w:bookmarkStart w:id="2961" w:name="_Toc3563878"/>
      <w:bookmarkStart w:id="2962" w:name="_Toc3566992"/>
      <w:bookmarkStart w:id="2963" w:name="_Toc3563879"/>
      <w:bookmarkStart w:id="2964" w:name="_Toc3566993"/>
      <w:bookmarkStart w:id="2965" w:name="_Toc3563880"/>
      <w:bookmarkStart w:id="2966" w:name="_Toc3566994"/>
      <w:bookmarkStart w:id="2967" w:name="_Toc3563881"/>
      <w:bookmarkStart w:id="2968" w:name="_Toc3566995"/>
      <w:bookmarkStart w:id="2969" w:name="_Toc3563882"/>
      <w:bookmarkStart w:id="2970" w:name="_Toc3566996"/>
      <w:bookmarkStart w:id="2971" w:name="_Toc3563883"/>
      <w:bookmarkStart w:id="2972" w:name="_Toc3566997"/>
      <w:bookmarkStart w:id="2973" w:name="_Toc3563884"/>
      <w:bookmarkStart w:id="2974" w:name="_Toc3566998"/>
      <w:bookmarkStart w:id="2975" w:name="_Toc3563885"/>
      <w:bookmarkStart w:id="2976" w:name="_Toc3566999"/>
      <w:bookmarkStart w:id="2977" w:name="_Toc3563886"/>
      <w:bookmarkStart w:id="2978" w:name="_Toc3567000"/>
      <w:bookmarkStart w:id="2979" w:name="_Toc3563887"/>
      <w:bookmarkStart w:id="2980" w:name="_Toc3567001"/>
      <w:bookmarkStart w:id="2981" w:name="_Toc3563888"/>
      <w:bookmarkStart w:id="2982" w:name="_Toc3567002"/>
      <w:bookmarkStart w:id="2983" w:name="_Toc3563889"/>
      <w:bookmarkStart w:id="2984" w:name="_Toc3567003"/>
      <w:bookmarkStart w:id="2985" w:name="_Toc3563890"/>
      <w:bookmarkStart w:id="2986" w:name="_Toc3567004"/>
      <w:bookmarkStart w:id="2987" w:name="_Toc3563891"/>
      <w:bookmarkStart w:id="2988" w:name="_Toc3567005"/>
      <w:bookmarkStart w:id="2989" w:name="_Toc3563892"/>
      <w:bookmarkStart w:id="2990" w:name="_Toc3567006"/>
      <w:bookmarkStart w:id="2991" w:name="_Toc3563893"/>
      <w:bookmarkStart w:id="2992" w:name="_Toc3567007"/>
      <w:bookmarkStart w:id="2993" w:name="_Toc3563894"/>
      <w:bookmarkStart w:id="2994" w:name="_Toc3567008"/>
      <w:bookmarkStart w:id="2995" w:name="_Toc3563895"/>
      <w:bookmarkStart w:id="2996" w:name="_Toc3567009"/>
      <w:bookmarkStart w:id="2997" w:name="_Toc3563896"/>
      <w:bookmarkStart w:id="2998" w:name="_Toc3567010"/>
      <w:bookmarkStart w:id="2999" w:name="_Toc3563897"/>
      <w:bookmarkStart w:id="3000" w:name="_Toc3567011"/>
      <w:bookmarkStart w:id="3001" w:name="_Toc3563898"/>
      <w:bookmarkStart w:id="3002" w:name="_Toc3567012"/>
      <w:bookmarkStart w:id="3003" w:name="_Toc3563899"/>
      <w:bookmarkStart w:id="3004" w:name="_Toc3567013"/>
      <w:bookmarkStart w:id="3005" w:name="_Toc3563900"/>
      <w:bookmarkStart w:id="3006" w:name="_Toc3567014"/>
      <w:bookmarkStart w:id="3007" w:name="_Toc3563901"/>
      <w:bookmarkStart w:id="3008" w:name="_Toc3567015"/>
      <w:bookmarkStart w:id="3009" w:name="_Toc3563902"/>
      <w:bookmarkStart w:id="3010" w:name="_Toc3567016"/>
      <w:bookmarkStart w:id="3011" w:name="_Toc3563903"/>
      <w:bookmarkStart w:id="3012" w:name="_Toc3567017"/>
      <w:bookmarkStart w:id="3013" w:name="_Toc3563904"/>
      <w:bookmarkStart w:id="3014" w:name="_Toc3567018"/>
      <w:bookmarkStart w:id="3015" w:name="_Toc3563905"/>
      <w:bookmarkStart w:id="3016" w:name="_Toc3567019"/>
      <w:bookmarkStart w:id="3017" w:name="_Toc3563906"/>
      <w:bookmarkStart w:id="3018" w:name="_Toc3567020"/>
      <w:bookmarkStart w:id="3019" w:name="_Toc3563907"/>
      <w:bookmarkStart w:id="3020" w:name="_Toc3567021"/>
      <w:bookmarkStart w:id="3021" w:name="_Toc3563908"/>
      <w:bookmarkStart w:id="3022" w:name="_Toc3567022"/>
      <w:bookmarkStart w:id="3023" w:name="_Toc3563909"/>
      <w:bookmarkStart w:id="3024" w:name="_Toc3567023"/>
      <w:bookmarkStart w:id="3025" w:name="_Toc3563910"/>
      <w:bookmarkStart w:id="3026" w:name="_Toc3567024"/>
      <w:bookmarkStart w:id="3027" w:name="_Toc3563911"/>
      <w:bookmarkStart w:id="3028" w:name="_Toc3567025"/>
      <w:bookmarkStart w:id="3029" w:name="_Toc3563912"/>
      <w:bookmarkStart w:id="3030" w:name="_Toc3567026"/>
      <w:bookmarkStart w:id="3031" w:name="_Toc3563913"/>
      <w:bookmarkStart w:id="3032" w:name="_Toc3567027"/>
      <w:bookmarkStart w:id="3033" w:name="_Toc3563914"/>
      <w:bookmarkStart w:id="3034" w:name="_Toc3567028"/>
      <w:bookmarkStart w:id="3035" w:name="_Toc3563915"/>
      <w:bookmarkStart w:id="3036" w:name="_Toc3567029"/>
      <w:bookmarkStart w:id="3037" w:name="_Toc3563916"/>
      <w:bookmarkStart w:id="3038" w:name="_Toc3567030"/>
      <w:bookmarkStart w:id="3039" w:name="_Toc3563917"/>
      <w:bookmarkStart w:id="3040" w:name="_Toc3567031"/>
      <w:bookmarkStart w:id="3041" w:name="_Toc3563918"/>
      <w:bookmarkStart w:id="3042" w:name="_Toc3567032"/>
      <w:bookmarkStart w:id="3043" w:name="_Toc3563919"/>
      <w:bookmarkStart w:id="3044" w:name="_Toc3567033"/>
      <w:bookmarkStart w:id="3045" w:name="_Toc3563920"/>
      <w:bookmarkStart w:id="3046" w:name="_Toc3567034"/>
      <w:bookmarkStart w:id="3047" w:name="_Toc3563921"/>
      <w:bookmarkStart w:id="3048" w:name="_Toc3567035"/>
      <w:bookmarkStart w:id="3049" w:name="_Toc3563922"/>
      <w:bookmarkStart w:id="3050" w:name="_Toc3567036"/>
      <w:bookmarkStart w:id="3051" w:name="_Toc3563923"/>
      <w:bookmarkStart w:id="3052" w:name="_Toc3567037"/>
      <w:bookmarkStart w:id="3053" w:name="_Toc3563924"/>
      <w:bookmarkStart w:id="3054" w:name="_Toc3567038"/>
      <w:bookmarkStart w:id="3055" w:name="_Toc3563925"/>
      <w:bookmarkStart w:id="3056" w:name="_Toc3567039"/>
      <w:bookmarkStart w:id="3057" w:name="_Toc3563926"/>
      <w:bookmarkStart w:id="3058" w:name="_Toc3567040"/>
      <w:bookmarkStart w:id="3059" w:name="_Toc3563927"/>
      <w:bookmarkStart w:id="3060" w:name="_Toc3567041"/>
      <w:bookmarkStart w:id="3061" w:name="_Toc3563928"/>
      <w:bookmarkStart w:id="3062" w:name="_Toc3567042"/>
      <w:bookmarkStart w:id="3063" w:name="_Toc3563929"/>
      <w:bookmarkStart w:id="3064" w:name="_Toc3567043"/>
      <w:bookmarkStart w:id="3065" w:name="_Toc3563930"/>
      <w:bookmarkStart w:id="3066" w:name="_Toc3567044"/>
      <w:bookmarkStart w:id="3067" w:name="_Toc3563931"/>
      <w:bookmarkStart w:id="3068" w:name="_Toc3567045"/>
      <w:bookmarkStart w:id="3069" w:name="_Toc3563932"/>
      <w:bookmarkStart w:id="3070" w:name="_Toc3567046"/>
      <w:bookmarkStart w:id="3071" w:name="_Toc3563933"/>
      <w:bookmarkStart w:id="3072" w:name="_Toc3567047"/>
      <w:bookmarkStart w:id="3073" w:name="_Toc3563934"/>
      <w:bookmarkStart w:id="3074" w:name="_Toc3567048"/>
      <w:bookmarkStart w:id="3075" w:name="_Toc3563935"/>
      <w:bookmarkStart w:id="3076" w:name="_Toc3567049"/>
      <w:bookmarkStart w:id="3077" w:name="_Toc3563936"/>
      <w:bookmarkStart w:id="3078" w:name="_Toc3567050"/>
      <w:bookmarkStart w:id="3079" w:name="_Toc3563937"/>
      <w:bookmarkStart w:id="3080" w:name="_Toc3567051"/>
      <w:bookmarkStart w:id="3081" w:name="_Toc3563938"/>
      <w:bookmarkStart w:id="3082" w:name="_Toc3567052"/>
      <w:bookmarkStart w:id="3083" w:name="_Toc3563939"/>
      <w:bookmarkStart w:id="3084" w:name="_Toc3567053"/>
      <w:bookmarkStart w:id="3085" w:name="_Toc3563940"/>
      <w:bookmarkStart w:id="3086" w:name="_Toc3567054"/>
      <w:bookmarkStart w:id="3087" w:name="_Toc3563941"/>
      <w:bookmarkStart w:id="3088" w:name="_Toc3567055"/>
      <w:bookmarkStart w:id="3089" w:name="_Toc3563942"/>
      <w:bookmarkStart w:id="3090" w:name="_Toc3567056"/>
      <w:bookmarkStart w:id="3091" w:name="_Toc3563943"/>
      <w:bookmarkStart w:id="3092" w:name="_Toc3567057"/>
      <w:bookmarkStart w:id="3093" w:name="_Toc3563944"/>
      <w:bookmarkStart w:id="3094" w:name="_Toc3567058"/>
      <w:bookmarkStart w:id="3095" w:name="_Toc3563945"/>
      <w:bookmarkStart w:id="3096" w:name="_Toc3567059"/>
      <w:bookmarkStart w:id="3097" w:name="_Toc3563946"/>
      <w:bookmarkStart w:id="3098" w:name="_Toc3567060"/>
      <w:bookmarkStart w:id="3099" w:name="_Toc3563947"/>
      <w:bookmarkStart w:id="3100" w:name="_Toc3567061"/>
      <w:bookmarkStart w:id="3101" w:name="_Toc3563948"/>
      <w:bookmarkStart w:id="3102" w:name="_Toc3567062"/>
      <w:bookmarkStart w:id="3103" w:name="_Toc3563949"/>
      <w:bookmarkStart w:id="3104" w:name="_Toc3567063"/>
      <w:bookmarkStart w:id="3105" w:name="_Toc3563950"/>
      <w:bookmarkStart w:id="3106" w:name="_Toc3567064"/>
      <w:bookmarkStart w:id="3107" w:name="_Toc3563951"/>
      <w:bookmarkStart w:id="3108" w:name="_Toc3567065"/>
      <w:bookmarkStart w:id="3109" w:name="_Toc3563952"/>
      <w:bookmarkStart w:id="3110" w:name="_Toc3567066"/>
      <w:bookmarkStart w:id="3111" w:name="_Toc3563953"/>
      <w:bookmarkStart w:id="3112" w:name="_Toc3567067"/>
      <w:bookmarkStart w:id="3113" w:name="_Toc3563954"/>
      <w:bookmarkStart w:id="3114" w:name="_Toc3567068"/>
      <w:bookmarkStart w:id="3115" w:name="_Toc3563955"/>
      <w:bookmarkStart w:id="3116" w:name="_Toc3567069"/>
      <w:bookmarkStart w:id="3117" w:name="_Toc3563956"/>
      <w:bookmarkStart w:id="3118" w:name="_Toc3567070"/>
      <w:bookmarkStart w:id="3119" w:name="_Toc3563957"/>
      <w:bookmarkStart w:id="3120" w:name="_Toc3567071"/>
      <w:bookmarkStart w:id="3121" w:name="_Toc3563958"/>
      <w:bookmarkStart w:id="3122" w:name="_Toc3567072"/>
      <w:bookmarkStart w:id="3123" w:name="_Toc3563959"/>
      <w:bookmarkStart w:id="3124" w:name="_Toc3567073"/>
      <w:bookmarkStart w:id="3125" w:name="_Toc3563960"/>
      <w:bookmarkStart w:id="3126" w:name="_Toc3567074"/>
      <w:bookmarkStart w:id="3127" w:name="_Toc3563961"/>
      <w:bookmarkStart w:id="3128" w:name="_Toc3567075"/>
      <w:bookmarkStart w:id="3129" w:name="_Toc3563962"/>
      <w:bookmarkStart w:id="3130" w:name="_Toc3567076"/>
      <w:bookmarkStart w:id="3131" w:name="_Toc3563963"/>
      <w:bookmarkStart w:id="3132" w:name="_Toc3567077"/>
      <w:bookmarkStart w:id="3133" w:name="_Toc3563964"/>
      <w:bookmarkStart w:id="3134" w:name="_Toc3567078"/>
      <w:bookmarkStart w:id="3135" w:name="_Toc3563965"/>
      <w:bookmarkStart w:id="3136" w:name="_Toc3567079"/>
      <w:bookmarkStart w:id="3137" w:name="_Toc3563966"/>
      <w:bookmarkStart w:id="3138" w:name="_Toc3567080"/>
      <w:bookmarkStart w:id="3139" w:name="_Toc3563967"/>
      <w:bookmarkStart w:id="3140" w:name="_Toc3567081"/>
      <w:bookmarkStart w:id="3141" w:name="_Toc3563968"/>
      <w:bookmarkStart w:id="3142" w:name="_Toc3567082"/>
      <w:bookmarkStart w:id="3143" w:name="_Toc3563969"/>
      <w:bookmarkStart w:id="3144" w:name="_Toc3567083"/>
      <w:bookmarkStart w:id="3145" w:name="_Toc3563970"/>
      <w:bookmarkStart w:id="3146" w:name="_Toc3567084"/>
      <w:bookmarkStart w:id="3147" w:name="_Toc3563971"/>
      <w:bookmarkStart w:id="3148" w:name="_Toc3567085"/>
      <w:bookmarkStart w:id="3149" w:name="_Toc3563972"/>
      <w:bookmarkStart w:id="3150" w:name="_Toc3567086"/>
      <w:bookmarkStart w:id="3151" w:name="_Toc3563973"/>
      <w:bookmarkStart w:id="3152" w:name="_Toc3567087"/>
      <w:bookmarkStart w:id="3153" w:name="_Toc3563974"/>
      <w:bookmarkStart w:id="3154" w:name="_Toc3567088"/>
      <w:bookmarkStart w:id="3155" w:name="_Toc3563975"/>
      <w:bookmarkStart w:id="3156" w:name="_Toc3567089"/>
      <w:bookmarkStart w:id="3157" w:name="_Toc3563976"/>
      <w:bookmarkStart w:id="3158" w:name="_Toc3567090"/>
      <w:bookmarkStart w:id="3159" w:name="_Toc3563977"/>
      <w:bookmarkStart w:id="3160" w:name="_Toc3567091"/>
      <w:bookmarkStart w:id="3161" w:name="_Toc3563978"/>
      <w:bookmarkStart w:id="3162" w:name="_Toc3567092"/>
      <w:bookmarkStart w:id="3163" w:name="_Toc3563979"/>
      <w:bookmarkStart w:id="3164" w:name="_Toc3567093"/>
      <w:bookmarkStart w:id="3165" w:name="_Toc3563980"/>
      <w:bookmarkStart w:id="3166" w:name="_Toc3567094"/>
      <w:bookmarkStart w:id="3167" w:name="_Toc3563981"/>
      <w:bookmarkStart w:id="3168" w:name="_Toc3567095"/>
      <w:bookmarkStart w:id="3169" w:name="_Toc3563982"/>
      <w:bookmarkStart w:id="3170" w:name="_Toc3567096"/>
      <w:bookmarkStart w:id="3171" w:name="_Toc3563983"/>
      <w:bookmarkStart w:id="3172" w:name="_Toc3567097"/>
      <w:bookmarkStart w:id="3173" w:name="_Toc3563984"/>
      <w:bookmarkStart w:id="3174" w:name="_Toc3567098"/>
      <w:bookmarkStart w:id="3175" w:name="_Toc3563985"/>
      <w:bookmarkStart w:id="3176" w:name="_Toc3567099"/>
      <w:bookmarkStart w:id="3177" w:name="_Toc3563986"/>
      <w:bookmarkStart w:id="3178" w:name="_Toc3567100"/>
      <w:bookmarkStart w:id="3179" w:name="_Toc3563987"/>
      <w:bookmarkStart w:id="3180" w:name="_Toc3567101"/>
      <w:bookmarkStart w:id="3181" w:name="_Toc3563988"/>
      <w:bookmarkStart w:id="3182" w:name="_Toc3567102"/>
      <w:bookmarkStart w:id="3183" w:name="_Toc3563989"/>
      <w:bookmarkStart w:id="3184" w:name="_Toc3567103"/>
      <w:bookmarkStart w:id="3185" w:name="_Toc3563990"/>
      <w:bookmarkStart w:id="3186" w:name="_Toc3567104"/>
      <w:bookmarkStart w:id="3187" w:name="_Toc3563991"/>
      <w:bookmarkStart w:id="3188" w:name="_Toc3567105"/>
      <w:bookmarkStart w:id="3189" w:name="_Toc3563992"/>
      <w:bookmarkStart w:id="3190" w:name="_Toc3567106"/>
      <w:bookmarkStart w:id="3191" w:name="_Toc3563993"/>
      <w:bookmarkStart w:id="3192" w:name="_Toc3567107"/>
      <w:bookmarkStart w:id="3193" w:name="_Toc3563994"/>
      <w:bookmarkStart w:id="3194" w:name="_Toc3567108"/>
      <w:bookmarkStart w:id="3195" w:name="_Toc3563995"/>
      <w:bookmarkStart w:id="3196" w:name="_Toc3567109"/>
      <w:bookmarkStart w:id="3197" w:name="_Toc3563996"/>
      <w:bookmarkStart w:id="3198" w:name="_Toc3567110"/>
      <w:bookmarkStart w:id="3199" w:name="_Toc3563997"/>
      <w:bookmarkStart w:id="3200" w:name="_Toc3567111"/>
      <w:bookmarkStart w:id="3201" w:name="_Toc3563998"/>
      <w:bookmarkStart w:id="3202" w:name="_Toc3567112"/>
      <w:bookmarkStart w:id="3203" w:name="_Toc3563999"/>
      <w:bookmarkStart w:id="3204" w:name="_Toc3567113"/>
      <w:bookmarkStart w:id="3205" w:name="_Toc3564000"/>
      <w:bookmarkStart w:id="3206" w:name="_Toc3567114"/>
      <w:bookmarkStart w:id="3207" w:name="_Toc3564001"/>
      <w:bookmarkStart w:id="3208" w:name="_Toc3567115"/>
      <w:bookmarkStart w:id="3209" w:name="_Toc3564002"/>
      <w:bookmarkStart w:id="3210" w:name="_Toc3567116"/>
      <w:bookmarkStart w:id="3211" w:name="_Toc3564003"/>
      <w:bookmarkStart w:id="3212" w:name="_Toc3567117"/>
      <w:bookmarkStart w:id="3213" w:name="_Toc3564004"/>
      <w:bookmarkStart w:id="3214" w:name="_Toc3567118"/>
      <w:bookmarkStart w:id="3215" w:name="_Toc3564005"/>
      <w:bookmarkStart w:id="3216" w:name="_Toc3567119"/>
      <w:bookmarkStart w:id="3217" w:name="_Toc3564006"/>
      <w:bookmarkStart w:id="3218" w:name="_Toc3567120"/>
      <w:bookmarkStart w:id="3219" w:name="_Toc3564007"/>
      <w:bookmarkStart w:id="3220" w:name="_Toc3567121"/>
      <w:bookmarkStart w:id="3221" w:name="_Toc3564008"/>
      <w:bookmarkStart w:id="3222" w:name="_Toc3567122"/>
      <w:bookmarkStart w:id="3223" w:name="_Toc3564009"/>
      <w:bookmarkStart w:id="3224" w:name="_Toc3567123"/>
      <w:bookmarkStart w:id="3225" w:name="_Toc3564010"/>
      <w:bookmarkStart w:id="3226" w:name="_Toc3567124"/>
      <w:bookmarkStart w:id="3227" w:name="_Toc3564011"/>
      <w:bookmarkStart w:id="3228" w:name="_Toc3567125"/>
      <w:bookmarkStart w:id="3229" w:name="_Toc3564012"/>
      <w:bookmarkStart w:id="3230" w:name="_Toc3567126"/>
      <w:bookmarkStart w:id="3231" w:name="_Toc3564013"/>
      <w:bookmarkStart w:id="3232" w:name="_Toc3567127"/>
      <w:bookmarkStart w:id="3233" w:name="_Toc3564014"/>
      <w:bookmarkStart w:id="3234" w:name="_Toc3567128"/>
      <w:bookmarkStart w:id="3235" w:name="_Toc3564015"/>
      <w:bookmarkStart w:id="3236" w:name="_Toc3567129"/>
      <w:bookmarkStart w:id="3237" w:name="_Toc3564016"/>
      <w:bookmarkStart w:id="3238" w:name="_Toc3567130"/>
      <w:bookmarkStart w:id="3239" w:name="_Toc3564017"/>
      <w:bookmarkStart w:id="3240" w:name="_Toc3567131"/>
      <w:bookmarkStart w:id="3241" w:name="_Toc3564018"/>
      <w:bookmarkStart w:id="3242" w:name="_Toc3567132"/>
      <w:bookmarkStart w:id="3243" w:name="_Toc3564019"/>
      <w:bookmarkStart w:id="3244" w:name="_Toc3567133"/>
      <w:bookmarkStart w:id="3245" w:name="_Toc3564020"/>
      <w:bookmarkStart w:id="3246" w:name="_Toc3567134"/>
      <w:bookmarkStart w:id="3247" w:name="_Toc3564021"/>
      <w:bookmarkStart w:id="3248" w:name="_Toc3567135"/>
      <w:bookmarkStart w:id="3249" w:name="_Toc3564022"/>
      <w:bookmarkStart w:id="3250" w:name="_Toc3567136"/>
      <w:bookmarkStart w:id="3251" w:name="_Toc3564023"/>
      <w:bookmarkStart w:id="3252" w:name="_Toc3567137"/>
      <w:bookmarkStart w:id="3253" w:name="_Toc3564024"/>
      <w:bookmarkStart w:id="3254" w:name="_Toc3567138"/>
      <w:bookmarkStart w:id="3255" w:name="_Toc3564025"/>
      <w:bookmarkStart w:id="3256" w:name="_Toc3567139"/>
      <w:bookmarkStart w:id="3257" w:name="_Toc3564026"/>
      <w:bookmarkStart w:id="3258" w:name="_Toc3567140"/>
      <w:bookmarkStart w:id="3259" w:name="_Toc3564027"/>
      <w:bookmarkStart w:id="3260" w:name="_Toc3567141"/>
      <w:bookmarkStart w:id="3261" w:name="_Toc3564028"/>
      <w:bookmarkStart w:id="3262" w:name="_Toc3567142"/>
      <w:bookmarkStart w:id="3263" w:name="_Toc3564029"/>
      <w:bookmarkStart w:id="3264" w:name="_Toc3567143"/>
      <w:bookmarkStart w:id="3265" w:name="_Toc3564030"/>
      <w:bookmarkStart w:id="3266" w:name="_Toc3567144"/>
      <w:bookmarkStart w:id="3267" w:name="_Toc3564031"/>
      <w:bookmarkStart w:id="3268" w:name="_Toc3567145"/>
      <w:bookmarkStart w:id="3269" w:name="_Toc3564032"/>
      <w:bookmarkStart w:id="3270" w:name="_Toc3567146"/>
      <w:bookmarkStart w:id="3271" w:name="_Toc3564033"/>
      <w:bookmarkStart w:id="3272" w:name="_Toc3567147"/>
      <w:bookmarkStart w:id="3273" w:name="_Toc3564034"/>
      <w:bookmarkStart w:id="3274" w:name="_Toc3567148"/>
      <w:bookmarkStart w:id="3275" w:name="_Toc3564035"/>
      <w:bookmarkStart w:id="3276" w:name="_Toc3567149"/>
      <w:bookmarkStart w:id="3277" w:name="_Toc3564036"/>
      <w:bookmarkStart w:id="3278" w:name="_Toc3567150"/>
      <w:bookmarkStart w:id="3279" w:name="_Toc3564037"/>
      <w:bookmarkStart w:id="3280" w:name="_Toc3567151"/>
      <w:bookmarkStart w:id="3281" w:name="_Toc3564038"/>
      <w:bookmarkStart w:id="3282" w:name="_Toc3567152"/>
      <w:bookmarkStart w:id="3283" w:name="_Toc3564039"/>
      <w:bookmarkStart w:id="3284" w:name="_Toc3567153"/>
      <w:bookmarkStart w:id="3285" w:name="_Toc3564040"/>
      <w:bookmarkStart w:id="3286" w:name="_Toc3567154"/>
      <w:bookmarkStart w:id="3287" w:name="_Toc3564041"/>
      <w:bookmarkStart w:id="3288" w:name="_Toc3567155"/>
      <w:bookmarkStart w:id="3289" w:name="_Toc3564042"/>
      <w:bookmarkStart w:id="3290" w:name="_Toc3567156"/>
      <w:bookmarkStart w:id="3291" w:name="_Toc3564043"/>
      <w:bookmarkStart w:id="3292" w:name="_Toc3567157"/>
      <w:bookmarkStart w:id="3293" w:name="_Toc3564044"/>
      <w:bookmarkStart w:id="3294" w:name="_Toc3567158"/>
      <w:bookmarkStart w:id="3295" w:name="_Toc3564045"/>
      <w:bookmarkStart w:id="3296" w:name="_Toc3567159"/>
      <w:bookmarkStart w:id="3297" w:name="_Toc3564046"/>
      <w:bookmarkStart w:id="3298" w:name="_Toc3567160"/>
      <w:bookmarkStart w:id="3299" w:name="_Toc3564047"/>
      <w:bookmarkStart w:id="3300" w:name="_Toc3567161"/>
      <w:bookmarkStart w:id="3301" w:name="_Toc3564048"/>
      <w:bookmarkStart w:id="3302" w:name="_Toc3567162"/>
      <w:bookmarkStart w:id="3303" w:name="_Toc3564049"/>
      <w:bookmarkStart w:id="3304" w:name="_Toc3567163"/>
      <w:bookmarkStart w:id="3305" w:name="_Toc3564050"/>
      <w:bookmarkStart w:id="3306" w:name="_Toc3567164"/>
      <w:bookmarkStart w:id="3307" w:name="_Toc3564051"/>
      <w:bookmarkStart w:id="3308" w:name="_Toc3567165"/>
      <w:bookmarkStart w:id="3309" w:name="_Ref3843575"/>
      <w:bookmarkStart w:id="3310" w:name="_Toc7790910"/>
      <w:bookmarkStart w:id="3311" w:name="_Toc8697056"/>
      <w:bookmarkStart w:id="3312" w:name="_Toc34200870"/>
      <w:bookmarkEnd w:id="2617"/>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r w:rsidRPr="00AA65C8">
        <w:lastRenderedPageBreak/>
        <w:t>COMUNICAÇÕES</w:t>
      </w:r>
      <w:bookmarkEnd w:id="3309"/>
      <w:bookmarkEnd w:id="3310"/>
      <w:r w:rsidR="00A21175" w:rsidRPr="00AA65C8">
        <w:t xml:space="preserve"> ENTRE AS PARTES</w:t>
      </w:r>
      <w:bookmarkEnd w:id="3311"/>
      <w:bookmarkEnd w:id="3312"/>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13" w:name="_Hlk12960338"/>
      <w:bookmarkStart w:id="3314"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13"/>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4"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d'Amoed Fernandes de Oliveira</w:t>
      </w:r>
      <w:r w:rsidR="00D11561" w:rsidRPr="00AA65C8" w:rsidDel="00D11561">
        <w:rPr>
          <w:szCs w:val="20"/>
        </w:rPr>
        <w:t xml:space="preserve"> </w:t>
      </w:r>
    </w:p>
    <w:bookmarkEnd w:id="3314"/>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lastRenderedPageBreak/>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5" w:name="_Ref2862957"/>
      <w:r w:rsidRPr="00AA65C8">
        <w:t>Qualquer mudança nos dados de contato acima deverá ser notificada às Partes sob pena de ter sido considerada entregue a notificação enviada com a informação desatualizada.</w:t>
      </w:r>
      <w:bookmarkEnd w:id="3315"/>
    </w:p>
    <w:p w14:paraId="75FB6B7A" w14:textId="77777777" w:rsidR="00864712" w:rsidRPr="00AA65C8" w:rsidRDefault="00864712" w:rsidP="004C4D7A">
      <w:pPr>
        <w:tabs>
          <w:tab w:val="left" w:pos="1134"/>
        </w:tabs>
        <w:spacing w:line="320" w:lineRule="exact"/>
        <w:jc w:val="both"/>
        <w:rPr>
          <w:rFonts w:eastAsia="MS Mincho"/>
          <w:szCs w:val="20"/>
        </w:rPr>
      </w:pPr>
      <w:bookmarkStart w:id="3316" w:name="_DV_C1030"/>
    </w:p>
    <w:p w14:paraId="495727BF" w14:textId="41338DDD" w:rsidR="00864712" w:rsidRPr="00AA65C8" w:rsidRDefault="00864712" w:rsidP="004C4D7A">
      <w:pPr>
        <w:pStyle w:val="PargrafoComumNvel1"/>
      </w:pPr>
      <w:bookmarkStart w:id="3317" w:name="_DV_C1031"/>
      <w:bookmarkEnd w:id="3316"/>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7"/>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8" w:name="_Toc8697057"/>
      <w:bookmarkStart w:id="3319" w:name="_Toc34200871"/>
      <w:bookmarkStart w:id="3320" w:name="_Toc7790911"/>
      <w:r w:rsidRPr="00AA65C8">
        <w:t>PAGAMENTO DE TRIBUTOS</w:t>
      </w:r>
      <w:bookmarkEnd w:id="3318"/>
      <w:bookmarkEnd w:id="3319"/>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21"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21"/>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w:t>
      </w:r>
      <w:r w:rsidRPr="00AA65C8">
        <w:lastRenderedPageBreak/>
        <w:t xml:space="preserve">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22" w:name="_Toc8697058"/>
      <w:bookmarkStart w:id="3323" w:name="_Toc34200872"/>
      <w:r w:rsidRPr="00AA65C8">
        <w:t>DISPOSIÇÕES GERAIS</w:t>
      </w:r>
      <w:bookmarkEnd w:id="3320"/>
      <w:bookmarkEnd w:id="3322"/>
      <w:bookmarkEnd w:id="3323"/>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4" w:name="_DV_M317"/>
      <w:bookmarkEnd w:id="3324"/>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5" w:name="_Toc3195071"/>
      <w:bookmarkStart w:id="3326" w:name="_Toc3195176"/>
      <w:bookmarkStart w:id="3327" w:name="_Toc3195280"/>
      <w:bookmarkStart w:id="3328" w:name="_Toc3195758"/>
      <w:bookmarkStart w:id="3329" w:name="_Toc3195862"/>
      <w:bookmarkStart w:id="3330" w:name="_Toc7790912"/>
      <w:bookmarkStart w:id="3331" w:name="_Toc8697059"/>
      <w:bookmarkStart w:id="3332" w:name="_Toc34200873"/>
      <w:bookmarkEnd w:id="3325"/>
      <w:bookmarkEnd w:id="3326"/>
      <w:bookmarkEnd w:id="3327"/>
      <w:bookmarkEnd w:id="3328"/>
      <w:bookmarkEnd w:id="3329"/>
      <w:r w:rsidRPr="00AA65C8">
        <w:t>DA LEI APLICÁVEL</w:t>
      </w:r>
      <w:r w:rsidR="00751CE5" w:rsidRPr="00AA65C8">
        <w:t xml:space="preserve"> E FORO</w:t>
      </w:r>
      <w:bookmarkEnd w:id="3330"/>
      <w:bookmarkEnd w:id="3331"/>
      <w:bookmarkEnd w:id="3332"/>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333"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334" w:name="_Ref8696695"/>
      <w:r w:rsidRPr="00AA65C8">
        <w:t>Anexo</w:t>
      </w:r>
      <w:r w:rsidR="005C4DB2" w:rsidRPr="00AA65C8">
        <w:t xml:space="preserve"> </w:t>
      </w:r>
      <w:r w:rsidR="005C4DB2" w:rsidRPr="00AA65C8">
        <w:rPr>
          <w:szCs w:val="20"/>
        </w:rPr>
        <w:t>I</w:t>
      </w:r>
      <w:bookmarkEnd w:id="3334"/>
    </w:p>
    <w:p w14:paraId="500A9D0C" w14:textId="77777777" w:rsidR="005C4DB2" w:rsidRPr="00AA65C8" w:rsidRDefault="005C4DB2" w:rsidP="00AB753B"/>
    <w:p w14:paraId="4237B126" w14:textId="360049E4" w:rsidR="005C4DB2" w:rsidRDefault="00FC1FBA" w:rsidP="001B20B2">
      <w:pPr>
        <w:pStyle w:val="Ttulo6"/>
      </w:pPr>
      <w:bookmarkStart w:id="3335" w:name="_Ref8696702"/>
      <w:r w:rsidRPr="00AA65C8">
        <w:t>Datas de Pagamento da Remuneração e Amortização</w:t>
      </w:r>
      <w:bookmarkEnd w:id="3335"/>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6"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36"/>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7" w:name="_Hlk10085971"/>
      <w:bookmarkEnd w:id="3333"/>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338" w:name="_Ref11101284"/>
      <w:r w:rsidRPr="00AA65C8">
        <w:t>Anexo II</w:t>
      </w:r>
      <w:bookmarkEnd w:id="3338"/>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339" w:name="_Ref11101307"/>
      <w:r w:rsidRPr="00AA65C8">
        <w:t xml:space="preserve">Cronograma </w:t>
      </w:r>
      <w:bookmarkEnd w:id="3339"/>
      <w:r w:rsidR="00FF55AE">
        <w:t>e Orçamento de Obras</w:t>
      </w:r>
    </w:p>
    <w:p w14:paraId="6258F2DA" w14:textId="2913EB99" w:rsidR="00032FC8" w:rsidRDefault="00032FC8" w:rsidP="001B20B2">
      <w:pPr>
        <w:pStyle w:val="Ttulo6"/>
      </w:pPr>
    </w:p>
    <w:p w14:paraId="2ACB2459" w14:textId="49D3EDDC" w:rsidR="00014E67" w:rsidRPr="00AA65C8" w:rsidRDefault="00E671F5" w:rsidP="001B20B2">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5DA3E368" w14:textId="6335C860"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001B20B2">
        <w:rPr>
          <w:b/>
          <w:bCs/>
          <w:highlight w:val="yellow"/>
        </w:rPr>
        <w:t>/AGENTE DE OBRAS</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37"/>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6DFC8099" w:rsidR="00AB753B" w:rsidRPr="00AA65C8" w:rsidRDefault="00AB753B" w:rsidP="00AB753B">
      <w:pPr>
        <w:spacing w:line="320" w:lineRule="exact"/>
        <w:jc w:val="both"/>
        <w:rPr>
          <w:i/>
          <w:szCs w:val="20"/>
        </w:rPr>
      </w:pPr>
      <w:bookmarkStart w:id="3340"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341" w:name="_Ref32234758"/>
      <w:r w:rsidRPr="00AA65C8">
        <w:t>Anexo</w:t>
      </w:r>
      <w:r w:rsidR="00E51ECF" w:rsidRPr="00AA65C8">
        <w:t xml:space="preserve"> </w:t>
      </w:r>
      <w:bookmarkEnd w:id="3340"/>
      <w:r w:rsidR="00DE0369" w:rsidRPr="00AA65C8">
        <w:t>III</w:t>
      </w:r>
      <w:bookmarkEnd w:id="3341"/>
    </w:p>
    <w:p w14:paraId="2726885C" w14:textId="77777777" w:rsidR="00E51ECF" w:rsidRPr="00AA65C8" w:rsidRDefault="00E51ECF" w:rsidP="00AB753B"/>
    <w:p w14:paraId="0C4A07F8" w14:textId="77777777" w:rsidR="00E51ECF" w:rsidRPr="00AA65C8" w:rsidRDefault="00346AED" w:rsidP="001B20B2">
      <w:pPr>
        <w:pStyle w:val="Ttulo6"/>
      </w:pPr>
      <w:bookmarkStart w:id="3342" w:name="_Ref10112231"/>
      <w:r w:rsidRPr="00AA65C8">
        <w:t>Modelo</w:t>
      </w:r>
      <w:r w:rsidR="00B60C2C" w:rsidRPr="00AA65C8">
        <w:t xml:space="preserve"> de Relatóri</w:t>
      </w:r>
      <w:r w:rsidR="00AA65C8" w:rsidRPr="00AA65C8">
        <w:t>o de Destinação de Recursos</w:t>
      </w:r>
      <w:bookmarkEnd w:id="3342"/>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343" w:name="_Ref32234762"/>
      <w:r w:rsidRPr="00AA65C8">
        <w:t>Anexo IV</w:t>
      </w:r>
      <w:bookmarkEnd w:id="3343"/>
    </w:p>
    <w:p w14:paraId="27572841" w14:textId="77777777" w:rsidR="007A7AF2" w:rsidRPr="00AA65C8" w:rsidRDefault="007A7AF2" w:rsidP="00AB753B"/>
    <w:p w14:paraId="03283143" w14:textId="38DA0E56" w:rsidR="00032FC8" w:rsidRDefault="007A7AF2" w:rsidP="001B20B2">
      <w:pPr>
        <w:pStyle w:val="Ttulo6"/>
      </w:pPr>
      <w:bookmarkStart w:id="3344" w:name="_Ref32234784"/>
      <w:r w:rsidRPr="00AA65C8">
        <w:t xml:space="preserve">Destinação dos Recursos </w:t>
      </w:r>
      <w:r w:rsidR="00D11561">
        <w:t>–</w:t>
      </w:r>
      <w:r w:rsidRPr="00AA65C8">
        <w:t xml:space="preserve"> Reembolso</w:t>
      </w:r>
      <w:bookmarkEnd w:id="3344"/>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506357">
          <w:headerReference w:type="even" r:id="rId15"/>
          <w:headerReference w:type="default" r:id="rId16"/>
          <w:footerReference w:type="even" r:id="rId17"/>
          <w:footerReference w:type="default" r:id="rId18"/>
          <w:headerReference w:type="first" r:id="rId19"/>
          <w:footerReference w:type="first" r:id="rId20"/>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347" w:name="_Ref32324467"/>
      <w:r w:rsidRPr="00AA65C8">
        <w:t>Anexo V</w:t>
      </w:r>
      <w:bookmarkEnd w:id="3347"/>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348"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349"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Ecoville - Passaúna</w:t>
            </w:r>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Moov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Upside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Scena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349"/>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350" w:name="_Hlk46834250"/>
      <w:r>
        <w:rPr>
          <w:b/>
          <w:szCs w:val="20"/>
        </w:rPr>
        <w:t>:</w:t>
      </w:r>
      <w:bookmarkEnd w:id="3350"/>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348"/>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Ecoville - Passaúna</w:t>
            </w:r>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Moov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Upside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Scena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351"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351"/>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266C50F2"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de Obras </w:t>
      </w:r>
      <w:r w:rsidRPr="00B42314">
        <w:rPr>
          <w:bCs/>
          <w:szCs w:val="20"/>
        </w:rPr>
        <w:t xml:space="preserve">no </w:t>
      </w:r>
      <w:r w:rsidRPr="00F728EB">
        <w:rPr>
          <w:bCs/>
          <w:szCs w:val="20"/>
          <w:highlight w:val="yellow"/>
        </w:rPr>
        <w:t>[Cronograma e Orçamento de Obras]</w:t>
      </w:r>
      <w:r>
        <w:rPr>
          <w:szCs w:val="20"/>
        </w:rPr>
        <w:t>;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r w:rsidRPr="001144A6">
        <w:rPr>
          <w:bCs/>
          <w:i/>
          <w:iCs/>
          <w:szCs w:val="20"/>
        </w:rPr>
        <w:t>Novum Directiones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9555" w14:textId="77777777" w:rsidR="00D96221" w:rsidRDefault="00D96221">
      <w:r>
        <w:separator/>
      </w:r>
    </w:p>
  </w:endnote>
  <w:endnote w:type="continuationSeparator" w:id="0">
    <w:p w14:paraId="74067AEE" w14:textId="77777777" w:rsidR="00D96221" w:rsidRDefault="00D96221">
      <w:r>
        <w:continuationSeparator/>
      </w:r>
    </w:p>
  </w:endnote>
  <w:endnote w:type="continuationNotice" w:id="1">
    <w:p w14:paraId="1AD92749" w14:textId="77777777" w:rsidR="00D96221" w:rsidRDefault="00D96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4CF85" w14:textId="77777777" w:rsidR="00E06E68" w:rsidRDefault="00E06E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A4E2" w14:textId="37A581FC" w:rsidR="00D96221" w:rsidRPr="005353FA" w:rsidRDefault="00D96221"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AD33AA">
      <w:rPr>
        <w:sz w:val="14"/>
      </w:rPr>
      <w:t>#52378963v13&lt;TEXT&gt;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0241" w14:textId="77777777" w:rsidR="00E06E68" w:rsidRDefault="00E06E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6FEC" w14:textId="77777777" w:rsidR="00D96221" w:rsidRDefault="00D96221">
      <w:r>
        <w:separator/>
      </w:r>
    </w:p>
  </w:footnote>
  <w:footnote w:type="continuationSeparator" w:id="0">
    <w:p w14:paraId="3CF51A3A" w14:textId="77777777" w:rsidR="00D96221" w:rsidRDefault="00D96221">
      <w:r>
        <w:continuationSeparator/>
      </w:r>
    </w:p>
  </w:footnote>
  <w:footnote w:type="continuationNotice" w:id="1">
    <w:p w14:paraId="596D5BF9" w14:textId="77777777" w:rsidR="00D96221" w:rsidRDefault="00D96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8396" w14:textId="77777777" w:rsidR="00E06E68" w:rsidRDefault="00E06E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8832" w14:textId="77777777" w:rsidR="00D96221" w:rsidRPr="006F6526" w:rsidRDefault="00D96221" w:rsidP="0094668C">
    <w:pPr>
      <w:pStyle w:val="Cabealho"/>
      <w:jc w:val="right"/>
      <w:rPr>
        <w:smallCaps/>
        <w:sz w:val="16"/>
      </w:rPr>
    </w:pPr>
    <w:bookmarkStart w:id="3345" w:name="_Hlk33745017"/>
    <w:bookmarkStart w:id="3346" w:name="_Hlk33745018"/>
    <w:r w:rsidRPr="006F6526">
      <w:rPr>
        <w:smallCaps/>
        <w:sz w:val="16"/>
      </w:rPr>
      <w:t>Machado Meyer</w:t>
    </w:r>
  </w:p>
  <w:p w14:paraId="64C57C6E" w14:textId="77777777" w:rsidR="00E06E68" w:rsidRDefault="00D96221" w:rsidP="0094668C">
    <w:pPr>
      <w:pStyle w:val="Cabealho"/>
      <w:jc w:val="right"/>
      <w:rPr>
        <w:bCs/>
        <w:iCs/>
        <w:smallCaps/>
        <w:sz w:val="16"/>
      </w:rPr>
    </w:pPr>
    <w:r>
      <w:rPr>
        <w:bCs/>
        <w:iCs/>
        <w:smallCaps/>
        <w:sz w:val="16"/>
      </w:rPr>
      <w:t>7</w:t>
    </w:r>
    <w:r w:rsidRPr="00320906">
      <w:rPr>
        <w:bCs/>
        <w:iCs/>
        <w:smallCaps/>
        <w:sz w:val="16"/>
      </w:rPr>
      <w:t>ª Rodada</w:t>
    </w:r>
    <w:bookmarkEnd w:id="3345"/>
    <w:bookmarkEnd w:id="3346"/>
  </w:p>
  <w:p w14:paraId="6CABDE42" w14:textId="20652EEA" w:rsidR="00D96221" w:rsidRPr="006F6526" w:rsidRDefault="003676E6" w:rsidP="0094668C">
    <w:pPr>
      <w:pStyle w:val="Cabealho"/>
      <w:jc w:val="right"/>
      <w:rPr>
        <w:smallCaps/>
        <w:sz w:val="16"/>
      </w:rPr>
    </w:pPr>
    <w:r>
      <w:rPr>
        <w:smallCaps/>
        <w:sz w:val="16"/>
      </w:rPr>
      <w:t>4</w:t>
    </w:r>
    <w:r w:rsidR="00D96221">
      <w:rPr>
        <w:smallCaps/>
        <w:sz w:val="16"/>
      </w:rPr>
      <w:t>/8/2020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77A" w14:textId="77777777" w:rsidR="00D96221" w:rsidRPr="006F6526" w:rsidRDefault="00D96221" w:rsidP="005A1C30">
    <w:pPr>
      <w:pStyle w:val="Cabealho"/>
      <w:jc w:val="right"/>
      <w:rPr>
        <w:smallCaps/>
        <w:sz w:val="16"/>
      </w:rPr>
    </w:pPr>
    <w:r w:rsidRPr="006F6526">
      <w:rPr>
        <w:smallCaps/>
        <w:sz w:val="16"/>
      </w:rPr>
      <w:t>Machado Meyer</w:t>
    </w:r>
  </w:p>
  <w:p w14:paraId="33304D80" w14:textId="77777777" w:rsidR="00D96221" w:rsidRPr="006F6526" w:rsidRDefault="00D96221"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D96221" w:rsidRDefault="00D96221" w:rsidP="005A1C30">
    <w:pPr>
      <w:pStyle w:val="Cabealho"/>
      <w:jc w:val="right"/>
      <w:rPr>
        <w:smallCaps/>
        <w:sz w:val="16"/>
      </w:rPr>
    </w:pPr>
    <w:r>
      <w:rPr>
        <w:smallCaps/>
        <w:sz w:val="16"/>
      </w:rPr>
      <w:t>28/02</w:t>
    </w:r>
    <w:r w:rsidRPr="006F6526">
      <w:rPr>
        <w:smallCaps/>
        <w:sz w:val="16"/>
      </w:rPr>
      <w:t>/2019</w:t>
    </w:r>
  </w:p>
  <w:p w14:paraId="02AF83EC" w14:textId="77777777" w:rsidR="00D96221" w:rsidRPr="006F6526" w:rsidRDefault="00D96221"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2"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1"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5"/>
  </w:num>
  <w:num w:numId="2">
    <w:abstractNumId w:val="25"/>
  </w:num>
  <w:num w:numId="3">
    <w:abstractNumId w:val="39"/>
  </w:num>
  <w:num w:numId="4">
    <w:abstractNumId w:val="0"/>
  </w:num>
  <w:num w:numId="5">
    <w:abstractNumId w:val="28"/>
  </w:num>
  <w:num w:numId="6">
    <w:abstractNumId w:val="21"/>
  </w:num>
  <w:num w:numId="7">
    <w:abstractNumId w:val="7"/>
  </w:num>
  <w:num w:numId="8">
    <w:abstractNumId w:val="11"/>
  </w:num>
  <w:num w:numId="9">
    <w:abstractNumId w:val="44"/>
  </w:num>
  <w:num w:numId="10">
    <w:abstractNumId w:val="41"/>
  </w:num>
  <w:num w:numId="11">
    <w:abstractNumId w:val="22"/>
  </w:num>
  <w:num w:numId="12">
    <w:abstractNumId w:val="24"/>
  </w:num>
  <w:num w:numId="13">
    <w:abstractNumId w:val="3"/>
  </w:num>
  <w:num w:numId="14">
    <w:abstractNumId w:val="37"/>
  </w:num>
  <w:num w:numId="15">
    <w:abstractNumId w:val="32"/>
  </w:num>
  <w:num w:numId="16">
    <w:abstractNumId w:val="31"/>
  </w:num>
  <w:num w:numId="17">
    <w:abstractNumId w:val="36"/>
  </w:num>
  <w:num w:numId="18">
    <w:abstractNumId w:val="40"/>
  </w:num>
  <w:num w:numId="19">
    <w:abstractNumId w:val="4"/>
  </w:num>
  <w:num w:numId="20">
    <w:abstractNumId w:val="27"/>
  </w:num>
  <w:num w:numId="21">
    <w:abstractNumId w:val="10"/>
  </w:num>
  <w:num w:numId="22">
    <w:abstractNumId w:val="33"/>
  </w:num>
  <w:num w:numId="23">
    <w:abstractNumId w:val="29"/>
  </w:num>
  <w:num w:numId="24">
    <w:abstractNumId w:val="13"/>
  </w:num>
  <w:num w:numId="25">
    <w:abstractNumId w:val="15"/>
  </w:num>
  <w:num w:numId="26">
    <w:abstractNumId w:val="18"/>
  </w:num>
  <w:num w:numId="27">
    <w:abstractNumId w:val="14"/>
  </w:num>
  <w:num w:numId="28">
    <w:abstractNumId w:val="42"/>
  </w:num>
  <w:num w:numId="29">
    <w:abstractNumId w:val="8"/>
  </w:num>
  <w:num w:numId="30">
    <w:abstractNumId w:val="20"/>
  </w:num>
  <w:num w:numId="31">
    <w:abstractNumId w:val="16"/>
  </w:num>
  <w:num w:numId="32">
    <w:abstractNumId w:val="17"/>
  </w:num>
  <w:num w:numId="33">
    <w:abstractNumId w:val="43"/>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5"/>
  </w:num>
  <w:num w:numId="43">
    <w:abstractNumId w:val="26"/>
  </w:num>
  <w:num w:numId="44">
    <w:abstractNumId w:val="21"/>
  </w:num>
  <w:num w:numId="45">
    <w:abstractNumId w:val="21"/>
  </w:num>
  <w:num w:numId="46">
    <w:abstractNumId w:val="3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e Araújo">
    <w15:presenceInfo w15:providerId="Windows Live" w15:userId="9aff334382de4607"/>
  </w15:person>
  <w15:person w15:author="Priscila Dalins">
    <w15:presenceInfo w15:providerId="AD" w15:userId="S-1-5-21-94756460-1161130680-428880888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trackRevisions/>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07C44"/>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2832"/>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3DE5"/>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7C1"/>
    <w:rsid w:val="0011686E"/>
    <w:rsid w:val="001169C6"/>
    <w:rsid w:val="00116E26"/>
    <w:rsid w:val="00117025"/>
    <w:rsid w:val="001203AF"/>
    <w:rsid w:val="001203DA"/>
    <w:rsid w:val="00120C82"/>
    <w:rsid w:val="00121772"/>
    <w:rsid w:val="0012221F"/>
    <w:rsid w:val="001236D6"/>
    <w:rsid w:val="0012396C"/>
    <w:rsid w:val="00124283"/>
    <w:rsid w:val="00124630"/>
    <w:rsid w:val="00125201"/>
    <w:rsid w:val="0012599F"/>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0B2"/>
    <w:rsid w:val="001B231F"/>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0AF"/>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A62"/>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7665"/>
    <w:rsid w:val="00297763"/>
    <w:rsid w:val="00297F1A"/>
    <w:rsid w:val="002A1815"/>
    <w:rsid w:val="002A1C66"/>
    <w:rsid w:val="002A238A"/>
    <w:rsid w:val="002A247F"/>
    <w:rsid w:val="002A28FF"/>
    <w:rsid w:val="002A2C72"/>
    <w:rsid w:val="002A2D88"/>
    <w:rsid w:val="002A3B3B"/>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784"/>
    <w:rsid w:val="002E3ADA"/>
    <w:rsid w:val="002E3CE8"/>
    <w:rsid w:val="002E4820"/>
    <w:rsid w:val="002E4A48"/>
    <w:rsid w:val="002E5896"/>
    <w:rsid w:val="002F01F9"/>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E2B"/>
    <w:rsid w:val="003F4333"/>
    <w:rsid w:val="003F440E"/>
    <w:rsid w:val="003F470F"/>
    <w:rsid w:val="003F47C3"/>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E03"/>
    <w:rsid w:val="00407155"/>
    <w:rsid w:val="004103BD"/>
    <w:rsid w:val="0041097D"/>
    <w:rsid w:val="00410E8C"/>
    <w:rsid w:val="00412472"/>
    <w:rsid w:val="004134CA"/>
    <w:rsid w:val="00413BC8"/>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5D0"/>
    <w:rsid w:val="00496D4F"/>
    <w:rsid w:val="00497272"/>
    <w:rsid w:val="004A0B1B"/>
    <w:rsid w:val="004A1214"/>
    <w:rsid w:val="004A1388"/>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4F6D86"/>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6B47"/>
    <w:rsid w:val="00557631"/>
    <w:rsid w:val="00557810"/>
    <w:rsid w:val="00560283"/>
    <w:rsid w:val="00560F29"/>
    <w:rsid w:val="00560F9B"/>
    <w:rsid w:val="00561319"/>
    <w:rsid w:val="005615AC"/>
    <w:rsid w:val="00562594"/>
    <w:rsid w:val="00562643"/>
    <w:rsid w:val="00564C83"/>
    <w:rsid w:val="00564E1E"/>
    <w:rsid w:val="00565A3C"/>
    <w:rsid w:val="00565B2A"/>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A7AD8"/>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4DE"/>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312"/>
    <w:rsid w:val="006C3DCB"/>
    <w:rsid w:val="006C48F4"/>
    <w:rsid w:val="006C51F0"/>
    <w:rsid w:val="006C53D2"/>
    <w:rsid w:val="006C542B"/>
    <w:rsid w:val="006C54FB"/>
    <w:rsid w:val="006C5A4D"/>
    <w:rsid w:val="006C65D5"/>
    <w:rsid w:val="006C6CD0"/>
    <w:rsid w:val="006C7C5A"/>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04C0"/>
    <w:rsid w:val="008C2101"/>
    <w:rsid w:val="008C2B63"/>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476A"/>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402"/>
    <w:rsid w:val="00B77C06"/>
    <w:rsid w:val="00B8067E"/>
    <w:rsid w:val="00B81174"/>
    <w:rsid w:val="00B812D9"/>
    <w:rsid w:val="00B815BD"/>
    <w:rsid w:val="00B81AC5"/>
    <w:rsid w:val="00B8247F"/>
    <w:rsid w:val="00B831B5"/>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4911"/>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159"/>
    <w:rsid w:val="00C725EB"/>
    <w:rsid w:val="00C73095"/>
    <w:rsid w:val="00C73865"/>
    <w:rsid w:val="00C75165"/>
    <w:rsid w:val="00C75DC2"/>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B57"/>
    <w:rsid w:val="00CE7E68"/>
    <w:rsid w:val="00CE7F4F"/>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5E0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mailto:ihartmann@gafisa.com.b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aackermann@gafisa.com.br" TargetMode="External"/><Relationship Id="rId14" Type="http://schemas.openxmlformats.org/officeDocument/2006/relationships/hyperlink" Target="mailto:spestruturacao@simplificpavarini.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 T E X T ! 5 2 3 7 8 9 6 3 . 1 3 < / d o c u m e n t i d >  
     < s e n d e r i d > K T M < / s e n d e r i d >  
     < s e n d e r e m a i l > K M O M O S E @ M A C H A D O M E Y E R . C O M . B R < / s e n d e r e m a i l >  
     < l a s t m o d i f i e d > 2 0 2 0 - 0 8 - 0 4 T 2 0 : 3 1 : 0 0 . 0 0 0 0 0 0 0 - 0 3 : 0 0 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D3711-A608-4741-9DFF-DEBE14FA3B1D}">
  <ds:schemaRefs>
    <ds:schemaRef ds:uri="http://www.imanage.com/work/xmlschema"/>
  </ds:schemaRefs>
</ds:datastoreItem>
</file>

<file path=customXml/itemProps2.xml><?xml version="1.0" encoding="utf-8"?>
<ds:datastoreItem xmlns:ds="http://schemas.openxmlformats.org/officeDocument/2006/customXml" ds:itemID="{0CBF4710-2D8A-444C-A499-9B100E5B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25768</Words>
  <Characters>139148</Characters>
  <Application>Microsoft Office Word</Application>
  <DocSecurity>0</DocSecurity>
  <Lines>1159</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Christiane Araújo</cp:lastModifiedBy>
  <cp:revision>3</cp:revision>
  <cp:lastPrinted>2020-02-28T04:44:00Z</cp:lastPrinted>
  <dcterms:created xsi:type="dcterms:W3CDTF">2020-08-05T22:42:00Z</dcterms:created>
  <dcterms:modified xsi:type="dcterms:W3CDTF">2020-08-05T22:49:00Z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#52378963v13&lt;TEXT&gt; - CRI 476 Gafisa - Escritura de Emissão de Debêntures - Minut...docx</vt:lpwstr>
  </property>
</Properties>
</file>