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w:t>
      </w:r>
      <w:bookmarkStart w:id="0" w:name="_GoBack"/>
      <w:bookmarkEnd w:id="0"/>
      <w:r w:rsidR="001E5220" w:rsidRPr="00AA65C8">
        <w:rPr>
          <w:b/>
          <w:szCs w:val="20"/>
        </w:rPr>
        <w:t>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1" w:name="_DV_M11"/>
      <w:bookmarkEnd w:id="1"/>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0B5D09">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0B5D09"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0B5D09"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0B5D09">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0B5D09"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0B5D09"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0B5D09">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0B5D09"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0B5D09"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0B5D09"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0B5D09"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0B5D09"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0B5D09">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0B5D09">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0B5D09"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0B5D09"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0B5D09"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0B5D09"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0B5D09"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0B5D09">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0B5D09"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0B5D09"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0B5D09"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66D4C480" w:rsidR="00E66E19" w:rsidRDefault="000B5D09"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A176E88" w:rsidR="00E66E19" w:rsidRDefault="000B5D09"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0B5D09">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0B5D09"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0B5D09"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0B5D09"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0B5D09"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0B5D09"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0B5D09"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0B5D09"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0B5D09"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3D38F5A5" w:rsidR="00E66E19" w:rsidRDefault="000B5D09"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4D349DB2" w14:textId="1775E1A5" w:rsidR="00E45D71" w:rsidRPr="00F728EB" w:rsidRDefault="000B5D09"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Programada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E45D71">
          <w:rPr>
            <w:webHidden/>
          </w:rPr>
          <w:t>33</w:t>
        </w:r>
        <w:r w:rsidR="00E45D71">
          <w:rPr>
            <w:webHidden/>
          </w:rPr>
          <w:fldChar w:fldCharType="end"/>
        </w:r>
      </w:hyperlink>
    </w:p>
    <w:p w14:paraId="7F4E7E99" w14:textId="3D237E56" w:rsidR="00E66E19" w:rsidRDefault="000B5D09"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0B5D09"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0B5D09"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1807D2F9" w:rsidR="00E66E19" w:rsidRDefault="000B5D09"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7F3560E3" w14:textId="2D9CB407" w:rsidR="00E45D71" w:rsidRPr="00F728EB" w:rsidRDefault="000B5D09"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E45D71">
          <w:rPr>
            <w:webHidden/>
          </w:rPr>
          <w:t>35</w:t>
        </w:r>
        <w:r w:rsidR="00E45D71">
          <w:rPr>
            <w:webHidden/>
          </w:rPr>
          <w:fldChar w:fldCharType="end"/>
        </w:r>
      </w:hyperlink>
    </w:p>
    <w:p w14:paraId="65A1CA71" w14:textId="2E3F434A" w:rsidR="00E66E19" w:rsidRDefault="000B5D09"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0B5D09"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0B5D09"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0B5D09"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0B5D09"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0B5D09"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0B5D09"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0B5D09"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0B5D09"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0B5D09"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0B5D09"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0B5D09">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0B5D09"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0B5D09"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0B5D09">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0B5D09">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0B5D09">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0B5D09">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0B5D09">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0B5D09">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0B5D09">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073C236C"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 xml:space="preserve">Modelo de Relatório </w:t>
      </w:r>
      <w:r w:rsidR="00F31577">
        <w:t>da Primeira</w:t>
      </w:r>
      <w:r w:rsidR="00E66E19"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43437D3B" w14:textId="6E510BEA"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5F471973" w14:textId="44B96A5E"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2" w:name="_Ref3370362"/>
      <w:r w:rsidRPr="00AA65C8">
        <w:rPr>
          <w:sz w:val="20"/>
          <w:szCs w:val="20"/>
        </w:rPr>
        <w:t>Pelo presente instrumento particular, de um lado:</w:t>
      </w:r>
      <w:bookmarkEnd w:id="2"/>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3" w:name="_Ref3366426"/>
      <w:r w:rsidRPr="00AA65C8">
        <w:rPr>
          <w:rFonts w:eastAsia="MS Mincho"/>
          <w:sz w:val="20"/>
          <w:szCs w:val="20"/>
        </w:rPr>
        <w:t>De outro lado:</w:t>
      </w:r>
      <w:bookmarkEnd w:id="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proofErr w:type="spellStart"/>
      <w:r w:rsidRPr="00AA65C8">
        <w:rPr>
          <w:sz w:val="20"/>
          <w:szCs w:val="20"/>
          <w:u w:val="single"/>
        </w:rPr>
        <w:t>Securitizadora</w:t>
      </w:r>
      <w:proofErr w:type="spellEnd"/>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w:t>
      </w:r>
      <w:proofErr w:type="spellStart"/>
      <w:r w:rsidR="005851BC" w:rsidRPr="00AA65C8">
        <w:rPr>
          <w:bCs/>
        </w:rPr>
        <w:t>Securitizadora</w:t>
      </w:r>
      <w:proofErr w:type="spellEnd"/>
      <w:r w:rsidR="005851BC" w:rsidRPr="00AA65C8">
        <w:rPr>
          <w:bCs/>
        </w:rPr>
        <w:t xml:space="preserve">,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4" w:name="_Toc8171325"/>
      <w:r w:rsidRPr="00AA65C8">
        <w:rPr>
          <w:b/>
          <w:szCs w:val="20"/>
        </w:rPr>
        <w:t>CONSIDERANDO QUE</w:t>
      </w:r>
      <w:r w:rsidR="00CB4979" w:rsidRPr="00AA65C8">
        <w:rPr>
          <w:b/>
          <w:szCs w:val="20"/>
        </w:rPr>
        <w:t>:</w:t>
      </w:r>
      <w:bookmarkEnd w:id="4"/>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5" w:name="_Toc8697015"/>
      <w:bookmarkStart w:id="6" w:name="_Toc34200814"/>
      <w:bookmarkStart w:id="7" w:name="_Ref7700986"/>
      <w:r w:rsidRPr="00AA65C8">
        <w:t>DEFINIÇÕES E INTERPRETAÇÕES</w:t>
      </w:r>
      <w:bookmarkEnd w:id="5"/>
      <w:bookmarkEnd w:id="6"/>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8" w:name="_Toc8697016"/>
      <w:bookmarkStart w:id="9" w:name="_Toc34200815"/>
      <w:bookmarkStart w:id="10" w:name="_Ref8156241"/>
      <w:r w:rsidRPr="00AA65C8">
        <w:rPr>
          <w:rStyle w:val="Ttulo2Char"/>
        </w:rPr>
        <w:t>Definições</w:t>
      </w:r>
      <w:bookmarkEnd w:id="8"/>
      <w:bookmarkEnd w:id="9"/>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7"/>
      <w:bookmarkEnd w:id="10"/>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w:t>
            </w:r>
            <w:proofErr w:type="spellStart"/>
            <w:r w:rsidR="00EF0CC8" w:rsidRPr="00AA65C8">
              <w:rPr>
                <w:rFonts w:eastAsia="MS Mincho"/>
              </w:rPr>
              <w:t>Securitizadora</w:t>
            </w:r>
            <w:proofErr w:type="spellEnd"/>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4AEC1D7B"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ignifica</w:t>
            </w:r>
            <w:del w:id="11" w:author="Karina Tiaki  Momose | Machado Meyer Advogados" w:date="2020-08-07T14:54:00Z">
              <w:r w:rsidR="00E16B86" w:rsidRPr="00B32277" w:rsidDel="00595972">
                <w:delText>: (i)</w:delText>
              </w:r>
            </w:del>
            <w:r w:rsidR="00E16B86" w:rsidRPr="00B32277">
              <w:t xml:space="preserve"> com relação a qualquer obrigação pecuniária, qualquer dia que não seja sábado, domingo </w:t>
            </w:r>
            <w:r w:rsidRPr="00081670">
              <w:t xml:space="preserve">ou </w:t>
            </w:r>
            <w:r w:rsidR="00E16B86" w:rsidRPr="00B32277">
              <w:t>dia declarado como feriado nacional na República Federativa do Brasil</w:t>
            </w:r>
            <w:del w:id="12" w:author="Karina Tiaki  Momose | Machado Meyer Advogados" w:date="2020-08-07T14:54:00Z">
              <w:r w:rsidR="00E16B86" w:rsidRPr="00B32277" w:rsidDel="00595972">
                <w:delText>; e (ii) com relação a qualquer obrigação não pecuniária, qualquer dia no qual não haja expediente nos bancos comerciais nas comarca das Partes, e que não seja sábado</w:delText>
              </w:r>
              <w:r w:rsidDel="00595972">
                <w:delText xml:space="preserve"> ou</w:delText>
              </w:r>
              <w:r w:rsidR="00E16B86" w:rsidRPr="00B32277" w:rsidDel="00595972">
                <w:delText xml:space="preserve"> domingo</w:delText>
              </w:r>
            </w:del>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1FA146DD"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ins w:id="13" w:author="Karina Tiaki  Momose | Machado Meyer Advogados" w:date="2020-08-05T05:20:00Z">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ins>
            <w:r w:rsidRPr="00AA65C8">
              <w:t>(</w:t>
            </w:r>
            <w:ins w:id="14" w:author="Karina Tiaki  Momose | Machado Meyer Advogados" w:date="2020-08-05T05:20:00Z">
              <w:r w:rsidR="001A4706">
                <w:t>vi</w:t>
              </w:r>
            </w:ins>
            <w:del w:id="15" w:author="Karina Tiaki  Momose | Machado Meyer Advogados" w:date="2020-08-05T05:20:00Z">
              <w:r w:rsidRPr="00AA65C8" w:rsidDel="001A4706">
                <w:delText>iii</w:delText>
              </w:r>
            </w:del>
            <w:r w:rsidRPr="00AA65C8">
              <w:t>) o Termo de Securitização; (</w:t>
            </w:r>
            <w:proofErr w:type="spellStart"/>
            <w:ins w:id="16" w:author="Karina Tiaki  Momose | Machado Meyer Advogados" w:date="2020-08-05T05:20:00Z">
              <w:r w:rsidR="001A4706">
                <w:t>vii</w:t>
              </w:r>
            </w:ins>
            <w:proofErr w:type="spellEnd"/>
            <w:del w:id="17" w:author="Karina Tiaki  Momose | Machado Meyer Advogados" w:date="2020-08-05T05:20:00Z">
              <w:r w:rsidRPr="00AA65C8" w:rsidDel="001A4706">
                <w:delText>iv</w:delText>
              </w:r>
            </w:del>
            <w:r w:rsidRPr="00AA65C8">
              <w:t>) o Instrumento de Emissão de CCI; (</w:t>
            </w:r>
            <w:proofErr w:type="spellStart"/>
            <w:r w:rsidRPr="00AA65C8">
              <w:t>v</w:t>
            </w:r>
            <w:ins w:id="18" w:author="Karina Tiaki  Momose | Machado Meyer Advogados" w:date="2020-08-05T05:21:00Z">
              <w:r w:rsidR="001A4706">
                <w:t>iii</w:t>
              </w:r>
            </w:ins>
            <w:proofErr w:type="spellEnd"/>
            <w:r w:rsidRPr="00AA65C8">
              <w:t>) o Contrato de Distribuição; (</w:t>
            </w:r>
            <w:proofErr w:type="spellStart"/>
            <w:ins w:id="19" w:author="Karina Tiaki  Momose | Machado Meyer Advogados" w:date="2020-08-05T05:21:00Z">
              <w:r w:rsidR="001A4706">
                <w:t>ix</w:t>
              </w:r>
            </w:ins>
            <w:proofErr w:type="spellEnd"/>
            <w:del w:id="20" w:author="Karina Tiaki  Momose | Machado Meyer Advogados" w:date="2020-08-05T05:21:00Z">
              <w:r w:rsidRPr="00AA65C8" w:rsidDel="001A4706">
                <w:delText>vi</w:delText>
              </w:r>
            </w:del>
            <w:r w:rsidRPr="00AA65C8">
              <w:t xml:space="preserve">) cada boletim de subscrição dos CRI; </w:t>
            </w:r>
            <w:ins w:id="21" w:author="Karina Tiaki  Momose | Machado Meyer Advogados" w:date="2020-08-05T05:19:00Z">
              <w:r w:rsidR="001A4706">
                <w:t>(</w:t>
              </w:r>
            </w:ins>
            <w:ins w:id="22" w:author="Karina Tiaki  Momose | Machado Meyer Advogados" w:date="2020-08-05T05:21:00Z">
              <w:r w:rsidR="001A4706" w:rsidRPr="007A58CC">
                <w:t>x</w:t>
              </w:r>
            </w:ins>
            <w:ins w:id="23" w:author="Karina Tiaki  Momose | Machado Meyer Advogados" w:date="2020-08-05T05:19:00Z">
              <w:r w:rsidR="001A4706" w:rsidRPr="007A58CC">
                <w:t xml:space="preserve">) </w:t>
              </w:r>
              <w:r w:rsidR="001A4706" w:rsidRPr="007A58CC">
                <w:rPr>
                  <w:rPrChange w:id="24" w:author="Karina Tiaki  Momose | Machado Meyer Advogados" w:date="2020-08-05T05:21:00Z">
                    <w:rPr>
                      <w:highlight w:val="magenta"/>
                    </w:rPr>
                  </w:rPrChange>
                </w:rPr>
                <w:t>a declaração de investidor profissional</w:t>
              </w:r>
              <w:r w:rsidR="001A4706" w:rsidRPr="007A58CC">
                <w:t xml:space="preserve">; </w:t>
              </w:r>
            </w:ins>
            <w:r w:rsidRPr="007A58CC">
              <w:t>e (</w:t>
            </w:r>
            <w:ins w:id="25" w:author="Karina Tiaki  Momose | Machado Meyer Advogados" w:date="2020-08-05T05:21:00Z">
              <w:r w:rsidR="001A4706" w:rsidRPr="007A58CC">
                <w:t>xi</w:t>
              </w:r>
            </w:ins>
            <w:del w:id="26" w:author="Karina Tiaki  Momose | Machado Meyer Advogados" w:date="2020-08-05T05:21:00Z">
              <w:r w:rsidRPr="007A58CC" w:rsidDel="001A4706">
                <w:delText>vii</w:delText>
              </w:r>
            </w:del>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w:t>
            </w:r>
            <w:r w:rsidR="00906F0C">
              <w:rPr>
                <w:rFonts w:eastAsia="MS Mincho"/>
              </w:rPr>
              <w:lastRenderedPageBreak/>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 xml:space="preserve">I610 </w:t>
            </w:r>
            <w:proofErr w:type="spellStart"/>
            <w:r w:rsidRPr="00AA65C8">
              <w:rPr>
                <w:rFonts w:eastAsia="MS Mincho"/>
                <w:u w:val="single"/>
              </w:rPr>
              <w:t>Antonie</w:t>
            </w:r>
            <w:proofErr w:type="spellEnd"/>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w:t>
            </w:r>
            <w:r w:rsidRPr="00AA65C8">
              <w:lastRenderedPageBreak/>
              <w:t>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t xml:space="preserve">significa </w:t>
            </w:r>
            <w:r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w:t>
            </w:r>
            <w:r w:rsidRPr="00C81822">
              <w:lastRenderedPageBreak/>
              <w:t>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xml:space="preserve">, ou qualquer outra espécie de arrendamento </w:t>
            </w:r>
            <w:r w:rsidRPr="00AA65C8">
              <w:rPr>
                <w:rFonts w:eastAsia="MS Mincho"/>
              </w:rPr>
              <w:lastRenderedPageBreak/>
              <w:t>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w:t>
            </w:r>
            <w:proofErr w:type="spellStart"/>
            <w:r w:rsidRPr="00081670">
              <w:t>ii</w:t>
            </w:r>
            <w:proofErr w:type="spellEnd"/>
            <w:r w:rsidRPr="00081670">
              <w:t>)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Taxa DI</w:t>
            </w:r>
            <w:r>
              <w:rPr>
                <w:rFonts w:eastAsia="MS Mincho"/>
              </w:rPr>
              <w:t>"</w:t>
            </w:r>
          </w:p>
        </w:tc>
        <w:tc>
          <w:tcPr>
            <w:tcW w:w="6194" w:type="dxa"/>
            <w:tcBorders>
              <w:left w:val="nil"/>
              <w:right w:val="nil"/>
            </w:tcBorders>
          </w:tcPr>
          <w:p w14:paraId="05E3BFEA" w14:textId="6C9C9EA6"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w:t>
            </w:r>
            <w:r w:rsidRPr="00AA65C8">
              <w:lastRenderedPageBreak/>
              <w:t xml:space="preserve">e cinquenta e dois) Dias Úteis, calculada e divulgada pela </w:t>
            </w:r>
            <w:ins w:id="27" w:author="Karina Tiaki  Momose | Machado Meyer Advogados" w:date="2020-08-07T14:53:00Z">
              <w:r w:rsidR="0093706E" w:rsidRPr="00D629DF">
                <w:t xml:space="preserve">B3 </w:t>
              </w:r>
              <w:r w:rsidR="0093706E">
                <w:t xml:space="preserve">S.A. </w:t>
              </w:r>
              <w:r w:rsidR="0093706E" w:rsidRPr="00D629DF">
                <w:t xml:space="preserve">– </w:t>
              </w:r>
              <w:r w:rsidR="0093706E">
                <w:t>Brasil, Bolsa, Balcão</w:t>
              </w:r>
            </w:ins>
            <w:del w:id="28" w:author="Karina Tiaki  Momose | Machado Meyer Advogados" w:date="2020-08-07T14:53:00Z">
              <w:r w:rsidRPr="00AA65C8" w:rsidDel="0093706E">
                <w:delText>B3 – Segmento CETIP UTVM</w:delText>
              </w:r>
            </w:del>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3F3BC867"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 xml:space="preserve">Termo de Securitização de Crédito Imobiliário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w:t>
            </w:r>
            <w:proofErr w:type="spellStart"/>
            <w:r w:rsidRPr="00AA65C8">
              <w:t>Securitizadora</w:t>
            </w:r>
            <w:proofErr w:type="spellEnd"/>
            <w:r w:rsidRPr="00AA65C8">
              <w:t xml:space="preserve">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29" w:name="_Toc8697017"/>
    </w:p>
    <w:p w14:paraId="036E09C7" w14:textId="77777777" w:rsidR="00D45243" w:rsidRPr="00AA65C8" w:rsidRDefault="00D45243" w:rsidP="004C4D7A">
      <w:pPr>
        <w:pStyle w:val="PargrafoComumNvel1"/>
      </w:pPr>
      <w:bookmarkStart w:id="30" w:name="_Toc34200816"/>
      <w:r w:rsidRPr="00AA65C8">
        <w:rPr>
          <w:rStyle w:val="Ttulo2Char"/>
        </w:rPr>
        <w:t>Interpretações</w:t>
      </w:r>
      <w:bookmarkEnd w:id="29"/>
      <w:bookmarkEnd w:id="30"/>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w:t>
      </w:r>
      <w:r w:rsidRPr="00AA65C8">
        <w:rPr>
          <w:rFonts w:cs="Tahoma"/>
          <w:szCs w:val="20"/>
        </w:rPr>
        <w:lastRenderedPageBreak/>
        <w:t>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31" w:name="_Toc7790850"/>
      <w:bookmarkStart w:id="32" w:name="_Toc8697018"/>
      <w:bookmarkStart w:id="33" w:name="_Toc34200817"/>
      <w:r w:rsidRPr="00AA65C8">
        <w:t>AUTORIZAÇÃO</w:t>
      </w:r>
      <w:r w:rsidRPr="00AA65C8">
        <w:rPr>
          <w:rStyle w:val="Forte"/>
          <w:b/>
          <w:bCs/>
        </w:rPr>
        <w:t xml:space="preserve"> </w:t>
      </w:r>
      <w:r w:rsidRPr="00AA65C8">
        <w:t>SOCIETÁRIA</w:t>
      </w:r>
      <w:bookmarkEnd w:id="31"/>
      <w:bookmarkEnd w:id="32"/>
      <w:bookmarkEnd w:id="33"/>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34" w:name="_Toc24699318"/>
      <w:bookmarkStart w:id="35" w:name="_Toc34200818"/>
      <w:bookmarkStart w:id="36" w:name="_Ref3537988"/>
      <w:bookmarkStart w:id="37" w:name="_Ref8158135"/>
      <w:r w:rsidRPr="00AA65C8">
        <w:rPr>
          <w:rStyle w:val="Ttulo2Char"/>
        </w:rPr>
        <w:t>Autorização Societária da Emissora</w:t>
      </w:r>
      <w:bookmarkEnd w:id="34"/>
      <w:bookmarkEnd w:id="35"/>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6"/>
      <w:bookmarkEnd w:id="37"/>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38" w:name="_Toc34200819"/>
      <w:r w:rsidRPr="00AA65C8">
        <w:t>Autorização Societária da Fiadora</w:t>
      </w:r>
      <w:bookmarkEnd w:id="38"/>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39" w:name="_Toc34200820"/>
      <w:bookmarkStart w:id="40" w:name="_Toc7790851"/>
      <w:bookmarkStart w:id="41" w:name="_Ref8126187"/>
      <w:bookmarkStart w:id="42" w:name="_Toc8697019"/>
      <w:r w:rsidRPr="00AA65C8">
        <w:t>REQUISITO</w:t>
      </w:r>
      <w:r w:rsidR="007D2DB7" w:rsidRPr="00AA65C8">
        <w:t>S</w:t>
      </w:r>
      <w:bookmarkEnd w:id="39"/>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43" w:name="_Toc3194981"/>
      <w:bookmarkStart w:id="44" w:name="_Toc3195082"/>
      <w:bookmarkStart w:id="45" w:name="_Toc3195186"/>
      <w:bookmarkStart w:id="46" w:name="_Toc3195664"/>
      <w:bookmarkStart w:id="47" w:name="_Toc3195768"/>
      <w:bookmarkStart w:id="48" w:name="_Toc3194983"/>
      <w:bookmarkStart w:id="49" w:name="_Toc3195084"/>
      <w:bookmarkStart w:id="50" w:name="_Toc3195188"/>
      <w:bookmarkStart w:id="51" w:name="_Toc3195666"/>
      <w:bookmarkStart w:id="52" w:name="_Toc3195770"/>
      <w:bookmarkStart w:id="53" w:name="_Ref2846803"/>
      <w:bookmarkStart w:id="54" w:name="_Toc7790852"/>
      <w:bookmarkStart w:id="55" w:name="_Toc8171326"/>
      <w:bookmarkStart w:id="56" w:name="_Toc8697020"/>
      <w:bookmarkStart w:id="57" w:name="_Toc34200821"/>
      <w:bookmarkEnd w:id="40"/>
      <w:bookmarkEnd w:id="41"/>
      <w:bookmarkEnd w:id="42"/>
      <w:bookmarkEnd w:id="43"/>
      <w:bookmarkEnd w:id="44"/>
      <w:bookmarkEnd w:id="45"/>
      <w:bookmarkEnd w:id="46"/>
      <w:bookmarkEnd w:id="47"/>
      <w:bookmarkEnd w:id="48"/>
      <w:bookmarkEnd w:id="49"/>
      <w:bookmarkEnd w:id="50"/>
      <w:bookmarkEnd w:id="51"/>
      <w:bookmarkEnd w:id="52"/>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3"/>
      <w:bookmarkEnd w:id="54"/>
      <w:bookmarkEnd w:id="55"/>
      <w:bookmarkEnd w:id="56"/>
      <w:bookmarkEnd w:id="57"/>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58" w:name="_Ref2846920"/>
      <w:bookmarkStart w:id="59" w:name="_Ref24684294"/>
      <w:r w:rsidRPr="00AA65C8">
        <w:t xml:space="preserve">Nos termos do artigo 62, inciso I, e artigo 289 da Lei das Sociedades por Ações, a ata da AGE da Emissora </w:t>
      </w:r>
      <w:bookmarkStart w:id="60" w:name="_DV_M38"/>
      <w:bookmarkEnd w:id="60"/>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61" w:name="_DV_M43"/>
      <w:bookmarkStart w:id="62" w:name="_DV_C46"/>
      <w:bookmarkEnd w:id="61"/>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62"/>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58"/>
      <w:bookmarkEnd w:id="59"/>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63" w:name="_Toc7790853"/>
      <w:bookmarkStart w:id="64" w:name="_Toc8171327"/>
      <w:bookmarkStart w:id="65" w:name="_Toc34200822"/>
      <w:bookmarkStart w:id="66"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63"/>
      <w:bookmarkEnd w:id="64"/>
      <w:bookmarkEnd w:id="65"/>
      <w:r w:rsidR="00F53884" w:rsidRPr="00ED571E">
        <w:t xml:space="preserve"> </w:t>
      </w:r>
      <w:bookmarkEnd w:id="66"/>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67"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7"/>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w:t>
      </w:r>
      <w:r w:rsidRPr="00AA65C8">
        <w:lastRenderedPageBreak/>
        <w:t xml:space="preserve">(uma)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68" w:name="_Toc34200824"/>
      <w:r w:rsidRPr="00AA65C8">
        <w:t>Registro da Emissão pela CVM ou pela ANBIMA</w:t>
      </w:r>
      <w:bookmarkEnd w:id="68"/>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69"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69"/>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70" w:name="_Toc34200825"/>
      <w:r w:rsidRPr="00AA65C8">
        <w:t>Dispensa de Registro para Distribuição e Negociação</w:t>
      </w:r>
      <w:bookmarkEnd w:id="70"/>
    </w:p>
    <w:p w14:paraId="49D4857F" w14:textId="77777777" w:rsidR="00F53884" w:rsidRPr="00AA65C8" w:rsidRDefault="00F53884" w:rsidP="004C4D7A">
      <w:pPr>
        <w:pStyle w:val="PargrafodaLista"/>
        <w:spacing w:line="320" w:lineRule="exact"/>
        <w:rPr>
          <w:rFonts w:eastAsia="MS Mincho"/>
          <w:sz w:val="20"/>
          <w:szCs w:val="20"/>
        </w:rPr>
      </w:pPr>
    </w:p>
    <w:p w14:paraId="7912452E" w14:textId="2C9BEFFA"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conforme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1" w:name="_Toc8697023"/>
      <w:bookmarkStart w:id="72" w:name="_Ref8982025"/>
      <w:bookmarkStart w:id="73" w:name="_Ref9008212"/>
      <w:bookmarkStart w:id="74" w:name="_Toc34200826"/>
      <w:r w:rsidRPr="00AA65C8">
        <w:t xml:space="preserve">OBJETO SOCIAL DA </w:t>
      </w:r>
      <w:bookmarkEnd w:id="71"/>
      <w:r w:rsidRPr="00AA65C8">
        <w:t>EMISSORA</w:t>
      </w:r>
      <w:bookmarkEnd w:id="72"/>
      <w:bookmarkEnd w:id="73"/>
      <w:bookmarkEnd w:id="74"/>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75"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t xml:space="preserve">[REDAÇÃO A SER REVISADA COM O ESTATUTO SOCIAL </w:t>
      </w:r>
      <w:r w:rsidR="00C8337A">
        <w:rPr>
          <w:b/>
          <w:bCs/>
          <w:highlight w:val="yellow"/>
        </w:rPr>
        <w:t xml:space="preserve">REGISTRADO </w:t>
      </w:r>
      <w:r w:rsidR="00F02E03" w:rsidRPr="00081670">
        <w:rPr>
          <w:b/>
          <w:bCs/>
          <w:highlight w:val="yellow"/>
        </w:rPr>
        <w:t>DA EMISSORA]</w:t>
      </w:r>
      <w:bookmarkEnd w:id="75"/>
    </w:p>
    <w:p w14:paraId="2CEE90EB" w14:textId="77777777" w:rsidR="008F62F3" w:rsidRPr="00AA65C8" w:rsidRDefault="008F62F3" w:rsidP="008F62F3"/>
    <w:p w14:paraId="573A5F90" w14:textId="77777777" w:rsidR="00AF4C81" w:rsidRPr="00AA65C8" w:rsidRDefault="00AF4C81" w:rsidP="009501D2">
      <w:pPr>
        <w:pStyle w:val="Ttulo1"/>
      </w:pPr>
      <w:bookmarkStart w:id="76" w:name="_Toc34200827"/>
      <w:r w:rsidRPr="00AA65C8">
        <w:lastRenderedPageBreak/>
        <w:t>CARACTERÍSTICAS DA EMISSÃO</w:t>
      </w:r>
      <w:bookmarkEnd w:id="76"/>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77" w:name="_Toc7790861"/>
      <w:bookmarkStart w:id="78" w:name="_Toc8171329"/>
      <w:bookmarkStart w:id="79" w:name="_Toc8697025"/>
      <w:bookmarkStart w:id="80" w:name="_Toc34200828"/>
      <w:r w:rsidRPr="00AA65C8">
        <w:rPr>
          <w:rStyle w:val="Ttulo2Char"/>
        </w:rPr>
        <w:t>Número da Emissão</w:t>
      </w:r>
      <w:bookmarkStart w:id="81" w:name="_Ref3747941"/>
      <w:bookmarkEnd w:id="77"/>
      <w:bookmarkEnd w:id="78"/>
      <w:bookmarkEnd w:id="79"/>
      <w:bookmarkEnd w:id="80"/>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1"/>
      <w:r w:rsidR="00D44293" w:rsidRPr="00AA65C8">
        <w:t xml:space="preserve"> </w:t>
      </w:r>
    </w:p>
    <w:p w14:paraId="05366D46" w14:textId="77777777" w:rsidR="007F3DC1" w:rsidRPr="00AA65C8" w:rsidRDefault="007F3DC1" w:rsidP="00A02F7D">
      <w:pPr>
        <w:pStyle w:val="Ttulo"/>
        <w:numPr>
          <w:ilvl w:val="0"/>
          <w:numId w:val="0"/>
        </w:numPr>
      </w:pPr>
      <w:bookmarkStart w:id="82" w:name="_Toc7790864"/>
    </w:p>
    <w:p w14:paraId="140AC38A" w14:textId="2E8AD4C6" w:rsidR="00010DE5" w:rsidRPr="00320906" w:rsidRDefault="007F3DC1" w:rsidP="00855D68">
      <w:pPr>
        <w:pStyle w:val="PargrafoComumNvel1"/>
        <w:rPr>
          <w:b/>
        </w:rPr>
      </w:pPr>
      <w:bookmarkStart w:id="83" w:name="_Toc8171330"/>
      <w:bookmarkStart w:id="84" w:name="_Toc8697026"/>
      <w:bookmarkStart w:id="85" w:name="_Toc34200829"/>
      <w:r w:rsidRPr="00320906">
        <w:rPr>
          <w:rStyle w:val="Ttulo2Char"/>
        </w:rPr>
        <w:t>Valor Total da Emissão</w:t>
      </w:r>
      <w:bookmarkStart w:id="86" w:name="_Ref8161305"/>
      <w:bookmarkEnd w:id="82"/>
      <w:bookmarkEnd w:id="83"/>
      <w:bookmarkEnd w:id="84"/>
      <w:bookmarkEnd w:id="85"/>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86"/>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87" w:name="_Toc34200830"/>
      <w:bookmarkStart w:id="88" w:name="_Ref11104854"/>
      <w:r w:rsidRPr="00320906">
        <w:rPr>
          <w:rStyle w:val="Ttulo2Char"/>
        </w:rPr>
        <w:t>Séries</w:t>
      </w:r>
      <w:bookmarkEnd w:id="87"/>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88"/>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89" w:name="_Toc34200831"/>
      <w:bookmarkStart w:id="90" w:name="_Ref3368817"/>
      <w:bookmarkStart w:id="91" w:name="_Ref8056480"/>
      <w:r w:rsidRPr="00320906">
        <w:rPr>
          <w:rStyle w:val="Ttulo2Char"/>
        </w:rPr>
        <w:t>Quantidade</w:t>
      </w:r>
      <w:bookmarkEnd w:id="89"/>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90"/>
      <w:r w:rsidR="00747B8E" w:rsidRPr="00DA0608">
        <w:t>.</w:t>
      </w:r>
      <w:bookmarkEnd w:id="91"/>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2" w:name="_Ref8829771"/>
    </w:p>
    <w:p w14:paraId="4C9172C6" w14:textId="77777777" w:rsidR="002D0E2C" w:rsidRPr="00AA65C8" w:rsidRDefault="00010DE5" w:rsidP="008B0D46">
      <w:pPr>
        <w:pStyle w:val="PargrafoComumNvel1"/>
      </w:pPr>
      <w:bookmarkStart w:id="93" w:name="_Toc34200832"/>
      <w:bookmarkStart w:id="94" w:name="_Ref28293246"/>
      <w:r w:rsidRPr="00AA65C8">
        <w:rPr>
          <w:rStyle w:val="Ttulo2Char"/>
        </w:rPr>
        <w:t>Subscrição das Debêntures e Vinculação à Emissão de CRI</w:t>
      </w:r>
      <w:bookmarkEnd w:id="93"/>
      <w:r w:rsidRPr="00AA65C8">
        <w:t xml:space="preserve">. </w:t>
      </w:r>
      <w:r w:rsidR="00F63EFE" w:rsidRPr="00AA65C8">
        <w:t xml:space="preserve">As Debêntures serão subscritas e integralizadas exclusivamente pela </w:t>
      </w:r>
      <w:proofErr w:type="spellStart"/>
      <w:r w:rsidR="00F63EFE" w:rsidRPr="00AA65C8">
        <w:t>Securitizador</w:t>
      </w:r>
      <w:r w:rsidR="00855D68" w:rsidRPr="00AA65C8">
        <w:t>a</w:t>
      </w:r>
      <w:proofErr w:type="spellEnd"/>
      <w:r w:rsidR="00855D68" w:rsidRPr="00AA65C8">
        <w:t xml:space="preserve">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2"/>
      <w:bookmarkEnd w:id="94"/>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w:t>
      </w:r>
      <w:proofErr w:type="spellStart"/>
      <w:r w:rsidRPr="00AA65C8">
        <w:t>Securitizadora</w:t>
      </w:r>
      <w:proofErr w:type="spellEnd"/>
      <w:r w:rsidRPr="00AA65C8">
        <w:t xml:space="preserve">, em razão do regime fiduciário a ser instituído pela </w:t>
      </w:r>
      <w:proofErr w:type="spellStart"/>
      <w:r w:rsidRPr="00AA65C8">
        <w:t>Securitizadora</w:t>
      </w:r>
      <w:proofErr w:type="spellEnd"/>
      <w:r w:rsidRPr="00AA65C8">
        <w:t xml:space="preserve">,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 xml:space="preserve">da Lei 9.514, todos e quaisquer recursos devidos à </w:t>
      </w:r>
      <w:proofErr w:type="spellStart"/>
      <w:r w:rsidRPr="00AA65C8">
        <w:t>Securitizadora</w:t>
      </w:r>
      <w:proofErr w:type="spellEnd"/>
      <w:r w:rsidRPr="00AA65C8">
        <w:t>,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w:t>
      </w:r>
      <w:proofErr w:type="spellStart"/>
      <w:r w:rsidRPr="00AA65C8">
        <w:t>Securitizadora</w:t>
      </w:r>
      <w:proofErr w:type="spellEnd"/>
      <w:r w:rsidRPr="00AA65C8">
        <w:t xml:space="preserve">,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alterações a esta Escritura de Emissão já expressamente 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xml:space="preserve">) alterações a esta Escritura de Emissão em decorrência da </w:t>
      </w:r>
      <w:r w:rsidR="00AA46F6" w:rsidRPr="00AA65C8">
        <w:lastRenderedPageBreak/>
        <w:t>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95" w:name="_Ref7768202"/>
      <w:bookmarkStart w:id="96" w:name="_Toc7790857"/>
      <w:bookmarkStart w:id="97" w:name="_Toc8697031"/>
      <w:bookmarkStart w:id="98" w:name="_Toc34200833"/>
      <w:r w:rsidRPr="00DA0608">
        <w:t>DESTINAÇÃO DOS RECURSOS</w:t>
      </w:r>
      <w:bookmarkEnd w:id="95"/>
      <w:bookmarkEnd w:id="96"/>
      <w:bookmarkEnd w:id="97"/>
      <w:bookmarkEnd w:id="98"/>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99" w:name="_Toc34200834"/>
      <w:bookmarkStart w:id="100" w:name="_Ref24934498"/>
      <w:bookmarkStart w:id="101" w:name="_Ref8832033"/>
      <w:bookmarkStart w:id="102" w:name="_Ref3828032"/>
      <w:bookmarkStart w:id="103" w:name="_Ref8841151"/>
      <w:r w:rsidRPr="00AD4276">
        <w:rPr>
          <w:rStyle w:val="Ttulo2Char"/>
        </w:rPr>
        <w:t>Destinação dos Recursos</w:t>
      </w:r>
      <w:bookmarkEnd w:id="99"/>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w:t>
      </w:r>
      <w:proofErr w:type="spellStart"/>
      <w:r w:rsidR="009B5CEC" w:rsidRPr="00AD4276">
        <w:rPr>
          <w:b/>
        </w:rPr>
        <w:t>ii</w:t>
      </w:r>
      <w:proofErr w:type="spellEnd"/>
      <w:r w:rsidR="009B5CEC" w:rsidRPr="00AD4276">
        <w:rPr>
          <w:b/>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04" w:name="_Ref24935826"/>
      <w:bookmarkEnd w:id="100"/>
    </w:p>
    <w:p w14:paraId="6B52B0DB" w14:textId="34474801" w:rsidR="00896FB5" w:rsidRPr="00081670" w:rsidRDefault="00F87A2D" w:rsidP="0039429D">
      <w:pPr>
        <w:pStyle w:val="PargrafoComumNvel1"/>
        <w:rPr>
          <w:b/>
          <w:bCs/>
        </w:rPr>
      </w:pPr>
      <w:bookmarkStart w:id="105" w:name="_Toc34200835"/>
      <w:bookmarkStart w:id="106" w:name="_Ref28293990"/>
      <w:r w:rsidRPr="0012738D">
        <w:rPr>
          <w:rStyle w:val="Ttulo2Char"/>
        </w:rPr>
        <w:t xml:space="preserve">Destinação dos Recursos </w:t>
      </w:r>
      <w:r w:rsidR="0006215A" w:rsidRPr="0012738D">
        <w:rPr>
          <w:rStyle w:val="Ttulo2Char"/>
        </w:rPr>
        <w:t>Reembolso</w:t>
      </w:r>
      <w:bookmarkEnd w:id="105"/>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04"/>
      <w:bookmarkEnd w:id="106"/>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107"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w:t>
      </w:r>
      <w:proofErr w:type="spellStart"/>
      <w:r w:rsidRPr="00B96BB9">
        <w:t>Securitizadora</w:t>
      </w:r>
      <w:proofErr w:type="spellEnd"/>
      <w:r w:rsidRPr="00B96BB9">
        <w:t xml:space="preserve">,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108" w:name="_Hlk9955826"/>
      <w:bookmarkEnd w:id="107"/>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w:t>
      </w:r>
      <w:proofErr w:type="spellStart"/>
      <w:r w:rsidR="00896FB5" w:rsidRPr="00AA65C8">
        <w:t>Securitizadora</w:t>
      </w:r>
      <w:proofErr w:type="spellEnd"/>
      <w:r w:rsidR="00896FB5" w:rsidRPr="00AA65C8">
        <w:t xml:space="preserve">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 xml:space="preserve">em até 5 (cinco) Dias Úteis </w:t>
      </w:r>
      <w:r w:rsidR="00896FB5" w:rsidRPr="00024F95">
        <w:lastRenderedPageBreak/>
        <w:t>contados</w:t>
      </w:r>
      <w:r w:rsidR="00896FB5" w:rsidRPr="00AA65C8">
        <w:t xml:space="preserve"> da respectiva solicitação da </w:t>
      </w:r>
      <w:proofErr w:type="spellStart"/>
      <w:r w:rsidR="00896FB5" w:rsidRPr="00AA65C8">
        <w:t>Securitizadora</w:t>
      </w:r>
      <w:proofErr w:type="spellEnd"/>
      <w:r w:rsidR="00896FB5" w:rsidRPr="00AA65C8">
        <w:t xml:space="preserve">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w:t>
      </w:r>
      <w:proofErr w:type="spellStart"/>
      <w:r w:rsidR="00085CE1" w:rsidRPr="00AA65C8">
        <w:t>Securitizadora</w:t>
      </w:r>
      <w:proofErr w:type="spellEnd"/>
      <w:r w:rsidR="00085CE1" w:rsidRPr="00AA65C8">
        <w:t xml:space="preserve"> e/ou do Agente Fiduciário dos CRI</w:t>
      </w:r>
      <w:r w:rsidR="00896FB5" w:rsidRPr="00AA65C8">
        <w:t xml:space="preserve">, de modo a possibilitar o cumprimento tempestivo pela </w:t>
      </w:r>
      <w:proofErr w:type="spellStart"/>
      <w:r w:rsidR="00896FB5" w:rsidRPr="00AA65C8">
        <w:t>Securitizadora</w:t>
      </w:r>
      <w:proofErr w:type="spellEnd"/>
      <w:r w:rsidR="00896FB5" w:rsidRPr="00AA65C8">
        <w:t xml:space="preserve"> e/ou pelo Agente Fiduciário dos CRI de quaisquer solicitações efetuadas por autoridades ou órgãos reguladores, regulamentos, leis ou determinações judiciais, administrativas e/ou arbitrais.</w:t>
      </w:r>
      <w:bookmarkStart w:id="109" w:name="_Hlk9955918"/>
      <w:bookmarkEnd w:id="108"/>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 xml:space="preserve">Sem prejuízo do seu dever de diligência, o Agente Fiduciário dos CRI e a </w:t>
      </w:r>
      <w:proofErr w:type="spellStart"/>
      <w:r w:rsidRPr="00AA65C8">
        <w:t>Securitizadora</w:t>
      </w:r>
      <w:proofErr w:type="spellEnd"/>
      <w:r w:rsidRPr="00AA65C8">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09"/>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110"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110"/>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1"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1"/>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19D90A9"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Pr="0012738D">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1567018D" w:rsidR="007E782C" w:rsidRPr="00A66FA4" w:rsidRDefault="00A42DFB" w:rsidP="004C4D7A">
      <w:pPr>
        <w:pStyle w:val="PargrafoComumNvel1"/>
        <w:rPr>
          <w:b/>
          <w:bCs/>
        </w:rPr>
      </w:pPr>
      <w:bookmarkStart w:id="112" w:name="_Toc34200837"/>
      <w:bookmarkStart w:id="113" w:name="_Ref11104979"/>
      <w:bookmarkStart w:id="114" w:name="_Ref7827178"/>
      <w:bookmarkEnd w:id="101"/>
      <w:bookmarkEnd w:id="102"/>
      <w:bookmarkEnd w:id="103"/>
      <w:r w:rsidRPr="00024F95">
        <w:rPr>
          <w:rStyle w:val="Ttulo2Char"/>
        </w:rPr>
        <w:lastRenderedPageBreak/>
        <w:t>Cronograma Indicativo</w:t>
      </w:r>
      <w:bookmarkEnd w:id="112"/>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 xml:space="preserve">a </w:t>
      </w:r>
      <w:proofErr w:type="spellStart"/>
      <w:r w:rsidR="0089474C" w:rsidRPr="00320906">
        <w:rPr>
          <w:color w:val="000000"/>
        </w:rPr>
        <w:t>Securitizadora</w:t>
      </w:r>
      <w:proofErr w:type="spellEnd"/>
      <w:r w:rsidR="0089474C" w:rsidRPr="00320906">
        <w:rPr>
          <w:color w:val="000000"/>
        </w:rPr>
        <w:t xml:space="preserve">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13"/>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15"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15"/>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116" w:name="_Toc34200838"/>
      <w:bookmarkStart w:id="117" w:name="_Ref10086247"/>
      <w:r w:rsidRPr="00024F95">
        <w:rPr>
          <w:rStyle w:val="Ttulo2Char"/>
        </w:rPr>
        <w:t>Comprovação da Destinação de Recursos</w:t>
      </w:r>
      <w:bookmarkEnd w:id="116"/>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17"/>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18" w:name="_Toc7790858"/>
      <w:bookmarkStart w:id="119" w:name="_Toc8697032"/>
      <w:bookmarkStart w:id="120" w:name="_Toc34200839"/>
      <w:bookmarkEnd w:id="114"/>
      <w:r w:rsidRPr="00AA65C8">
        <w:t xml:space="preserve">CARACTERÍSTICAS </w:t>
      </w:r>
      <w:r w:rsidR="00246BEF" w:rsidRPr="00AA65C8">
        <w:t>DAS DEBÊNTURES</w:t>
      </w:r>
      <w:bookmarkEnd w:id="118"/>
      <w:bookmarkEnd w:id="119"/>
      <w:bookmarkEnd w:id="120"/>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21" w:name="_Ref3847771"/>
      <w:bookmarkStart w:id="122" w:name="_Toc7790859"/>
      <w:bookmarkStart w:id="123" w:name="_Toc8171334"/>
      <w:bookmarkStart w:id="124" w:name="_Toc8697033"/>
      <w:bookmarkStart w:id="125" w:name="_Toc34200840"/>
      <w:r w:rsidRPr="00AA65C8">
        <w:t>Data de Emissão</w:t>
      </w:r>
      <w:bookmarkEnd w:id="121"/>
      <w:bookmarkEnd w:id="122"/>
      <w:bookmarkEnd w:id="123"/>
      <w:bookmarkEnd w:id="124"/>
      <w:bookmarkEnd w:id="125"/>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26"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26"/>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27" w:name="_Toc3751628"/>
      <w:bookmarkStart w:id="128" w:name="_Toc3822365"/>
      <w:bookmarkStart w:id="129" w:name="_Toc3823159"/>
      <w:bookmarkStart w:id="130" w:name="_Toc3829371"/>
      <w:bookmarkStart w:id="131" w:name="_Toc3831599"/>
      <w:bookmarkStart w:id="132" w:name="_Toc3751629"/>
      <w:bookmarkStart w:id="133" w:name="_Toc3822366"/>
      <w:bookmarkStart w:id="134" w:name="_Toc3823160"/>
      <w:bookmarkStart w:id="135" w:name="_Toc3829372"/>
      <w:bookmarkStart w:id="136" w:name="_Toc3831600"/>
      <w:bookmarkStart w:id="137" w:name="_Toc3751630"/>
      <w:bookmarkStart w:id="138" w:name="_Toc3822367"/>
      <w:bookmarkStart w:id="139" w:name="_Toc3823161"/>
      <w:bookmarkStart w:id="140" w:name="_Toc3829373"/>
      <w:bookmarkStart w:id="141" w:name="_Toc3831601"/>
      <w:bookmarkStart w:id="142" w:name="_Toc3751631"/>
      <w:bookmarkStart w:id="143" w:name="_Toc3822368"/>
      <w:bookmarkStart w:id="144" w:name="_Toc3823162"/>
      <w:bookmarkStart w:id="145" w:name="_Toc3829374"/>
      <w:bookmarkStart w:id="146" w:name="_Toc3831602"/>
      <w:bookmarkStart w:id="147" w:name="_Toc7790860"/>
      <w:bookmarkStart w:id="148" w:name="_Toc8171335"/>
      <w:bookmarkStart w:id="149" w:name="_Toc8697034"/>
      <w:bookmarkStart w:id="150" w:name="_Toc3420084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AA65C8">
        <w:t xml:space="preserve">Prazo e </w:t>
      </w:r>
      <w:r w:rsidR="001C2FE2" w:rsidRPr="00AA65C8">
        <w:t>Data de Vencimento das Debêntures</w:t>
      </w:r>
      <w:bookmarkEnd w:id="147"/>
      <w:bookmarkEnd w:id="148"/>
      <w:bookmarkEnd w:id="149"/>
      <w:bookmarkEnd w:id="150"/>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51" w:name="_Ref8158114"/>
      <w:bookmarkStart w:id="152"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51"/>
    </w:p>
    <w:bookmarkEnd w:id="152"/>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53" w:name="_Toc7790863"/>
      <w:bookmarkStart w:id="154" w:name="_Toc8171336"/>
      <w:bookmarkStart w:id="155" w:name="_Toc8697035"/>
      <w:bookmarkStart w:id="156" w:name="_Toc34200842"/>
      <w:r w:rsidRPr="00AA65C8">
        <w:t>Valor Nominal Unitário</w:t>
      </w:r>
      <w:bookmarkEnd w:id="153"/>
      <w:bookmarkEnd w:id="154"/>
      <w:bookmarkEnd w:id="155"/>
      <w:bookmarkEnd w:id="156"/>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57"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57"/>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58" w:name="_Toc7790866"/>
      <w:bookmarkStart w:id="159" w:name="_Toc8171337"/>
      <w:bookmarkStart w:id="160" w:name="_Toc8697036"/>
      <w:bookmarkStart w:id="161" w:name="_Toc34200843"/>
      <w:r w:rsidRPr="00AA65C8">
        <w:t xml:space="preserve">Forma e </w:t>
      </w:r>
      <w:r w:rsidR="00902A57" w:rsidRPr="00AA65C8">
        <w:t>Conversibilidade</w:t>
      </w:r>
      <w:bookmarkEnd w:id="158"/>
      <w:bookmarkEnd w:id="159"/>
      <w:bookmarkEnd w:id="160"/>
      <w:bookmarkEnd w:id="161"/>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62" w:name="_Toc7790867"/>
      <w:bookmarkStart w:id="163" w:name="_Toc8171338"/>
      <w:bookmarkStart w:id="164" w:name="_Toc8697037"/>
      <w:bookmarkStart w:id="165" w:name="_Toc34200844"/>
      <w:r w:rsidRPr="00AA65C8">
        <w:t>Espécie</w:t>
      </w:r>
      <w:bookmarkEnd w:id="162"/>
      <w:bookmarkEnd w:id="163"/>
      <w:bookmarkEnd w:id="164"/>
      <w:bookmarkEnd w:id="165"/>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66" w:name="_Ref24938398"/>
      <w:bookmarkStart w:id="167" w:name="_Toc34200845"/>
      <w:r w:rsidRPr="00AA65C8">
        <w:t>Garantias</w:t>
      </w:r>
      <w:bookmarkEnd w:id="166"/>
      <w:bookmarkEnd w:id="167"/>
    </w:p>
    <w:p w14:paraId="5FF1677A" w14:textId="77777777" w:rsidR="006D42B1" w:rsidRPr="00AA65C8" w:rsidRDefault="006D42B1" w:rsidP="006D42B1">
      <w:pPr>
        <w:pStyle w:val="PargrafoComumNvel2"/>
        <w:numPr>
          <w:ilvl w:val="0"/>
          <w:numId w:val="0"/>
        </w:numPr>
      </w:pPr>
      <w:bookmarkStart w:id="168"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w:t>
      </w:r>
      <w:r w:rsidRPr="00AA65C8">
        <w:lastRenderedPageBreak/>
        <w:t xml:space="preserve">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68"/>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69" w:name="_Ref25130160"/>
    </w:p>
    <w:p w14:paraId="7AC6D247" w14:textId="77777777" w:rsidR="0002208A" w:rsidRPr="00AA65C8" w:rsidRDefault="0002208A" w:rsidP="0002208A">
      <w:pPr>
        <w:pStyle w:val="PargrafoComumNvel2"/>
        <w:numPr>
          <w:ilvl w:val="0"/>
          <w:numId w:val="0"/>
        </w:numPr>
        <w:ind w:left="567"/>
      </w:pPr>
    </w:p>
    <w:p w14:paraId="387DF75D" w14:textId="4C46577C"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70"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70"/>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ins w:id="171" w:author="Karina Tiaki  Momose | Machado Meyer Advogados" w:date="2020-08-05T06:59:00Z">
        <w:r w:rsidR="002A4798">
          <w:t>,</w:t>
        </w:r>
      </w:ins>
      <w:del w:id="172" w:author="Karina Tiaki  Momose | Machado Meyer Advogados" w:date="2020-08-05T06:59:00Z">
        <w:r w:rsidR="00582E8F" w:rsidRPr="00AA65C8" w:rsidDel="002A4798">
          <w:delText xml:space="preserve"> e</w:delText>
        </w:r>
      </w:del>
      <w:r w:rsidR="00BD1328" w:rsidRPr="00AA65C8">
        <w:t xml:space="preserve"> </w:t>
      </w:r>
      <w:r w:rsidR="00582E8F" w:rsidRPr="00AA65C8">
        <w:t>as Desenvolvedoras</w:t>
      </w:r>
      <w:r w:rsidR="004E0C90" w:rsidRPr="00AA65C8">
        <w:rPr>
          <w:color w:val="000000"/>
        </w:rPr>
        <w:t xml:space="preserve"> </w:t>
      </w:r>
      <w:ins w:id="173" w:author="Karina Tiaki  Momose | Machado Meyer Advogados" w:date="2020-08-05T06:59:00Z">
        <w:r w:rsidR="002A4798">
          <w:rPr>
            <w:color w:val="000000"/>
          </w:rPr>
          <w:t xml:space="preserve">e o Agente Fiduciário </w:t>
        </w:r>
      </w:ins>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del w:id="174" w:author="Karina Tiaki  Momose | Machado Meyer Advogados" w:date="2020-08-07T15:19:00Z">
        <w:r w:rsidR="001E3184" w:rsidDel="00595D5C">
          <w:delText>[</w:delText>
        </w:r>
        <w:r w:rsidR="007371DA" w:rsidRPr="00E06E68" w:rsidDel="00595D5C">
          <w:rPr>
            <w:highlight w:val="yellow"/>
          </w:rPr>
          <w:delText xml:space="preserve">, observado que fica, desde já autorizada, a transferência da participação societária </w:delText>
        </w:r>
        <w:r w:rsidR="0062351C" w:rsidRPr="00E06E68" w:rsidDel="00595D5C">
          <w:rPr>
            <w:highlight w:val="yellow"/>
          </w:rPr>
          <w:delText xml:space="preserve">atualmente </w:delText>
        </w:r>
        <w:r w:rsidR="007371DA" w:rsidRPr="00E06E68" w:rsidDel="00595D5C">
          <w:rPr>
            <w:highlight w:val="yellow"/>
          </w:rPr>
          <w:delText>detida pela Fiadora à Emissora</w:delText>
        </w:r>
        <w:r w:rsidR="0062351C" w:rsidRPr="00E06E68" w:rsidDel="00595D5C">
          <w:rPr>
            <w:highlight w:val="yellow"/>
          </w:rPr>
          <w:delText>,</w:delText>
        </w:r>
        <w:r w:rsidR="007371DA" w:rsidRPr="00E06E68" w:rsidDel="00595D5C">
          <w:rPr>
            <w:highlight w:val="yellow"/>
          </w:rPr>
          <w:delText xml:space="preserve"> no capital social </w:delText>
        </w:r>
        <w:r w:rsidR="0062351C" w:rsidRPr="00E06E68" w:rsidDel="00595D5C">
          <w:rPr>
            <w:highlight w:val="yellow"/>
          </w:rPr>
          <w:delText xml:space="preserve">das </w:delText>
        </w:r>
        <w:r w:rsidR="007371DA" w:rsidRPr="00E06E68" w:rsidDel="00595D5C">
          <w:rPr>
            <w:highlight w:val="yellow"/>
          </w:rPr>
          <w:delText>Desenvolvedoras</w:delText>
        </w:r>
        <w:r w:rsidR="001E3184" w:rsidDel="00595D5C">
          <w:delText>]</w:delText>
        </w:r>
      </w:del>
      <w:r w:rsidR="00EE7144" w:rsidRPr="00AA65C8">
        <w:t>.</w:t>
      </w:r>
      <w:bookmarkEnd w:id="169"/>
      <w:r w:rsidR="00003E23">
        <w:t xml:space="preserve"> </w:t>
      </w:r>
      <w:del w:id="175" w:author="Karina Tiaki  Momose | Machado Meyer Advogados" w:date="2020-08-07T15:19:00Z">
        <w:r w:rsidR="001E3184" w:rsidRPr="00E06E68" w:rsidDel="00595D5C">
          <w:rPr>
            <w:highlight w:val="yellow"/>
          </w:rPr>
          <w:delText>[REDAÇÃO SOB REVISÃO]</w:delText>
        </w:r>
      </w:del>
    </w:p>
    <w:p w14:paraId="53877124" w14:textId="77777777" w:rsidR="001F5243" w:rsidRPr="00AA65C8" w:rsidRDefault="001F5243" w:rsidP="00A42DFB">
      <w:pPr>
        <w:pStyle w:val="PargrafoComumNvel1"/>
        <w:numPr>
          <w:ilvl w:val="0"/>
          <w:numId w:val="0"/>
        </w:numPr>
        <w:rPr>
          <w:u w:val="single"/>
        </w:rPr>
      </w:pPr>
    </w:p>
    <w:p w14:paraId="11AC793E" w14:textId="43FE37AC" w:rsidR="0089474C" w:rsidRPr="00081670" w:rsidRDefault="00BC68BF" w:rsidP="0089474C">
      <w:pPr>
        <w:pStyle w:val="PargrafoComumNvel2"/>
        <w:rPr>
          <w:b/>
          <w:bCs/>
        </w:rPr>
      </w:pPr>
      <w:bookmarkStart w:id="176"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77" w:name="_Hlk11607946"/>
      <w:r w:rsidR="004E1AA6" w:rsidRPr="00564E1E">
        <w:t>"</w:t>
      </w:r>
      <w:r w:rsidRPr="00564E1E">
        <w:rPr>
          <w:i/>
          <w:iCs/>
        </w:rPr>
        <w:t>Instrumento Particular de Cessão Fiduciária de Direitos Creditórios em Garantia e Outras Avenças</w:t>
      </w:r>
      <w:r w:rsidR="004E1AA6" w:rsidRPr="00564E1E">
        <w:t>"</w:t>
      </w:r>
      <w:bookmarkEnd w:id="177"/>
      <w:r w:rsidRPr="00564E1E">
        <w:t xml:space="preserve">, </w:t>
      </w:r>
      <w:r w:rsidR="00475059" w:rsidRPr="00564E1E">
        <w:t xml:space="preserve">celebrado entre </w:t>
      </w:r>
      <w:r w:rsidRPr="00564E1E">
        <w:t xml:space="preserve">as </w:t>
      </w:r>
      <w:r w:rsidR="009E2D2D" w:rsidRPr="00564E1E">
        <w:t>Desenvolvedoras</w:t>
      </w:r>
      <w:ins w:id="178" w:author="Karina Tiaki  Momose | Machado Meyer Advogados" w:date="2020-08-05T05:14:00Z">
        <w:r w:rsidR="00B504DC">
          <w:t xml:space="preserve"> e a Emissora</w:t>
        </w:r>
      </w:ins>
      <w:r w:rsidRPr="00564E1E">
        <w:t>, na qualidade de fiduciante</w:t>
      </w:r>
      <w:r w:rsidR="00475059" w:rsidRPr="00564E1E">
        <w:t>s</w:t>
      </w:r>
      <w:r w:rsidRPr="00564E1E">
        <w:t>, o Debenturista, na qualidade de fiduciário</w:t>
      </w:r>
      <w:r w:rsidR="00475059" w:rsidRPr="00564E1E">
        <w:t xml:space="preserve">, </w:t>
      </w:r>
      <w:del w:id="179" w:author="Karina Tiaki  Momose | Machado Meyer Advogados" w:date="2020-08-05T05:14:00Z">
        <w:r w:rsidR="00475059" w:rsidRPr="00564E1E" w:rsidDel="00B504DC">
          <w:delText xml:space="preserve">e </w:delText>
        </w:r>
      </w:del>
      <w:r w:rsidR="00475059" w:rsidRPr="00564E1E">
        <w:t xml:space="preserve">a </w:t>
      </w:r>
      <w:ins w:id="180" w:author="Karina Tiaki  Momose | Machado Meyer Advogados" w:date="2020-08-05T05:14:00Z">
        <w:r w:rsidR="00B504DC">
          <w:t>Certificadora (conforme definido abaixo), o Agente Fiduciário dos CRI e a Fiadora</w:t>
        </w:r>
      </w:ins>
      <w:del w:id="181" w:author="Karina Tiaki  Momose | Machado Meyer Advogados" w:date="2020-08-05T05:14:00Z">
        <w:r w:rsidR="00475059" w:rsidRPr="00564E1E" w:rsidDel="00B504DC">
          <w:delText>Emissora</w:delText>
        </w:r>
      </w:del>
      <w:r w:rsidR="00475059" w:rsidRPr="00564E1E">
        <w:t>, na qualidade de interveniente</w:t>
      </w:r>
      <w:ins w:id="182" w:author="Karina Tiaki  Momose | Machado Meyer Advogados" w:date="2020-08-05T05:15:00Z">
        <w:r w:rsidR="00B504DC">
          <w:t>s</w:t>
        </w:r>
      </w:ins>
      <w:r w:rsidR="00475059" w:rsidRPr="00564E1E">
        <w:t xml:space="preserve"> anuente</w:t>
      </w:r>
      <w:ins w:id="183" w:author="Karina Tiaki  Momose | Machado Meyer Advogados" w:date="2020-08-05T05:15:00Z">
        <w:r w:rsidR="00B504DC">
          <w:t>s</w:t>
        </w:r>
      </w:ins>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84"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84"/>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Evento de </w:t>
      </w:r>
      <w:r w:rsidR="0062351C">
        <w:t>Vencimento Antecipado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52C33123" w:rsidR="00C175C6" w:rsidRPr="000425E5" w:rsidRDefault="00C175C6" w:rsidP="00626392">
      <w:pPr>
        <w:pStyle w:val="PargrafoComumNvel2"/>
        <w:rPr>
          <w:b/>
          <w:bCs/>
          <w:u w:val="single"/>
        </w:rPr>
      </w:pPr>
      <w:r w:rsidRPr="009B51B1">
        <w:rPr>
          <w:u w:val="single"/>
        </w:rPr>
        <w:t>Hipoteca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ins w:id="185" w:author="Karina Tiaki  Momose | Machado Meyer Advogados" w:date="2020-08-05T05:52:00Z">
        <w:r w:rsidR="00046ABF">
          <w:t>, e o Agente Fiduciário dos CRI, na qualidade de interveniente anuente</w:t>
        </w:r>
      </w:ins>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ins w:id="186" w:author="Karina Tiaki  Momose | Machado Meyer Advogados" w:date="2020-08-05T05:49:00Z">
        <w:r w:rsidR="00046ABF">
          <w:rPr>
            <w:u w:val="single"/>
          </w:rPr>
          <w:t>s</w:t>
        </w:r>
      </w:ins>
      <w:r w:rsidR="004E1AA6" w:rsidRPr="009B51B1">
        <w:t>"</w:t>
      </w:r>
      <w:r w:rsidR="006B6460" w:rsidRPr="009B51B1">
        <w:t>), a</w:t>
      </w:r>
      <w:r w:rsidR="00253535">
        <w:t>s</w:t>
      </w:r>
      <w:r w:rsidR="006B6460" w:rsidRPr="009B51B1">
        <w:t xml:space="preserve"> </w:t>
      </w:r>
      <w:r w:rsidR="006B6460" w:rsidRPr="009B51B1">
        <w:lastRenderedPageBreak/>
        <w:t>hipoteca</w:t>
      </w:r>
      <w:r w:rsidR="00253535">
        <w:t>s</w:t>
      </w:r>
      <w:r w:rsidR="006B6460" w:rsidRPr="009B51B1">
        <w:t xml:space="preserve"> </w:t>
      </w:r>
      <w:r w:rsidR="00806FC7">
        <w:t xml:space="preserve">de determinadas unidades </w:t>
      </w:r>
      <w:r w:rsidR="00806FC7">
        <w:rPr>
          <w:rFonts w:cs="Arial"/>
        </w:rPr>
        <w:t xml:space="preserve">integrantes do </w:t>
      </w:r>
      <w:r w:rsidR="00022832">
        <w:rPr>
          <w:rFonts w:cs="Arial"/>
        </w:rPr>
        <w:t xml:space="preserve">(i) </w:t>
      </w:r>
      <w:proofErr w:type="spellStart"/>
      <w:r w:rsidR="00806FC7" w:rsidRPr="00AA65C8">
        <w:t>Moov</w:t>
      </w:r>
      <w:proofErr w:type="spellEnd"/>
      <w:r w:rsidR="00806FC7" w:rsidRPr="00AA65C8">
        <w:t xml:space="preserve"> Parque Maia, </w:t>
      </w:r>
      <w:r w:rsidR="00022832">
        <w:t xml:space="preserve">correspondente a aproximadamente </w:t>
      </w:r>
      <w:ins w:id="187" w:author="Karina Tiaki  Momose | Machado Meyer Advogados" w:date="2020-08-07T15:10:00Z">
        <w:r w:rsidR="00AF48F2">
          <w:t>97</w:t>
        </w:r>
      </w:ins>
      <w:del w:id="188" w:author="Karina Tiaki  Momose | Machado Meyer Advogados" w:date="2020-08-07T15:10:00Z">
        <w:r w:rsidR="00022832" w:rsidDel="00AF48F2">
          <w:delText>[</w:delText>
        </w:r>
        <w:r w:rsidR="00022832" w:rsidDel="00AF48F2">
          <w:sym w:font="Symbol" w:char="F0B7"/>
        </w:r>
        <w:r w:rsidR="00022832" w:rsidDel="00AF48F2">
          <w:delText>]</w:delText>
        </w:r>
      </w:del>
      <w:r w:rsidR="00022832">
        <w:t xml:space="preserve">% </w:t>
      </w:r>
      <w:ins w:id="189" w:author="Karina Tiaki  Momose | Machado Meyer Advogados" w:date="2020-08-07T15:10:00Z">
        <w:r w:rsidR="00AF48F2">
          <w:t xml:space="preserve">(noventa e sete por cento) </w:t>
        </w:r>
      </w:ins>
      <w:r w:rsidR="00022832">
        <w:t xml:space="preserve">do total das unidades do </w:t>
      </w:r>
      <w:proofErr w:type="spellStart"/>
      <w:r w:rsidR="00022832" w:rsidRPr="00AA65C8">
        <w:t>Moov</w:t>
      </w:r>
      <w:proofErr w:type="spellEnd"/>
      <w:r w:rsidR="00022832" w:rsidRPr="00AA65C8">
        <w:t xml:space="preserve"> Parque Maia</w:t>
      </w:r>
      <w:r w:rsidR="00022832">
        <w:t>; (</w:t>
      </w:r>
      <w:proofErr w:type="spellStart"/>
      <w:r w:rsidR="00022832">
        <w:t>ii</w:t>
      </w:r>
      <w:proofErr w:type="spellEnd"/>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ins w:id="190" w:author="Karina Tiaki  Momose | Machado Meyer Advogados" w:date="2020-08-07T15:05:00Z">
        <w:r w:rsidR="007121CF">
          <w:t>80</w:t>
        </w:r>
      </w:ins>
      <w:del w:id="191" w:author="Karina Tiaki  Momose | Machado Meyer Advogados" w:date="2020-08-07T15:05:00Z">
        <w:r w:rsidR="00022832" w:rsidDel="007121CF">
          <w:delText>[</w:delText>
        </w:r>
        <w:r w:rsidR="00022832" w:rsidDel="007121CF">
          <w:sym w:font="Symbol" w:char="F0B7"/>
        </w:r>
        <w:r w:rsidR="00022832" w:rsidDel="007121CF">
          <w:delText>]</w:delText>
        </w:r>
      </w:del>
      <w:r w:rsidR="00022832">
        <w:t xml:space="preserve">% </w:t>
      </w:r>
      <w:ins w:id="192" w:author="Karina Tiaki  Momose | Machado Meyer Advogados" w:date="2020-08-07T15:05:00Z">
        <w:r w:rsidR="007121CF">
          <w:t xml:space="preserve">(oitenta por cento) </w:t>
        </w:r>
      </w:ins>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proofErr w:type="spellStart"/>
      <w:r w:rsidR="00022832">
        <w:t>iii</w:t>
      </w:r>
      <w:proofErr w:type="spellEnd"/>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ins w:id="193" w:author="Karina Tiaki  Momose | Machado Meyer Advogados" w:date="2020-08-07T15:10:00Z">
        <w:r w:rsidR="00AF48F2">
          <w:t>86</w:t>
        </w:r>
      </w:ins>
      <w:del w:id="194" w:author="Karina Tiaki  Momose | Machado Meyer Advogados" w:date="2020-08-07T15:10:00Z">
        <w:r w:rsidR="00022832" w:rsidDel="00AF48F2">
          <w:delText>[</w:delText>
        </w:r>
        <w:r w:rsidR="00022832" w:rsidDel="00AF48F2">
          <w:sym w:font="Symbol" w:char="F0B7"/>
        </w:r>
        <w:r w:rsidR="00022832" w:rsidDel="00AF48F2">
          <w:delText>]</w:delText>
        </w:r>
      </w:del>
      <w:r w:rsidR="00022832">
        <w:t xml:space="preserve">% </w:t>
      </w:r>
      <w:ins w:id="195" w:author="Karina Tiaki  Momose | Machado Meyer Advogados" w:date="2020-08-07T15:10:00Z">
        <w:r w:rsidR="00AF48F2">
          <w:t xml:space="preserve">(oitenta e seis por cento) </w:t>
        </w:r>
      </w:ins>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proofErr w:type="spellStart"/>
      <w:r w:rsidR="00022832">
        <w:t>iv</w:t>
      </w:r>
      <w:proofErr w:type="spellEnd"/>
      <w:r w:rsidR="00022832">
        <w:t xml:space="preserve">) </w:t>
      </w:r>
      <w:proofErr w:type="spellStart"/>
      <w:r w:rsidR="00806FC7" w:rsidRPr="00AA65C8">
        <w:t>Scena</w:t>
      </w:r>
      <w:proofErr w:type="spellEnd"/>
      <w:r w:rsidR="00806FC7" w:rsidRPr="00AA65C8">
        <w:t xml:space="preserve"> Tatuapé</w:t>
      </w:r>
      <w:r w:rsidR="00022832" w:rsidRPr="00AA65C8">
        <w:t xml:space="preserve">, </w:t>
      </w:r>
      <w:r w:rsidR="00022832">
        <w:t xml:space="preserve">correspondente a aproximadamente </w:t>
      </w:r>
      <w:ins w:id="196" w:author="Karina Tiaki  Momose | Machado Meyer Advogados" w:date="2020-08-07T15:28:00Z">
        <w:r w:rsidR="00D44954" w:rsidRPr="00D44954">
          <w:rPr>
            <w:highlight w:val="yellow"/>
            <w:rPrChange w:id="197" w:author="Karina Tiaki  Momose | Machado Meyer Advogados" w:date="2020-08-07T15:29:00Z">
              <w:rPr/>
            </w:rPrChange>
          </w:rPr>
          <w:t>[48</w:t>
        </w:r>
      </w:ins>
      <w:del w:id="198" w:author="Karina Tiaki  Momose | Machado Meyer Advogados" w:date="2020-08-07T15:07:00Z">
        <w:r w:rsidR="00022832" w:rsidRPr="00D44954" w:rsidDel="00AF48F2">
          <w:rPr>
            <w:highlight w:val="yellow"/>
            <w:rPrChange w:id="199" w:author="Karina Tiaki  Momose | Machado Meyer Advogados" w:date="2020-08-07T15:29:00Z">
              <w:rPr/>
            </w:rPrChange>
          </w:rPr>
          <w:delText>[</w:delText>
        </w:r>
        <w:r w:rsidR="00022832" w:rsidRPr="00D44954" w:rsidDel="00AF48F2">
          <w:rPr>
            <w:highlight w:val="yellow"/>
            <w:rPrChange w:id="200" w:author="Karina Tiaki  Momose | Machado Meyer Advogados" w:date="2020-08-07T15:29:00Z">
              <w:rPr/>
            </w:rPrChange>
          </w:rPr>
          <w:sym w:font="Symbol" w:char="F0B7"/>
        </w:r>
        <w:r w:rsidR="00022832" w:rsidRPr="00D44954" w:rsidDel="00AF48F2">
          <w:rPr>
            <w:highlight w:val="yellow"/>
            <w:rPrChange w:id="201" w:author="Karina Tiaki  Momose | Machado Meyer Advogados" w:date="2020-08-07T15:29:00Z">
              <w:rPr/>
            </w:rPrChange>
          </w:rPr>
          <w:delText>]</w:delText>
        </w:r>
      </w:del>
      <w:r w:rsidR="00022832" w:rsidRPr="00D44954">
        <w:rPr>
          <w:highlight w:val="yellow"/>
          <w:rPrChange w:id="202" w:author="Karina Tiaki  Momose | Machado Meyer Advogados" w:date="2020-08-07T15:29:00Z">
            <w:rPr/>
          </w:rPrChange>
        </w:rPr>
        <w:t xml:space="preserve">% </w:t>
      </w:r>
      <w:ins w:id="203" w:author="Karina Tiaki  Momose | Machado Meyer Advogados" w:date="2020-08-07T15:07:00Z">
        <w:r w:rsidR="00AF48F2" w:rsidRPr="00D44954">
          <w:rPr>
            <w:highlight w:val="yellow"/>
            <w:rPrChange w:id="204" w:author="Karina Tiaki  Momose | Machado Meyer Advogados" w:date="2020-08-07T15:29:00Z">
              <w:rPr/>
            </w:rPrChange>
          </w:rPr>
          <w:t>(</w:t>
        </w:r>
      </w:ins>
      <w:ins w:id="205" w:author="Karina Tiaki  Momose | Machado Meyer Advogados" w:date="2020-08-07T15:28:00Z">
        <w:r w:rsidR="00D44954" w:rsidRPr="00D44954">
          <w:rPr>
            <w:highlight w:val="yellow"/>
            <w:rPrChange w:id="206" w:author="Karina Tiaki  Momose | Machado Meyer Advogados" w:date="2020-08-07T15:29:00Z">
              <w:rPr/>
            </w:rPrChange>
          </w:rPr>
          <w:t>qua</w:t>
        </w:r>
      </w:ins>
      <w:ins w:id="207" w:author="Karina Tiaki  Momose | Machado Meyer Advogados" w:date="2020-08-07T15:29:00Z">
        <w:r w:rsidR="00D44954" w:rsidRPr="00D44954">
          <w:rPr>
            <w:highlight w:val="yellow"/>
            <w:rPrChange w:id="208" w:author="Karina Tiaki  Momose | Machado Meyer Advogados" w:date="2020-08-07T15:29:00Z">
              <w:rPr/>
            </w:rPrChange>
          </w:rPr>
          <w:t>renta e oito</w:t>
        </w:r>
      </w:ins>
      <w:ins w:id="209" w:author="Karina Tiaki  Momose | Machado Meyer Advogados" w:date="2020-08-07T15:07:00Z">
        <w:r w:rsidR="00AF48F2" w:rsidRPr="00D44954">
          <w:rPr>
            <w:highlight w:val="yellow"/>
            <w:rPrChange w:id="210" w:author="Karina Tiaki  Momose | Machado Meyer Advogados" w:date="2020-08-07T15:29:00Z">
              <w:rPr/>
            </w:rPrChange>
          </w:rPr>
          <w:t>)</w:t>
        </w:r>
      </w:ins>
      <w:ins w:id="211" w:author="Karina Tiaki  Momose | Machado Meyer Advogados" w:date="2020-08-07T15:29:00Z">
        <w:r w:rsidR="00D44954" w:rsidRPr="00D44954">
          <w:rPr>
            <w:highlight w:val="yellow"/>
            <w:rPrChange w:id="212" w:author="Karina Tiaki  Momose | Machado Meyer Advogados" w:date="2020-08-07T15:29:00Z">
              <w:rPr/>
            </w:rPrChange>
          </w:rPr>
          <w:t>]</w:t>
        </w:r>
      </w:ins>
      <w:ins w:id="213" w:author="Karina Tiaki  Momose | Machado Meyer Advogados" w:date="2020-08-07T15:07:00Z">
        <w:r w:rsidR="00AF48F2">
          <w:t xml:space="preserve"> </w:t>
        </w:r>
      </w:ins>
      <w:r w:rsidR="00022832">
        <w:t xml:space="preserve">do total das unidades do </w:t>
      </w:r>
      <w:proofErr w:type="spellStart"/>
      <w:r w:rsidR="00022832" w:rsidRPr="00AA65C8">
        <w:t>Scena</w:t>
      </w:r>
      <w:proofErr w:type="spellEnd"/>
      <w:r w:rsidR="00022832" w:rsidRPr="00AA65C8">
        <w:t xml:space="preserve"> Tatuapé</w:t>
      </w:r>
      <w:r w:rsidR="00022832">
        <w:t>;</w:t>
      </w:r>
      <w:r w:rsidR="00806FC7" w:rsidRPr="00AA65C8">
        <w:t xml:space="preserve"> </w:t>
      </w:r>
      <w:r w:rsidR="00022832">
        <w:t xml:space="preserve">(v)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ins w:id="214" w:author="Karina Tiaki  Momose | Machado Meyer Advogados" w:date="2020-08-07T15:08:00Z">
        <w:r w:rsidR="00AF48F2">
          <w:t>76</w:t>
        </w:r>
      </w:ins>
      <w:del w:id="215" w:author="Karina Tiaki  Momose | Machado Meyer Advogados" w:date="2020-08-07T15:08:00Z">
        <w:r w:rsidR="00022832" w:rsidDel="00AF48F2">
          <w:delText>[</w:delText>
        </w:r>
        <w:r w:rsidR="00022832" w:rsidDel="00AF48F2">
          <w:sym w:font="Symbol" w:char="F0B7"/>
        </w:r>
        <w:r w:rsidR="00022832" w:rsidDel="00AF48F2">
          <w:delText>]</w:delText>
        </w:r>
      </w:del>
      <w:r w:rsidR="00022832">
        <w:t xml:space="preserve">% 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 xml:space="preserve">(vi)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ins w:id="216" w:author="Karina Tiaki  Momose | Machado Meyer Advogados" w:date="2020-08-07T15:09:00Z">
        <w:r w:rsidR="00AF48F2">
          <w:t>62</w:t>
        </w:r>
      </w:ins>
      <w:del w:id="217" w:author="Karina Tiaki  Momose | Machado Meyer Advogados" w:date="2020-08-07T15:09:00Z">
        <w:r w:rsidR="00022832" w:rsidDel="00AF48F2">
          <w:delText>[</w:delText>
        </w:r>
        <w:r w:rsidR="00022832" w:rsidDel="00AF48F2">
          <w:sym w:font="Symbol" w:char="F0B7"/>
        </w:r>
        <w:r w:rsidR="00022832" w:rsidDel="00AF48F2">
          <w:delText>]</w:delText>
        </w:r>
      </w:del>
      <w:r w:rsidR="00022832">
        <w:t xml:space="preserve">% </w:t>
      </w:r>
      <w:ins w:id="218" w:author="Karina Tiaki  Momose | Machado Meyer Advogados" w:date="2020-08-07T15:09:00Z">
        <w:r w:rsidR="00AF48F2">
          <w:t xml:space="preserve">(sessenta e dois por cento) </w:t>
        </w:r>
      </w:ins>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proofErr w:type="spellStart"/>
      <w:r w:rsidR="00022832">
        <w:t>vii</w:t>
      </w:r>
      <w:proofErr w:type="spellEnd"/>
      <w:r w:rsidR="00022832">
        <w:t xml:space="preserve">) </w:t>
      </w:r>
      <w:ins w:id="219" w:author="Karina Tiaki  Momose | Machado Meyer Advogados" w:date="2020-08-07T15:12:00Z">
        <w:r w:rsidR="00AF48F2" w:rsidRPr="00AA65C8">
          <w:t xml:space="preserve">Parque </w:t>
        </w:r>
        <w:proofErr w:type="spellStart"/>
        <w:r w:rsidR="00AF48F2" w:rsidRPr="00AA65C8">
          <w:t>Ecoville</w:t>
        </w:r>
        <w:proofErr w:type="spellEnd"/>
        <w:r w:rsidR="00AF48F2" w:rsidRPr="00AF48F2">
          <w:t xml:space="preserve"> </w:t>
        </w:r>
        <w:r w:rsidR="00AF48F2">
          <w:t>- Torre Barigui</w:t>
        </w:r>
      </w:ins>
      <w:del w:id="220" w:author="Karina Tiaki  Momose | Machado Meyer Advogados" w:date="2020-08-07T15:12:00Z">
        <w:r w:rsidR="00806FC7" w:rsidRPr="00AA65C8" w:rsidDel="00AF48F2">
          <w:delText>Parque Ecoville</w:delText>
        </w:r>
      </w:del>
      <w:del w:id="221" w:author="Karina Tiaki  Momose | Machado Meyer Advogados" w:date="2020-08-07T15:13:00Z">
        <w:r w:rsidR="00022832" w:rsidRPr="00AA65C8" w:rsidDel="00AF48F2">
          <w:delText xml:space="preserve">, </w:delText>
        </w:r>
      </w:del>
      <w:ins w:id="222" w:author="Karina Tiaki  Momose | Machado Meyer Advogados" w:date="2020-08-07T15:11:00Z">
        <w:r w:rsidR="00AF48F2">
          <w:t xml:space="preserve">, </w:t>
        </w:r>
      </w:ins>
      <w:r w:rsidR="00022832">
        <w:t xml:space="preserve">correspondente a aproximadamente </w:t>
      </w:r>
      <w:ins w:id="223" w:author="Karina Tiaki  Momose | Machado Meyer Advogados" w:date="2020-08-07T15:11:00Z">
        <w:r w:rsidR="00AF48F2">
          <w:t>69</w:t>
        </w:r>
      </w:ins>
      <w:del w:id="224" w:author="Karina Tiaki  Momose | Machado Meyer Advogados" w:date="2020-08-07T15:11:00Z">
        <w:r w:rsidR="00022832" w:rsidDel="00AF48F2">
          <w:delText>[</w:delText>
        </w:r>
        <w:r w:rsidR="00022832" w:rsidDel="00AF48F2">
          <w:sym w:font="Symbol" w:char="F0B7"/>
        </w:r>
        <w:r w:rsidR="00022832" w:rsidDel="00AF48F2">
          <w:delText>]</w:delText>
        </w:r>
      </w:del>
      <w:r w:rsidR="00022832">
        <w:t xml:space="preserve">% </w:t>
      </w:r>
      <w:ins w:id="225" w:author="Karina Tiaki  Momose | Machado Meyer Advogados" w:date="2020-08-07T15:11:00Z">
        <w:r w:rsidR="00AF48F2">
          <w:t xml:space="preserve">(sessenta e nove </w:t>
        </w:r>
        <w:r w:rsidR="00AF48F2" w:rsidRPr="00CF6905">
          <w:t xml:space="preserve">por cento) </w:t>
        </w:r>
      </w:ins>
      <w:r w:rsidR="00022832" w:rsidRPr="00CF6905">
        <w:t xml:space="preserve">do total das unidades do Parque </w:t>
      </w:r>
      <w:proofErr w:type="spellStart"/>
      <w:r w:rsidR="00022832" w:rsidRPr="00CF6905">
        <w:t>Ecoville</w:t>
      </w:r>
      <w:proofErr w:type="spellEnd"/>
      <w:ins w:id="226" w:author="Karina Tiaki  Momose | Machado Meyer Advogados" w:date="2020-08-07T15:12:00Z">
        <w:r w:rsidR="00AF48F2" w:rsidRPr="00CF6905">
          <w:t xml:space="preserve"> - Torre Barigui, e </w:t>
        </w:r>
      </w:ins>
      <w:r w:rsidR="00022832" w:rsidRPr="00CF6905">
        <w:t xml:space="preserve"> </w:t>
      </w:r>
      <w:ins w:id="227" w:author="Karina Tiaki  Momose | Machado Meyer Advogados" w:date="2020-08-07T15:12:00Z">
        <w:r w:rsidR="00AF48F2" w:rsidRPr="00CF6905">
          <w:t xml:space="preserve">Parque </w:t>
        </w:r>
        <w:proofErr w:type="spellStart"/>
        <w:r w:rsidR="00AF48F2" w:rsidRPr="00CF6905">
          <w:t>Ecoville</w:t>
        </w:r>
        <w:proofErr w:type="spellEnd"/>
        <w:r w:rsidR="00AF48F2" w:rsidRPr="00CF6905">
          <w:t xml:space="preserve"> - Torre </w:t>
        </w:r>
      </w:ins>
      <w:proofErr w:type="spellStart"/>
      <w:ins w:id="228" w:author="Karina Tiaki  Momose | Machado Meyer Advogados" w:date="2020-08-07T15:15:00Z">
        <w:r w:rsidR="00CF6905" w:rsidRPr="00CF6905">
          <w:rPr>
            <w:rPrChange w:id="229" w:author="Karina Tiaki  Momose | Machado Meyer Advogados" w:date="2020-08-07T15:15:00Z">
              <w:rPr>
                <w:highlight w:val="yellow"/>
              </w:rPr>
            </w:rPrChange>
          </w:rPr>
          <w:t>Passaúna</w:t>
        </w:r>
      </w:ins>
      <w:proofErr w:type="spellEnd"/>
      <w:ins w:id="230" w:author="Karina Tiaki  Momose | Machado Meyer Advogados" w:date="2020-08-07T15:12:00Z">
        <w:r w:rsidR="00AF48F2" w:rsidRPr="00CF6905">
          <w:t xml:space="preserve">, correspondente a aproximadamente </w:t>
        </w:r>
      </w:ins>
      <w:ins w:id="231" w:author="Karina Tiaki  Momose | Machado Meyer Advogados" w:date="2020-08-07T15:13:00Z">
        <w:r w:rsidR="00AF48F2" w:rsidRPr="00CF6905">
          <w:t>70</w:t>
        </w:r>
      </w:ins>
      <w:ins w:id="232" w:author="Karina Tiaki  Momose | Machado Meyer Advogados" w:date="2020-08-07T15:12:00Z">
        <w:r w:rsidR="00AF48F2" w:rsidRPr="00CF6905">
          <w:t>% (</w:t>
        </w:r>
      </w:ins>
      <w:ins w:id="233" w:author="Karina Tiaki  Momose | Machado Meyer Advogados" w:date="2020-08-07T15:13:00Z">
        <w:r w:rsidR="00AF48F2" w:rsidRPr="00CF6905">
          <w:t>setenta</w:t>
        </w:r>
      </w:ins>
      <w:ins w:id="234" w:author="Karina Tiaki  Momose | Machado Meyer Advogados" w:date="2020-08-07T15:12:00Z">
        <w:r w:rsidR="00AF48F2" w:rsidRPr="00CF6905">
          <w:t xml:space="preserve"> por cento) do total das unidades do Parque </w:t>
        </w:r>
        <w:proofErr w:type="spellStart"/>
        <w:r w:rsidR="00AF48F2" w:rsidRPr="00CF6905">
          <w:t>Ecoville</w:t>
        </w:r>
        <w:proofErr w:type="spellEnd"/>
        <w:r w:rsidR="00AF48F2" w:rsidRPr="00CF6905">
          <w:t xml:space="preserve"> - </w:t>
        </w:r>
      </w:ins>
      <w:ins w:id="235" w:author="Karina Tiaki  Momose | Machado Meyer Advogados" w:date="2020-08-07T15:15:00Z">
        <w:r w:rsidR="00CF6905" w:rsidRPr="00CF6905">
          <w:rPr>
            <w:rPrChange w:id="236" w:author="Karina Tiaki  Momose | Machado Meyer Advogados" w:date="2020-08-07T15:15:00Z">
              <w:rPr>
                <w:highlight w:val="yellow"/>
              </w:rPr>
            </w:rPrChange>
          </w:rPr>
          <w:t xml:space="preserve">Torre </w:t>
        </w:r>
        <w:proofErr w:type="spellStart"/>
        <w:r w:rsidR="00CF6905" w:rsidRPr="00CF6905">
          <w:rPr>
            <w:rPrChange w:id="237" w:author="Karina Tiaki  Momose | Machado Meyer Advogados" w:date="2020-08-07T15:15:00Z">
              <w:rPr>
                <w:highlight w:val="yellow"/>
              </w:rPr>
            </w:rPrChange>
          </w:rPr>
          <w:t>Passaúna</w:t>
        </w:r>
      </w:ins>
      <w:proofErr w:type="spellEnd"/>
      <w:r w:rsidR="00916AC0" w:rsidRPr="00CF6905">
        <w:t xml:space="preserve"> ("</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p>
    <w:p w14:paraId="64785E4F" w14:textId="3DC784DF" w:rsidR="00806FC7" w:rsidRDefault="00806FC7" w:rsidP="00B02E92">
      <w:pPr>
        <w:rPr>
          <w:ins w:id="238" w:author="Karina Tiaki  Momose | Machado Meyer Advogados" w:date="2020-08-07T15:29:00Z"/>
          <w:rStyle w:val="Ttulo3Char"/>
          <w:u w:val="none"/>
        </w:rPr>
      </w:pPr>
    </w:p>
    <w:p w14:paraId="2A412CB7" w14:textId="372B6529" w:rsidR="00A204A4" w:rsidRDefault="00A204A4">
      <w:pPr>
        <w:spacing w:line="320" w:lineRule="exact"/>
        <w:ind w:firstLine="709"/>
        <w:jc w:val="both"/>
        <w:rPr>
          <w:ins w:id="239" w:author="Karina Tiaki  Momose | Machado Meyer Advogados" w:date="2020-08-07T15:29:00Z"/>
          <w:rStyle w:val="Ttulo3Char"/>
          <w:u w:val="none"/>
        </w:rPr>
        <w:pPrChange w:id="240" w:author="Karina Tiaki  Momose | Machado Meyer Advogados" w:date="2020-08-07T15:32:00Z">
          <w:pPr/>
        </w:pPrChange>
      </w:pPr>
      <w:ins w:id="241" w:author="Karina Tiaki  Momose | Machado Meyer Advogados" w:date="2020-08-07T15:29:00Z">
        <w:r>
          <w:rPr>
            <w:rStyle w:val="Ttulo3Char"/>
            <w:u w:val="none"/>
          </w:rPr>
          <w:t>7.6.4.1</w:t>
        </w:r>
        <w:r>
          <w:rPr>
            <w:rStyle w:val="Ttulo3Char"/>
            <w:u w:val="none"/>
          </w:rPr>
          <w:tab/>
        </w:r>
        <w:r>
          <w:rPr>
            <w:rStyle w:val="Ttulo3Char"/>
            <w:u w:val="none"/>
          </w:rPr>
          <w:tab/>
          <w:t xml:space="preserve">A Emissora </w:t>
        </w:r>
      </w:ins>
      <w:ins w:id="242" w:author="Karina Tiaki  Momose | Machado Meyer Advogados" w:date="2020-08-07T15:30:00Z">
        <w:r>
          <w:rPr>
            <w:rStyle w:val="Ttulo3Char"/>
            <w:u w:val="none"/>
          </w:rPr>
          <w:t xml:space="preserve">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w:t>
        </w:r>
      </w:ins>
      <w:ins w:id="243" w:author="Karina Tiaki  Momose | Machado Meyer Advogados" w:date="2020-08-07T15:31:00Z">
        <w:r>
          <w:rPr>
            <w:rStyle w:val="Ttulo3Char"/>
            <w:u w:val="none"/>
          </w:rPr>
          <w:t xml:space="preserve">atuapé, a aditar a Escritura de Hipoteca para que a Fiadora constitua hipoteca sobre </w:t>
        </w:r>
      </w:ins>
      <w:ins w:id="244" w:author="Karina Tiaki  Momose | Machado Meyer Advogados" w:date="2020-08-07T15:32:00Z">
        <w:r>
          <w:rPr>
            <w:rStyle w:val="Ttulo3Char"/>
            <w:u w:val="none"/>
          </w:rPr>
          <w:t xml:space="preserve">outras unidades integrantes do </w:t>
        </w:r>
        <w:proofErr w:type="spellStart"/>
        <w:r>
          <w:rPr>
            <w:rStyle w:val="Ttulo3Char"/>
            <w:u w:val="none"/>
          </w:rPr>
          <w:t>Scena</w:t>
        </w:r>
        <w:proofErr w:type="spellEnd"/>
        <w:r>
          <w:rPr>
            <w:rStyle w:val="Ttulo3Char"/>
            <w:u w:val="none"/>
          </w:rPr>
          <w:t xml:space="preserve"> </w:t>
        </w:r>
        <w:proofErr w:type="spellStart"/>
        <w:r>
          <w:rPr>
            <w:rStyle w:val="Ttulo3Char"/>
            <w:u w:val="none"/>
          </w:rPr>
          <w:t>Tatuape</w:t>
        </w:r>
      </w:ins>
      <w:proofErr w:type="spellEnd"/>
      <w:ins w:id="245" w:author="Karina Tiaki  Momose | Machado Meyer Advogados" w:date="2020-08-07T15:38:00Z">
        <w:r w:rsidR="00B7320C">
          <w:rPr>
            <w:rStyle w:val="Ttulo3Char"/>
            <w:u w:val="none"/>
          </w:rPr>
          <w:t xml:space="preserve"> </w:t>
        </w:r>
      </w:ins>
      <w:ins w:id="246" w:author="Karina Tiaki  Momose | Machado Meyer Advogados" w:date="2020-08-07T15:37:00Z">
        <w:r w:rsidR="00B7320C">
          <w:rPr>
            <w:rStyle w:val="Ttulo3Char"/>
            <w:u w:val="none"/>
          </w:rPr>
          <w:t xml:space="preserve">atualmente oneradas em favor da </w:t>
        </w:r>
        <w:r w:rsidR="00B7320C" w:rsidRPr="00B7320C">
          <w:rPr>
            <w:rStyle w:val="Ttulo3Char"/>
            <w:u w:val="none"/>
          </w:rPr>
          <w:t>Via Empreendimentos Imobiliários S.A. – SPE 303</w:t>
        </w:r>
      </w:ins>
      <w:ins w:id="247" w:author="Karina Tiaki  Momose | Machado Meyer Advogados" w:date="2020-08-07T15:38:00Z">
        <w:r w:rsidR="00B7320C">
          <w:rPr>
            <w:rStyle w:val="Ttulo3Char"/>
            <w:u w:val="none"/>
          </w:rPr>
          <w:t>.</w:t>
        </w:r>
      </w:ins>
      <w:ins w:id="248" w:author="Karina Tiaki  Momose | Machado Meyer Advogados" w:date="2020-08-07T15:35:00Z">
        <w:r w:rsidR="00C76148">
          <w:t xml:space="preserve"> </w:t>
        </w:r>
        <w:r w:rsidR="00C76148" w:rsidRPr="00C76148">
          <w:rPr>
            <w:highlight w:val="yellow"/>
            <w:rPrChange w:id="249" w:author="Karina Tiaki  Momose | Machado Meyer Advogados" w:date="2020-08-07T15:36:00Z">
              <w:rPr/>
            </w:rPrChange>
          </w:rPr>
          <w:t>[FAVOR AVALIAR A CONSTITUIÇÃO DE HIPOTECA DE 2º GRAU SOBRE A FRAÇÃO ATUALMENTE ONERADA</w:t>
        </w:r>
      </w:ins>
      <w:ins w:id="250" w:author="Karina Tiaki  Momose | Machado Meyer Advogados" w:date="2020-08-07T15:36:00Z">
        <w:r w:rsidR="00C76148" w:rsidRPr="00C76148">
          <w:rPr>
            <w:highlight w:val="yellow"/>
            <w:rPrChange w:id="251" w:author="Karina Tiaki  Momose | Machado Meyer Advogados" w:date="2020-08-07T15:36:00Z">
              <w:rPr/>
            </w:rPrChange>
          </w:rPr>
          <w:t xml:space="preserve"> EM FAVOR DA VIA EMPREENDIMENTOS]</w:t>
        </w:r>
      </w:ins>
    </w:p>
    <w:p w14:paraId="0E1A1FC1" w14:textId="77777777" w:rsidR="00A204A4" w:rsidRPr="00AA65C8" w:rsidRDefault="00A204A4"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76"/>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252"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lastRenderedPageBreak/>
        <w:t>os montantes devidos ao Debenturista a título de principal, remuneração ou encargos de qualquer natureza</w:t>
      </w:r>
      <w:r w:rsidR="00100E35" w:rsidRPr="00AA65C8">
        <w:t>.</w:t>
      </w:r>
      <w:bookmarkEnd w:id="252"/>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w:t>
      </w:r>
      <w:r w:rsidRPr="00AA65C8">
        <w:lastRenderedPageBreak/>
        <w:t>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253" w:name="_Toc34200846"/>
      <w:r w:rsidRPr="00AA65C8">
        <w:t>Fundo de Obras; Fundo de Reserva; Fundo de Despesas</w:t>
      </w:r>
      <w:bookmarkEnd w:id="253"/>
    </w:p>
    <w:p w14:paraId="6D92F247" w14:textId="13DD6A45" w:rsidR="00E84497" w:rsidRPr="00AA65C8" w:rsidRDefault="00E84497" w:rsidP="004E1AA6">
      <w:pPr>
        <w:pStyle w:val="PargrafodaLista"/>
        <w:spacing w:line="300" w:lineRule="auto"/>
        <w:ind w:left="0"/>
        <w:rPr>
          <w:sz w:val="20"/>
        </w:rPr>
      </w:pPr>
    </w:p>
    <w:p w14:paraId="3C38C0E8" w14:textId="5DE7BC45"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254" w:name="_Ref34181633"/>
      <w:r w:rsidRPr="00AA65C8">
        <w:rPr>
          <w:rStyle w:val="PargrafoComumNvel3Char"/>
          <w:u w:val="single"/>
        </w:rPr>
        <w:t>Liberação dos Recursos do Fundo de Obras</w:t>
      </w:r>
      <w:r w:rsidRPr="00AA65C8">
        <w:t xml:space="preserve">. A </w:t>
      </w:r>
      <w:proofErr w:type="spellStart"/>
      <w:r w:rsidRPr="00AA65C8">
        <w:t>Securitizadora</w:t>
      </w:r>
      <w:proofErr w:type="spellEnd"/>
      <w:r w:rsidRPr="00AA65C8">
        <w:t xml:space="preserve"> liberará à Emissora os recursos relativos ao Fundo de Obras da seguinte forma:</w:t>
      </w:r>
      <w:bookmarkEnd w:id="254"/>
    </w:p>
    <w:p w14:paraId="0B8F2B75" w14:textId="5074BF05" w:rsidR="00633235" w:rsidRPr="00AA65C8" w:rsidRDefault="00633235" w:rsidP="00633235">
      <w:pPr>
        <w:spacing w:line="320" w:lineRule="exact"/>
        <w:ind w:left="567"/>
        <w:jc w:val="both"/>
        <w:rPr>
          <w:rStyle w:val="PargrafoComumNvel3Char"/>
          <w:u w:val="single"/>
        </w:rPr>
      </w:pPr>
    </w:p>
    <w:p w14:paraId="75D3E432" w14:textId="57A0C51C" w:rsidR="004E1AA6" w:rsidRPr="00AA65C8" w:rsidRDefault="00667013" w:rsidP="004E1AA6">
      <w:pPr>
        <w:pStyle w:val="PargrafoComumNvel3"/>
        <w:numPr>
          <w:ilvl w:val="0"/>
          <w:numId w:val="41"/>
        </w:numPr>
        <w:ind w:left="1134" w:firstLine="0"/>
      </w:pPr>
      <w:bookmarkStart w:id="255"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E66E19">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w:t>
      </w:r>
      <w:proofErr w:type="spellStart"/>
      <w:r w:rsidR="0039745D">
        <w:t>Securitizadora</w:t>
      </w:r>
      <w:proofErr w:type="spellEnd"/>
      <w:r w:rsidR="007D0F7B">
        <w:t xml:space="preserve">, </w:t>
      </w:r>
      <w:r w:rsidR="0039745D">
        <w:t>sendo tais recursos destinados à</w:t>
      </w:r>
      <w:r w:rsidR="004E1AA6" w:rsidRPr="00AA65C8">
        <w:t xml:space="preserve"> execução das obras nos Empreendimentos </w:t>
      </w:r>
      <w:proofErr w:type="spellStart"/>
      <w:r w:rsidR="007D0F7B" w:rsidRPr="00B26DE4">
        <w:t>Moov</w:t>
      </w:r>
      <w:proofErr w:type="spellEnd"/>
      <w:r w:rsidR="007D0F7B" w:rsidRPr="00B26DE4">
        <w:t xml:space="preserve"> Brás, </w:t>
      </w:r>
      <w:proofErr w:type="spellStart"/>
      <w:r w:rsidR="007D0F7B">
        <w:t>Moov</w:t>
      </w:r>
      <w:proofErr w:type="spellEnd"/>
      <w:r w:rsidR="007D0F7B">
        <w:t xml:space="preserve"> Belém</w:t>
      </w:r>
      <w:r w:rsidR="007D0F7B" w:rsidRPr="00B26DE4">
        <w:t xml:space="preserve">, </w:t>
      </w:r>
      <w:proofErr w:type="spellStart"/>
      <w:r w:rsidR="007D0F7B">
        <w:t>Upside</w:t>
      </w:r>
      <w:proofErr w:type="spellEnd"/>
      <w:r w:rsidR="007D0F7B">
        <w:t xml:space="preserve"> Paraíso</w:t>
      </w:r>
      <w:r w:rsidR="007D0F7B" w:rsidRPr="00B26DE4">
        <w:t xml:space="preserve">, </w:t>
      </w:r>
      <w:proofErr w:type="spellStart"/>
      <w:r w:rsidR="007D0F7B">
        <w:t>Scena</w:t>
      </w:r>
      <w:proofErr w:type="spellEnd"/>
      <w:r w:rsidR="007D0F7B">
        <w:t xml:space="preserve"> Tatuapé, Parque Maia, Belvedere e Parque </w:t>
      </w:r>
      <w:proofErr w:type="spellStart"/>
      <w:r w:rsidR="007D0F7B">
        <w:t>Ecoville</w:t>
      </w:r>
      <w:proofErr w:type="spellEnd"/>
      <w:r w:rsidR="007D0F7B">
        <w:t xml:space="preserve"> (Torre </w:t>
      </w:r>
      <w:proofErr w:type="spellStart"/>
      <w:r w:rsidR="007D0F7B">
        <w:t>Passaúna</w:t>
      </w:r>
      <w:proofErr w:type="spellEnd"/>
      <w:r w:rsidR="007D0F7B">
        <w:t xml:space="preserve"> e Torre Barigui)</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255"/>
    </w:p>
    <w:p w14:paraId="5CE641CE" w14:textId="77777777" w:rsidR="004E1AA6" w:rsidRPr="00AA65C8" w:rsidRDefault="004E1AA6" w:rsidP="004E1AA6"/>
    <w:p w14:paraId="08D7B089" w14:textId="77777777" w:rsidR="00F63332" w:rsidRDefault="00F63332" w:rsidP="00081670">
      <w:pPr>
        <w:pStyle w:val="PargrafodaLista"/>
      </w:pPr>
      <w:bookmarkStart w:id="256"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w:t>
      </w:r>
      <w:r w:rsidR="00FC4322">
        <w:lastRenderedPageBreak/>
        <w:t xml:space="preserve">Obras à </w:t>
      </w:r>
      <w:proofErr w:type="spellStart"/>
      <w:r w:rsidR="00FC4322">
        <w:t>Securitizadora</w:t>
      </w:r>
      <w:proofErr w:type="spellEnd"/>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w:t>
      </w:r>
      <w:proofErr w:type="spellStart"/>
      <w:r w:rsidR="007E375D">
        <w:t>Securitizadora</w:t>
      </w:r>
      <w:proofErr w:type="spellEnd"/>
      <w:r w:rsidR="007E375D">
        <w:t xml:space="preserve">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256"/>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w:t>
      </w:r>
      <w:proofErr w:type="spellStart"/>
      <w:r w:rsidR="00E91322">
        <w:t>Securitizadora</w:t>
      </w:r>
      <w:proofErr w:type="spellEnd"/>
      <w:r w:rsidR="00E91322">
        <w:t xml:space="preserve">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proofErr w:type="spellStart"/>
      <w:r w:rsidR="005F06FC">
        <w:t>Securitizadora</w:t>
      </w:r>
      <w:proofErr w:type="spellEnd"/>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B3D529B" w14:textId="331A16B5" w:rsidR="00EA7C5A" w:rsidRDefault="00EA7C5A" w:rsidP="001E5235">
      <w:pPr>
        <w:pStyle w:val="PargrafoComumNvel3"/>
        <w:numPr>
          <w:ilvl w:val="0"/>
          <w:numId w:val="43"/>
        </w:numPr>
        <w:tabs>
          <w:tab w:val="clear" w:pos="2268"/>
          <w:tab w:val="left" w:pos="2835"/>
        </w:tabs>
        <w:ind w:left="1701" w:firstLine="0"/>
        <w:rPr>
          <w:ins w:id="257" w:author="Karina Tiaki  Momose | Machado Meyer Advogados" w:date="2020-08-07T15:18:00Z"/>
        </w:rPr>
      </w:pPr>
      <w:ins w:id="258" w:author="Karina Tiaki  Momose | Machado Meyer Advogados" w:date="2020-08-07T15:18:00Z">
        <w:r w:rsidRPr="001E5235">
          <w:t xml:space="preserve">Até o dia </w:t>
        </w:r>
        <w:r>
          <w:t>08</w:t>
        </w:r>
        <w:r w:rsidRPr="001E5235">
          <w:t xml:space="preserve"> (</w:t>
        </w:r>
        <w:r>
          <w:t>oito</w:t>
        </w:r>
        <w:r w:rsidRPr="001E5235">
          <w:t>) de cada mês, a Emissora deverá enviar para a Certificadora de Créditos Imobiliários e Participações S.A. (“</w:t>
        </w:r>
        <w:r w:rsidRPr="001E5235">
          <w:rPr>
            <w:u w:val="single"/>
          </w:rPr>
          <w:t>Certificadora</w:t>
        </w:r>
        <w:r w:rsidRPr="001E5235">
          <w:t>” ou “</w:t>
        </w:r>
        <w:proofErr w:type="spellStart"/>
        <w:r w:rsidRPr="001E5235">
          <w:rPr>
            <w:u w:val="single"/>
          </w:rPr>
          <w:t>Servicer</w:t>
        </w:r>
        <w:proofErr w:type="spellEnd"/>
        <w:r w:rsidRPr="001E5235">
          <w:t>”) toda a movimentação contratual dos empreendimentos ocorrida no mês anterior;</w:t>
        </w:r>
        <w:r w:rsidRPr="00E74FA1">
          <w:rPr>
            <w:highlight w:val="yellow"/>
          </w:rPr>
          <w:t>[</w:t>
        </w:r>
        <w:r w:rsidRPr="00E74FA1">
          <w:rPr>
            <w:b/>
            <w:bCs/>
            <w:highlight w:val="yellow"/>
          </w:rPr>
          <w:t>Nota C</w:t>
        </w:r>
        <w:r>
          <w:rPr>
            <w:b/>
            <w:bCs/>
            <w:highlight w:val="yellow"/>
          </w:rPr>
          <w:t>ertificadora</w:t>
        </w:r>
        <w:r w:rsidRPr="00E74FA1">
          <w:rPr>
            <w:b/>
            <w:bCs/>
            <w:highlight w:val="yellow"/>
          </w:rPr>
          <w:t>:</w:t>
        </w:r>
        <w:r w:rsidRPr="00E74FA1">
          <w:rPr>
            <w:highlight w:val="yellow"/>
          </w:rPr>
          <w:t xml:space="preserve"> </w:t>
        </w:r>
        <w:r>
          <w:rPr>
            <w:highlight w:val="yellow"/>
          </w:rPr>
          <w:t>Solicitamos a manutenção desta obrigação, pois p</w:t>
        </w:r>
        <w:r w:rsidRPr="00E74FA1">
          <w:rPr>
            <w:highlight w:val="yellow"/>
          </w:rPr>
          <w:t>ara que seja possível o envio do relatório até o dia 15 de cada mês, precisamos receber toda movimentação contratual até o dia 08 de cada mês, ou até o 5º dia útil]</w:t>
        </w:r>
      </w:ins>
    </w:p>
    <w:p w14:paraId="5A96DE12" w14:textId="77777777" w:rsidR="00EA7C5A" w:rsidRDefault="00EA7C5A">
      <w:pPr>
        <w:pStyle w:val="PargrafodaLista"/>
        <w:rPr>
          <w:ins w:id="259" w:author="Karina Tiaki  Momose | Machado Meyer Advogados" w:date="2020-08-07T15:18:00Z"/>
        </w:rPr>
        <w:pPrChange w:id="260" w:author="Karina Tiaki  Momose | Machado Meyer Advogados" w:date="2020-08-07T15:18:00Z">
          <w:pPr>
            <w:pStyle w:val="PargrafoComumNvel3"/>
            <w:numPr>
              <w:ilvl w:val="0"/>
              <w:numId w:val="43"/>
            </w:numPr>
            <w:tabs>
              <w:tab w:val="clear" w:pos="2268"/>
              <w:tab w:val="left" w:pos="2835"/>
            </w:tabs>
            <w:ind w:left="1701" w:firstLine="0"/>
          </w:pPr>
        </w:pPrChange>
      </w:pPr>
    </w:p>
    <w:p w14:paraId="7ABCA25D" w14:textId="2E5CB613"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Certificadora </w:t>
      </w:r>
      <w:del w:id="261" w:author="Karina Tiaki  Momose | Machado Meyer Advogados" w:date="2020-08-07T15:18:00Z">
        <w:r w:rsidRPr="001E5235" w:rsidDel="00EA7C5A">
          <w:delText>de Créditos Imobiliários e Participações S.A. (“</w:delText>
        </w:r>
        <w:r w:rsidRPr="001E5235" w:rsidDel="00EA7C5A">
          <w:rPr>
            <w:u w:val="single"/>
          </w:rPr>
          <w:delText>Certificadora</w:delText>
        </w:r>
        <w:r w:rsidRPr="001E5235" w:rsidDel="00EA7C5A">
          <w:delText>” ou “</w:delText>
        </w:r>
        <w:r w:rsidRPr="001E5235" w:rsidDel="00EA7C5A">
          <w:rPr>
            <w:u w:val="single"/>
          </w:rPr>
          <w:delText>Servicer</w:delText>
        </w:r>
        <w:r w:rsidRPr="001E5235" w:rsidDel="00EA7C5A">
          <w:delText xml:space="preserve">”) </w:delText>
        </w:r>
      </w:del>
      <w:r w:rsidR="00FD7EF5">
        <w:t xml:space="preserve">deverá </w:t>
      </w:r>
      <w:r w:rsidR="00FD7EF5" w:rsidRPr="001E5235">
        <w:t xml:space="preserve">enviar à </w:t>
      </w:r>
      <w:proofErr w:type="spellStart"/>
      <w:r w:rsidR="00FD7EF5" w:rsidRPr="001E5235">
        <w:t>Securitizadora</w:t>
      </w:r>
      <w:proofErr w:type="spellEnd"/>
      <w:r w:rsidR="00FD7EF5" w:rsidRPr="001E5235">
        <w:t xml:space="preserve"> e ao Agente de Obras o 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Serviços de Espelhamento da Cobrança” </w:t>
      </w:r>
      <w:r w:rsidR="00FD7EF5" w:rsidRPr="001E5235">
        <w:t xml:space="preserve">celebrado entre a </w:t>
      </w:r>
      <w:proofErr w:type="spellStart"/>
      <w:r w:rsidR="00FD7EF5" w:rsidRPr="001E5235">
        <w:t>Securitizadora</w:t>
      </w:r>
      <w:proofErr w:type="spellEnd"/>
      <w:r w:rsidR="00FD7EF5" w:rsidRPr="001E5235">
        <w:t xml:space="preserve">,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35681E2D"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w:t>
      </w:r>
      <w:r w:rsidR="00384E71">
        <w:t>]</w:t>
      </w:r>
      <w:r>
        <w:t xml:space="preserve"> de cada mês, o Agente de Obras</w:t>
      </w:r>
      <w:r w:rsidRPr="00AA65C8">
        <w:t xml:space="preserve"> ou outro prestador de serviços escolhido de comum acordo pela Emissora e pela </w:t>
      </w:r>
      <w:proofErr w:type="spellStart"/>
      <w:r w:rsidRPr="00AA65C8">
        <w:t>Securitizadora</w:t>
      </w:r>
      <w:proofErr w:type="spellEnd"/>
      <w:r w:rsidRPr="00AA65C8">
        <w:t xml:space="preserve"> (após consulta aos Titulares de CRI) (</w:t>
      </w:r>
      <w:r>
        <w:t>"</w:t>
      </w:r>
      <w:r w:rsidRPr="00AA65C8">
        <w:rPr>
          <w:u w:val="single"/>
        </w:rPr>
        <w:t>Medidores de Obras Substitutos</w:t>
      </w:r>
      <w:r>
        <w:t>"</w:t>
      </w:r>
      <w:r w:rsidRPr="00AA65C8">
        <w:t xml:space="preserve">), </w:t>
      </w:r>
      <w:r w:rsidRPr="00F04A75">
        <w:t xml:space="preserve">informe à </w:t>
      </w:r>
      <w:proofErr w:type="spellStart"/>
      <w:r w:rsidRPr="00F04A75">
        <w:t>Securitizadora</w:t>
      </w:r>
      <w:proofErr w:type="spellEnd"/>
      <w:r w:rsidRPr="00F04A75">
        <w:t xml:space="preserve">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765A7C29"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w:t>
      </w:r>
      <w:r w:rsidR="00384E71">
        <w:rPr>
          <w:bCs/>
        </w:rPr>
        <w:t>]</w:t>
      </w:r>
      <w:r>
        <w:rPr>
          <w:bCs/>
        </w:rPr>
        <w:t xml:space="preserve">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w:t>
      </w:r>
      <w:proofErr w:type="spellStart"/>
      <w:r>
        <w:rPr>
          <w:bCs/>
        </w:rPr>
        <w:t>Securitizadora</w:t>
      </w:r>
      <w:proofErr w:type="spellEnd"/>
      <w:r>
        <w:rPr>
          <w:bCs/>
        </w:rPr>
        <w:t>, mediante o recebimento do Relatório Mensal do Agente de Obras e Relatório Mensal do Agente Fiduciário dos CRI, deverá avaliar e emitir o seu parecer com relação aos dois relatórios (“</w:t>
      </w:r>
      <w:r w:rsidRPr="00F728EB">
        <w:rPr>
          <w:bCs/>
          <w:u w:val="single"/>
        </w:rPr>
        <w:t xml:space="preserve">Relatório Mensal da </w:t>
      </w:r>
      <w:proofErr w:type="spellStart"/>
      <w:r w:rsidRPr="00F728EB">
        <w:rPr>
          <w:bCs/>
          <w:u w:val="single"/>
        </w:rPr>
        <w:t>Securitizadora</w:t>
      </w:r>
      <w:proofErr w:type="spellEnd"/>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w:t>
      </w:r>
      <w:proofErr w:type="spellStart"/>
      <w:r w:rsidR="008C04C0">
        <w:t>Securitizadora</w:t>
      </w:r>
      <w:proofErr w:type="spellEnd"/>
      <w:r w:rsidR="008C04C0">
        <w:t xml:space="preserve">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262" w:name="_Ref34183038"/>
      <w:r>
        <w:t xml:space="preserve">a </w:t>
      </w:r>
      <w:proofErr w:type="spellStart"/>
      <w:r>
        <w:t>Securitizadora</w:t>
      </w:r>
      <w:proofErr w:type="spellEnd"/>
      <w:r>
        <w:t>, após o recebimento do Relatório de Solicitação de Recursos, deverá efetuar a liberação dos recursos do Fundo de Obras às Emissora em até 1 (um) Dia Útil.</w:t>
      </w:r>
      <w:bookmarkEnd w:id="262"/>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 xml:space="preserve">Em qualquer hipótese em que não forem obtidos os relatórios ou atestados, conforme o caso, referidos nos itens acima, a </w:t>
      </w:r>
      <w:proofErr w:type="spellStart"/>
      <w:r w:rsidRPr="00AA65C8">
        <w:t>Securitizadora</w:t>
      </w:r>
      <w:proofErr w:type="spellEnd"/>
      <w:r w:rsidRPr="00AA65C8">
        <w:t xml:space="preserve">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w:t>
      </w:r>
      <w:proofErr w:type="spellStart"/>
      <w:r w:rsidRPr="00AA65C8">
        <w:t>Securitizadora</w:t>
      </w:r>
      <w:proofErr w:type="spellEnd"/>
      <w:r w:rsidRPr="00AA65C8">
        <w:t xml:space="preserve">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w:t>
      </w:r>
      <w:r w:rsidRPr="00D06D25">
        <w:lastRenderedPageBreak/>
        <w:t>fazer frente aos pagamentos das Despesas (conforme abaixo definido)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5A6FDDE8"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w:t>
      </w:r>
      <w:proofErr w:type="spellStart"/>
      <w:r w:rsidR="009F7E1E">
        <w:t>Securitizadora</w:t>
      </w:r>
      <w:proofErr w:type="spellEnd"/>
      <w:r w:rsidR="009F7E1E">
        <w:t xml:space="preserve">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w:t>
      </w:r>
      <w:proofErr w:type="spellStart"/>
      <w:r w:rsidR="00C846DF">
        <w:t>Securit</w:t>
      </w:r>
      <w:r w:rsidR="006B7ACA">
        <w:t>i</w:t>
      </w:r>
      <w:r w:rsidR="00C846DF">
        <w:t>zadora</w:t>
      </w:r>
      <w:proofErr w:type="spellEnd"/>
      <w:r w:rsidR="00C846DF">
        <w:t xml:space="preserve">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 xml:space="preserve">Caso, por qualquer motivo, os recursos do Fundo de Despesas venham a ser inferiores ao Valor Mínimo do Fundo de Despesas, a </w:t>
      </w:r>
      <w:proofErr w:type="spellStart"/>
      <w:r>
        <w:t>Securitizadora</w:t>
      </w:r>
      <w:proofErr w:type="spellEnd"/>
      <w:r>
        <w:t xml:space="preserve">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proofErr w:type="spellStart"/>
      <w:r>
        <w:t>Securitizadora</w:t>
      </w:r>
      <w:proofErr w:type="spellEnd"/>
      <w:r>
        <w:t xml:space="preserve">.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w:t>
      </w:r>
      <w:r w:rsidRPr="00AA65C8">
        <w:lastRenderedPageBreak/>
        <w:t>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 xml:space="preserve">recursos na Conta Centralizadora e/ou recursos no Fundo de Obras, no Fundo de Reserva e/ou no Fundo de Despesas, a </w:t>
      </w:r>
      <w:proofErr w:type="spellStart"/>
      <w:r w:rsidRPr="0011686E">
        <w:t>Securitizadora</w:t>
      </w:r>
      <w:proofErr w:type="spellEnd"/>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63" w:name="_Toc34200847"/>
      <w:bookmarkStart w:id="264" w:name="_Ref509354529"/>
      <w:r w:rsidRPr="00AA65C8">
        <w:t>Oferta Facultativa de Resgate Antecipado</w:t>
      </w:r>
      <w:bookmarkEnd w:id="263"/>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65" w:name="_Ref11105084"/>
      <w:bookmarkEnd w:id="264"/>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65"/>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66"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67"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67"/>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266"/>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68"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 xml:space="preserve">a Comunicação de Oferta Facultativa de Resgate Antecipado, a </w:t>
      </w:r>
      <w:proofErr w:type="spellStart"/>
      <w:r w:rsidR="00D5191C" w:rsidRPr="00AA65C8">
        <w:rPr>
          <w:rFonts w:ascii="Verdana" w:eastAsia="MS Mincho" w:hAnsi="Verdana"/>
          <w:szCs w:val="20"/>
        </w:rPr>
        <w:t>Securitizadora</w:t>
      </w:r>
      <w:proofErr w:type="spellEnd"/>
      <w:r w:rsidR="00D5191C" w:rsidRPr="00AA65C8">
        <w:rPr>
          <w:rFonts w:ascii="Verdana" w:eastAsia="MS Mincho" w:hAnsi="Verdana"/>
          <w:szCs w:val="20"/>
        </w:rPr>
        <w:t xml:space="preserve">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xml:space="preserve">, ou, ainda, publicação de comunicado </w:t>
      </w:r>
      <w:r w:rsidR="0094119E" w:rsidRPr="00AA65C8">
        <w:rPr>
          <w:rFonts w:ascii="Verdana" w:eastAsia="MS Mincho" w:hAnsi="Verdana"/>
          <w:szCs w:val="20"/>
        </w:rPr>
        <w:lastRenderedPageBreak/>
        <w:t>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68"/>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a </w:t>
      </w:r>
      <w:proofErr w:type="spellStart"/>
      <w:r w:rsidRPr="00AA65C8">
        <w:rPr>
          <w:rFonts w:ascii="Verdana" w:eastAsia="MS Mincho" w:hAnsi="Verdana"/>
          <w:szCs w:val="20"/>
        </w:rPr>
        <w:t>Securitizadora</w:t>
      </w:r>
      <w:proofErr w:type="spellEnd"/>
      <w:r w:rsidRPr="00AA65C8">
        <w:rPr>
          <w:rFonts w:ascii="Verdana" w:eastAsia="MS Mincho" w:hAnsi="Verdana"/>
          <w:szCs w:val="20"/>
        </w:rPr>
        <w:t xml:space="preserve">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69"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69"/>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Pr="00AA65C8">
        <w:rPr>
          <w:rFonts w:ascii="Verdana" w:eastAsia="MS Mincho" w:hAnsi="Verdana"/>
          <w:szCs w:val="20"/>
        </w:rPr>
        <w:t xml:space="preserve"> e do Banco Liquidante.</w:t>
      </w:r>
    </w:p>
    <w:p w14:paraId="3D6B2034" w14:textId="77777777" w:rsidR="000E3255" w:rsidRPr="00AA65C8" w:rsidRDefault="000E3255" w:rsidP="00457200">
      <w:pPr>
        <w:pStyle w:val="PargrafoComumNvel2"/>
        <w:numPr>
          <w:ilvl w:val="0"/>
          <w:numId w:val="0"/>
        </w:numPr>
      </w:pPr>
      <w:bookmarkStart w:id="270" w:name="_Ref491451929"/>
      <w:bookmarkStart w:id="271" w:name="_Ref491022702"/>
    </w:p>
    <w:bookmarkEnd w:id="270"/>
    <w:bookmarkEnd w:id="271"/>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0053C0F3" w:rsidR="00A6182D" w:rsidRPr="00AA65C8" w:rsidRDefault="00A6182D" w:rsidP="00D77235">
      <w:pPr>
        <w:pStyle w:val="PargrafoComumNvel1"/>
      </w:pPr>
      <w:bookmarkStart w:id="272" w:name="_Ref11087125"/>
      <w:bookmarkStart w:id="273" w:name="_Toc34200848"/>
      <w:r w:rsidRPr="001E43C6">
        <w:rPr>
          <w:rStyle w:val="Ttulo2Char"/>
        </w:rPr>
        <w:t>Resgate Antecipado Facultativo</w:t>
      </w:r>
      <w:bookmarkEnd w:id="272"/>
      <w:bookmarkEnd w:id="273"/>
      <w:r w:rsidR="00D77235" w:rsidRPr="001E43C6">
        <w:t>.</w:t>
      </w:r>
      <w:bookmarkStart w:id="274" w:name="_Ref11105541"/>
      <w:bookmarkStart w:id="275" w:name="_Ref10814247"/>
      <w:r w:rsidR="00D77235" w:rsidRPr="00AA65C8">
        <w:t xml:space="preserve"> </w:t>
      </w:r>
      <w:r w:rsidR="00C92601" w:rsidRPr="00AA65C8">
        <w:t>A Emissora poderá</w:t>
      </w:r>
      <w:r w:rsidR="003A0B64" w:rsidRPr="00AA65C8">
        <w:t xml:space="preserve"> realizar</w:t>
      </w:r>
      <w:bookmarkStart w:id="276" w:name="_Ref11778795"/>
      <w:bookmarkEnd w:id="274"/>
      <w:bookmarkEnd w:id="275"/>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xml:space="preserve">. A SER </w:t>
      </w:r>
      <w:r w:rsidR="00016371" w:rsidRPr="00016371">
        <w:rPr>
          <w:b/>
          <w:bCs/>
          <w:highlight w:val="yellow"/>
        </w:rPr>
        <w:lastRenderedPageBreak/>
        <w:t>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ins w:id="277" w:author="Karina Tiaki  Momose | Machado Meyer Advogados" w:date="2020-08-08T15:09:00Z">
        <w:r w:rsidR="00EB2339">
          <w:t>[</w:t>
        </w:r>
      </w:ins>
      <w:ins w:id="278" w:author="Karina Tiaki  Momose | Machado Meyer Advogados" w:date="2020-08-05T06:48:00Z">
        <w:r w:rsidR="00A656A5" w:rsidRPr="0078593A">
          <w:rPr>
            <w:color w:val="000000" w:themeColor="text1"/>
          </w:rPr>
          <w:t>Valor Nominal Unitário ou pelo saldo do Valor Nominal Unitário, conforme o caso, acrescido da Remuneração</w:t>
        </w:r>
      </w:ins>
      <w:ins w:id="279" w:author="Karina Tiaki  Momose | Machado Meyer Advogados" w:date="2020-08-08T15:09:00Z">
        <w:r w:rsidR="00EB2339">
          <w:rPr>
            <w:color w:val="000000" w:themeColor="text1"/>
          </w:rPr>
          <w:t>]</w:t>
        </w:r>
      </w:ins>
      <w:ins w:id="280" w:author="Karina Tiaki  Momose | Machado Meyer Advogados" w:date="2020-08-05T06:48:00Z">
        <w:r w:rsidR="00A656A5">
          <w:t xml:space="preserve"> (“</w:t>
        </w:r>
      </w:ins>
      <w:r w:rsidR="00076BCB" w:rsidRPr="00FF0893">
        <w:rPr>
          <w:u w:val="single"/>
          <w:rPrChange w:id="281" w:author="Karina Tiaki  Momose | Machado Meyer Advogados" w:date="2020-08-05T06:48:00Z">
            <w:rPr/>
          </w:rPrChange>
        </w:rPr>
        <w:t>Preço de Resgate</w:t>
      </w:r>
      <w:ins w:id="282" w:author="Karina Tiaki  Momose | Machado Meyer Advogados" w:date="2020-08-05T06:48:00Z">
        <w:r w:rsidR="00FF0893">
          <w:t>”)</w:t>
        </w:r>
      </w:ins>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76"/>
      <w:r w:rsidR="00016371">
        <w:rPr>
          <w:bCs/>
        </w:rPr>
        <w:t>.</w:t>
      </w:r>
      <w:ins w:id="283" w:author="Karina Tiaki  Momose | Machado Meyer Advogados" w:date="2020-08-07T15:02:00Z">
        <w:r w:rsidR="007121CF">
          <w:rPr>
            <w:bCs/>
          </w:rPr>
          <w:t xml:space="preserve"> </w:t>
        </w:r>
      </w:ins>
      <w:ins w:id="284" w:author="Karina Tiaki  Momose | Machado Meyer Advogados" w:date="2020-08-08T15:09:00Z">
        <w:r w:rsidR="00EB2339" w:rsidRPr="00EB2339">
          <w:rPr>
            <w:bCs/>
            <w:highlight w:val="yellow"/>
            <w:rPrChange w:id="285" w:author="Karina Tiaki  Momose | Machado Meyer Advogados" w:date="2020-08-08T15:09:00Z">
              <w:rPr>
                <w:bCs/>
              </w:rPr>
            </w:rPrChange>
          </w:rPr>
          <w:t>[FAVOR REVISAR A DEFINIÇÃO DE PREÇO DE RESGATE]</w:t>
        </w:r>
      </w:ins>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86" w:name="_Ref23950203"/>
      <w:bookmarkStart w:id="287" w:name="_Ref34193188"/>
      <w:r w:rsidRPr="001E43C6">
        <w:rPr>
          <w:u w:val="single"/>
        </w:rPr>
        <w:t>Prêmio de Resgate Antecipado Facultativo</w:t>
      </w:r>
      <w:r w:rsidRPr="001E43C6">
        <w:t>.</w:t>
      </w:r>
      <w:bookmarkEnd w:id="286"/>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87"/>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88"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88"/>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 xml:space="preserve">nas datas previstas </w:t>
      </w:r>
      <w:r w:rsidR="00583396" w:rsidRPr="00AA65C8">
        <w:lastRenderedPageBreak/>
        <w:t>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89" w:name="_Ref525581773"/>
      <w:bookmarkStart w:id="290" w:name="_Toc34200849"/>
      <w:r w:rsidRPr="00AA65C8">
        <w:rPr>
          <w:rStyle w:val="Ttulo2Char"/>
        </w:rPr>
        <w:t>Amortização Extraordinária Facultativa</w:t>
      </w:r>
      <w:bookmarkStart w:id="291" w:name="_Ref11105837"/>
      <w:bookmarkStart w:id="292" w:name="_Ref11778598"/>
      <w:bookmarkEnd w:id="289"/>
      <w:bookmarkEnd w:id="290"/>
      <w:r w:rsidRPr="00AA65C8">
        <w:t>. As Debêntures não poderão ser parcialmente amortizadas extraordinariamente por iniciativa da Emissora</w:t>
      </w:r>
      <w:ins w:id="293" w:author="Karina Tiaki  Momose | Machado Meyer Advogados" w:date="2020-08-08T14:17:00Z">
        <w:r w:rsidR="00CA71F0">
          <w:t xml:space="preserve"> exceto para </w:t>
        </w:r>
      </w:ins>
      <w:ins w:id="294" w:author="Karina Tiaki  Momose | Machado Meyer Advogados" w:date="2020-08-08T15:11:00Z">
        <w:r w:rsidR="00BC615D">
          <w:t>sanar os Eventos de Vencimento Antecipado Não Automático previstos nos itens (</w:t>
        </w:r>
        <w:proofErr w:type="spellStart"/>
        <w:r w:rsidR="00BC615D">
          <w:t>x</w:t>
        </w:r>
      </w:ins>
      <w:ins w:id="295" w:author="Karina Tiaki  Momose | Machado Meyer Advogados" w:date="2020-08-08T15:12:00Z">
        <w:r w:rsidR="00BC615D">
          <w:t>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ins>
      <w:r w:rsidRPr="00AA65C8">
        <w:t>.</w:t>
      </w:r>
      <w:r w:rsidRPr="00AA65C8" w:rsidDel="009D51A4">
        <w:t xml:space="preserve"> </w:t>
      </w:r>
      <w:bookmarkEnd w:id="291"/>
      <w:bookmarkEnd w:id="292"/>
    </w:p>
    <w:p w14:paraId="5A8707A6" w14:textId="2AF4CC42" w:rsidR="00007BA7" w:rsidRDefault="00007BA7" w:rsidP="00007BA7">
      <w:pPr>
        <w:spacing w:line="320" w:lineRule="exact"/>
        <w:rPr>
          <w:ins w:id="296" w:author="Karina Tiaki  Momose | Machado Meyer Advogados" w:date="2020-08-08T15:14:00Z"/>
          <w:szCs w:val="20"/>
        </w:rPr>
      </w:pPr>
    </w:p>
    <w:p w14:paraId="0C4CBB53" w14:textId="0F7C12A7" w:rsidR="00642CE7" w:rsidRDefault="00642CE7" w:rsidP="00642CE7">
      <w:pPr>
        <w:spacing w:line="320" w:lineRule="exact"/>
        <w:jc w:val="both"/>
        <w:rPr>
          <w:ins w:id="297" w:author="Karina Tiaki  Momose | Machado Meyer Advogados" w:date="2020-08-08T15:14:00Z"/>
          <w:szCs w:val="20"/>
        </w:rPr>
        <w:pPrChange w:id="298" w:author="Karina Tiaki  Momose | Machado Meyer Advogados" w:date="2020-08-08T15:14:00Z">
          <w:pPr>
            <w:spacing w:line="320" w:lineRule="exact"/>
          </w:pPr>
        </w:pPrChange>
      </w:pPr>
      <w:ins w:id="299" w:author="Karina Tiaki  Momose | Machado Meyer Advogados" w:date="2020-08-08T15:14:00Z">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ins>
    </w:p>
    <w:p w14:paraId="00F7857A" w14:textId="321D170B" w:rsidR="00642CE7" w:rsidRDefault="00642CE7" w:rsidP="00007BA7">
      <w:pPr>
        <w:spacing w:line="320" w:lineRule="exact"/>
        <w:rPr>
          <w:ins w:id="300" w:author="Karina Tiaki  Momose | Machado Meyer Advogados" w:date="2020-08-08T15:16:00Z"/>
          <w:szCs w:val="20"/>
        </w:rPr>
      </w:pPr>
    </w:p>
    <w:p w14:paraId="2109C795" w14:textId="353EFF30" w:rsidR="000B5D09" w:rsidRDefault="000B5D09" w:rsidP="000B5D09">
      <w:pPr>
        <w:spacing w:line="320" w:lineRule="exact"/>
        <w:jc w:val="both"/>
        <w:rPr>
          <w:ins w:id="301" w:author="Karina Tiaki  Momose | Machado Meyer Advogados" w:date="2020-08-08T15:16:00Z"/>
          <w:szCs w:val="20"/>
        </w:rPr>
        <w:pPrChange w:id="302" w:author="Karina Tiaki  Momose | Machado Meyer Advogados" w:date="2020-08-08T15:16:00Z">
          <w:pPr>
            <w:spacing w:line="320" w:lineRule="exact"/>
          </w:pPr>
        </w:pPrChange>
      </w:pPr>
      <w:ins w:id="303" w:author="Karina Tiaki  Momose | Machado Meyer Advogados" w:date="2020-08-08T15:16:00Z">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w:t>
        </w:r>
      </w:ins>
      <w:ins w:id="304" w:author="Karina Tiaki  Momose | Machado Meyer Advogados" w:date="2020-08-08T15:17:00Z">
        <w:r w:rsidRPr="00AA65C8">
          <w:t xml:space="preserve">Amortização Extraordinária </w:t>
        </w:r>
        <w:r>
          <w:t>Facultativa</w:t>
        </w:r>
        <w:r w:rsidRPr="00AA65C8">
          <w:t xml:space="preserve"> </w:t>
        </w:r>
      </w:ins>
      <w:ins w:id="305" w:author="Karina Tiaki  Momose | Machado Meyer Advogados" w:date="2020-08-08T15:16:00Z">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ins>
      <w:ins w:id="306" w:author="Karina Tiaki  Momose | Machado Meyer Advogados" w:date="2020-08-08T15:17:00Z">
        <w:r w:rsidRPr="00AA65C8">
          <w:t>.</w:t>
        </w:r>
      </w:ins>
      <w:ins w:id="307" w:author="Karina Tiaki  Momose | Machado Meyer Advogados" w:date="2020-08-08T15:16:00Z">
        <w:r w:rsidRPr="00AA65C8">
          <w:t xml:space="preserve"> Tal comunicado deverá descrever os termos e condições </w:t>
        </w:r>
      </w:ins>
      <w:ins w:id="308" w:author="Karina Tiaki  Momose | Machado Meyer Advogados" w:date="2020-08-08T15:18:00Z">
        <w:r>
          <w:t xml:space="preserve">da </w:t>
        </w:r>
        <w:r w:rsidRPr="00AA65C8">
          <w:t xml:space="preserve">Amortização Extraordinária </w:t>
        </w:r>
        <w:r>
          <w:t>Facultativa</w:t>
        </w:r>
        <w:r w:rsidRPr="00AA65C8">
          <w:t xml:space="preserve"> </w:t>
        </w:r>
      </w:ins>
      <w:ins w:id="309" w:author="Karina Tiaki  Momose | Machado Meyer Advogados" w:date="2020-08-08T15:16:00Z">
        <w:r w:rsidRPr="00AA65C8">
          <w:t xml:space="preserve">das Debêntures, incluindo </w:t>
        </w:r>
      </w:ins>
      <w:ins w:id="310" w:author="Karina Tiaki  Momose | Machado Meyer Advogados" w:date="2020-08-08T15:22:00Z">
        <w:r w:rsidR="005008BD" w:rsidRPr="00AA65C8">
          <w:t xml:space="preserve">(i) </w:t>
        </w:r>
        <w:r w:rsidR="005008BD">
          <w:t>o valor</w:t>
        </w:r>
      </w:ins>
      <w:ins w:id="311" w:author="Karina Tiaki  Momose | Machado Meyer Advogados" w:date="2020-08-08T15:23:00Z">
        <w:r w:rsidR="005008BD">
          <w:t xml:space="preserve"> (ou estimativa) </w:t>
        </w:r>
      </w:ins>
      <w:ins w:id="312" w:author="Karina Tiaki  Momose | Machado Meyer Advogados" w:date="2020-08-08T15:22:00Z">
        <w:r w:rsidR="005008BD">
          <w:t xml:space="preserve"> das Debêntures que serão amortizadas extraordinariamente</w:t>
        </w:r>
        <w:r w:rsidR="005008BD" w:rsidRPr="00AA65C8">
          <w:t>;</w:t>
        </w:r>
        <w:r w:rsidR="005008BD" w:rsidRPr="00AA65C8">
          <w:t xml:space="preserve"> </w:t>
        </w:r>
      </w:ins>
      <w:ins w:id="313" w:author="Karina Tiaki  Momose | Machado Meyer Advogados" w:date="2020-08-08T15:16:00Z">
        <w:r w:rsidRPr="00AA65C8">
          <w:t>(</w:t>
        </w:r>
        <w:proofErr w:type="spellStart"/>
        <w:r w:rsidRPr="00AA65C8">
          <w:t>i</w:t>
        </w:r>
      </w:ins>
      <w:ins w:id="314" w:author="Karina Tiaki  Momose | Machado Meyer Advogados" w:date="2020-08-08T15:23:00Z">
        <w:r w:rsidR="005008BD">
          <w:t>i</w:t>
        </w:r>
      </w:ins>
      <w:proofErr w:type="spellEnd"/>
      <w:ins w:id="315" w:author="Karina Tiaki  Momose | Machado Meyer Advogados" w:date="2020-08-08T15:16:00Z">
        <w:r w:rsidRPr="00AA65C8">
          <w:t xml:space="preserve">) a data efetiva para </w:t>
        </w:r>
      </w:ins>
      <w:ins w:id="316" w:author="Karina Tiaki  Momose | Machado Meyer Advogados" w:date="2020-08-08T15:19:00Z">
        <w:r w:rsidR="00E31E4E">
          <w:t xml:space="preserve">a </w:t>
        </w:r>
        <w:r w:rsidR="00E31E4E" w:rsidRPr="00AA65C8">
          <w:t xml:space="preserve">Amortização Extraordinária </w:t>
        </w:r>
        <w:r w:rsidR="00E31E4E">
          <w:t>Facultativa</w:t>
        </w:r>
        <w:r w:rsidR="00E31E4E" w:rsidRPr="00AA65C8">
          <w:t xml:space="preserve"> </w:t>
        </w:r>
      </w:ins>
      <w:ins w:id="317" w:author="Karina Tiaki  Momose | Machado Meyer Advogados" w:date="2020-08-08T15:16:00Z">
        <w:r w:rsidRPr="00AA65C8">
          <w:t>das Debêntures; e (</w:t>
        </w:r>
        <w:proofErr w:type="spellStart"/>
        <w:r w:rsidRPr="00AA65C8">
          <w:t>ii</w:t>
        </w:r>
      </w:ins>
      <w:ins w:id="318" w:author="Karina Tiaki  Momose | Machado Meyer Advogados" w:date="2020-08-08T15:23:00Z">
        <w:r w:rsidR="005008BD">
          <w:t>i</w:t>
        </w:r>
      </w:ins>
      <w:proofErr w:type="spellEnd"/>
      <w:ins w:id="319" w:author="Karina Tiaki  Momose | Machado Meyer Advogados" w:date="2020-08-08T15:16:00Z">
        <w:r w:rsidRPr="00AA65C8">
          <w:t xml:space="preserve">) demais informações necessárias à operacionalização </w:t>
        </w:r>
      </w:ins>
      <w:ins w:id="320" w:author="Karina Tiaki  Momose | Machado Meyer Advogados" w:date="2020-08-08T15:19:00Z">
        <w:r w:rsidR="00E31E4E">
          <w:t xml:space="preserve">da </w:t>
        </w:r>
        <w:r w:rsidR="00E31E4E" w:rsidRPr="00AA65C8">
          <w:t xml:space="preserve">Amortização Extraordinária </w:t>
        </w:r>
        <w:r w:rsidR="00E31E4E">
          <w:t>Facultativa</w:t>
        </w:r>
        <w:r w:rsidR="00E31E4E" w:rsidRPr="00AA65C8">
          <w:t xml:space="preserve"> </w:t>
        </w:r>
      </w:ins>
      <w:ins w:id="321" w:author="Karina Tiaki  Momose | Machado Meyer Advogados" w:date="2020-08-08T15:16:00Z">
        <w:r w:rsidRPr="00AA65C8">
          <w:t>das Debêntures (</w:t>
        </w:r>
        <w:r>
          <w:t>"</w:t>
        </w:r>
        <w:r w:rsidRPr="00AA65C8">
          <w:rPr>
            <w:u w:val="single"/>
          </w:rPr>
          <w:t xml:space="preserve">Notificação de </w:t>
        </w:r>
      </w:ins>
      <w:ins w:id="322" w:author="Karina Tiaki  Momose | Machado Meyer Advogados" w:date="2020-08-08T15:18:00Z">
        <w:r w:rsidR="00E31E4E" w:rsidRPr="00C8047E">
          <w:rPr>
            <w:u w:val="single"/>
          </w:rPr>
          <w:t xml:space="preserve">Amortização Extraordinária Facultativa </w:t>
        </w:r>
      </w:ins>
      <w:ins w:id="323" w:author="Karina Tiaki  Momose | Machado Meyer Advogados" w:date="2020-08-08T15:16:00Z">
        <w:r w:rsidRPr="00AA65C8">
          <w:rPr>
            <w:u w:val="single"/>
          </w:rPr>
          <w:t>das Debêntures</w:t>
        </w:r>
        <w:r>
          <w:t>"</w:t>
        </w:r>
        <w:r w:rsidRPr="00AA65C8">
          <w:t>).</w:t>
        </w:r>
      </w:ins>
    </w:p>
    <w:p w14:paraId="4C1B0EFF" w14:textId="77777777" w:rsidR="000B5D09" w:rsidRPr="00AA65C8" w:rsidRDefault="000B5D09" w:rsidP="00007BA7">
      <w:pPr>
        <w:spacing w:line="320" w:lineRule="exact"/>
        <w:rPr>
          <w:szCs w:val="20"/>
        </w:rPr>
      </w:pPr>
    </w:p>
    <w:p w14:paraId="5D6410B2" w14:textId="25976078" w:rsidR="0003194F" w:rsidRPr="00C05204" w:rsidRDefault="00007BA7" w:rsidP="00076BCB">
      <w:pPr>
        <w:pStyle w:val="PargrafoComumNvel1"/>
        <w:rPr>
          <w:highlight w:val="yellow"/>
        </w:rPr>
      </w:pPr>
      <w:bookmarkStart w:id="324" w:name="_Toc34200850"/>
      <w:r w:rsidRPr="001112E9">
        <w:rPr>
          <w:rStyle w:val="Ttulo2Char"/>
        </w:rPr>
        <w:t>Amortização Extraordinária Obrigatória</w:t>
      </w:r>
      <w:bookmarkEnd w:id="324"/>
      <w:r w:rsidRPr="001112E9">
        <w:t xml:space="preserve">. </w:t>
      </w:r>
      <w:ins w:id="325" w:author="Karina Tiaki  Momose | Machado Meyer Advogados" w:date="2020-08-07T15:20:00Z">
        <w:r w:rsidR="00595D5C" w:rsidRPr="00AA65C8">
          <w:t xml:space="preserve">A Emissora poderá realizar, a partir de </w:t>
        </w:r>
        <w:r w:rsidR="00595D5C" w:rsidRPr="00AA65C8">
          <w:rPr>
            <w:highlight w:val="yellow"/>
          </w:rPr>
          <w:t>[•]</w:t>
        </w:r>
        <w:r w:rsidR="00595D5C" w:rsidRPr="00AA65C8">
          <w:t xml:space="preserve"> de </w:t>
        </w:r>
        <w:r w:rsidR="00595D5C" w:rsidRPr="00AA65C8">
          <w:rPr>
            <w:highlight w:val="yellow"/>
          </w:rPr>
          <w:t>[</w:t>
        </w:r>
      </w:ins>
      <w:ins w:id="326" w:author="Karina Tiaki  Momose | Machado Meyer Advogados" w:date="2020-08-07T15:21:00Z">
        <w:r w:rsidR="002E3743">
          <w:rPr>
            <w:highlight w:val="yellow"/>
          </w:rPr>
          <w:t>novembro</w:t>
        </w:r>
      </w:ins>
      <w:ins w:id="327" w:author="Karina Tiaki  Momose | Machado Meyer Advogados" w:date="2020-08-07T15:20:00Z">
        <w:r w:rsidR="00595D5C" w:rsidRPr="00AA65C8">
          <w:rPr>
            <w:highlight w:val="yellow"/>
          </w:rPr>
          <w:t>]</w:t>
        </w:r>
        <w:r w:rsidR="00595D5C" w:rsidRPr="00AA65C8">
          <w:t xml:space="preserve"> de </w:t>
        </w:r>
        <w:r w:rsidR="00595D5C" w:rsidRPr="00AA65C8">
          <w:rPr>
            <w:highlight w:val="yellow"/>
          </w:rPr>
          <w:t>[</w:t>
        </w:r>
        <w:r w:rsidR="00595D5C">
          <w:rPr>
            <w:highlight w:val="yellow"/>
          </w:rPr>
          <w:t>202</w:t>
        </w:r>
      </w:ins>
      <w:ins w:id="328" w:author="Karina Tiaki  Momose | Machado Meyer Advogados" w:date="2020-08-07T15:21:00Z">
        <w:r w:rsidR="002E3743">
          <w:rPr>
            <w:highlight w:val="yellow"/>
          </w:rPr>
          <w:t>1</w:t>
        </w:r>
      </w:ins>
      <w:ins w:id="329" w:author="Karina Tiaki  Momose | Machado Meyer Advogados" w:date="2020-08-07T15:20:00Z">
        <w:r w:rsidR="00595D5C" w:rsidRPr="00AA65C8">
          <w:rPr>
            <w:highlight w:val="yellow"/>
          </w:rPr>
          <w:t>]</w:t>
        </w:r>
        <w:r w:rsidR="00595D5C">
          <w:t xml:space="preserve"> </w:t>
        </w:r>
      </w:ins>
      <w:ins w:id="330" w:author="Karina Tiaki  Momose | Machado Meyer Advogados" w:date="2020-08-07T15:21:00Z">
        <w:r w:rsidR="002E3743" w:rsidRPr="002E3743">
          <w:rPr>
            <w:b/>
            <w:bCs/>
            <w:rPrChange w:id="331" w:author="Karina Tiaki  Momose | Machado Meyer Advogados" w:date="2020-08-07T15:21:00Z">
              <w:rPr/>
            </w:rPrChange>
          </w:rPr>
          <w:t>[</w:t>
        </w:r>
        <w:r w:rsidR="002E3743">
          <w:rPr>
            <w:b/>
            <w:bCs/>
            <w:highlight w:val="yellow"/>
          </w:rPr>
          <w:t xml:space="preserve">FAVOR CONFIMAR </w:t>
        </w:r>
      </w:ins>
      <w:ins w:id="332" w:author="Karina Tiaki  Momose | Machado Meyer Advogados" w:date="2020-08-07T15:20:00Z">
        <w:r w:rsidR="00595D5C" w:rsidRPr="00016371">
          <w:rPr>
            <w:b/>
            <w:bCs/>
            <w:highlight w:val="yellow"/>
          </w:rPr>
          <w:t xml:space="preserve">PRAZO DE LOCK UP SERÁ DE </w:t>
        </w:r>
      </w:ins>
      <w:ins w:id="333" w:author="Karina Tiaki  Momose | Machado Meyer Advogados" w:date="2020-08-07T15:21:00Z">
        <w:r w:rsidR="00595D5C">
          <w:rPr>
            <w:b/>
            <w:bCs/>
            <w:highlight w:val="yellow"/>
          </w:rPr>
          <w:t>15</w:t>
        </w:r>
      </w:ins>
      <w:ins w:id="334" w:author="Karina Tiaki  Momose | Machado Meyer Advogados" w:date="2020-08-07T15:20:00Z">
        <w:r w:rsidR="00595D5C" w:rsidRPr="00016371">
          <w:rPr>
            <w:b/>
            <w:bCs/>
            <w:highlight w:val="yellow"/>
          </w:rPr>
          <w:t xml:space="preserve"> MESES]</w:t>
        </w:r>
      </w:ins>
      <w:ins w:id="335" w:author="Karina Tiaki  Momose | Machado Meyer Advogados" w:date="2020-08-07T15:21:00Z">
        <w:r w:rsidR="00595D5C">
          <w:rPr>
            <w:b/>
            <w:bCs/>
          </w:rPr>
          <w:t xml:space="preserve">, </w:t>
        </w:r>
      </w:ins>
      <w:r w:rsidR="00595D5C" w:rsidRPr="00D96221">
        <w:t xml:space="preserve">sempre </w:t>
      </w:r>
      <w:r w:rsidR="00D96221" w:rsidRPr="00D96221">
        <w:t xml:space="preserve">que verificada </w:t>
      </w:r>
      <w:r w:rsidR="00D96221">
        <w:t>[</w:t>
      </w:r>
      <w:r w:rsidR="00D96221" w:rsidRPr="00E06E68">
        <w:rPr>
          <w:highlight w:val="yellow"/>
        </w:rPr>
        <w:t>geração de caixa positiva</w:t>
      </w:r>
      <w:r w:rsidR="00D96221">
        <w:t>]</w:t>
      </w:r>
      <w:r w:rsidR="00D96221" w:rsidRPr="00D96221">
        <w:t xml:space="preserve"> consolidada das Desenvolvedoras, que será apurad</w:t>
      </w:r>
      <w:r w:rsidR="00D96221">
        <w:t>a</w:t>
      </w:r>
      <w:r w:rsidR="00D96221" w:rsidRPr="00D96221">
        <w:t xml:space="preserve"> mensalmente pelo Agente de Obras </w:t>
      </w:r>
      <w:r w:rsidR="00007C44">
        <w:t xml:space="preserve">e informada à </w:t>
      </w:r>
      <w:proofErr w:type="spellStart"/>
      <w:r w:rsidR="00007C44">
        <w:t>Securitizadora</w:t>
      </w:r>
      <w:proofErr w:type="spellEnd"/>
      <w:r w:rsidR="00007C44">
        <w:t xml:space="preserve"> </w:t>
      </w:r>
      <w:r w:rsidR="00D96221" w:rsidRPr="00D96221">
        <w:t xml:space="preserve">no </w:t>
      </w:r>
      <w:r w:rsidR="00D96221">
        <w:t>R</w:t>
      </w:r>
      <w:r w:rsidR="00D96221" w:rsidRPr="00D96221">
        <w:t xml:space="preserve">elatório </w:t>
      </w:r>
      <w:r w:rsidR="00D96221">
        <w:t xml:space="preserve">de Solicitação de Recursos, </w:t>
      </w:r>
      <w:r w:rsidR="00ED499C">
        <w:t xml:space="preserve">sendo </w:t>
      </w:r>
      <w:r w:rsidR="00A12B0D">
        <w:t xml:space="preserve">o valor de </w:t>
      </w:r>
      <w:r w:rsidR="00ED499C">
        <w:t xml:space="preserve">geração de caixa positiva indicada como </w:t>
      </w:r>
      <w:r w:rsidR="00D97B2F">
        <w:t xml:space="preserve">“Excedente Disponível para Amortização” no </w:t>
      </w:r>
      <w:r w:rsidR="00D96221">
        <w:t>modelo constante no Anexo VI desta Escritura de Emissão</w:t>
      </w:r>
      <w:r w:rsidR="00D96221" w:rsidRPr="00D96221">
        <w:t xml:space="preserve">, </w:t>
      </w:r>
      <w:r w:rsidR="00AB4C05" w:rsidRPr="00FB0A27">
        <w:t>haverá</w:t>
      </w:r>
      <w:r w:rsidR="00AE6950" w:rsidRPr="00FB0A27">
        <w:t xml:space="preserve"> amortização extraordinária </w:t>
      </w:r>
      <w:r w:rsidR="00AB4C05" w:rsidRPr="00FB0A27">
        <w:t>obrigatória</w:t>
      </w:r>
      <w:r w:rsidR="00AE6950" w:rsidRPr="00FB0A27">
        <w:t xml:space="preserve"> do Valor Nominal Unitário ou do saldo do Valor Nominal Unitário</w:t>
      </w:r>
      <w:r w:rsidR="00007C44">
        <w:t xml:space="preserve"> das Debêntures</w:t>
      </w:r>
      <w:r w:rsidR="00AE6950" w:rsidRPr="00FB0A27">
        <w:t>, limitado a 98% (noventa e oito por cento) do referido valor e deverá abranger, proporcionalmente, todas as Debêntures (</w:t>
      </w:r>
      <w:r w:rsidR="004E1AA6" w:rsidRPr="00FB0A27">
        <w:t>"</w:t>
      </w:r>
      <w:r w:rsidR="00AE6950" w:rsidRPr="00FB0A27">
        <w:rPr>
          <w:u w:val="single"/>
        </w:rPr>
        <w:t xml:space="preserve">Amortização Extraordinária </w:t>
      </w:r>
      <w:r w:rsidR="00FA5D48" w:rsidRPr="00FB0A27">
        <w:rPr>
          <w:u w:val="single"/>
        </w:rPr>
        <w:t>Obrigatória</w:t>
      </w:r>
      <w:r w:rsidR="004E1AA6" w:rsidRPr="00FB0A27">
        <w:t>"</w:t>
      </w:r>
      <w:r w:rsidR="00AE6950" w:rsidRPr="00FB0A27">
        <w:t xml:space="preserve">). </w:t>
      </w:r>
      <w:del w:id="336" w:author="Karina Tiaki  Momose | Machado Meyer Advogados" w:date="2020-08-08T15:15:00Z">
        <w:r w:rsidR="00A04CFB" w:rsidRPr="002E4A48" w:rsidDel="000B5D09">
          <w:rPr>
            <w:highlight w:val="yellow"/>
          </w:rPr>
          <w:delText>[FAVOR REVISAR</w:delText>
        </w:r>
        <w:r w:rsidR="00E54EF9" w:rsidDel="000B5D09">
          <w:rPr>
            <w:highlight w:val="yellow"/>
          </w:rPr>
          <w:delText>]</w:delText>
        </w:r>
      </w:del>
    </w:p>
    <w:p w14:paraId="21001AF4" w14:textId="77777777" w:rsidR="00A04CFB" w:rsidRPr="002E2D2D" w:rsidRDefault="00A04CFB" w:rsidP="002E2D2D"/>
    <w:p w14:paraId="7CC0A336" w14:textId="25E450E2"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del w:id="337" w:author="Karina Tiaki  Momose | Machado Meyer Advogados" w:date="2020-08-08T15:14:00Z">
        <w:r w:rsidR="00AE6950" w:rsidRPr="00AA65C8" w:rsidDel="00642CE7">
          <w:delText>,</w:delText>
        </w:r>
      </w:del>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338" w:name="_Toc34200851"/>
      <w:r w:rsidRPr="00AA65C8">
        <w:rPr>
          <w:rStyle w:val="Ttulo2Char"/>
        </w:rPr>
        <w:t>Atualização Monetária</w:t>
      </w:r>
      <w:bookmarkEnd w:id="338"/>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339" w:name="_Toc34200852"/>
      <w:bookmarkStart w:id="340" w:name="_Ref7891586"/>
      <w:r w:rsidRPr="00AA65C8">
        <w:rPr>
          <w:rStyle w:val="Ttulo2Char"/>
        </w:rPr>
        <w:t>Remuneração</w:t>
      </w:r>
      <w:bookmarkEnd w:id="339"/>
      <w:r w:rsidR="006025EC" w:rsidRPr="00AA65C8">
        <w:t>.</w:t>
      </w:r>
      <w:r w:rsidRPr="00AA65C8">
        <w:t xml:space="preserve"> </w:t>
      </w:r>
      <w:bookmarkStart w:id="341" w:name="_Ref7830296"/>
      <w:bookmarkEnd w:id="340"/>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lastRenderedPageBreak/>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342"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342"/>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083FC03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ins w:id="343" w:author="Karina Tiaki  Momose | Machado Meyer Advogados" w:date="2020-08-07T14:55:00Z">
        <w:r w:rsidR="007121CF">
          <w:rPr>
            <w:kern w:val="0"/>
            <w:szCs w:val="20"/>
          </w:rPr>
          <w:t>S.A. – Brasil, Bolsa, Balcão,</w:t>
        </w:r>
        <w:r w:rsidR="007121CF" w:rsidRPr="00D629DF">
          <w:rPr>
            <w:kern w:val="0"/>
            <w:szCs w:val="20"/>
          </w:rPr>
          <w:t xml:space="preserve"> </w:t>
        </w:r>
      </w:ins>
      <w:r w:rsidRPr="00AA65C8">
        <w:rPr>
          <w:kern w:val="0"/>
          <w:szCs w:val="20"/>
        </w:rPr>
        <w:t>por meio do site da B3</w:t>
      </w:r>
      <w:ins w:id="344" w:author="Karina Tiaki  Momose | Machado Meyer Advogados" w:date="2020-08-07T14:56:00Z">
        <w:r w:rsidR="007121CF">
          <w:rPr>
            <w:kern w:val="0"/>
            <w:szCs w:val="20"/>
          </w:rPr>
          <w:t xml:space="preserve"> </w:t>
        </w:r>
      </w:ins>
      <w:ins w:id="345" w:author="Karina Tiaki  Momose | Machado Meyer Advogados" w:date="2020-08-07T14:55:00Z">
        <w:r w:rsidR="007121CF">
          <w:rPr>
            <w:kern w:val="0"/>
            <w:szCs w:val="20"/>
          </w:rPr>
          <w:t xml:space="preserve">S.A. – Brasil, Bolsa, </w:t>
        </w:r>
        <w:proofErr w:type="gramStart"/>
        <w:r w:rsidR="007121CF">
          <w:rPr>
            <w:kern w:val="0"/>
            <w:szCs w:val="20"/>
          </w:rPr>
          <w:t>Balcão,</w:t>
        </w:r>
      </w:ins>
      <w:r w:rsidRPr="00AA65C8">
        <w:rPr>
          <w:kern w:val="0"/>
          <w:szCs w:val="20"/>
        </w:rPr>
        <w:t>,</w:t>
      </w:r>
      <w:proofErr w:type="gramEnd"/>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38F2E48E"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1B20B2">
        <w:rPr>
          <w:bCs/>
          <w:kern w:val="0"/>
          <w:szCs w:val="20"/>
        </w:rPr>
        <w:t>[</w:t>
      </w:r>
      <w:r w:rsidR="001B20B2">
        <w:rPr>
          <w:bCs/>
          <w:kern w:val="0"/>
          <w:szCs w:val="20"/>
        </w:rPr>
        <w:sym w:font="Symbol" w:char="F0B7"/>
      </w:r>
      <w:r w:rsidR="001B20B2">
        <w:rPr>
          <w:bCs/>
          <w:kern w:val="0"/>
          <w:szCs w:val="20"/>
        </w:rPr>
        <w:t xml:space="preserve">] </w:t>
      </w:r>
      <w:r w:rsidRPr="00FC6B8A">
        <w:rPr>
          <w:bCs/>
          <w:kern w:val="0"/>
          <w:szCs w:val="20"/>
        </w:rPr>
        <w:t>(</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será considerada a Taxa DI divulgada no dia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lastRenderedPageBreak/>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3DAA38B" w:rsidR="006025EC" w:rsidRPr="00AA65C8" w:rsidRDefault="006025EC" w:rsidP="006025EC">
      <w:pPr>
        <w:pStyle w:val="PargrafoComumNvel2"/>
      </w:pPr>
      <w:bookmarkStart w:id="346"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ins w:id="347" w:author="Karina Tiaki  Momose | Machado Meyer Advogados" w:date="2020-08-07T15:00:00Z">
        <w:r w:rsidR="007121CF">
          <w:t xml:space="preserve"> inclusive,</w:t>
        </w:r>
      </w:ins>
      <w:r w:rsidRPr="00AA65C8">
        <w:t xml:space="preserve"> e termina na Data de Pagamento da Remuneração do respectivo período</w:t>
      </w:r>
      <w:ins w:id="348" w:author="Karina Tiaki  Momose | Machado Meyer Advogados" w:date="2020-08-07T15:00:00Z">
        <w:r w:rsidR="007121CF">
          <w:t>, exclusive,</w:t>
        </w:r>
      </w:ins>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346"/>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3F89AA4E" w:rsidR="004524A6" w:rsidRPr="00AA65C8" w:rsidRDefault="0074170D" w:rsidP="007B50CB">
      <w:pPr>
        <w:pStyle w:val="PargrafoComumNvel1"/>
      </w:pPr>
      <w:bookmarkStart w:id="349"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341"/>
      <w:bookmarkEnd w:id="349"/>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w:t>
      </w:r>
      <w:r w:rsidR="00193F02" w:rsidRPr="00AA65C8">
        <w:lastRenderedPageBreak/>
        <w:t xml:space="preserve">o caso, do novo parâmetro, não sendo devidas quaisquer compensações financeiras entre a Emissora e a </w:t>
      </w:r>
      <w:proofErr w:type="spellStart"/>
      <w:r w:rsidR="00193F02" w:rsidRPr="00AA65C8">
        <w:t>Securitizadora</w:t>
      </w:r>
      <w:proofErr w:type="spellEnd"/>
      <w:r w:rsidR="00193F02" w:rsidRPr="00AA65C8">
        <w:t xml:space="preserve">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350" w:name="_Toc7790868"/>
      <w:bookmarkStart w:id="351" w:name="_Toc8171339"/>
      <w:bookmarkStart w:id="352" w:name="_Toc8697038"/>
      <w:bookmarkStart w:id="353" w:name="_Toc34200853"/>
      <w:r w:rsidRPr="00AA65C8">
        <w:t>Repactuação Programada</w:t>
      </w:r>
      <w:bookmarkEnd w:id="350"/>
      <w:bookmarkEnd w:id="351"/>
      <w:bookmarkEnd w:id="352"/>
      <w:bookmarkEnd w:id="353"/>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354" w:name="_Toc8697041"/>
      <w:bookmarkStart w:id="355"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356" w:name="_Ref8158030"/>
      <w:bookmarkStart w:id="357" w:name="_Ref3889170"/>
      <w:bookmarkEnd w:id="354"/>
      <w:bookmarkEnd w:id="355"/>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 xml:space="preserve">subscritas pela </w:t>
      </w:r>
      <w:proofErr w:type="spellStart"/>
      <w:r w:rsidR="00D0440F" w:rsidRPr="00AA65C8">
        <w:t>Securitizadora</w:t>
      </w:r>
      <w:proofErr w:type="spellEnd"/>
      <w:r w:rsidR="00D0440F" w:rsidRPr="00AA65C8">
        <w:t xml:space="preserve">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356"/>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358" w:name="_Ref7790381"/>
      <w:r w:rsidRPr="00E530F7">
        <w:t xml:space="preserve">As </w:t>
      </w:r>
      <w:r w:rsidR="00B06B06" w:rsidRPr="00E530F7">
        <w:t xml:space="preserve">Debêntures serão integralizadas à vista pela </w:t>
      </w:r>
      <w:proofErr w:type="spellStart"/>
      <w:r w:rsidR="00B06B06" w:rsidRPr="00E530F7">
        <w:t>Securitizadora</w:t>
      </w:r>
      <w:proofErr w:type="spellEnd"/>
      <w:r w:rsidR="00B06B06" w:rsidRPr="00E530F7">
        <w:t xml:space="preserve">, em moeda corrente nacional, por meio de Transferência Eletrônica Disponível – TED ou </w:t>
      </w:r>
      <w:r w:rsidR="00B06B06" w:rsidRPr="00E530F7">
        <w:lastRenderedPageBreak/>
        <w:t xml:space="preserve">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358"/>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359" w:name="_Toc34200855"/>
      <w:bookmarkStart w:id="360" w:name="_Ref8701402"/>
      <w:r w:rsidRPr="00AA65C8">
        <w:rPr>
          <w:rStyle w:val="Ttulo2Char"/>
        </w:rPr>
        <w:t>Preço de Integralização</w:t>
      </w:r>
      <w:bookmarkEnd w:id="359"/>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360"/>
      <w:r w:rsidR="001E0A4B" w:rsidRPr="00AA65C8">
        <w:t xml:space="preserve"> </w:t>
      </w:r>
      <w:bookmarkEnd w:id="357"/>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w:t>
      </w:r>
      <w:proofErr w:type="spellStart"/>
      <w:r w:rsidRPr="00AA65C8">
        <w:t>Securitizadora</w:t>
      </w:r>
      <w:proofErr w:type="spellEnd"/>
      <w:r w:rsidRPr="00AA65C8">
        <w:t xml:space="preserve">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361"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361"/>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lastRenderedPageBreak/>
        <w:t xml:space="preserve">A </w:t>
      </w:r>
      <w:proofErr w:type="spellStart"/>
      <w:r w:rsidRPr="00AA65C8">
        <w:t>Securitizadora</w:t>
      </w:r>
      <w:proofErr w:type="spellEnd"/>
      <w:r w:rsidRPr="00AA65C8">
        <w:t xml:space="preserve">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362" w:name="_Toc34200856"/>
      <w:bookmarkStart w:id="363"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364" w:name="_Ref11106120"/>
      <w:bookmarkEnd w:id="362"/>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363"/>
      <w:bookmarkEnd w:id="364"/>
    </w:p>
    <w:p w14:paraId="68333452" w14:textId="77777777" w:rsidR="00E4045E" w:rsidRPr="00AA65C8" w:rsidRDefault="00E4045E" w:rsidP="000E147F"/>
    <w:p w14:paraId="0F6B1591" w14:textId="77777777" w:rsidR="008C5D45" w:rsidRPr="001E43C6" w:rsidRDefault="00E4045E" w:rsidP="00924A06">
      <w:pPr>
        <w:pStyle w:val="PargrafoComumNvel1"/>
      </w:pPr>
      <w:bookmarkStart w:id="365" w:name="_Toc7790871"/>
      <w:bookmarkStart w:id="366" w:name="_Toc8171342"/>
      <w:bookmarkStart w:id="367" w:name="_Toc8697043"/>
      <w:bookmarkStart w:id="368" w:name="_Toc34200857"/>
      <w:r w:rsidRPr="001E43C6">
        <w:rPr>
          <w:rStyle w:val="Ttulo2Char"/>
        </w:rPr>
        <w:t>Local de Pagamento</w:t>
      </w:r>
      <w:bookmarkStart w:id="369" w:name="_Ref8158063"/>
      <w:bookmarkEnd w:id="365"/>
      <w:bookmarkEnd w:id="366"/>
      <w:bookmarkEnd w:id="367"/>
      <w:bookmarkEnd w:id="368"/>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370" w:name="_Ref8158066"/>
      <w:bookmarkEnd w:id="369"/>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xml:space="preserve">, de titularidade da </w:t>
      </w:r>
      <w:proofErr w:type="spellStart"/>
      <w:r w:rsidR="005C3D5D" w:rsidRPr="00AA65C8">
        <w:t>Securitizadora</w:t>
      </w:r>
      <w:proofErr w:type="spellEnd"/>
      <w:r w:rsidR="005C3D5D" w:rsidRPr="00AA65C8">
        <w:t>,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371" w:name="_Ref8158086"/>
      <w:bookmarkEnd w:id="370"/>
      <w:r w:rsidR="00F42E6C" w:rsidRPr="00AA65C8">
        <w:t>.</w:t>
      </w:r>
      <w:bookmarkEnd w:id="371"/>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372" w:name="_Toc7790872"/>
      <w:bookmarkStart w:id="373" w:name="_Toc8171343"/>
      <w:bookmarkStart w:id="374" w:name="_Toc8697044"/>
      <w:bookmarkStart w:id="375" w:name="_Toc34200858"/>
      <w:r w:rsidRPr="00AA65C8">
        <w:rPr>
          <w:rStyle w:val="Ttulo2Char"/>
        </w:rPr>
        <w:t>Prorrogação dos Prazos</w:t>
      </w:r>
      <w:bookmarkEnd w:id="372"/>
      <w:bookmarkEnd w:id="373"/>
      <w:bookmarkEnd w:id="374"/>
      <w:bookmarkEnd w:id="375"/>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w:t>
      </w:r>
      <w:r w:rsidRPr="00AA65C8">
        <w:lastRenderedPageBreak/>
        <w:t>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376" w:name="_Toc3195006"/>
      <w:bookmarkStart w:id="377" w:name="_Toc3195107"/>
      <w:bookmarkStart w:id="378" w:name="_Toc3195211"/>
      <w:bookmarkStart w:id="379" w:name="_Toc3195689"/>
      <w:bookmarkStart w:id="380" w:name="_Toc3195793"/>
      <w:bookmarkStart w:id="381" w:name="_Ref3748079"/>
      <w:bookmarkStart w:id="382" w:name="_Toc7790907"/>
      <w:bookmarkStart w:id="383" w:name="_Toc8171344"/>
      <w:bookmarkStart w:id="384" w:name="_Toc8697045"/>
      <w:bookmarkStart w:id="385" w:name="_Toc34200859"/>
      <w:bookmarkEnd w:id="376"/>
      <w:bookmarkEnd w:id="377"/>
      <w:bookmarkEnd w:id="378"/>
      <w:bookmarkEnd w:id="379"/>
      <w:bookmarkEnd w:id="380"/>
      <w:r w:rsidRPr="00AA65C8">
        <w:rPr>
          <w:rStyle w:val="Ttulo2Char"/>
        </w:rPr>
        <w:t>Multa e Juros Moratórios</w:t>
      </w:r>
      <w:bookmarkStart w:id="386" w:name="_Ref3372277"/>
      <w:bookmarkEnd w:id="381"/>
      <w:bookmarkEnd w:id="382"/>
      <w:bookmarkEnd w:id="383"/>
      <w:bookmarkEnd w:id="384"/>
      <w:bookmarkEnd w:id="385"/>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386"/>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387"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387"/>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388"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388"/>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389" w:name="_Toc7790875"/>
      <w:bookmarkStart w:id="390" w:name="_Toc8171345"/>
      <w:bookmarkStart w:id="391" w:name="_Toc8697046"/>
      <w:bookmarkStart w:id="392" w:name="_Toc34200860"/>
      <w:r w:rsidRPr="00AA65C8">
        <w:rPr>
          <w:rFonts w:eastAsia="Calibri"/>
        </w:rPr>
        <w:t>Exigências</w:t>
      </w:r>
      <w:r w:rsidRPr="00AA65C8">
        <w:t xml:space="preserve"> da CVM, ANBIMA e B3</w:t>
      </w:r>
      <w:bookmarkEnd w:id="389"/>
      <w:bookmarkEnd w:id="390"/>
      <w:bookmarkEnd w:id="391"/>
      <w:bookmarkEnd w:id="392"/>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w:t>
      </w:r>
      <w:proofErr w:type="spellStart"/>
      <w:r w:rsidRPr="00AA65C8">
        <w:t>Securitizadora</w:t>
      </w:r>
      <w:proofErr w:type="spellEnd"/>
      <w:r w:rsidRPr="00AA65C8">
        <w:t xml:space="preserve">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Pr="00AA65C8">
        <w:t>Securitizadora</w:t>
      </w:r>
      <w:proofErr w:type="spellEnd"/>
      <w:r w:rsidRPr="00AA65C8">
        <w:t xml:space="preserve">.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393" w:name="_Toc8171346"/>
      <w:bookmarkStart w:id="394" w:name="_Toc8697047"/>
      <w:bookmarkStart w:id="395" w:name="_Toc34200861"/>
      <w:r w:rsidRPr="00AA65C8">
        <w:t>Liquidez e Estabilização</w:t>
      </w:r>
      <w:bookmarkEnd w:id="393"/>
      <w:bookmarkEnd w:id="394"/>
      <w:bookmarkEnd w:id="395"/>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396" w:name="_Toc8171347"/>
      <w:bookmarkStart w:id="397" w:name="_Toc8697048"/>
      <w:bookmarkStart w:id="398" w:name="_Toc34200862"/>
      <w:r w:rsidRPr="00AA65C8">
        <w:t>Fundo de Amortização</w:t>
      </w:r>
      <w:bookmarkEnd w:id="396"/>
      <w:bookmarkEnd w:id="397"/>
      <w:bookmarkEnd w:id="398"/>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399" w:name="_Toc8171348"/>
      <w:bookmarkStart w:id="400" w:name="_Toc8697049"/>
      <w:bookmarkStart w:id="401" w:name="_Toc34200863"/>
      <w:r w:rsidRPr="00AA65C8">
        <w:t>Classificação de Risco</w:t>
      </w:r>
      <w:bookmarkEnd w:id="399"/>
      <w:bookmarkEnd w:id="400"/>
      <w:bookmarkEnd w:id="401"/>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402" w:name="_Hlk32259116"/>
    </w:p>
    <w:p w14:paraId="2D00379D" w14:textId="77777777" w:rsidR="00864712" w:rsidRPr="00AA65C8" w:rsidRDefault="001303BB" w:rsidP="009501D2">
      <w:pPr>
        <w:pStyle w:val="Ttulo1"/>
      </w:pPr>
      <w:bookmarkStart w:id="403" w:name="_Toc3484936"/>
      <w:bookmarkStart w:id="404" w:name="_Toc3536674"/>
      <w:bookmarkStart w:id="405" w:name="_Toc3536875"/>
      <w:bookmarkStart w:id="406" w:name="_Toc3537074"/>
      <w:bookmarkStart w:id="407" w:name="_Toc3553420"/>
      <w:bookmarkStart w:id="408" w:name="_Toc3556326"/>
      <w:bookmarkStart w:id="409" w:name="_Toc3558077"/>
      <w:bookmarkStart w:id="410" w:name="_Toc3563699"/>
      <w:bookmarkStart w:id="411" w:name="_Toc3566813"/>
      <w:bookmarkStart w:id="412" w:name="_Toc3568533"/>
      <w:bookmarkStart w:id="413" w:name="_Toc3570067"/>
      <w:bookmarkStart w:id="414" w:name="_Toc3573539"/>
      <w:bookmarkStart w:id="415" w:name="_Toc3740147"/>
      <w:bookmarkStart w:id="416" w:name="_Toc3741045"/>
      <w:bookmarkStart w:id="417" w:name="_Toc3741244"/>
      <w:bookmarkStart w:id="418" w:name="_Toc3741443"/>
      <w:bookmarkStart w:id="419" w:name="_Toc3743674"/>
      <w:bookmarkStart w:id="420" w:name="_Toc3744756"/>
      <w:bookmarkStart w:id="421" w:name="_Toc3747039"/>
      <w:bookmarkStart w:id="422" w:name="_Toc3750839"/>
      <w:bookmarkStart w:id="423" w:name="_Toc3751659"/>
      <w:bookmarkStart w:id="424" w:name="_Toc3822395"/>
      <w:bookmarkStart w:id="425" w:name="_Toc3823189"/>
      <w:bookmarkStart w:id="426" w:name="_Toc3829401"/>
      <w:bookmarkStart w:id="427" w:name="_Toc3831629"/>
      <w:bookmarkStart w:id="428" w:name="_Toc3484937"/>
      <w:bookmarkStart w:id="429" w:name="_Toc3536675"/>
      <w:bookmarkStart w:id="430" w:name="_Toc3536876"/>
      <w:bookmarkStart w:id="431" w:name="_Toc3537075"/>
      <w:bookmarkStart w:id="432" w:name="_Toc3553421"/>
      <w:bookmarkStart w:id="433" w:name="_Toc3556327"/>
      <w:bookmarkStart w:id="434" w:name="_Toc3558078"/>
      <w:bookmarkStart w:id="435" w:name="_Toc3563700"/>
      <w:bookmarkStart w:id="436" w:name="_Toc3566814"/>
      <w:bookmarkStart w:id="437" w:name="_Toc3568534"/>
      <w:bookmarkStart w:id="438" w:name="_Toc3570068"/>
      <w:bookmarkStart w:id="439" w:name="_Toc3573540"/>
      <w:bookmarkStart w:id="440" w:name="_Toc3740148"/>
      <w:bookmarkStart w:id="441" w:name="_Toc3741046"/>
      <w:bookmarkStart w:id="442" w:name="_Toc3741245"/>
      <w:bookmarkStart w:id="443" w:name="_Toc3741444"/>
      <w:bookmarkStart w:id="444" w:name="_Toc3743675"/>
      <w:bookmarkStart w:id="445" w:name="_Toc3744757"/>
      <w:bookmarkStart w:id="446" w:name="_Toc3747040"/>
      <w:bookmarkStart w:id="447" w:name="_Toc3750840"/>
      <w:bookmarkStart w:id="448" w:name="_Toc3751660"/>
      <w:bookmarkStart w:id="449" w:name="_Toc3822396"/>
      <w:bookmarkStart w:id="450" w:name="_Toc3823190"/>
      <w:bookmarkStart w:id="451" w:name="_Toc3829402"/>
      <w:bookmarkStart w:id="452" w:name="_Toc3831630"/>
      <w:bookmarkStart w:id="453" w:name="_Toc3484938"/>
      <w:bookmarkStart w:id="454" w:name="_Toc3536676"/>
      <w:bookmarkStart w:id="455" w:name="_Toc3536877"/>
      <w:bookmarkStart w:id="456" w:name="_Toc3537076"/>
      <w:bookmarkStart w:id="457" w:name="_Toc3553422"/>
      <w:bookmarkStart w:id="458" w:name="_Toc3556328"/>
      <w:bookmarkStart w:id="459" w:name="_Toc3558079"/>
      <w:bookmarkStart w:id="460" w:name="_Toc3563701"/>
      <w:bookmarkStart w:id="461" w:name="_Toc3566815"/>
      <w:bookmarkStart w:id="462" w:name="_Toc3568535"/>
      <w:bookmarkStart w:id="463" w:name="_Toc3570069"/>
      <w:bookmarkStart w:id="464" w:name="_Toc3573541"/>
      <w:bookmarkStart w:id="465" w:name="_Toc3740149"/>
      <w:bookmarkStart w:id="466" w:name="_Toc3741047"/>
      <w:bookmarkStart w:id="467" w:name="_Toc3741246"/>
      <w:bookmarkStart w:id="468" w:name="_Toc3741445"/>
      <w:bookmarkStart w:id="469" w:name="_Toc3743676"/>
      <w:bookmarkStart w:id="470" w:name="_Toc3744758"/>
      <w:bookmarkStart w:id="471" w:name="_Toc3747041"/>
      <w:bookmarkStart w:id="472" w:name="_Toc3750841"/>
      <w:bookmarkStart w:id="473" w:name="_Toc3751661"/>
      <w:bookmarkStart w:id="474" w:name="_Toc3822397"/>
      <w:bookmarkStart w:id="475" w:name="_Toc3823191"/>
      <w:bookmarkStart w:id="476" w:name="_Toc3829403"/>
      <w:bookmarkStart w:id="477" w:name="_Toc3831631"/>
      <w:bookmarkStart w:id="478" w:name="_Toc3484939"/>
      <w:bookmarkStart w:id="479" w:name="_Toc3536677"/>
      <w:bookmarkStart w:id="480" w:name="_Toc3536878"/>
      <w:bookmarkStart w:id="481" w:name="_Toc3537077"/>
      <w:bookmarkStart w:id="482" w:name="_Toc3553423"/>
      <w:bookmarkStart w:id="483" w:name="_Toc3556329"/>
      <w:bookmarkStart w:id="484" w:name="_Toc3558080"/>
      <w:bookmarkStart w:id="485" w:name="_Toc3563702"/>
      <w:bookmarkStart w:id="486" w:name="_Toc3566816"/>
      <w:bookmarkStart w:id="487" w:name="_Toc3568536"/>
      <w:bookmarkStart w:id="488" w:name="_Toc3570070"/>
      <w:bookmarkStart w:id="489" w:name="_Toc3573542"/>
      <w:bookmarkStart w:id="490" w:name="_Toc3740150"/>
      <w:bookmarkStart w:id="491" w:name="_Toc3741048"/>
      <w:bookmarkStart w:id="492" w:name="_Toc3741247"/>
      <w:bookmarkStart w:id="493" w:name="_Toc3741446"/>
      <w:bookmarkStart w:id="494" w:name="_Toc3743677"/>
      <w:bookmarkStart w:id="495" w:name="_Toc3744759"/>
      <w:bookmarkStart w:id="496" w:name="_Toc3747042"/>
      <w:bookmarkStart w:id="497" w:name="_Toc3750842"/>
      <w:bookmarkStart w:id="498" w:name="_Toc3751662"/>
      <w:bookmarkStart w:id="499" w:name="_Toc3822398"/>
      <w:bookmarkStart w:id="500" w:name="_Toc3823192"/>
      <w:bookmarkStart w:id="501" w:name="_Toc3829404"/>
      <w:bookmarkStart w:id="502" w:name="_Toc3831632"/>
      <w:bookmarkStart w:id="503" w:name="_Toc3484940"/>
      <w:bookmarkStart w:id="504" w:name="_Toc3536678"/>
      <w:bookmarkStart w:id="505" w:name="_Toc3536879"/>
      <w:bookmarkStart w:id="506" w:name="_Toc3537078"/>
      <w:bookmarkStart w:id="507" w:name="_Toc3553424"/>
      <w:bookmarkStart w:id="508" w:name="_Toc3556330"/>
      <w:bookmarkStart w:id="509" w:name="_Toc3558081"/>
      <w:bookmarkStart w:id="510" w:name="_Toc3563703"/>
      <w:bookmarkStart w:id="511" w:name="_Toc3566817"/>
      <w:bookmarkStart w:id="512" w:name="_Toc3568537"/>
      <w:bookmarkStart w:id="513" w:name="_Toc3570071"/>
      <w:bookmarkStart w:id="514" w:name="_Toc3573543"/>
      <w:bookmarkStart w:id="515" w:name="_Toc3740151"/>
      <w:bookmarkStart w:id="516" w:name="_Toc3741049"/>
      <w:bookmarkStart w:id="517" w:name="_Toc3741248"/>
      <w:bookmarkStart w:id="518" w:name="_Toc3741447"/>
      <w:bookmarkStart w:id="519" w:name="_Toc3743678"/>
      <w:bookmarkStart w:id="520" w:name="_Toc3744760"/>
      <w:bookmarkStart w:id="521" w:name="_Toc3747043"/>
      <w:bookmarkStart w:id="522" w:name="_Toc3750843"/>
      <w:bookmarkStart w:id="523" w:name="_Toc3751663"/>
      <w:bookmarkStart w:id="524" w:name="_Toc3822399"/>
      <w:bookmarkStart w:id="525" w:name="_Toc3823193"/>
      <w:bookmarkStart w:id="526" w:name="_Toc3829405"/>
      <w:bookmarkStart w:id="527" w:name="_Toc3831633"/>
      <w:bookmarkStart w:id="528" w:name="_Toc3484941"/>
      <w:bookmarkStart w:id="529" w:name="_Toc3536679"/>
      <w:bookmarkStart w:id="530" w:name="_Toc3536880"/>
      <w:bookmarkStart w:id="531" w:name="_Toc3537079"/>
      <w:bookmarkStart w:id="532" w:name="_Toc3553425"/>
      <w:bookmarkStart w:id="533" w:name="_Toc3556331"/>
      <w:bookmarkStart w:id="534" w:name="_Toc3558082"/>
      <w:bookmarkStart w:id="535" w:name="_Toc3563704"/>
      <w:bookmarkStart w:id="536" w:name="_Toc3566818"/>
      <w:bookmarkStart w:id="537" w:name="_Toc3568538"/>
      <w:bookmarkStart w:id="538" w:name="_Toc3570072"/>
      <w:bookmarkStart w:id="539" w:name="_Toc3573544"/>
      <w:bookmarkStart w:id="540" w:name="_Toc3740152"/>
      <w:bookmarkStart w:id="541" w:name="_Toc3741050"/>
      <w:bookmarkStart w:id="542" w:name="_Toc3741249"/>
      <w:bookmarkStart w:id="543" w:name="_Toc3741448"/>
      <w:bookmarkStart w:id="544" w:name="_Toc3743679"/>
      <w:bookmarkStart w:id="545" w:name="_Toc3744761"/>
      <w:bookmarkStart w:id="546" w:name="_Toc3747044"/>
      <w:bookmarkStart w:id="547" w:name="_Toc3750844"/>
      <w:bookmarkStart w:id="548" w:name="_Toc3751664"/>
      <w:bookmarkStart w:id="549" w:name="_Toc3822400"/>
      <w:bookmarkStart w:id="550" w:name="_Toc3823194"/>
      <w:bookmarkStart w:id="551" w:name="_Toc3829406"/>
      <w:bookmarkStart w:id="552" w:name="_Toc3831634"/>
      <w:bookmarkStart w:id="553" w:name="_Toc3484942"/>
      <w:bookmarkStart w:id="554" w:name="_Toc3536680"/>
      <w:bookmarkStart w:id="555" w:name="_Toc3536881"/>
      <w:bookmarkStart w:id="556" w:name="_Toc3537080"/>
      <w:bookmarkStart w:id="557" w:name="_Toc3553426"/>
      <w:bookmarkStart w:id="558" w:name="_Toc3556332"/>
      <w:bookmarkStart w:id="559" w:name="_Toc3558083"/>
      <w:bookmarkStart w:id="560" w:name="_Toc3563705"/>
      <w:bookmarkStart w:id="561" w:name="_Toc3566819"/>
      <w:bookmarkStart w:id="562" w:name="_Toc3568539"/>
      <w:bookmarkStart w:id="563" w:name="_Toc3570073"/>
      <w:bookmarkStart w:id="564" w:name="_Toc3573545"/>
      <w:bookmarkStart w:id="565" w:name="_Toc3740153"/>
      <w:bookmarkStart w:id="566" w:name="_Toc3741051"/>
      <w:bookmarkStart w:id="567" w:name="_Toc3741250"/>
      <w:bookmarkStart w:id="568" w:name="_Toc3741449"/>
      <w:bookmarkStart w:id="569" w:name="_Toc3743680"/>
      <w:bookmarkStart w:id="570" w:name="_Toc3744762"/>
      <w:bookmarkStart w:id="571" w:name="_Toc3747045"/>
      <w:bookmarkStart w:id="572" w:name="_Toc3750845"/>
      <w:bookmarkStart w:id="573" w:name="_Toc3751665"/>
      <w:bookmarkStart w:id="574" w:name="_Toc3822401"/>
      <w:bookmarkStart w:id="575" w:name="_Toc3823195"/>
      <w:bookmarkStart w:id="576" w:name="_Toc3829407"/>
      <w:bookmarkStart w:id="577" w:name="_Toc3831635"/>
      <w:bookmarkStart w:id="578" w:name="_Toc3484943"/>
      <w:bookmarkStart w:id="579" w:name="_Toc3536681"/>
      <w:bookmarkStart w:id="580" w:name="_Toc3536882"/>
      <w:bookmarkStart w:id="581" w:name="_Toc3537081"/>
      <w:bookmarkStart w:id="582" w:name="_Toc3553427"/>
      <w:bookmarkStart w:id="583" w:name="_Toc3556333"/>
      <w:bookmarkStart w:id="584" w:name="_Toc3558084"/>
      <w:bookmarkStart w:id="585" w:name="_Toc3563706"/>
      <w:bookmarkStart w:id="586" w:name="_Toc3566820"/>
      <w:bookmarkStart w:id="587" w:name="_Toc3568540"/>
      <w:bookmarkStart w:id="588" w:name="_Toc3570074"/>
      <w:bookmarkStart w:id="589" w:name="_Toc3573546"/>
      <w:bookmarkStart w:id="590" w:name="_Toc3740154"/>
      <w:bookmarkStart w:id="591" w:name="_Toc3741052"/>
      <w:bookmarkStart w:id="592" w:name="_Toc3741251"/>
      <w:bookmarkStart w:id="593" w:name="_Toc3741450"/>
      <w:bookmarkStart w:id="594" w:name="_Toc3743681"/>
      <w:bookmarkStart w:id="595" w:name="_Toc3744763"/>
      <w:bookmarkStart w:id="596" w:name="_Toc3747046"/>
      <w:bookmarkStart w:id="597" w:name="_Toc3750846"/>
      <w:bookmarkStart w:id="598" w:name="_Toc3751666"/>
      <w:bookmarkStart w:id="599" w:name="_Toc3822402"/>
      <w:bookmarkStart w:id="600" w:name="_Toc3823196"/>
      <w:bookmarkStart w:id="601" w:name="_Toc3829408"/>
      <w:bookmarkStart w:id="602" w:name="_Toc3831636"/>
      <w:bookmarkStart w:id="603" w:name="_Toc3484944"/>
      <w:bookmarkStart w:id="604" w:name="_Toc3536682"/>
      <w:bookmarkStart w:id="605" w:name="_Toc3536883"/>
      <w:bookmarkStart w:id="606" w:name="_Toc3537082"/>
      <w:bookmarkStart w:id="607" w:name="_Toc3553428"/>
      <w:bookmarkStart w:id="608" w:name="_Toc3556334"/>
      <w:bookmarkStart w:id="609" w:name="_Toc3558085"/>
      <w:bookmarkStart w:id="610" w:name="_Toc3563707"/>
      <w:bookmarkStart w:id="611" w:name="_Toc3566821"/>
      <w:bookmarkStart w:id="612" w:name="_Toc3568541"/>
      <w:bookmarkStart w:id="613" w:name="_Toc3570075"/>
      <w:bookmarkStart w:id="614" w:name="_Toc3573547"/>
      <w:bookmarkStart w:id="615" w:name="_Toc3740155"/>
      <w:bookmarkStart w:id="616" w:name="_Toc3741053"/>
      <w:bookmarkStart w:id="617" w:name="_Toc3741252"/>
      <w:bookmarkStart w:id="618" w:name="_Toc3741451"/>
      <w:bookmarkStart w:id="619" w:name="_Toc3743682"/>
      <w:bookmarkStart w:id="620" w:name="_Toc3744764"/>
      <w:bookmarkStart w:id="621" w:name="_Toc3747047"/>
      <w:bookmarkStart w:id="622" w:name="_Toc3750847"/>
      <w:bookmarkStart w:id="623" w:name="_Toc3751667"/>
      <w:bookmarkStart w:id="624" w:name="_Toc3822403"/>
      <w:bookmarkStart w:id="625" w:name="_Toc3823197"/>
      <w:bookmarkStart w:id="626" w:name="_Toc3829409"/>
      <w:bookmarkStart w:id="627" w:name="_Toc3831637"/>
      <w:bookmarkStart w:id="628" w:name="_Toc3484945"/>
      <w:bookmarkStart w:id="629" w:name="_Toc3536683"/>
      <w:bookmarkStart w:id="630" w:name="_Toc3536884"/>
      <w:bookmarkStart w:id="631" w:name="_Toc3537083"/>
      <w:bookmarkStart w:id="632" w:name="_Toc3553429"/>
      <w:bookmarkStart w:id="633" w:name="_Toc3556335"/>
      <w:bookmarkStart w:id="634" w:name="_Toc3558086"/>
      <w:bookmarkStart w:id="635" w:name="_Toc3563708"/>
      <w:bookmarkStart w:id="636" w:name="_Toc3566822"/>
      <w:bookmarkStart w:id="637" w:name="_Toc3568542"/>
      <w:bookmarkStart w:id="638" w:name="_Toc3570076"/>
      <w:bookmarkStart w:id="639" w:name="_Toc3573548"/>
      <w:bookmarkStart w:id="640" w:name="_Toc3740156"/>
      <w:bookmarkStart w:id="641" w:name="_Toc3741054"/>
      <w:bookmarkStart w:id="642" w:name="_Toc3741253"/>
      <w:bookmarkStart w:id="643" w:name="_Toc3741452"/>
      <w:bookmarkStart w:id="644" w:name="_Toc3743683"/>
      <w:bookmarkStart w:id="645" w:name="_Toc3744765"/>
      <w:bookmarkStart w:id="646" w:name="_Toc3747048"/>
      <w:bookmarkStart w:id="647" w:name="_Toc3750848"/>
      <w:bookmarkStart w:id="648" w:name="_Toc3751668"/>
      <w:bookmarkStart w:id="649" w:name="_Toc3822404"/>
      <w:bookmarkStart w:id="650" w:name="_Toc3823198"/>
      <w:bookmarkStart w:id="651" w:name="_Toc3829410"/>
      <w:bookmarkStart w:id="652" w:name="_Toc3831638"/>
      <w:bookmarkStart w:id="653" w:name="_Toc3484946"/>
      <w:bookmarkStart w:id="654" w:name="_Toc3536684"/>
      <w:bookmarkStart w:id="655" w:name="_Toc3536885"/>
      <w:bookmarkStart w:id="656" w:name="_Toc3537084"/>
      <w:bookmarkStart w:id="657" w:name="_Toc3553430"/>
      <w:bookmarkStart w:id="658" w:name="_Toc3556336"/>
      <w:bookmarkStart w:id="659" w:name="_Toc3558087"/>
      <w:bookmarkStart w:id="660" w:name="_Toc3563709"/>
      <w:bookmarkStart w:id="661" w:name="_Toc3566823"/>
      <w:bookmarkStart w:id="662" w:name="_Toc3568543"/>
      <w:bookmarkStart w:id="663" w:name="_Toc3570077"/>
      <w:bookmarkStart w:id="664" w:name="_Toc3573549"/>
      <w:bookmarkStart w:id="665" w:name="_Toc3740157"/>
      <w:bookmarkStart w:id="666" w:name="_Toc3741055"/>
      <w:bookmarkStart w:id="667" w:name="_Toc3741254"/>
      <w:bookmarkStart w:id="668" w:name="_Toc3741453"/>
      <w:bookmarkStart w:id="669" w:name="_Toc3743684"/>
      <w:bookmarkStart w:id="670" w:name="_Toc3744766"/>
      <w:bookmarkStart w:id="671" w:name="_Toc3747049"/>
      <w:bookmarkStart w:id="672" w:name="_Toc3750849"/>
      <w:bookmarkStart w:id="673" w:name="_Toc3751669"/>
      <w:bookmarkStart w:id="674" w:name="_Toc3822405"/>
      <w:bookmarkStart w:id="675" w:name="_Toc3823199"/>
      <w:bookmarkStart w:id="676" w:name="_Toc3829411"/>
      <w:bookmarkStart w:id="677" w:name="_Toc3831639"/>
      <w:bookmarkStart w:id="678" w:name="_Toc3484947"/>
      <w:bookmarkStart w:id="679" w:name="_Toc3536685"/>
      <w:bookmarkStart w:id="680" w:name="_Toc3536886"/>
      <w:bookmarkStart w:id="681" w:name="_Toc3537085"/>
      <w:bookmarkStart w:id="682" w:name="_Toc3553431"/>
      <w:bookmarkStart w:id="683" w:name="_Toc3556337"/>
      <w:bookmarkStart w:id="684" w:name="_Toc3558088"/>
      <w:bookmarkStart w:id="685" w:name="_Toc3563710"/>
      <w:bookmarkStart w:id="686" w:name="_Toc3566824"/>
      <w:bookmarkStart w:id="687" w:name="_Toc3568544"/>
      <w:bookmarkStart w:id="688" w:name="_Toc3570078"/>
      <w:bookmarkStart w:id="689" w:name="_Toc3573550"/>
      <w:bookmarkStart w:id="690" w:name="_Toc3740158"/>
      <w:bookmarkStart w:id="691" w:name="_Toc3741056"/>
      <w:bookmarkStart w:id="692" w:name="_Toc3741255"/>
      <w:bookmarkStart w:id="693" w:name="_Toc3741454"/>
      <w:bookmarkStart w:id="694" w:name="_Toc3743685"/>
      <w:bookmarkStart w:id="695" w:name="_Toc3744767"/>
      <w:bookmarkStart w:id="696" w:name="_Toc3747050"/>
      <w:bookmarkStart w:id="697" w:name="_Toc3750850"/>
      <w:bookmarkStart w:id="698" w:name="_Toc3751670"/>
      <w:bookmarkStart w:id="699" w:name="_Toc3822406"/>
      <w:bookmarkStart w:id="700" w:name="_Toc3823200"/>
      <w:bookmarkStart w:id="701" w:name="_Toc3829412"/>
      <w:bookmarkStart w:id="702" w:name="_Toc3831640"/>
      <w:bookmarkStart w:id="703" w:name="_Toc3484948"/>
      <w:bookmarkStart w:id="704" w:name="_Toc3536686"/>
      <w:bookmarkStart w:id="705" w:name="_Toc3536887"/>
      <w:bookmarkStart w:id="706" w:name="_Toc3537086"/>
      <w:bookmarkStart w:id="707" w:name="_Toc3553432"/>
      <w:bookmarkStart w:id="708" w:name="_Toc3556338"/>
      <w:bookmarkStart w:id="709" w:name="_Toc3558089"/>
      <w:bookmarkStart w:id="710" w:name="_Toc3563711"/>
      <w:bookmarkStart w:id="711" w:name="_Toc3566825"/>
      <w:bookmarkStart w:id="712" w:name="_Toc3568545"/>
      <w:bookmarkStart w:id="713" w:name="_Toc3570079"/>
      <w:bookmarkStart w:id="714" w:name="_Toc3573551"/>
      <w:bookmarkStart w:id="715" w:name="_Toc3740159"/>
      <w:bookmarkStart w:id="716" w:name="_Toc3741057"/>
      <w:bookmarkStart w:id="717" w:name="_Toc3741256"/>
      <w:bookmarkStart w:id="718" w:name="_Toc3741455"/>
      <w:bookmarkStart w:id="719" w:name="_Toc3743686"/>
      <w:bookmarkStart w:id="720" w:name="_Toc3744768"/>
      <w:bookmarkStart w:id="721" w:name="_Toc3747051"/>
      <w:bookmarkStart w:id="722" w:name="_Toc3750851"/>
      <w:bookmarkStart w:id="723" w:name="_Toc3751671"/>
      <w:bookmarkStart w:id="724" w:name="_Toc3822407"/>
      <w:bookmarkStart w:id="725" w:name="_Toc3823201"/>
      <w:bookmarkStart w:id="726" w:name="_Toc3829413"/>
      <w:bookmarkStart w:id="727" w:name="_Toc3831641"/>
      <w:bookmarkStart w:id="728" w:name="_Toc3484949"/>
      <w:bookmarkStart w:id="729" w:name="_Toc3536687"/>
      <w:bookmarkStart w:id="730" w:name="_Toc3536888"/>
      <w:bookmarkStart w:id="731" w:name="_Toc3537087"/>
      <w:bookmarkStart w:id="732" w:name="_Toc3553433"/>
      <w:bookmarkStart w:id="733" w:name="_Toc3556339"/>
      <w:bookmarkStart w:id="734" w:name="_Toc3558090"/>
      <w:bookmarkStart w:id="735" w:name="_Toc3563712"/>
      <w:bookmarkStart w:id="736" w:name="_Toc3566826"/>
      <w:bookmarkStart w:id="737" w:name="_Toc3568546"/>
      <w:bookmarkStart w:id="738" w:name="_Toc3570080"/>
      <w:bookmarkStart w:id="739" w:name="_Toc3573552"/>
      <w:bookmarkStart w:id="740" w:name="_Toc3740160"/>
      <w:bookmarkStart w:id="741" w:name="_Toc3741058"/>
      <w:bookmarkStart w:id="742" w:name="_Toc3741257"/>
      <w:bookmarkStart w:id="743" w:name="_Toc3741456"/>
      <w:bookmarkStart w:id="744" w:name="_Toc3743687"/>
      <w:bookmarkStart w:id="745" w:name="_Toc3744769"/>
      <w:bookmarkStart w:id="746" w:name="_Toc3747052"/>
      <w:bookmarkStart w:id="747" w:name="_Toc3750852"/>
      <w:bookmarkStart w:id="748" w:name="_Toc3751672"/>
      <w:bookmarkStart w:id="749" w:name="_Toc3822408"/>
      <w:bookmarkStart w:id="750" w:name="_Toc3823202"/>
      <w:bookmarkStart w:id="751" w:name="_Toc3829414"/>
      <w:bookmarkStart w:id="752" w:name="_Toc3831642"/>
      <w:bookmarkStart w:id="753" w:name="_Toc3484950"/>
      <w:bookmarkStart w:id="754" w:name="_Toc3536688"/>
      <w:bookmarkStart w:id="755" w:name="_Toc3536889"/>
      <w:bookmarkStart w:id="756" w:name="_Toc3537088"/>
      <w:bookmarkStart w:id="757" w:name="_Toc3553434"/>
      <w:bookmarkStart w:id="758" w:name="_Toc3556340"/>
      <w:bookmarkStart w:id="759" w:name="_Toc3558091"/>
      <w:bookmarkStart w:id="760" w:name="_Toc3563713"/>
      <w:bookmarkStart w:id="761" w:name="_Toc3566827"/>
      <w:bookmarkStart w:id="762" w:name="_Toc3568547"/>
      <w:bookmarkStart w:id="763" w:name="_Toc3570081"/>
      <w:bookmarkStart w:id="764" w:name="_Toc3573553"/>
      <w:bookmarkStart w:id="765" w:name="_Toc3740161"/>
      <w:bookmarkStart w:id="766" w:name="_Toc3741059"/>
      <w:bookmarkStart w:id="767" w:name="_Toc3741258"/>
      <w:bookmarkStart w:id="768" w:name="_Toc3741457"/>
      <w:bookmarkStart w:id="769" w:name="_Toc3743688"/>
      <w:bookmarkStart w:id="770" w:name="_Toc3744770"/>
      <w:bookmarkStart w:id="771" w:name="_Toc3747053"/>
      <w:bookmarkStart w:id="772" w:name="_Toc3750853"/>
      <w:bookmarkStart w:id="773" w:name="_Toc3751673"/>
      <w:bookmarkStart w:id="774" w:name="_Toc3822409"/>
      <w:bookmarkStart w:id="775" w:name="_Toc3823203"/>
      <w:bookmarkStart w:id="776" w:name="_Toc3829415"/>
      <w:bookmarkStart w:id="777" w:name="_Toc3831643"/>
      <w:bookmarkStart w:id="778" w:name="_Toc3484951"/>
      <w:bookmarkStart w:id="779" w:name="_Toc3536689"/>
      <w:bookmarkStart w:id="780" w:name="_Toc3536890"/>
      <w:bookmarkStart w:id="781" w:name="_Toc3537089"/>
      <w:bookmarkStart w:id="782" w:name="_Toc3553435"/>
      <w:bookmarkStart w:id="783" w:name="_Toc3556341"/>
      <w:bookmarkStart w:id="784" w:name="_Toc3558092"/>
      <w:bookmarkStart w:id="785" w:name="_Toc3563714"/>
      <w:bookmarkStart w:id="786" w:name="_Toc3566828"/>
      <w:bookmarkStart w:id="787" w:name="_Toc3568548"/>
      <w:bookmarkStart w:id="788" w:name="_Toc3570082"/>
      <w:bookmarkStart w:id="789" w:name="_Toc3573554"/>
      <w:bookmarkStart w:id="790" w:name="_Toc3740162"/>
      <w:bookmarkStart w:id="791" w:name="_Toc3741060"/>
      <w:bookmarkStart w:id="792" w:name="_Toc3741259"/>
      <w:bookmarkStart w:id="793" w:name="_Toc3741458"/>
      <w:bookmarkStart w:id="794" w:name="_Toc3743689"/>
      <w:bookmarkStart w:id="795" w:name="_Toc3744771"/>
      <w:bookmarkStart w:id="796" w:name="_Toc3747054"/>
      <w:bookmarkStart w:id="797" w:name="_Toc3750854"/>
      <w:bookmarkStart w:id="798" w:name="_Toc3751674"/>
      <w:bookmarkStart w:id="799" w:name="_Toc3822410"/>
      <w:bookmarkStart w:id="800" w:name="_Toc3823204"/>
      <w:bookmarkStart w:id="801" w:name="_Toc3829416"/>
      <w:bookmarkStart w:id="802" w:name="_Toc3831644"/>
      <w:bookmarkStart w:id="803" w:name="_Toc3484952"/>
      <w:bookmarkStart w:id="804" w:name="_Toc3536690"/>
      <w:bookmarkStart w:id="805" w:name="_Toc3536891"/>
      <w:bookmarkStart w:id="806" w:name="_Toc3537090"/>
      <w:bookmarkStart w:id="807" w:name="_Toc3553436"/>
      <w:bookmarkStart w:id="808" w:name="_Toc3556342"/>
      <w:bookmarkStart w:id="809" w:name="_Toc3558093"/>
      <w:bookmarkStart w:id="810" w:name="_Toc3563715"/>
      <w:bookmarkStart w:id="811" w:name="_Toc3566829"/>
      <w:bookmarkStart w:id="812" w:name="_Toc3568549"/>
      <w:bookmarkStart w:id="813" w:name="_Toc3570083"/>
      <w:bookmarkStart w:id="814" w:name="_Toc3573555"/>
      <w:bookmarkStart w:id="815" w:name="_Toc3740163"/>
      <w:bookmarkStart w:id="816" w:name="_Toc3741061"/>
      <w:bookmarkStart w:id="817" w:name="_Toc3741260"/>
      <w:bookmarkStart w:id="818" w:name="_Toc3741459"/>
      <w:bookmarkStart w:id="819" w:name="_Toc3743690"/>
      <w:bookmarkStart w:id="820" w:name="_Toc3744772"/>
      <w:bookmarkStart w:id="821" w:name="_Toc3747055"/>
      <w:bookmarkStart w:id="822" w:name="_Toc3750855"/>
      <w:bookmarkStart w:id="823" w:name="_Toc3751675"/>
      <w:bookmarkStart w:id="824" w:name="_Toc3822411"/>
      <w:bookmarkStart w:id="825" w:name="_Toc3823205"/>
      <w:bookmarkStart w:id="826" w:name="_Toc3829417"/>
      <w:bookmarkStart w:id="827" w:name="_Toc3831645"/>
      <w:bookmarkStart w:id="828" w:name="_Toc3484953"/>
      <w:bookmarkStart w:id="829" w:name="_Toc3536691"/>
      <w:bookmarkStart w:id="830" w:name="_Toc3536892"/>
      <w:bookmarkStart w:id="831" w:name="_Toc3537091"/>
      <w:bookmarkStart w:id="832" w:name="_Toc3553437"/>
      <w:bookmarkStart w:id="833" w:name="_Toc3556343"/>
      <w:bookmarkStart w:id="834" w:name="_Toc3558094"/>
      <w:bookmarkStart w:id="835" w:name="_Toc3563716"/>
      <w:bookmarkStart w:id="836" w:name="_Toc3566830"/>
      <w:bookmarkStart w:id="837" w:name="_Toc3568550"/>
      <w:bookmarkStart w:id="838" w:name="_Toc3570084"/>
      <w:bookmarkStart w:id="839" w:name="_Toc3573556"/>
      <w:bookmarkStart w:id="840" w:name="_Toc3740164"/>
      <w:bookmarkStart w:id="841" w:name="_Toc3741062"/>
      <w:bookmarkStart w:id="842" w:name="_Toc3741261"/>
      <w:bookmarkStart w:id="843" w:name="_Toc3741460"/>
      <w:bookmarkStart w:id="844" w:name="_Toc3743691"/>
      <w:bookmarkStart w:id="845" w:name="_Toc3744773"/>
      <w:bookmarkStart w:id="846" w:name="_Toc3747056"/>
      <w:bookmarkStart w:id="847" w:name="_Toc3750856"/>
      <w:bookmarkStart w:id="848" w:name="_Toc3751676"/>
      <w:bookmarkStart w:id="849" w:name="_Toc3822412"/>
      <w:bookmarkStart w:id="850" w:name="_Toc3823206"/>
      <w:bookmarkStart w:id="851" w:name="_Toc3829418"/>
      <w:bookmarkStart w:id="852" w:name="_Toc3831646"/>
      <w:bookmarkStart w:id="853" w:name="_Toc3484954"/>
      <w:bookmarkStart w:id="854" w:name="_Toc3536692"/>
      <w:bookmarkStart w:id="855" w:name="_Toc3536893"/>
      <w:bookmarkStart w:id="856" w:name="_Toc3537092"/>
      <w:bookmarkStart w:id="857" w:name="_Toc3553438"/>
      <w:bookmarkStart w:id="858" w:name="_Toc3556344"/>
      <w:bookmarkStart w:id="859" w:name="_Toc3558095"/>
      <w:bookmarkStart w:id="860" w:name="_Toc3563717"/>
      <w:bookmarkStart w:id="861" w:name="_Toc3566831"/>
      <w:bookmarkStart w:id="862" w:name="_Toc3568551"/>
      <w:bookmarkStart w:id="863" w:name="_Toc3570085"/>
      <w:bookmarkStart w:id="864" w:name="_Toc3573557"/>
      <w:bookmarkStart w:id="865" w:name="_Toc3740165"/>
      <w:bookmarkStart w:id="866" w:name="_Toc3741063"/>
      <w:bookmarkStart w:id="867" w:name="_Toc3741262"/>
      <w:bookmarkStart w:id="868" w:name="_Toc3741461"/>
      <w:bookmarkStart w:id="869" w:name="_Toc3743692"/>
      <w:bookmarkStart w:id="870" w:name="_Toc3744774"/>
      <w:bookmarkStart w:id="871" w:name="_Toc3747057"/>
      <w:bookmarkStart w:id="872" w:name="_Toc3750857"/>
      <w:bookmarkStart w:id="873" w:name="_Toc3751677"/>
      <w:bookmarkStart w:id="874" w:name="_Toc3822413"/>
      <w:bookmarkStart w:id="875" w:name="_Toc3823207"/>
      <w:bookmarkStart w:id="876" w:name="_Toc3829419"/>
      <w:bookmarkStart w:id="877" w:name="_Toc3831647"/>
      <w:bookmarkStart w:id="878" w:name="_Toc3484955"/>
      <w:bookmarkStart w:id="879" w:name="_Toc3536693"/>
      <w:bookmarkStart w:id="880" w:name="_Toc3536894"/>
      <w:bookmarkStart w:id="881" w:name="_Toc3537093"/>
      <w:bookmarkStart w:id="882" w:name="_Toc3553439"/>
      <w:bookmarkStart w:id="883" w:name="_Toc3556345"/>
      <w:bookmarkStart w:id="884" w:name="_Toc3558096"/>
      <w:bookmarkStart w:id="885" w:name="_Toc3563718"/>
      <w:bookmarkStart w:id="886" w:name="_Toc3566832"/>
      <w:bookmarkStart w:id="887" w:name="_Toc3568552"/>
      <w:bookmarkStart w:id="888" w:name="_Toc3570086"/>
      <w:bookmarkStart w:id="889" w:name="_Toc3573558"/>
      <w:bookmarkStart w:id="890" w:name="_Toc3740166"/>
      <w:bookmarkStart w:id="891" w:name="_Toc3741064"/>
      <w:bookmarkStart w:id="892" w:name="_Toc3741263"/>
      <w:bookmarkStart w:id="893" w:name="_Toc3741462"/>
      <w:bookmarkStart w:id="894" w:name="_Toc3743693"/>
      <w:bookmarkStart w:id="895" w:name="_Toc3744775"/>
      <w:bookmarkStart w:id="896" w:name="_Toc3747058"/>
      <w:bookmarkStart w:id="897" w:name="_Toc3750858"/>
      <w:bookmarkStart w:id="898" w:name="_Toc3751678"/>
      <w:bookmarkStart w:id="899" w:name="_Toc3822414"/>
      <w:bookmarkStart w:id="900" w:name="_Toc3823208"/>
      <w:bookmarkStart w:id="901" w:name="_Toc3829420"/>
      <w:bookmarkStart w:id="902" w:name="_Toc3831648"/>
      <w:bookmarkStart w:id="903" w:name="_Toc3484956"/>
      <w:bookmarkStart w:id="904" w:name="_Toc3536694"/>
      <w:bookmarkStart w:id="905" w:name="_Toc3536895"/>
      <w:bookmarkStart w:id="906" w:name="_Toc3537094"/>
      <w:bookmarkStart w:id="907" w:name="_Toc3553440"/>
      <w:bookmarkStart w:id="908" w:name="_Toc3556346"/>
      <w:bookmarkStart w:id="909" w:name="_Toc3558097"/>
      <w:bookmarkStart w:id="910" w:name="_Toc3563719"/>
      <w:bookmarkStart w:id="911" w:name="_Toc3566833"/>
      <w:bookmarkStart w:id="912" w:name="_Toc3568553"/>
      <w:bookmarkStart w:id="913" w:name="_Toc3570087"/>
      <w:bookmarkStart w:id="914" w:name="_Toc3573559"/>
      <w:bookmarkStart w:id="915" w:name="_Toc3740167"/>
      <w:bookmarkStart w:id="916" w:name="_Toc3741065"/>
      <w:bookmarkStart w:id="917" w:name="_Toc3741264"/>
      <w:bookmarkStart w:id="918" w:name="_Toc3741463"/>
      <w:bookmarkStart w:id="919" w:name="_Toc3743694"/>
      <w:bookmarkStart w:id="920" w:name="_Toc3744776"/>
      <w:bookmarkStart w:id="921" w:name="_Toc3747059"/>
      <w:bookmarkStart w:id="922" w:name="_Toc3750859"/>
      <w:bookmarkStart w:id="923" w:name="_Toc3751679"/>
      <w:bookmarkStart w:id="924" w:name="_Toc3822415"/>
      <w:bookmarkStart w:id="925" w:name="_Toc3823209"/>
      <w:bookmarkStart w:id="926" w:name="_Toc3829421"/>
      <w:bookmarkStart w:id="927" w:name="_Toc3831649"/>
      <w:bookmarkStart w:id="928" w:name="_Toc3484957"/>
      <w:bookmarkStart w:id="929" w:name="_Toc3536695"/>
      <w:bookmarkStart w:id="930" w:name="_Toc3536896"/>
      <w:bookmarkStart w:id="931" w:name="_Toc3537095"/>
      <w:bookmarkStart w:id="932" w:name="_Toc3553441"/>
      <w:bookmarkStart w:id="933" w:name="_Toc3556347"/>
      <w:bookmarkStart w:id="934" w:name="_Toc3558098"/>
      <w:bookmarkStart w:id="935" w:name="_Toc3563720"/>
      <w:bookmarkStart w:id="936" w:name="_Toc3566834"/>
      <w:bookmarkStart w:id="937" w:name="_Toc3568554"/>
      <w:bookmarkStart w:id="938" w:name="_Toc3570088"/>
      <w:bookmarkStart w:id="939" w:name="_Toc3573560"/>
      <w:bookmarkStart w:id="940" w:name="_Toc3740168"/>
      <w:bookmarkStart w:id="941" w:name="_Toc3741066"/>
      <w:bookmarkStart w:id="942" w:name="_Toc3741265"/>
      <w:bookmarkStart w:id="943" w:name="_Toc3741464"/>
      <w:bookmarkStart w:id="944" w:name="_Toc3743695"/>
      <w:bookmarkStart w:id="945" w:name="_Toc3744777"/>
      <w:bookmarkStart w:id="946" w:name="_Toc3747060"/>
      <w:bookmarkStart w:id="947" w:name="_Toc3750860"/>
      <w:bookmarkStart w:id="948" w:name="_Toc3751680"/>
      <w:bookmarkStart w:id="949" w:name="_Toc3822416"/>
      <w:bookmarkStart w:id="950" w:name="_Toc3823210"/>
      <w:bookmarkStart w:id="951" w:name="_Toc3829422"/>
      <w:bookmarkStart w:id="952" w:name="_Toc3831650"/>
      <w:bookmarkStart w:id="953" w:name="_Toc3484958"/>
      <w:bookmarkStart w:id="954" w:name="_Toc3536696"/>
      <w:bookmarkStart w:id="955" w:name="_Toc3536897"/>
      <w:bookmarkStart w:id="956" w:name="_Toc3537096"/>
      <w:bookmarkStart w:id="957" w:name="_Toc3553442"/>
      <w:bookmarkStart w:id="958" w:name="_Toc3556348"/>
      <w:bookmarkStart w:id="959" w:name="_Toc3558099"/>
      <w:bookmarkStart w:id="960" w:name="_Toc3563721"/>
      <w:bookmarkStart w:id="961" w:name="_Toc3566835"/>
      <w:bookmarkStart w:id="962" w:name="_Toc3568555"/>
      <w:bookmarkStart w:id="963" w:name="_Toc3570089"/>
      <w:bookmarkStart w:id="964" w:name="_Toc3573561"/>
      <w:bookmarkStart w:id="965" w:name="_Toc3740169"/>
      <w:bookmarkStart w:id="966" w:name="_Toc3741067"/>
      <w:bookmarkStart w:id="967" w:name="_Toc3741266"/>
      <w:bookmarkStart w:id="968" w:name="_Toc3741465"/>
      <w:bookmarkStart w:id="969" w:name="_Toc3743696"/>
      <w:bookmarkStart w:id="970" w:name="_Toc3744778"/>
      <w:bookmarkStart w:id="971" w:name="_Toc3747061"/>
      <w:bookmarkStart w:id="972" w:name="_Toc3750861"/>
      <w:bookmarkStart w:id="973" w:name="_Toc3751681"/>
      <w:bookmarkStart w:id="974" w:name="_Toc3822417"/>
      <w:bookmarkStart w:id="975" w:name="_Toc3823211"/>
      <w:bookmarkStart w:id="976" w:name="_Toc3829423"/>
      <w:bookmarkStart w:id="977" w:name="_Toc3831651"/>
      <w:bookmarkStart w:id="978" w:name="_Toc3484959"/>
      <w:bookmarkStart w:id="979" w:name="_Toc3536697"/>
      <w:bookmarkStart w:id="980" w:name="_Toc3536898"/>
      <w:bookmarkStart w:id="981" w:name="_Toc3537097"/>
      <w:bookmarkStart w:id="982" w:name="_Toc3553443"/>
      <w:bookmarkStart w:id="983" w:name="_Toc3556349"/>
      <w:bookmarkStart w:id="984" w:name="_Toc3558100"/>
      <w:bookmarkStart w:id="985" w:name="_Toc3563722"/>
      <w:bookmarkStart w:id="986" w:name="_Toc3566836"/>
      <w:bookmarkStart w:id="987" w:name="_Toc3568556"/>
      <w:bookmarkStart w:id="988" w:name="_Toc3570090"/>
      <w:bookmarkStart w:id="989" w:name="_Toc3573562"/>
      <w:bookmarkStart w:id="990" w:name="_Toc3740170"/>
      <w:bookmarkStart w:id="991" w:name="_Toc3741068"/>
      <w:bookmarkStart w:id="992" w:name="_Toc3741267"/>
      <w:bookmarkStart w:id="993" w:name="_Toc3741466"/>
      <w:bookmarkStart w:id="994" w:name="_Toc3743697"/>
      <w:bookmarkStart w:id="995" w:name="_Toc3744779"/>
      <w:bookmarkStart w:id="996" w:name="_Toc3747062"/>
      <w:bookmarkStart w:id="997" w:name="_Toc3750862"/>
      <w:bookmarkStart w:id="998" w:name="_Toc3751682"/>
      <w:bookmarkStart w:id="999" w:name="_Toc3822418"/>
      <w:bookmarkStart w:id="1000" w:name="_Toc3823212"/>
      <w:bookmarkStart w:id="1001" w:name="_Toc3829424"/>
      <w:bookmarkStart w:id="1002" w:name="_Toc3831652"/>
      <w:bookmarkStart w:id="1003" w:name="_Toc3484960"/>
      <w:bookmarkStart w:id="1004" w:name="_Toc3536698"/>
      <w:bookmarkStart w:id="1005" w:name="_Toc3536899"/>
      <w:bookmarkStart w:id="1006" w:name="_Toc3537098"/>
      <w:bookmarkStart w:id="1007" w:name="_Toc3553444"/>
      <w:bookmarkStart w:id="1008" w:name="_Toc3556350"/>
      <w:bookmarkStart w:id="1009" w:name="_Toc3558101"/>
      <w:bookmarkStart w:id="1010" w:name="_Toc3563723"/>
      <w:bookmarkStart w:id="1011" w:name="_Toc3566837"/>
      <w:bookmarkStart w:id="1012" w:name="_Toc3568557"/>
      <w:bookmarkStart w:id="1013" w:name="_Toc3570091"/>
      <w:bookmarkStart w:id="1014" w:name="_Toc3573563"/>
      <w:bookmarkStart w:id="1015" w:name="_Toc3740171"/>
      <w:bookmarkStart w:id="1016" w:name="_Toc3741069"/>
      <w:bookmarkStart w:id="1017" w:name="_Toc3741268"/>
      <w:bookmarkStart w:id="1018" w:name="_Toc3741467"/>
      <w:bookmarkStart w:id="1019" w:name="_Toc3743698"/>
      <w:bookmarkStart w:id="1020" w:name="_Toc3744780"/>
      <w:bookmarkStart w:id="1021" w:name="_Toc3747063"/>
      <w:bookmarkStart w:id="1022" w:name="_Toc3750863"/>
      <w:bookmarkStart w:id="1023" w:name="_Toc3751683"/>
      <w:bookmarkStart w:id="1024" w:name="_Toc3822419"/>
      <w:bookmarkStart w:id="1025" w:name="_Toc3823213"/>
      <w:bookmarkStart w:id="1026" w:name="_Toc3829425"/>
      <w:bookmarkStart w:id="1027" w:name="_Toc3831653"/>
      <w:bookmarkStart w:id="1028" w:name="_Toc3484961"/>
      <w:bookmarkStart w:id="1029" w:name="_Toc3536699"/>
      <w:bookmarkStart w:id="1030" w:name="_Toc3536900"/>
      <w:bookmarkStart w:id="1031" w:name="_Toc3537099"/>
      <w:bookmarkStart w:id="1032" w:name="_Toc3553445"/>
      <w:bookmarkStart w:id="1033" w:name="_Toc3556351"/>
      <w:bookmarkStart w:id="1034" w:name="_Toc3558102"/>
      <w:bookmarkStart w:id="1035" w:name="_Toc3563724"/>
      <w:bookmarkStart w:id="1036" w:name="_Toc3566838"/>
      <w:bookmarkStart w:id="1037" w:name="_Toc3568558"/>
      <w:bookmarkStart w:id="1038" w:name="_Toc3570092"/>
      <w:bookmarkStart w:id="1039" w:name="_Toc3573564"/>
      <w:bookmarkStart w:id="1040" w:name="_Toc3740172"/>
      <w:bookmarkStart w:id="1041" w:name="_Toc3741070"/>
      <w:bookmarkStart w:id="1042" w:name="_Toc3741269"/>
      <w:bookmarkStart w:id="1043" w:name="_Toc3741468"/>
      <w:bookmarkStart w:id="1044" w:name="_Toc3743699"/>
      <w:bookmarkStart w:id="1045" w:name="_Toc3744781"/>
      <w:bookmarkStart w:id="1046" w:name="_Toc3747064"/>
      <w:bookmarkStart w:id="1047" w:name="_Toc3750864"/>
      <w:bookmarkStart w:id="1048" w:name="_Toc3751684"/>
      <w:bookmarkStart w:id="1049" w:name="_Toc3822420"/>
      <w:bookmarkStart w:id="1050" w:name="_Toc3823214"/>
      <w:bookmarkStart w:id="1051" w:name="_Toc3829426"/>
      <w:bookmarkStart w:id="1052" w:name="_Toc3831654"/>
      <w:bookmarkStart w:id="1053" w:name="_Toc3484962"/>
      <w:bookmarkStart w:id="1054" w:name="_Toc3536700"/>
      <w:bookmarkStart w:id="1055" w:name="_Toc3536901"/>
      <w:bookmarkStart w:id="1056" w:name="_Toc3537100"/>
      <w:bookmarkStart w:id="1057" w:name="_Toc3553446"/>
      <w:bookmarkStart w:id="1058" w:name="_Toc3556352"/>
      <w:bookmarkStart w:id="1059" w:name="_Toc3558103"/>
      <w:bookmarkStart w:id="1060" w:name="_Toc3563725"/>
      <w:bookmarkStart w:id="1061" w:name="_Toc3566839"/>
      <w:bookmarkStart w:id="1062" w:name="_Toc3568559"/>
      <w:bookmarkStart w:id="1063" w:name="_Toc3570093"/>
      <w:bookmarkStart w:id="1064" w:name="_Toc3573565"/>
      <w:bookmarkStart w:id="1065" w:name="_Toc3740173"/>
      <w:bookmarkStart w:id="1066" w:name="_Toc3741071"/>
      <w:bookmarkStart w:id="1067" w:name="_Toc3741270"/>
      <w:bookmarkStart w:id="1068" w:name="_Toc3741469"/>
      <w:bookmarkStart w:id="1069" w:name="_Toc3743700"/>
      <w:bookmarkStart w:id="1070" w:name="_Toc3744782"/>
      <w:bookmarkStart w:id="1071" w:name="_Toc3747065"/>
      <w:bookmarkStart w:id="1072" w:name="_Toc3750865"/>
      <w:bookmarkStart w:id="1073" w:name="_Toc3751685"/>
      <w:bookmarkStart w:id="1074" w:name="_Toc3822421"/>
      <w:bookmarkStart w:id="1075" w:name="_Toc3823215"/>
      <w:bookmarkStart w:id="1076" w:name="_Toc3829427"/>
      <w:bookmarkStart w:id="1077" w:name="_Toc3831655"/>
      <w:bookmarkStart w:id="1078" w:name="_Toc3484963"/>
      <w:bookmarkStart w:id="1079" w:name="_Toc3536701"/>
      <w:bookmarkStart w:id="1080" w:name="_Toc3536902"/>
      <w:bookmarkStart w:id="1081" w:name="_Toc3537101"/>
      <w:bookmarkStart w:id="1082" w:name="_Toc3553447"/>
      <w:bookmarkStart w:id="1083" w:name="_Toc3556353"/>
      <w:bookmarkStart w:id="1084" w:name="_Toc3558104"/>
      <w:bookmarkStart w:id="1085" w:name="_Toc3563726"/>
      <w:bookmarkStart w:id="1086" w:name="_Toc3566840"/>
      <w:bookmarkStart w:id="1087" w:name="_Toc3568560"/>
      <w:bookmarkStart w:id="1088" w:name="_Toc3570094"/>
      <w:bookmarkStart w:id="1089" w:name="_Toc3573566"/>
      <w:bookmarkStart w:id="1090" w:name="_Toc3740174"/>
      <w:bookmarkStart w:id="1091" w:name="_Toc3741072"/>
      <w:bookmarkStart w:id="1092" w:name="_Toc3741271"/>
      <w:bookmarkStart w:id="1093" w:name="_Toc3741470"/>
      <w:bookmarkStart w:id="1094" w:name="_Toc3743701"/>
      <w:bookmarkStart w:id="1095" w:name="_Toc3744783"/>
      <w:bookmarkStart w:id="1096" w:name="_Toc3747066"/>
      <w:bookmarkStart w:id="1097" w:name="_Toc3750866"/>
      <w:bookmarkStart w:id="1098" w:name="_Toc3751686"/>
      <w:bookmarkStart w:id="1099" w:name="_Toc3822422"/>
      <w:bookmarkStart w:id="1100" w:name="_Toc3823216"/>
      <w:bookmarkStart w:id="1101" w:name="_Toc3829428"/>
      <w:bookmarkStart w:id="1102" w:name="_Toc3831656"/>
      <w:bookmarkStart w:id="1103" w:name="_Toc3484964"/>
      <w:bookmarkStart w:id="1104" w:name="_Toc3536702"/>
      <w:bookmarkStart w:id="1105" w:name="_Toc3536903"/>
      <w:bookmarkStart w:id="1106" w:name="_Toc3537102"/>
      <w:bookmarkStart w:id="1107" w:name="_Toc3553448"/>
      <w:bookmarkStart w:id="1108" w:name="_Toc3556354"/>
      <w:bookmarkStart w:id="1109" w:name="_Toc3558105"/>
      <w:bookmarkStart w:id="1110" w:name="_Toc3563727"/>
      <w:bookmarkStart w:id="1111" w:name="_Toc3566841"/>
      <w:bookmarkStart w:id="1112" w:name="_Toc3568561"/>
      <w:bookmarkStart w:id="1113" w:name="_Toc3570095"/>
      <w:bookmarkStart w:id="1114" w:name="_Toc3573567"/>
      <w:bookmarkStart w:id="1115" w:name="_Toc3740175"/>
      <w:bookmarkStart w:id="1116" w:name="_Toc3741073"/>
      <w:bookmarkStart w:id="1117" w:name="_Toc3741272"/>
      <w:bookmarkStart w:id="1118" w:name="_Toc3741471"/>
      <w:bookmarkStart w:id="1119" w:name="_Toc3743702"/>
      <w:bookmarkStart w:id="1120" w:name="_Toc3744784"/>
      <w:bookmarkStart w:id="1121" w:name="_Toc3747067"/>
      <w:bookmarkStart w:id="1122" w:name="_Toc3750867"/>
      <w:bookmarkStart w:id="1123" w:name="_Toc3751687"/>
      <w:bookmarkStart w:id="1124" w:name="_Toc3822423"/>
      <w:bookmarkStart w:id="1125" w:name="_Toc3823217"/>
      <w:bookmarkStart w:id="1126" w:name="_Toc3829429"/>
      <w:bookmarkStart w:id="1127" w:name="_Toc3831657"/>
      <w:bookmarkStart w:id="1128" w:name="_Toc3484965"/>
      <w:bookmarkStart w:id="1129" w:name="_Toc3536703"/>
      <w:bookmarkStart w:id="1130" w:name="_Toc3536904"/>
      <w:bookmarkStart w:id="1131" w:name="_Toc3537103"/>
      <w:bookmarkStart w:id="1132" w:name="_Toc3553449"/>
      <w:bookmarkStart w:id="1133" w:name="_Toc3556355"/>
      <w:bookmarkStart w:id="1134" w:name="_Toc3558106"/>
      <w:bookmarkStart w:id="1135" w:name="_Toc3563728"/>
      <w:bookmarkStart w:id="1136" w:name="_Toc3566842"/>
      <w:bookmarkStart w:id="1137" w:name="_Toc3568562"/>
      <w:bookmarkStart w:id="1138" w:name="_Toc3570096"/>
      <w:bookmarkStart w:id="1139" w:name="_Toc3573568"/>
      <w:bookmarkStart w:id="1140" w:name="_Toc3740176"/>
      <w:bookmarkStart w:id="1141" w:name="_Toc3741074"/>
      <w:bookmarkStart w:id="1142" w:name="_Toc3741273"/>
      <w:bookmarkStart w:id="1143" w:name="_Toc3741472"/>
      <w:bookmarkStart w:id="1144" w:name="_Toc3743703"/>
      <w:bookmarkStart w:id="1145" w:name="_Toc3744785"/>
      <w:bookmarkStart w:id="1146" w:name="_Toc3747068"/>
      <w:bookmarkStart w:id="1147" w:name="_Toc3750868"/>
      <w:bookmarkStart w:id="1148" w:name="_Toc3751688"/>
      <w:bookmarkStart w:id="1149" w:name="_Toc3822424"/>
      <w:bookmarkStart w:id="1150" w:name="_Toc3823218"/>
      <w:bookmarkStart w:id="1151" w:name="_Toc3829430"/>
      <w:bookmarkStart w:id="1152" w:name="_Toc3831658"/>
      <w:bookmarkStart w:id="1153" w:name="_Toc3195028"/>
      <w:bookmarkStart w:id="1154" w:name="_Toc3195129"/>
      <w:bookmarkStart w:id="1155" w:name="_Toc3195233"/>
      <w:bookmarkStart w:id="1156" w:name="_Toc3195711"/>
      <w:bookmarkStart w:id="1157" w:name="_Toc3195815"/>
      <w:bookmarkStart w:id="1158" w:name="_Toc3195131"/>
      <w:bookmarkStart w:id="1159" w:name="_Toc3195235"/>
      <w:bookmarkStart w:id="1160" w:name="_Toc3195713"/>
      <w:bookmarkStart w:id="1161" w:name="_Toc3195817"/>
      <w:bookmarkStart w:id="1162" w:name="_Toc3195239"/>
      <w:bookmarkStart w:id="1163" w:name="_Toc3195821"/>
      <w:bookmarkStart w:id="1164" w:name="_Toc3484966"/>
      <w:bookmarkStart w:id="1165" w:name="_Toc3536704"/>
      <w:bookmarkStart w:id="1166" w:name="_Toc3536905"/>
      <w:bookmarkStart w:id="1167" w:name="_Toc3537104"/>
      <w:bookmarkStart w:id="1168" w:name="_Toc3553450"/>
      <w:bookmarkStart w:id="1169" w:name="_Toc3556356"/>
      <w:bookmarkStart w:id="1170" w:name="_Toc3558107"/>
      <w:bookmarkStart w:id="1171" w:name="_Toc3563729"/>
      <w:bookmarkStart w:id="1172" w:name="_Toc3566843"/>
      <w:bookmarkStart w:id="1173" w:name="_Toc3568563"/>
      <w:bookmarkStart w:id="1174" w:name="_Toc3570097"/>
      <w:bookmarkStart w:id="1175" w:name="_Toc3573569"/>
      <w:bookmarkStart w:id="1176" w:name="_Toc3740177"/>
      <w:bookmarkStart w:id="1177" w:name="_Toc3741075"/>
      <w:bookmarkStart w:id="1178" w:name="_Toc3741274"/>
      <w:bookmarkStart w:id="1179" w:name="_Toc3741473"/>
      <w:bookmarkStart w:id="1180" w:name="_Toc3743704"/>
      <w:bookmarkStart w:id="1181" w:name="_Toc3744786"/>
      <w:bookmarkStart w:id="1182" w:name="_Toc3747069"/>
      <w:bookmarkStart w:id="1183" w:name="_Toc3750869"/>
      <w:bookmarkStart w:id="1184" w:name="_Toc3751689"/>
      <w:bookmarkStart w:id="1185" w:name="_Toc3822425"/>
      <w:bookmarkStart w:id="1186" w:name="_Toc3823219"/>
      <w:bookmarkStart w:id="1187" w:name="_Toc3829431"/>
      <w:bookmarkStart w:id="1188" w:name="_Toc3831659"/>
      <w:bookmarkStart w:id="1189" w:name="_Toc3484967"/>
      <w:bookmarkStart w:id="1190" w:name="_Toc3536705"/>
      <w:bookmarkStart w:id="1191" w:name="_Toc3536906"/>
      <w:bookmarkStart w:id="1192" w:name="_Toc3537105"/>
      <w:bookmarkStart w:id="1193" w:name="_Toc3553451"/>
      <w:bookmarkStart w:id="1194" w:name="_Toc3556357"/>
      <w:bookmarkStart w:id="1195" w:name="_Toc3558108"/>
      <w:bookmarkStart w:id="1196" w:name="_Toc3563730"/>
      <w:bookmarkStart w:id="1197" w:name="_Toc3566844"/>
      <w:bookmarkStart w:id="1198" w:name="_Toc3568564"/>
      <w:bookmarkStart w:id="1199" w:name="_Toc3570098"/>
      <w:bookmarkStart w:id="1200" w:name="_Toc3573570"/>
      <w:bookmarkStart w:id="1201" w:name="_Toc3740178"/>
      <w:bookmarkStart w:id="1202" w:name="_Toc3741076"/>
      <w:bookmarkStart w:id="1203" w:name="_Toc3741275"/>
      <w:bookmarkStart w:id="1204" w:name="_Toc3741474"/>
      <w:bookmarkStart w:id="1205" w:name="_Toc3743705"/>
      <w:bookmarkStart w:id="1206" w:name="_Toc3744787"/>
      <w:bookmarkStart w:id="1207" w:name="_Toc3747070"/>
      <w:bookmarkStart w:id="1208" w:name="_Toc3750870"/>
      <w:bookmarkStart w:id="1209" w:name="_Toc3751690"/>
      <w:bookmarkStart w:id="1210" w:name="_Toc3822426"/>
      <w:bookmarkStart w:id="1211" w:name="_Toc3823220"/>
      <w:bookmarkStart w:id="1212" w:name="_Toc3829432"/>
      <w:bookmarkStart w:id="1213" w:name="_Toc3831660"/>
      <w:bookmarkStart w:id="1214" w:name="_Toc3484968"/>
      <w:bookmarkStart w:id="1215" w:name="_Toc3536706"/>
      <w:bookmarkStart w:id="1216" w:name="_Toc3536907"/>
      <w:bookmarkStart w:id="1217" w:name="_Toc3537106"/>
      <w:bookmarkStart w:id="1218" w:name="_Toc3553452"/>
      <w:bookmarkStart w:id="1219" w:name="_Toc3556358"/>
      <w:bookmarkStart w:id="1220" w:name="_Toc3558109"/>
      <w:bookmarkStart w:id="1221" w:name="_Toc3563731"/>
      <w:bookmarkStart w:id="1222" w:name="_Toc3566845"/>
      <w:bookmarkStart w:id="1223" w:name="_Toc3568565"/>
      <w:bookmarkStart w:id="1224" w:name="_Toc3570099"/>
      <w:bookmarkStart w:id="1225" w:name="_Toc3573571"/>
      <w:bookmarkStart w:id="1226" w:name="_Toc3740179"/>
      <w:bookmarkStart w:id="1227" w:name="_Toc3741077"/>
      <w:bookmarkStart w:id="1228" w:name="_Toc3741276"/>
      <w:bookmarkStart w:id="1229" w:name="_Toc3741475"/>
      <w:bookmarkStart w:id="1230" w:name="_Toc3743706"/>
      <w:bookmarkStart w:id="1231" w:name="_Toc3744788"/>
      <w:bookmarkStart w:id="1232" w:name="_Toc3747071"/>
      <w:bookmarkStart w:id="1233" w:name="_Toc3750871"/>
      <w:bookmarkStart w:id="1234" w:name="_Toc3751691"/>
      <w:bookmarkStart w:id="1235" w:name="_Toc3822427"/>
      <w:bookmarkStart w:id="1236" w:name="_Toc3823221"/>
      <w:bookmarkStart w:id="1237" w:name="_Toc3829433"/>
      <w:bookmarkStart w:id="1238" w:name="_Toc3831661"/>
      <w:bookmarkStart w:id="1239" w:name="_Toc3484969"/>
      <w:bookmarkStart w:id="1240" w:name="_Toc3536707"/>
      <w:bookmarkStart w:id="1241" w:name="_Toc3536908"/>
      <w:bookmarkStart w:id="1242" w:name="_Toc3537107"/>
      <w:bookmarkStart w:id="1243" w:name="_Toc3553453"/>
      <w:bookmarkStart w:id="1244" w:name="_Toc3556359"/>
      <w:bookmarkStart w:id="1245" w:name="_Toc3558110"/>
      <w:bookmarkStart w:id="1246" w:name="_Toc3563732"/>
      <w:bookmarkStart w:id="1247" w:name="_Toc3566846"/>
      <w:bookmarkStart w:id="1248" w:name="_Toc3568566"/>
      <w:bookmarkStart w:id="1249" w:name="_Toc3570100"/>
      <w:bookmarkStart w:id="1250" w:name="_Toc3573572"/>
      <w:bookmarkStart w:id="1251" w:name="_Toc3740180"/>
      <w:bookmarkStart w:id="1252" w:name="_Toc3741078"/>
      <w:bookmarkStart w:id="1253" w:name="_Toc3741277"/>
      <w:bookmarkStart w:id="1254" w:name="_Toc3741476"/>
      <w:bookmarkStart w:id="1255" w:name="_Toc3743707"/>
      <w:bookmarkStart w:id="1256" w:name="_Toc3744789"/>
      <w:bookmarkStart w:id="1257" w:name="_Toc3747072"/>
      <w:bookmarkStart w:id="1258" w:name="_Toc3750872"/>
      <w:bookmarkStart w:id="1259" w:name="_Toc3751692"/>
      <w:bookmarkStart w:id="1260" w:name="_Toc3822428"/>
      <w:bookmarkStart w:id="1261" w:name="_Toc3823222"/>
      <w:bookmarkStart w:id="1262" w:name="_Toc3829434"/>
      <w:bookmarkStart w:id="1263" w:name="_Toc3831662"/>
      <w:bookmarkStart w:id="1264" w:name="_Toc3484970"/>
      <w:bookmarkStart w:id="1265" w:name="_Toc3536708"/>
      <w:bookmarkStart w:id="1266" w:name="_Toc3536909"/>
      <w:bookmarkStart w:id="1267" w:name="_Toc3537108"/>
      <w:bookmarkStart w:id="1268" w:name="_Toc3553454"/>
      <w:bookmarkStart w:id="1269" w:name="_Toc3556360"/>
      <w:bookmarkStart w:id="1270" w:name="_Toc3558111"/>
      <w:bookmarkStart w:id="1271" w:name="_Toc3563733"/>
      <w:bookmarkStart w:id="1272" w:name="_Toc3566847"/>
      <w:bookmarkStart w:id="1273" w:name="_Toc3568567"/>
      <w:bookmarkStart w:id="1274" w:name="_Toc3570101"/>
      <w:bookmarkStart w:id="1275" w:name="_Toc3573573"/>
      <w:bookmarkStart w:id="1276" w:name="_Toc3740181"/>
      <w:bookmarkStart w:id="1277" w:name="_Toc3741079"/>
      <w:bookmarkStart w:id="1278" w:name="_Toc3741278"/>
      <w:bookmarkStart w:id="1279" w:name="_Toc3741477"/>
      <w:bookmarkStart w:id="1280" w:name="_Toc3743708"/>
      <w:bookmarkStart w:id="1281" w:name="_Toc3744790"/>
      <w:bookmarkStart w:id="1282" w:name="_Toc3747073"/>
      <w:bookmarkStart w:id="1283" w:name="_Toc3750873"/>
      <w:bookmarkStart w:id="1284" w:name="_Toc3751693"/>
      <w:bookmarkStart w:id="1285" w:name="_Toc3822429"/>
      <w:bookmarkStart w:id="1286" w:name="_Toc3823223"/>
      <w:bookmarkStart w:id="1287" w:name="_Toc3829435"/>
      <w:bookmarkStart w:id="1288" w:name="_Toc3831663"/>
      <w:bookmarkStart w:id="1289" w:name="_Toc3484971"/>
      <w:bookmarkStart w:id="1290" w:name="_Toc3536709"/>
      <w:bookmarkStart w:id="1291" w:name="_Toc3536910"/>
      <w:bookmarkStart w:id="1292" w:name="_Toc3537109"/>
      <w:bookmarkStart w:id="1293" w:name="_Toc3553455"/>
      <w:bookmarkStart w:id="1294" w:name="_Toc3556361"/>
      <w:bookmarkStart w:id="1295" w:name="_Toc3558112"/>
      <w:bookmarkStart w:id="1296" w:name="_Toc3563734"/>
      <w:bookmarkStart w:id="1297" w:name="_Toc3566848"/>
      <w:bookmarkStart w:id="1298" w:name="_Toc3568568"/>
      <w:bookmarkStart w:id="1299" w:name="_Toc3570102"/>
      <w:bookmarkStart w:id="1300" w:name="_Toc3573574"/>
      <w:bookmarkStart w:id="1301" w:name="_Toc3740182"/>
      <w:bookmarkStart w:id="1302" w:name="_Toc3741080"/>
      <w:bookmarkStart w:id="1303" w:name="_Toc3741279"/>
      <w:bookmarkStart w:id="1304" w:name="_Toc3741478"/>
      <w:bookmarkStart w:id="1305" w:name="_Toc3743709"/>
      <w:bookmarkStart w:id="1306" w:name="_Toc3744791"/>
      <w:bookmarkStart w:id="1307" w:name="_Toc3747074"/>
      <w:bookmarkStart w:id="1308" w:name="_Toc3750874"/>
      <w:bookmarkStart w:id="1309" w:name="_Toc3751694"/>
      <w:bookmarkStart w:id="1310" w:name="_Toc3822430"/>
      <w:bookmarkStart w:id="1311" w:name="_Toc3823224"/>
      <w:bookmarkStart w:id="1312" w:name="_Toc3829436"/>
      <w:bookmarkStart w:id="1313" w:name="_Toc3831664"/>
      <w:bookmarkStart w:id="1314" w:name="_Toc3484972"/>
      <w:bookmarkStart w:id="1315" w:name="_Toc3536710"/>
      <w:bookmarkStart w:id="1316" w:name="_Toc3536911"/>
      <w:bookmarkStart w:id="1317" w:name="_Toc3537110"/>
      <w:bookmarkStart w:id="1318" w:name="_Toc3553456"/>
      <w:bookmarkStart w:id="1319" w:name="_Toc3556362"/>
      <w:bookmarkStart w:id="1320" w:name="_Toc3558113"/>
      <w:bookmarkStart w:id="1321" w:name="_Toc3563735"/>
      <w:bookmarkStart w:id="1322" w:name="_Toc3566849"/>
      <w:bookmarkStart w:id="1323" w:name="_Toc3568569"/>
      <w:bookmarkStart w:id="1324" w:name="_Toc3570103"/>
      <w:bookmarkStart w:id="1325" w:name="_Toc3573575"/>
      <w:bookmarkStart w:id="1326" w:name="_Toc3740183"/>
      <w:bookmarkStart w:id="1327" w:name="_Toc3741081"/>
      <w:bookmarkStart w:id="1328" w:name="_Toc3741280"/>
      <w:bookmarkStart w:id="1329" w:name="_Toc3741479"/>
      <w:bookmarkStart w:id="1330" w:name="_Toc3743710"/>
      <w:bookmarkStart w:id="1331" w:name="_Toc3744792"/>
      <w:bookmarkStart w:id="1332" w:name="_Toc3747075"/>
      <w:bookmarkStart w:id="1333" w:name="_Toc3750875"/>
      <w:bookmarkStart w:id="1334" w:name="_Toc3751695"/>
      <w:bookmarkStart w:id="1335" w:name="_Toc3822431"/>
      <w:bookmarkStart w:id="1336" w:name="_Toc3823225"/>
      <w:bookmarkStart w:id="1337" w:name="_Toc3829437"/>
      <w:bookmarkStart w:id="1338" w:name="_Toc3831665"/>
      <w:bookmarkStart w:id="1339" w:name="_Toc3484973"/>
      <w:bookmarkStart w:id="1340" w:name="_Toc3536711"/>
      <w:bookmarkStart w:id="1341" w:name="_Toc3536912"/>
      <w:bookmarkStart w:id="1342" w:name="_Toc3537111"/>
      <w:bookmarkStart w:id="1343" w:name="_Toc3553457"/>
      <w:bookmarkStart w:id="1344" w:name="_Toc3556363"/>
      <w:bookmarkStart w:id="1345" w:name="_Toc3558114"/>
      <w:bookmarkStart w:id="1346" w:name="_Toc3563736"/>
      <w:bookmarkStart w:id="1347" w:name="_Toc3566850"/>
      <w:bookmarkStart w:id="1348" w:name="_Toc3568570"/>
      <w:bookmarkStart w:id="1349" w:name="_Toc3570104"/>
      <w:bookmarkStart w:id="1350" w:name="_Toc3573576"/>
      <w:bookmarkStart w:id="1351" w:name="_Toc3740184"/>
      <w:bookmarkStart w:id="1352" w:name="_Toc3741082"/>
      <w:bookmarkStart w:id="1353" w:name="_Toc3741281"/>
      <w:bookmarkStart w:id="1354" w:name="_Toc3741480"/>
      <w:bookmarkStart w:id="1355" w:name="_Toc3743711"/>
      <w:bookmarkStart w:id="1356" w:name="_Toc3744793"/>
      <w:bookmarkStart w:id="1357" w:name="_Toc3747076"/>
      <w:bookmarkStart w:id="1358" w:name="_Toc3750876"/>
      <w:bookmarkStart w:id="1359" w:name="_Toc3751696"/>
      <w:bookmarkStart w:id="1360" w:name="_Toc3822432"/>
      <w:bookmarkStart w:id="1361" w:name="_Toc3823226"/>
      <w:bookmarkStart w:id="1362" w:name="_Toc3829438"/>
      <w:bookmarkStart w:id="1363" w:name="_Toc3831666"/>
      <w:bookmarkStart w:id="1364" w:name="_Toc3484974"/>
      <w:bookmarkStart w:id="1365" w:name="_Toc3536712"/>
      <w:bookmarkStart w:id="1366" w:name="_Toc3536913"/>
      <w:bookmarkStart w:id="1367" w:name="_Toc3537112"/>
      <w:bookmarkStart w:id="1368" w:name="_Toc3553458"/>
      <w:bookmarkStart w:id="1369" w:name="_Toc3556364"/>
      <w:bookmarkStart w:id="1370" w:name="_Toc3558115"/>
      <w:bookmarkStart w:id="1371" w:name="_Toc3563737"/>
      <w:bookmarkStart w:id="1372" w:name="_Toc3566851"/>
      <w:bookmarkStart w:id="1373" w:name="_Toc3568571"/>
      <w:bookmarkStart w:id="1374" w:name="_Toc3570105"/>
      <w:bookmarkStart w:id="1375" w:name="_Toc3573577"/>
      <w:bookmarkStart w:id="1376" w:name="_Toc3740185"/>
      <w:bookmarkStart w:id="1377" w:name="_Toc3741083"/>
      <w:bookmarkStart w:id="1378" w:name="_Toc3741282"/>
      <w:bookmarkStart w:id="1379" w:name="_Toc3741481"/>
      <w:bookmarkStart w:id="1380" w:name="_Toc3743712"/>
      <w:bookmarkStart w:id="1381" w:name="_Toc3744794"/>
      <w:bookmarkStart w:id="1382" w:name="_Toc3747077"/>
      <w:bookmarkStart w:id="1383" w:name="_Toc3750877"/>
      <w:bookmarkStart w:id="1384" w:name="_Toc3751697"/>
      <w:bookmarkStart w:id="1385" w:name="_Toc3822433"/>
      <w:bookmarkStart w:id="1386" w:name="_Toc3823227"/>
      <w:bookmarkStart w:id="1387" w:name="_Toc3829439"/>
      <w:bookmarkStart w:id="1388" w:name="_Toc3831667"/>
      <w:bookmarkStart w:id="1389" w:name="_Toc3484975"/>
      <w:bookmarkStart w:id="1390" w:name="_Toc3536713"/>
      <w:bookmarkStart w:id="1391" w:name="_Toc3536914"/>
      <w:bookmarkStart w:id="1392" w:name="_Toc3537113"/>
      <w:bookmarkStart w:id="1393" w:name="_Toc3553459"/>
      <w:bookmarkStart w:id="1394" w:name="_Toc3556365"/>
      <w:bookmarkStart w:id="1395" w:name="_Toc3558116"/>
      <w:bookmarkStart w:id="1396" w:name="_Toc3563738"/>
      <w:bookmarkStart w:id="1397" w:name="_Toc3566852"/>
      <w:bookmarkStart w:id="1398" w:name="_Toc3568572"/>
      <w:bookmarkStart w:id="1399" w:name="_Toc3570106"/>
      <w:bookmarkStart w:id="1400" w:name="_Toc3573578"/>
      <w:bookmarkStart w:id="1401" w:name="_Toc3740186"/>
      <w:bookmarkStart w:id="1402" w:name="_Toc3741084"/>
      <w:bookmarkStart w:id="1403" w:name="_Toc3741283"/>
      <w:bookmarkStart w:id="1404" w:name="_Toc3741482"/>
      <w:bookmarkStart w:id="1405" w:name="_Toc3743713"/>
      <w:bookmarkStart w:id="1406" w:name="_Toc3744795"/>
      <w:bookmarkStart w:id="1407" w:name="_Toc3747078"/>
      <w:bookmarkStart w:id="1408" w:name="_Toc3750878"/>
      <w:bookmarkStart w:id="1409" w:name="_Toc3751698"/>
      <w:bookmarkStart w:id="1410" w:name="_Toc3822434"/>
      <w:bookmarkStart w:id="1411" w:name="_Toc3823228"/>
      <w:bookmarkStart w:id="1412" w:name="_Toc3829440"/>
      <w:bookmarkStart w:id="1413" w:name="_Toc3831668"/>
      <w:bookmarkStart w:id="1414" w:name="_Toc3484976"/>
      <w:bookmarkStart w:id="1415" w:name="_Toc3536714"/>
      <w:bookmarkStart w:id="1416" w:name="_Toc3536915"/>
      <w:bookmarkStart w:id="1417" w:name="_Toc3537114"/>
      <w:bookmarkStart w:id="1418" w:name="_Toc3553460"/>
      <w:bookmarkStart w:id="1419" w:name="_Toc3556366"/>
      <w:bookmarkStart w:id="1420" w:name="_Toc3558117"/>
      <w:bookmarkStart w:id="1421" w:name="_Toc3563739"/>
      <w:bookmarkStart w:id="1422" w:name="_Toc3566853"/>
      <w:bookmarkStart w:id="1423" w:name="_Toc3568573"/>
      <w:bookmarkStart w:id="1424" w:name="_Toc3570107"/>
      <w:bookmarkStart w:id="1425" w:name="_Toc3573579"/>
      <w:bookmarkStart w:id="1426" w:name="_Toc3740187"/>
      <w:bookmarkStart w:id="1427" w:name="_Toc3741085"/>
      <w:bookmarkStart w:id="1428" w:name="_Toc3741284"/>
      <w:bookmarkStart w:id="1429" w:name="_Toc3741483"/>
      <w:bookmarkStart w:id="1430" w:name="_Toc3743714"/>
      <w:bookmarkStart w:id="1431" w:name="_Toc3744796"/>
      <w:bookmarkStart w:id="1432" w:name="_Toc3747079"/>
      <w:bookmarkStart w:id="1433" w:name="_Toc3750879"/>
      <w:bookmarkStart w:id="1434" w:name="_Toc3751699"/>
      <w:bookmarkStart w:id="1435" w:name="_Toc3822435"/>
      <w:bookmarkStart w:id="1436" w:name="_Toc3823229"/>
      <w:bookmarkStart w:id="1437" w:name="_Toc3829441"/>
      <w:bookmarkStart w:id="1438" w:name="_Toc3831669"/>
      <w:bookmarkStart w:id="1439" w:name="_Toc3484977"/>
      <w:bookmarkStart w:id="1440" w:name="_Toc3536715"/>
      <w:bookmarkStart w:id="1441" w:name="_Toc3536916"/>
      <w:bookmarkStart w:id="1442" w:name="_Toc3537115"/>
      <w:bookmarkStart w:id="1443" w:name="_Toc3553461"/>
      <w:bookmarkStart w:id="1444" w:name="_Toc3556367"/>
      <w:bookmarkStart w:id="1445" w:name="_Toc3558118"/>
      <w:bookmarkStart w:id="1446" w:name="_Toc3563740"/>
      <w:bookmarkStart w:id="1447" w:name="_Toc3566854"/>
      <w:bookmarkStart w:id="1448" w:name="_Toc3568574"/>
      <w:bookmarkStart w:id="1449" w:name="_Toc3570108"/>
      <w:bookmarkStart w:id="1450" w:name="_Toc3573580"/>
      <w:bookmarkStart w:id="1451" w:name="_Toc3740188"/>
      <w:bookmarkStart w:id="1452" w:name="_Toc3741086"/>
      <w:bookmarkStart w:id="1453" w:name="_Toc3741285"/>
      <w:bookmarkStart w:id="1454" w:name="_Toc3741484"/>
      <w:bookmarkStart w:id="1455" w:name="_Toc3743715"/>
      <w:bookmarkStart w:id="1456" w:name="_Toc3744797"/>
      <w:bookmarkStart w:id="1457" w:name="_Toc3747080"/>
      <w:bookmarkStart w:id="1458" w:name="_Toc3750880"/>
      <w:bookmarkStart w:id="1459" w:name="_Toc3751700"/>
      <w:bookmarkStart w:id="1460" w:name="_Toc3822436"/>
      <w:bookmarkStart w:id="1461" w:name="_Toc3823230"/>
      <w:bookmarkStart w:id="1462" w:name="_Toc3829442"/>
      <w:bookmarkStart w:id="1463" w:name="_Toc3831670"/>
      <w:bookmarkStart w:id="1464" w:name="_Toc3484978"/>
      <w:bookmarkStart w:id="1465" w:name="_Toc3536716"/>
      <w:bookmarkStart w:id="1466" w:name="_Toc3536917"/>
      <w:bookmarkStart w:id="1467" w:name="_Toc3537116"/>
      <w:bookmarkStart w:id="1468" w:name="_Toc3553462"/>
      <w:bookmarkStart w:id="1469" w:name="_Toc3556368"/>
      <w:bookmarkStart w:id="1470" w:name="_Toc3558119"/>
      <w:bookmarkStart w:id="1471" w:name="_Toc3563741"/>
      <w:bookmarkStart w:id="1472" w:name="_Toc3566855"/>
      <w:bookmarkStart w:id="1473" w:name="_Toc3568575"/>
      <w:bookmarkStart w:id="1474" w:name="_Toc3570109"/>
      <w:bookmarkStart w:id="1475" w:name="_Toc3573581"/>
      <w:bookmarkStart w:id="1476" w:name="_Toc3740189"/>
      <w:bookmarkStart w:id="1477" w:name="_Toc3741087"/>
      <w:bookmarkStart w:id="1478" w:name="_Toc3741286"/>
      <w:bookmarkStart w:id="1479" w:name="_Toc3741485"/>
      <w:bookmarkStart w:id="1480" w:name="_Toc3743716"/>
      <w:bookmarkStart w:id="1481" w:name="_Toc3744798"/>
      <w:bookmarkStart w:id="1482" w:name="_Toc3747081"/>
      <w:bookmarkStart w:id="1483" w:name="_Toc3750881"/>
      <w:bookmarkStart w:id="1484" w:name="_Toc3751701"/>
      <w:bookmarkStart w:id="1485" w:name="_Toc3822437"/>
      <w:bookmarkStart w:id="1486" w:name="_Toc3823231"/>
      <w:bookmarkStart w:id="1487" w:name="_Toc3829443"/>
      <w:bookmarkStart w:id="1488" w:name="_Toc3831671"/>
      <w:bookmarkStart w:id="1489" w:name="_Toc3484979"/>
      <w:bookmarkStart w:id="1490" w:name="_Toc3536717"/>
      <w:bookmarkStart w:id="1491" w:name="_Toc3536918"/>
      <w:bookmarkStart w:id="1492" w:name="_Toc3537117"/>
      <w:bookmarkStart w:id="1493" w:name="_Toc3553463"/>
      <w:bookmarkStart w:id="1494" w:name="_Toc3556369"/>
      <w:bookmarkStart w:id="1495" w:name="_Toc3558120"/>
      <w:bookmarkStart w:id="1496" w:name="_Toc3563742"/>
      <w:bookmarkStart w:id="1497" w:name="_Toc3566856"/>
      <w:bookmarkStart w:id="1498" w:name="_Toc3568576"/>
      <w:bookmarkStart w:id="1499" w:name="_Toc3570110"/>
      <w:bookmarkStart w:id="1500" w:name="_Toc3573582"/>
      <w:bookmarkStart w:id="1501" w:name="_Toc3740190"/>
      <w:bookmarkStart w:id="1502" w:name="_Toc3741088"/>
      <w:bookmarkStart w:id="1503" w:name="_Toc3741287"/>
      <w:bookmarkStart w:id="1504" w:name="_Toc3741486"/>
      <w:bookmarkStart w:id="1505" w:name="_Toc3743717"/>
      <w:bookmarkStart w:id="1506" w:name="_Toc3744799"/>
      <w:bookmarkStart w:id="1507" w:name="_Toc3747082"/>
      <w:bookmarkStart w:id="1508" w:name="_Toc3750882"/>
      <w:bookmarkStart w:id="1509" w:name="_Toc3751702"/>
      <w:bookmarkStart w:id="1510" w:name="_Toc3822438"/>
      <w:bookmarkStart w:id="1511" w:name="_Toc3823232"/>
      <w:bookmarkStart w:id="1512" w:name="_Toc3829444"/>
      <w:bookmarkStart w:id="1513" w:name="_Toc3831672"/>
      <w:bookmarkStart w:id="1514" w:name="_Toc3484980"/>
      <w:bookmarkStart w:id="1515" w:name="_Toc3536718"/>
      <w:bookmarkStart w:id="1516" w:name="_Toc3536919"/>
      <w:bookmarkStart w:id="1517" w:name="_Toc3537118"/>
      <w:bookmarkStart w:id="1518" w:name="_Toc3553464"/>
      <w:bookmarkStart w:id="1519" w:name="_Toc3556370"/>
      <w:bookmarkStart w:id="1520" w:name="_Toc3558121"/>
      <w:bookmarkStart w:id="1521" w:name="_Toc3563743"/>
      <w:bookmarkStart w:id="1522" w:name="_Toc3566857"/>
      <w:bookmarkStart w:id="1523" w:name="_Toc3568577"/>
      <w:bookmarkStart w:id="1524" w:name="_Toc3570111"/>
      <w:bookmarkStart w:id="1525" w:name="_Toc3573583"/>
      <w:bookmarkStart w:id="1526" w:name="_Toc3740191"/>
      <w:bookmarkStart w:id="1527" w:name="_Toc3741089"/>
      <w:bookmarkStart w:id="1528" w:name="_Toc3741288"/>
      <w:bookmarkStart w:id="1529" w:name="_Toc3741487"/>
      <w:bookmarkStart w:id="1530" w:name="_Toc3743718"/>
      <w:bookmarkStart w:id="1531" w:name="_Toc3744800"/>
      <w:bookmarkStart w:id="1532" w:name="_Toc3747083"/>
      <w:bookmarkStart w:id="1533" w:name="_Toc3750883"/>
      <w:bookmarkStart w:id="1534" w:name="_Toc3751703"/>
      <w:bookmarkStart w:id="1535" w:name="_Toc3822439"/>
      <w:bookmarkStart w:id="1536" w:name="_Toc3823233"/>
      <w:bookmarkStart w:id="1537" w:name="_Toc3829445"/>
      <w:bookmarkStart w:id="1538" w:name="_Toc3831673"/>
      <w:bookmarkStart w:id="1539" w:name="_Toc3484981"/>
      <w:bookmarkStart w:id="1540" w:name="_Toc3536719"/>
      <w:bookmarkStart w:id="1541" w:name="_Toc3536920"/>
      <w:bookmarkStart w:id="1542" w:name="_Toc3537119"/>
      <w:bookmarkStart w:id="1543" w:name="_Toc3553465"/>
      <w:bookmarkStart w:id="1544" w:name="_Toc3556371"/>
      <w:bookmarkStart w:id="1545" w:name="_Toc3558122"/>
      <w:bookmarkStart w:id="1546" w:name="_Toc3563744"/>
      <w:bookmarkStart w:id="1547" w:name="_Toc3566858"/>
      <w:bookmarkStart w:id="1548" w:name="_Toc3568578"/>
      <w:bookmarkStart w:id="1549" w:name="_Toc3570112"/>
      <w:bookmarkStart w:id="1550" w:name="_Toc3573584"/>
      <w:bookmarkStart w:id="1551" w:name="_Toc3740192"/>
      <w:bookmarkStart w:id="1552" w:name="_Toc3741090"/>
      <w:bookmarkStart w:id="1553" w:name="_Toc3741289"/>
      <w:bookmarkStart w:id="1554" w:name="_Toc3741488"/>
      <w:bookmarkStart w:id="1555" w:name="_Toc3743719"/>
      <w:bookmarkStart w:id="1556" w:name="_Toc3744801"/>
      <w:bookmarkStart w:id="1557" w:name="_Toc3747084"/>
      <w:bookmarkStart w:id="1558" w:name="_Toc3750884"/>
      <w:bookmarkStart w:id="1559" w:name="_Toc3751704"/>
      <w:bookmarkStart w:id="1560" w:name="_Toc3822440"/>
      <w:bookmarkStart w:id="1561" w:name="_Toc3823234"/>
      <w:bookmarkStart w:id="1562" w:name="_Toc3829446"/>
      <w:bookmarkStart w:id="1563" w:name="_Toc3831674"/>
      <w:bookmarkStart w:id="1564" w:name="_Toc3484982"/>
      <w:bookmarkStart w:id="1565" w:name="_Toc3536720"/>
      <w:bookmarkStart w:id="1566" w:name="_Toc3536921"/>
      <w:bookmarkStart w:id="1567" w:name="_Toc3537120"/>
      <w:bookmarkStart w:id="1568" w:name="_Toc3553466"/>
      <w:bookmarkStart w:id="1569" w:name="_Toc3556372"/>
      <w:bookmarkStart w:id="1570" w:name="_Toc3558123"/>
      <w:bookmarkStart w:id="1571" w:name="_Toc3563745"/>
      <w:bookmarkStart w:id="1572" w:name="_Toc3566859"/>
      <w:bookmarkStart w:id="1573" w:name="_Toc3568579"/>
      <w:bookmarkStart w:id="1574" w:name="_Toc3570113"/>
      <w:bookmarkStart w:id="1575" w:name="_Toc3573585"/>
      <w:bookmarkStart w:id="1576" w:name="_Toc3740193"/>
      <w:bookmarkStart w:id="1577" w:name="_Toc3741091"/>
      <w:bookmarkStart w:id="1578" w:name="_Toc3741290"/>
      <w:bookmarkStart w:id="1579" w:name="_Toc3741489"/>
      <w:bookmarkStart w:id="1580" w:name="_Toc3743720"/>
      <w:bookmarkStart w:id="1581" w:name="_Toc3744802"/>
      <w:bookmarkStart w:id="1582" w:name="_Toc3747085"/>
      <w:bookmarkStart w:id="1583" w:name="_Toc3750885"/>
      <w:bookmarkStart w:id="1584" w:name="_Toc3751705"/>
      <w:bookmarkStart w:id="1585" w:name="_Toc3822441"/>
      <w:bookmarkStart w:id="1586" w:name="_Toc3823235"/>
      <w:bookmarkStart w:id="1587" w:name="_Toc3829447"/>
      <w:bookmarkStart w:id="1588" w:name="_Toc3831675"/>
      <w:bookmarkStart w:id="1589" w:name="_Toc3484983"/>
      <w:bookmarkStart w:id="1590" w:name="_Toc3536721"/>
      <w:bookmarkStart w:id="1591" w:name="_Toc3536922"/>
      <w:bookmarkStart w:id="1592" w:name="_Toc3537121"/>
      <w:bookmarkStart w:id="1593" w:name="_Toc3553467"/>
      <w:bookmarkStart w:id="1594" w:name="_Toc3556373"/>
      <w:bookmarkStart w:id="1595" w:name="_Toc3558124"/>
      <w:bookmarkStart w:id="1596" w:name="_Toc3563746"/>
      <w:bookmarkStart w:id="1597" w:name="_Toc3566860"/>
      <w:bookmarkStart w:id="1598" w:name="_Toc3568580"/>
      <w:bookmarkStart w:id="1599" w:name="_Toc3570114"/>
      <w:bookmarkStart w:id="1600" w:name="_Toc3573586"/>
      <w:bookmarkStart w:id="1601" w:name="_Toc3740194"/>
      <w:bookmarkStart w:id="1602" w:name="_Toc3741092"/>
      <w:bookmarkStart w:id="1603" w:name="_Toc3741291"/>
      <w:bookmarkStart w:id="1604" w:name="_Toc3741490"/>
      <w:bookmarkStart w:id="1605" w:name="_Toc3743721"/>
      <w:bookmarkStart w:id="1606" w:name="_Toc3744803"/>
      <w:bookmarkStart w:id="1607" w:name="_Toc3747086"/>
      <w:bookmarkStart w:id="1608" w:name="_Toc3750886"/>
      <w:bookmarkStart w:id="1609" w:name="_Toc3751706"/>
      <w:bookmarkStart w:id="1610" w:name="_Toc3822442"/>
      <w:bookmarkStart w:id="1611" w:name="_Toc3823236"/>
      <w:bookmarkStart w:id="1612" w:name="_Toc3829448"/>
      <w:bookmarkStart w:id="1613" w:name="_Toc3831676"/>
      <w:bookmarkStart w:id="1614" w:name="_Toc3484984"/>
      <w:bookmarkStart w:id="1615" w:name="_Toc3536722"/>
      <w:bookmarkStart w:id="1616" w:name="_Toc3536923"/>
      <w:bookmarkStart w:id="1617" w:name="_Toc3537122"/>
      <w:bookmarkStart w:id="1618" w:name="_Toc3553468"/>
      <w:bookmarkStart w:id="1619" w:name="_Toc3556374"/>
      <w:bookmarkStart w:id="1620" w:name="_Toc3558125"/>
      <w:bookmarkStart w:id="1621" w:name="_Toc3563747"/>
      <w:bookmarkStart w:id="1622" w:name="_Toc3566861"/>
      <w:bookmarkStart w:id="1623" w:name="_Toc3568581"/>
      <w:bookmarkStart w:id="1624" w:name="_Toc3570115"/>
      <w:bookmarkStart w:id="1625" w:name="_Toc3573587"/>
      <w:bookmarkStart w:id="1626" w:name="_Toc3740195"/>
      <w:bookmarkStart w:id="1627" w:name="_Toc3741093"/>
      <w:bookmarkStart w:id="1628" w:name="_Toc3741292"/>
      <w:bookmarkStart w:id="1629" w:name="_Toc3741491"/>
      <w:bookmarkStart w:id="1630" w:name="_Toc3743722"/>
      <w:bookmarkStart w:id="1631" w:name="_Toc3744804"/>
      <w:bookmarkStart w:id="1632" w:name="_Toc3747087"/>
      <w:bookmarkStart w:id="1633" w:name="_Toc3750887"/>
      <w:bookmarkStart w:id="1634" w:name="_Toc3751707"/>
      <w:bookmarkStart w:id="1635" w:name="_Toc3822443"/>
      <w:bookmarkStart w:id="1636" w:name="_Toc3823237"/>
      <w:bookmarkStart w:id="1637" w:name="_Toc3829449"/>
      <w:bookmarkStart w:id="1638" w:name="_Toc3831677"/>
      <w:bookmarkStart w:id="1639" w:name="_Toc3484985"/>
      <w:bookmarkStart w:id="1640" w:name="_Toc3536723"/>
      <w:bookmarkStart w:id="1641" w:name="_Toc3536924"/>
      <w:bookmarkStart w:id="1642" w:name="_Toc3537123"/>
      <w:bookmarkStart w:id="1643" w:name="_Toc3553469"/>
      <w:bookmarkStart w:id="1644" w:name="_Toc3556375"/>
      <w:bookmarkStart w:id="1645" w:name="_Toc3558126"/>
      <w:bookmarkStart w:id="1646" w:name="_Toc3563748"/>
      <w:bookmarkStart w:id="1647" w:name="_Toc3566862"/>
      <w:bookmarkStart w:id="1648" w:name="_Toc3568582"/>
      <w:bookmarkStart w:id="1649" w:name="_Toc3570116"/>
      <w:bookmarkStart w:id="1650" w:name="_Toc3573588"/>
      <w:bookmarkStart w:id="1651" w:name="_Toc3740196"/>
      <w:bookmarkStart w:id="1652" w:name="_Toc3741094"/>
      <w:bookmarkStart w:id="1653" w:name="_Toc3741293"/>
      <w:bookmarkStart w:id="1654" w:name="_Toc3741492"/>
      <w:bookmarkStart w:id="1655" w:name="_Toc3743723"/>
      <w:bookmarkStart w:id="1656" w:name="_Toc3744805"/>
      <w:bookmarkStart w:id="1657" w:name="_Toc3747088"/>
      <w:bookmarkStart w:id="1658" w:name="_Toc3750888"/>
      <w:bookmarkStart w:id="1659" w:name="_Toc3751708"/>
      <w:bookmarkStart w:id="1660" w:name="_Toc3822444"/>
      <w:bookmarkStart w:id="1661" w:name="_Toc3823238"/>
      <w:bookmarkStart w:id="1662" w:name="_Toc3829450"/>
      <w:bookmarkStart w:id="1663" w:name="_Toc3831678"/>
      <w:bookmarkStart w:id="1664" w:name="_Toc3484986"/>
      <w:bookmarkStart w:id="1665" w:name="_Toc3536724"/>
      <w:bookmarkStart w:id="1666" w:name="_Toc3536925"/>
      <w:bookmarkStart w:id="1667" w:name="_Toc3537124"/>
      <w:bookmarkStart w:id="1668" w:name="_Toc3553470"/>
      <w:bookmarkStart w:id="1669" w:name="_Toc3556376"/>
      <w:bookmarkStart w:id="1670" w:name="_Toc3558127"/>
      <w:bookmarkStart w:id="1671" w:name="_Toc3563749"/>
      <w:bookmarkStart w:id="1672" w:name="_Toc3566863"/>
      <w:bookmarkStart w:id="1673" w:name="_Toc3568583"/>
      <w:bookmarkStart w:id="1674" w:name="_Toc3570117"/>
      <w:bookmarkStart w:id="1675" w:name="_Toc3573589"/>
      <w:bookmarkStart w:id="1676" w:name="_Toc3740197"/>
      <w:bookmarkStart w:id="1677" w:name="_Toc3741095"/>
      <w:bookmarkStart w:id="1678" w:name="_Toc3741294"/>
      <w:bookmarkStart w:id="1679" w:name="_Toc3741493"/>
      <w:bookmarkStart w:id="1680" w:name="_Toc3743724"/>
      <w:bookmarkStart w:id="1681" w:name="_Toc3744806"/>
      <w:bookmarkStart w:id="1682" w:name="_Toc3747089"/>
      <w:bookmarkStart w:id="1683" w:name="_Toc3750889"/>
      <w:bookmarkStart w:id="1684" w:name="_Toc3751709"/>
      <w:bookmarkStart w:id="1685" w:name="_Toc3822445"/>
      <w:bookmarkStart w:id="1686" w:name="_Toc3823239"/>
      <w:bookmarkStart w:id="1687" w:name="_Toc3829451"/>
      <w:bookmarkStart w:id="1688" w:name="_Toc3831679"/>
      <w:bookmarkStart w:id="1689" w:name="_Toc3484987"/>
      <w:bookmarkStart w:id="1690" w:name="_Toc3536725"/>
      <w:bookmarkStart w:id="1691" w:name="_Toc3536926"/>
      <w:bookmarkStart w:id="1692" w:name="_Toc3537125"/>
      <w:bookmarkStart w:id="1693" w:name="_Toc3553471"/>
      <w:bookmarkStart w:id="1694" w:name="_Toc3556377"/>
      <w:bookmarkStart w:id="1695" w:name="_Toc3558128"/>
      <w:bookmarkStart w:id="1696" w:name="_Toc3563750"/>
      <w:bookmarkStart w:id="1697" w:name="_Toc3566864"/>
      <w:bookmarkStart w:id="1698" w:name="_Toc3568584"/>
      <w:bookmarkStart w:id="1699" w:name="_Toc3570118"/>
      <w:bookmarkStart w:id="1700" w:name="_Toc3573590"/>
      <w:bookmarkStart w:id="1701" w:name="_Toc3740198"/>
      <w:bookmarkStart w:id="1702" w:name="_Toc3741096"/>
      <w:bookmarkStart w:id="1703" w:name="_Toc3741295"/>
      <w:bookmarkStart w:id="1704" w:name="_Toc3741494"/>
      <w:bookmarkStart w:id="1705" w:name="_Toc3743725"/>
      <w:bookmarkStart w:id="1706" w:name="_Toc3744807"/>
      <w:bookmarkStart w:id="1707" w:name="_Toc3747090"/>
      <w:bookmarkStart w:id="1708" w:name="_Toc3750890"/>
      <w:bookmarkStart w:id="1709" w:name="_Toc3751710"/>
      <w:bookmarkStart w:id="1710" w:name="_Toc3822446"/>
      <w:bookmarkStart w:id="1711" w:name="_Toc3823240"/>
      <w:bookmarkStart w:id="1712" w:name="_Toc3829452"/>
      <w:bookmarkStart w:id="1713" w:name="_Toc3831680"/>
      <w:bookmarkStart w:id="1714" w:name="_Toc3484988"/>
      <w:bookmarkStart w:id="1715" w:name="_Toc3536726"/>
      <w:bookmarkStart w:id="1716" w:name="_Toc3536927"/>
      <w:bookmarkStart w:id="1717" w:name="_Toc3537126"/>
      <w:bookmarkStart w:id="1718" w:name="_Toc3553472"/>
      <w:bookmarkStart w:id="1719" w:name="_Toc3556378"/>
      <w:bookmarkStart w:id="1720" w:name="_Toc3558129"/>
      <w:bookmarkStart w:id="1721" w:name="_Toc3563751"/>
      <w:bookmarkStart w:id="1722" w:name="_Toc3566865"/>
      <w:bookmarkStart w:id="1723" w:name="_Toc3568585"/>
      <w:bookmarkStart w:id="1724" w:name="_Toc3570119"/>
      <w:bookmarkStart w:id="1725" w:name="_Toc3573591"/>
      <w:bookmarkStart w:id="1726" w:name="_Toc3740199"/>
      <w:bookmarkStart w:id="1727" w:name="_Toc3741097"/>
      <w:bookmarkStart w:id="1728" w:name="_Toc3741296"/>
      <w:bookmarkStart w:id="1729" w:name="_Toc3741495"/>
      <w:bookmarkStart w:id="1730" w:name="_Toc3743726"/>
      <w:bookmarkStart w:id="1731" w:name="_Toc3744808"/>
      <w:bookmarkStart w:id="1732" w:name="_Toc3747091"/>
      <w:bookmarkStart w:id="1733" w:name="_Toc3750891"/>
      <w:bookmarkStart w:id="1734" w:name="_Toc3751711"/>
      <w:bookmarkStart w:id="1735" w:name="_Toc3822447"/>
      <w:bookmarkStart w:id="1736" w:name="_Toc3823241"/>
      <w:bookmarkStart w:id="1737" w:name="_Toc3829453"/>
      <w:bookmarkStart w:id="1738" w:name="_Toc3831681"/>
      <w:bookmarkStart w:id="1739" w:name="_Toc3484989"/>
      <w:bookmarkStart w:id="1740" w:name="_Toc3536727"/>
      <w:bookmarkStart w:id="1741" w:name="_Toc3536928"/>
      <w:bookmarkStart w:id="1742" w:name="_Toc3537127"/>
      <w:bookmarkStart w:id="1743" w:name="_Toc3553473"/>
      <w:bookmarkStart w:id="1744" w:name="_Toc3556379"/>
      <w:bookmarkStart w:id="1745" w:name="_Toc3558130"/>
      <w:bookmarkStart w:id="1746" w:name="_Toc3563752"/>
      <w:bookmarkStart w:id="1747" w:name="_Toc3566866"/>
      <w:bookmarkStart w:id="1748" w:name="_Toc3568586"/>
      <w:bookmarkStart w:id="1749" w:name="_Toc3570120"/>
      <w:bookmarkStart w:id="1750" w:name="_Toc3573592"/>
      <w:bookmarkStart w:id="1751" w:name="_Toc3740200"/>
      <w:bookmarkStart w:id="1752" w:name="_Toc3741098"/>
      <w:bookmarkStart w:id="1753" w:name="_Toc3741297"/>
      <w:bookmarkStart w:id="1754" w:name="_Toc3741496"/>
      <w:bookmarkStart w:id="1755" w:name="_Toc3743727"/>
      <w:bookmarkStart w:id="1756" w:name="_Toc3744809"/>
      <w:bookmarkStart w:id="1757" w:name="_Toc3747092"/>
      <w:bookmarkStart w:id="1758" w:name="_Toc3750892"/>
      <w:bookmarkStart w:id="1759" w:name="_Toc3751712"/>
      <w:bookmarkStart w:id="1760" w:name="_Toc3822448"/>
      <w:bookmarkStart w:id="1761" w:name="_Toc3823242"/>
      <w:bookmarkStart w:id="1762" w:name="_Toc3829454"/>
      <w:bookmarkStart w:id="1763" w:name="_Toc3831682"/>
      <w:bookmarkStart w:id="1764" w:name="_Toc3484990"/>
      <w:bookmarkStart w:id="1765" w:name="_Toc3536728"/>
      <w:bookmarkStart w:id="1766" w:name="_Toc3536929"/>
      <w:bookmarkStart w:id="1767" w:name="_Toc3537128"/>
      <w:bookmarkStart w:id="1768" w:name="_Toc3553474"/>
      <w:bookmarkStart w:id="1769" w:name="_Toc3556380"/>
      <w:bookmarkStart w:id="1770" w:name="_Toc3558131"/>
      <w:bookmarkStart w:id="1771" w:name="_Toc3563753"/>
      <w:bookmarkStart w:id="1772" w:name="_Toc3566867"/>
      <w:bookmarkStart w:id="1773" w:name="_Toc3568587"/>
      <w:bookmarkStart w:id="1774" w:name="_Toc3570121"/>
      <w:bookmarkStart w:id="1775" w:name="_Toc3573593"/>
      <w:bookmarkStart w:id="1776" w:name="_Toc3740201"/>
      <w:bookmarkStart w:id="1777" w:name="_Toc3741099"/>
      <w:bookmarkStart w:id="1778" w:name="_Toc3741298"/>
      <w:bookmarkStart w:id="1779" w:name="_Toc3741497"/>
      <w:bookmarkStart w:id="1780" w:name="_Toc3743728"/>
      <w:bookmarkStart w:id="1781" w:name="_Toc3744810"/>
      <w:bookmarkStart w:id="1782" w:name="_Toc3747093"/>
      <w:bookmarkStart w:id="1783" w:name="_Toc3750893"/>
      <w:bookmarkStart w:id="1784" w:name="_Toc3751713"/>
      <w:bookmarkStart w:id="1785" w:name="_Toc3822449"/>
      <w:bookmarkStart w:id="1786" w:name="_Toc3823243"/>
      <w:bookmarkStart w:id="1787" w:name="_Toc3829455"/>
      <w:bookmarkStart w:id="1788" w:name="_Toc3831683"/>
      <w:bookmarkStart w:id="1789" w:name="_Toc3485007"/>
      <w:bookmarkStart w:id="1790" w:name="_Toc3536745"/>
      <w:bookmarkStart w:id="1791" w:name="_Toc3536946"/>
      <w:bookmarkStart w:id="1792" w:name="_Toc3537145"/>
      <w:bookmarkStart w:id="1793" w:name="_Toc3553491"/>
      <w:bookmarkStart w:id="1794" w:name="_Toc3556397"/>
      <w:bookmarkStart w:id="1795" w:name="_Toc3558148"/>
      <w:bookmarkStart w:id="1796" w:name="_Toc3563770"/>
      <w:bookmarkStart w:id="1797" w:name="_Toc3566884"/>
      <w:bookmarkStart w:id="1798" w:name="_Toc3568604"/>
      <w:bookmarkStart w:id="1799" w:name="_Toc3570138"/>
      <w:bookmarkStart w:id="1800" w:name="_Toc3573610"/>
      <w:bookmarkStart w:id="1801" w:name="_Toc3740218"/>
      <w:bookmarkStart w:id="1802" w:name="_Toc3741116"/>
      <w:bookmarkStart w:id="1803" w:name="_Toc3741315"/>
      <w:bookmarkStart w:id="1804" w:name="_Toc3741514"/>
      <w:bookmarkStart w:id="1805" w:name="_Toc3743745"/>
      <w:bookmarkStart w:id="1806" w:name="_Toc3744827"/>
      <w:bookmarkStart w:id="1807" w:name="_Toc3747110"/>
      <w:bookmarkStart w:id="1808" w:name="_Toc3750910"/>
      <w:bookmarkStart w:id="1809" w:name="_Toc3751730"/>
      <w:bookmarkStart w:id="1810" w:name="_Toc3822466"/>
      <w:bookmarkStart w:id="1811" w:name="_Toc3823260"/>
      <w:bookmarkStart w:id="1812" w:name="_Toc3829472"/>
      <w:bookmarkStart w:id="1813" w:name="_Toc3831700"/>
      <w:bookmarkStart w:id="1814" w:name="_Toc3485024"/>
      <w:bookmarkStart w:id="1815" w:name="_Toc3536762"/>
      <w:bookmarkStart w:id="1816" w:name="_Toc3536963"/>
      <w:bookmarkStart w:id="1817" w:name="_Toc3537162"/>
      <w:bookmarkStart w:id="1818" w:name="_Toc3553508"/>
      <w:bookmarkStart w:id="1819" w:name="_Toc3556414"/>
      <w:bookmarkStart w:id="1820" w:name="_Toc3558165"/>
      <w:bookmarkStart w:id="1821" w:name="_Toc3563787"/>
      <w:bookmarkStart w:id="1822" w:name="_Toc3566901"/>
      <w:bookmarkStart w:id="1823" w:name="_Toc3568621"/>
      <w:bookmarkStart w:id="1824" w:name="_Toc3570155"/>
      <w:bookmarkStart w:id="1825" w:name="_Toc3573627"/>
      <w:bookmarkStart w:id="1826" w:name="_Toc3740235"/>
      <w:bookmarkStart w:id="1827" w:name="_Toc3741133"/>
      <w:bookmarkStart w:id="1828" w:name="_Toc3741332"/>
      <w:bookmarkStart w:id="1829" w:name="_Toc3741531"/>
      <w:bookmarkStart w:id="1830" w:name="_Toc3743762"/>
      <w:bookmarkStart w:id="1831" w:name="_Toc3744844"/>
      <w:bookmarkStart w:id="1832" w:name="_Toc3747127"/>
      <w:bookmarkStart w:id="1833" w:name="_Toc3750927"/>
      <w:bookmarkStart w:id="1834" w:name="_Toc3751747"/>
      <w:bookmarkStart w:id="1835" w:name="_Toc3822483"/>
      <w:bookmarkStart w:id="1836" w:name="_Toc3823277"/>
      <w:bookmarkStart w:id="1837" w:name="_Toc3829489"/>
      <w:bookmarkStart w:id="1838" w:name="_Toc3831717"/>
      <w:bookmarkStart w:id="1839" w:name="_Toc3485025"/>
      <w:bookmarkStart w:id="1840" w:name="_Toc3536763"/>
      <w:bookmarkStart w:id="1841" w:name="_Toc3536964"/>
      <w:bookmarkStart w:id="1842" w:name="_Toc3537163"/>
      <w:bookmarkStart w:id="1843" w:name="_Toc3553509"/>
      <w:bookmarkStart w:id="1844" w:name="_Toc3556415"/>
      <w:bookmarkStart w:id="1845" w:name="_Toc3558166"/>
      <w:bookmarkStart w:id="1846" w:name="_Toc3563788"/>
      <w:bookmarkStart w:id="1847" w:name="_Toc3566902"/>
      <w:bookmarkStart w:id="1848" w:name="_Toc3568622"/>
      <w:bookmarkStart w:id="1849" w:name="_Toc3570156"/>
      <w:bookmarkStart w:id="1850" w:name="_Toc3573628"/>
      <w:bookmarkStart w:id="1851" w:name="_Toc3740236"/>
      <w:bookmarkStart w:id="1852" w:name="_Toc3741134"/>
      <w:bookmarkStart w:id="1853" w:name="_Toc3741333"/>
      <w:bookmarkStart w:id="1854" w:name="_Toc3741532"/>
      <w:bookmarkStart w:id="1855" w:name="_Toc3743763"/>
      <w:bookmarkStart w:id="1856" w:name="_Toc3744845"/>
      <w:bookmarkStart w:id="1857" w:name="_Toc3747128"/>
      <w:bookmarkStart w:id="1858" w:name="_Toc3750928"/>
      <w:bookmarkStart w:id="1859" w:name="_Toc3751748"/>
      <w:bookmarkStart w:id="1860" w:name="_Toc3822484"/>
      <w:bookmarkStart w:id="1861" w:name="_Toc3823278"/>
      <w:bookmarkStart w:id="1862" w:name="_Toc3829490"/>
      <w:bookmarkStart w:id="1863" w:name="_Toc3831718"/>
      <w:bookmarkStart w:id="1864" w:name="_Toc3485026"/>
      <w:bookmarkStart w:id="1865" w:name="_Toc3536764"/>
      <w:bookmarkStart w:id="1866" w:name="_Toc3536965"/>
      <w:bookmarkStart w:id="1867" w:name="_Toc3537164"/>
      <w:bookmarkStart w:id="1868" w:name="_Toc3553510"/>
      <w:bookmarkStart w:id="1869" w:name="_Toc3556416"/>
      <w:bookmarkStart w:id="1870" w:name="_Toc3558167"/>
      <w:bookmarkStart w:id="1871" w:name="_Toc3563789"/>
      <w:bookmarkStart w:id="1872" w:name="_Toc3566903"/>
      <w:bookmarkStart w:id="1873" w:name="_Toc3568623"/>
      <w:bookmarkStart w:id="1874" w:name="_Toc3570157"/>
      <w:bookmarkStart w:id="1875" w:name="_Toc3573629"/>
      <w:bookmarkStart w:id="1876" w:name="_Toc3740237"/>
      <w:bookmarkStart w:id="1877" w:name="_Toc3741135"/>
      <w:bookmarkStart w:id="1878" w:name="_Toc3741334"/>
      <w:bookmarkStart w:id="1879" w:name="_Toc3741533"/>
      <w:bookmarkStart w:id="1880" w:name="_Toc3743764"/>
      <w:bookmarkStart w:id="1881" w:name="_Toc3744846"/>
      <w:bookmarkStart w:id="1882" w:name="_Toc3747129"/>
      <w:bookmarkStart w:id="1883" w:name="_Toc3750929"/>
      <w:bookmarkStart w:id="1884" w:name="_Toc3751749"/>
      <w:bookmarkStart w:id="1885" w:name="_Toc3822485"/>
      <w:bookmarkStart w:id="1886" w:name="_Toc3823279"/>
      <w:bookmarkStart w:id="1887" w:name="_Toc3829491"/>
      <w:bookmarkStart w:id="1888" w:name="_Toc3831719"/>
      <w:bookmarkStart w:id="1889" w:name="_Toc3485027"/>
      <w:bookmarkStart w:id="1890" w:name="_Toc3536765"/>
      <w:bookmarkStart w:id="1891" w:name="_Toc3536966"/>
      <w:bookmarkStart w:id="1892" w:name="_Toc3537165"/>
      <w:bookmarkStart w:id="1893" w:name="_Toc3553511"/>
      <w:bookmarkStart w:id="1894" w:name="_Toc3556417"/>
      <w:bookmarkStart w:id="1895" w:name="_Toc3558168"/>
      <w:bookmarkStart w:id="1896" w:name="_Toc3563790"/>
      <w:bookmarkStart w:id="1897" w:name="_Toc3566904"/>
      <w:bookmarkStart w:id="1898" w:name="_Toc3568624"/>
      <w:bookmarkStart w:id="1899" w:name="_Toc3570158"/>
      <w:bookmarkStart w:id="1900" w:name="_Toc3573630"/>
      <w:bookmarkStart w:id="1901" w:name="_Toc3740238"/>
      <w:bookmarkStart w:id="1902" w:name="_Toc3741136"/>
      <w:bookmarkStart w:id="1903" w:name="_Toc3741335"/>
      <w:bookmarkStart w:id="1904" w:name="_Toc3741534"/>
      <w:bookmarkStart w:id="1905" w:name="_Toc3743765"/>
      <w:bookmarkStart w:id="1906" w:name="_Toc3744847"/>
      <w:bookmarkStart w:id="1907" w:name="_Toc3747130"/>
      <w:bookmarkStart w:id="1908" w:name="_Toc3750930"/>
      <w:bookmarkStart w:id="1909" w:name="_Toc3751750"/>
      <w:bookmarkStart w:id="1910" w:name="_Toc3822486"/>
      <w:bookmarkStart w:id="1911" w:name="_Toc3823280"/>
      <w:bookmarkStart w:id="1912" w:name="_Toc3829492"/>
      <w:bookmarkStart w:id="1913" w:name="_Toc3831720"/>
      <w:bookmarkStart w:id="1914" w:name="_Toc3485038"/>
      <w:bookmarkStart w:id="1915" w:name="_Toc3536776"/>
      <w:bookmarkStart w:id="1916" w:name="_Toc3536977"/>
      <w:bookmarkStart w:id="1917" w:name="_Toc3537176"/>
      <w:bookmarkStart w:id="1918" w:name="_Toc3553522"/>
      <w:bookmarkStart w:id="1919" w:name="_Toc3556428"/>
      <w:bookmarkStart w:id="1920" w:name="_Toc3558179"/>
      <w:bookmarkStart w:id="1921" w:name="_Toc3563801"/>
      <w:bookmarkStart w:id="1922" w:name="_Toc3566915"/>
      <w:bookmarkStart w:id="1923" w:name="_Toc3568635"/>
      <w:bookmarkStart w:id="1924" w:name="_Toc3570169"/>
      <w:bookmarkStart w:id="1925" w:name="_Toc3573641"/>
      <w:bookmarkStart w:id="1926" w:name="_Toc3740249"/>
      <w:bookmarkStart w:id="1927" w:name="_Toc3741147"/>
      <w:bookmarkStart w:id="1928" w:name="_Toc3741346"/>
      <w:bookmarkStart w:id="1929" w:name="_Toc3741545"/>
      <w:bookmarkStart w:id="1930" w:name="_Toc3743776"/>
      <w:bookmarkStart w:id="1931" w:name="_Toc3744858"/>
      <w:bookmarkStart w:id="1932" w:name="_Toc3747141"/>
      <w:bookmarkStart w:id="1933" w:name="_Toc3750941"/>
      <w:bookmarkStart w:id="1934" w:name="_Toc3751761"/>
      <w:bookmarkStart w:id="1935" w:name="_Toc3822497"/>
      <w:bookmarkStart w:id="1936" w:name="_Toc3823291"/>
      <w:bookmarkStart w:id="1937" w:name="_Toc3829503"/>
      <w:bookmarkStart w:id="1938" w:name="_Toc3831731"/>
      <w:bookmarkStart w:id="1939" w:name="_Toc3485039"/>
      <w:bookmarkStart w:id="1940" w:name="_Toc3536777"/>
      <w:bookmarkStart w:id="1941" w:name="_Toc3536978"/>
      <w:bookmarkStart w:id="1942" w:name="_Toc3537177"/>
      <w:bookmarkStart w:id="1943" w:name="_Toc3553523"/>
      <w:bookmarkStart w:id="1944" w:name="_Toc3556429"/>
      <w:bookmarkStart w:id="1945" w:name="_Toc3558180"/>
      <w:bookmarkStart w:id="1946" w:name="_Toc3563802"/>
      <w:bookmarkStart w:id="1947" w:name="_Toc3566916"/>
      <w:bookmarkStart w:id="1948" w:name="_Toc3568636"/>
      <w:bookmarkStart w:id="1949" w:name="_Toc3570170"/>
      <w:bookmarkStart w:id="1950" w:name="_Toc3573642"/>
      <w:bookmarkStart w:id="1951" w:name="_Toc3740250"/>
      <w:bookmarkStart w:id="1952" w:name="_Toc3741148"/>
      <w:bookmarkStart w:id="1953" w:name="_Toc3741347"/>
      <w:bookmarkStart w:id="1954" w:name="_Toc3741546"/>
      <w:bookmarkStart w:id="1955" w:name="_Toc3743777"/>
      <w:bookmarkStart w:id="1956" w:name="_Toc3744859"/>
      <w:bookmarkStart w:id="1957" w:name="_Toc3747142"/>
      <w:bookmarkStart w:id="1958" w:name="_Toc3750942"/>
      <w:bookmarkStart w:id="1959" w:name="_Toc3751762"/>
      <w:bookmarkStart w:id="1960" w:name="_Toc3822498"/>
      <w:bookmarkStart w:id="1961" w:name="_Toc3823292"/>
      <w:bookmarkStart w:id="1962" w:name="_Toc3829504"/>
      <w:bookmarkStart w:id="1963" w:name="_Toc3831732"/>
      <w:bookmarkStart w:id="1964" w:name="_Toc3485040"/>
      <w:bookmarkStart w:id="1965" w:name="_Toc3536778"/>
      <w:bookmarkStart w:id="1966" w:name="_Toc3536979"/>
      <w:bookmarkStart w:id="1967" w:name="_Toc3537178"/>
      <w:bookmarkStart w:id="1968" w:name="_Toc3553524"/>
      <w:bookmarkStart w:id="1969" w:name="_Toc3556430"/>
      <w:bookmarkStart w:id="1970" w:name="_Toc3558181"/>
      <w:bookmarkStart w:id="1971" w:name="_Toc3563803"/>
      <w:bookmarkStart w:id="1972" w:name="_Toc3566917"/>
      <w:bookmarkStart w:id="1973" w:name="_Toc3568637"/>
      <w:bookmarkStart w:id="1974" w:name="_Toc3570171"/>
      <w:bookmarkStart w:id="1975" w:name="_Toc3573643"/>
      <w:bookmarkStart w:id="1976" w:name="_Toc3740251"/>
      <w:bookmarkStart w:id="1977" w:name="_Toc3741149"/>
      <w:bookmarkStart w:id="1978" w:name="_Toc3741348"/>
      <w:bookmarkStart w:id="1979" w:name="_Toc3741547"/>
      <w:bookmarkStart w:id="1980" w:name="_Toc3743778"/>
      <w:bookmarkStart w:id="1981" w:name="_Toc3744860"/>
      <w:bookmarkStart w:id="1982" w:name="_Toc3747143"/>
      <w:bookmarkStart w:id="1983" w:name="_Toc3750943"/>
      <w:bookmarkStart w:id="1984" w:name="_Toc3751763"/>
      <w:bookmarkStart w:id="1985" w:name="_Toc3822499"/>
      <w:bookmarkStart w:id="1986" w:name="_Toc3823293"/>
      <w:bookmarkStart w:id="1987" w:name="_Toc3829505"/>
      <w:bookmarkStart w:id="1988" w:name="_Toc3831733"/>
      <w:bookmarkStart w:id="1989" w:name="_Toc3485041"/>
      <w:bookmarkStart w:id="1990" w:name="_Toc3536779"/>
      <w:bookmarkStart w:id="1991" w:name="_Toc3536980"/>
      <w:bookmarkStart w:id="1992" w:name="_Toc3537179"/>
      <w:bookmarkStart w:id="1993" w:name="_Toc3553525"/>
      <w:bookmarkStart w:id="1994" w:name="_Toc3556431"/>
      <w:bookmarkStart w:id="1995" w:name="_Toc3558182"/>
      <w:bookmarkStart w:id="1996" w:name="_Toc3563804"/>
      <w:bookmarkStart w:id="1997" w:name="_Toc3566918"/>
      <w:bookmarkStart w:id="1998" w:name="_Toc3568638"/>
      <w:bookmarkStart w:id="1999" w:name="_Toc3570172"/>
      <w:bookmarkStart w:id="2000" w:name="_Toc3573644"/>
      <w:bookmarkStart w:id="2001" w:name="_Toc3740252"/>
      <w:bookmarkStart w:id="2002" w:name="_Toc3741150"/>
      <w:bookmarkStart w:id="2003" w:name="_Toc3741349"/>
      <w:bookmarkStart w:id="2004" w:name="_Toc3741548"/>
      <w:bookmarkStart w:id="2005" w:name="_Toc3743779"/>
      <w:bookmarkStart w:id="2006" w:name="_Toc3744861"/>
      <w:bookmarkStart w:id="2007" w:name="_Toc3747144"/>
      <w:bookmarkStart w:id="2008" w:name="_Toc3750944"/>
      <w:bookmarkStart w:id="2009" w:name="_Toc3751764"/>
      <w:bookmarkStart w:id="2010" w:name="_Toc3822500"/>
      <w:bookmarkStart w:id="2011" w:name="_Toc3823294"/>
      <w:bookmarkStart w:id="2012" w:name="_Toc3829506"/>
      <w:bookmarkStart w:id="2013" w:name="_Toc3831734"/>
      <w:bookmarkStart w:id="2014" w:name="_Toc3485042"/>
      <w:bookmarkStart w:id="2015" w:name="_Toc3536780"/>
      <w:bookmarkStart w:id="2016" w:name="_Toc3536981"/>
      <w:bookmarkStart w:id="2017" w:name="_Toc3537180"/>
      <w:bookmarkStart w:id="2018" w:name="_Toc3553526"/>
      <w:bookmarkStart w:id="2019" w:name="_Toc3556432"/>
      <w:bookmarkStart w:id="2020" w:name="_Toc3558183"/>
      <w:bookmarkStart w:id="2021" w:name="_Toc3563805"/>
      <w:bookmarkStart w:id="2022" w:name="_Toc3566919"/>
      <w:bookmarkStart w:id="2023" w:name="_Toc3568639"/>
      <w:bookmarkStart w:id="2024" w:name="_Toc3570173"/>
      <w:bookmarkStart w:id="2025" w:name="_Toc3573645"/>
      <w:bookmarkStart w:id="2026" w:name="_Toc3740253"/>
      <w:bookmarkStart w:id="2027" w:name="_Toc3741151"/>
      <w:bookmarkStart w:id="2028" w:name="_Toc3741350"/>
      <w:bookmarkStart w:id="2029" w:name="_Toc3741549"/>
      <w:bookmarkStart w:id="2030" w:name="_Toc3743780"/>
      <w:bookmarkStart w:id="2031" w:name="_Toc3744862"/>
      <w:bookmarkStart w:id="2032" w:name="_Toc3747145"/>
      <w:bookmarkStart w:id="2033" w:name="_Toc3750945"/>
      <w:bookmarkStart w:id="2034" w:name="_Toc3751765"/>
      <w:bookmarkStart w:id="2035" w:name="_Toc3822501"/>
      <w:bookmarkStart w:id="2036" w:name="_Toc3823295"/>
      <w:bookmarkStart w:id="2037" w:name="_Toc3829507"/>
      <w:bookmarkStart w:id="2038" w:name="_Toc3831735"/>
      <w:bookmarkStart w:id="2039" w:name="_Toc3485043"/>
      <w:bookmarkStart w:id="2040" w:name="_Toc3536781"/>
      <w:bookmarkStart w:id="2041" w:name="_Toc3536982"/>
      <w:bookmarkStart w:id="2042" w:name="_Toc3537181"/>
      <w:bookmarkStart w:id="2043" w:name="_Toc3553527"/>
      <w:bookmarkStart w:id="2044" w:name="_Toc3556433"/>
      <w:bookmarkStart w:id="2045" w:name="_Toc3558184"/>
      <w:bookmarkStart w:id="2046" w:name="_Toc3563806"/>
      <w:bookmarkStart w:id="2047" w:name="_Toc3566920"/>
      <w:bookmarkStart w:id="2048" w:name="_Toc3568640"/>
      <w:bookmarkStart w:id="2049" w:name="_Toc3570174"/>
      <w:bookmarkStart w:id="2050" w:name="_Toc3573646"/>
      <w:bookmarkStart w:id="2051" w:name="_Toc3740254"/>
      <w:bookmarkStart w:id="2052" w:name="_Toc3741152"/>
      <w:bookmarkStart w:id="2053" w:name="_Toc3741351"/>
      <w:bookmarkStart w:id="2054" w:name="_Toc3741550"/>
      <w:bookmarkStart w:id="2055" w:name="_Toc3743781"/>
      <w:bookmarkStart w:id="2056" w:name="_Toc3744863"/>
      <w:bookmarkStart w:id="2057" w:name="_Toc3747146"/>
      <w:bookmarkStart w:id="2058" w:name="_Toc3750946"/>
      <w:bookmarkStart w:id="2059" w:name="_Toc3751766"/>
      <w:bookmarkStart w:id="2060" w:name="_Toc3822502"/>
      <w:bookmarkStart w:id="2061" w:name="_Toc3823296"/>
      <w:bookmarkStart w:id="2062" w:name="_Toc3829508"/>
      <w:bookmarkStart w:id="2063" w:name="_Toc3831736"/>
      <w:bookmarkStart w:id="2064" w:name="_Toc3485044"/>
      <w:bookmarkStart w:id="2065" w:name="_Toc3536782"/>
      <w:bookmarkStart w:id="2066" w:name="_Toc3536983"/>
      <w:bookmarkStart w:id="2067" w:name="_Toc3537182"/>
      <w:bookmarkStart w:id="2068" w:name="_Toc3553528"/>
      <w:bookmarkStart w:id="2069" w:name="_Toc3556434"/>
      <w:bookmarkStart w:id="2070" w:name="_Toc3558185"/>
      <w:bookmarkStart w:id="2071" w:name="_Toc3563807"/>
      <w:bookmarkStart w:id="2072" w:name="_Toc3566921"/>
      <w:bookmarkStart w:id="2073" w:name="_Toc3568641"/>
      <w:bookmarkStart w:id="2074" w:name="_Toc3570175"/>
      <w:bookmarkStart w:id="2075" w:name="_Toc3573647"/>
      <w:bookmarkStart w:id="2076" w:name="_Toc3740255"/>
      <w:bookmarkStart w:id="2077" w:name="_Toc3741153"/>
      <w:bookmarkStart w:id="2078" w:name="_Toc3741352"/>
      <w:bookmarkStart w:id="2079" w:name="_Toc3741551"/>
      <w:bookmarkStart w:id="2080" w:name="_Toc3743782"/>
      <w:bookmarkStart w:id="2081" w:name="_Toc3744864"/>
      <w:bookmarkStart w:id="2082" w:name="_Toc3747147"/>
      <w:bookmarkStart w:id="2083" w:name="_Toc3750947"/>
      <w:bookmarkStart w:id="2084" w:name="_Toc3751767"/>
      <w:bookmarkStart w:id="2085" w:name="_Toc3822503"/>
      <w:bookmarkStart w:id="2086" w:name="_Toc3823297"/>
      <w:bookmarkStart w:id="2087" w:name="_Toc3829509"/>
      <w:bookmarkStart w:id="2088" w:name="_Toc3831737"/>
      <w:bookmarkStart w:id="2089" w:name="_Toc3485045"/>
      <w:bookmarkStart w:id="2090" w:name="_Toc3536783"/>
      <w:bookmarkStart w:id="2091" w:name="_Toc3536984"/>
      <w:bookmarkStart w:id="2092" w:name="_Toc3537183"/>
      <w:bookmarkStart w:id="2093" w:name="_Toc3553529"/>
      <w:bookmarkStart w:id="2094" w:name="_Toc3556435"/>
      <w:bookmarkStart w:id="2095" w:name="_Toc3558186"/>
      <w:bookmarkStart w:id="2096" w:name="_Toc3563808"/>
      <w:bookmarkStart w:id="2097" w:name="_Toc3566922"/>
      <w:bookmarkStart w:id="2098" w:name="_Toc3568642"/>
      <w:bookmarkStart w:id="2099" w:name="_Toc3570176"/>
      <w:bookmarkStart w:id="2100" w:name="_Toc3573648"/>
      <w:bookmarkStart w:id="2101" w:name="_Toc3740256"/>
      <w:bookmarkStart w:id="2102" w:name="_Toc3741154"/>
      <w:bookmarkStart w:id="2103" w:name="_Toc3741353"/>
      <w:bookmarkStart w:id="2104" w:name="_Toc3741552"/>
      <w:bookmarkStart w:id="2105" w:name="_Toc3743783"/>
      <w:bookmarkStart w:id="2106" w:name="_Toc3744865"/>
      <w:bookmarkStart w:id="2107" w:name="_Toc3747148"/>
      <w:bookmarkStart w:id="2108" w:name="_Toc3750948"/>
      <w:bookmarkStart w:id="2109" w:name="_Toc3751768"/>
      <w:bookmarkStart w:id="2110" w:name="_Toc3822504"/>
      <w:bookmarkStart w:id="2111" w:name="_Toc3823298"/>
      <w:bookmarkStart w:id="2112" w:name="_Toc3829510"/>
      <w:bookmarkStart w:id="2113" w:name="_Toc3831738"/>
      <w:bookmarkStart w:id="2114" w:name="_Toc3485046"/>
      <w:bookmarkStart w:id="2115" w:name="_Toc3536784"/>
      <w:bookmarkStart w:id="2116" w:name="_Toc3536985"/>
      <w:bookmarkStart w:id="2117" w:name="_Toc3537184"/>
      <w:bookmarkStart w:id="2118" w:name="_Toc3553530"/>
      <w:bookmarkStart w:id="2119" w:name="_Toc3556436"/>
      <w:bookmarkStart w:id="2120" w:name="_Toc3558187"/>
      <w:bookmarkStart w:id="2121" w:name="_Toc3563809"/>
      <w:bookmarkStart w:id="2122" w:name="_Toc3566923"/>
      <w:bookmarkStart w:id="2123" w:name="_Toc3568643"/>
      <w:bookmarkStart w:id="2124" w:name="_Toc3570177"/>
      <w:bookmarkStart w:id="2125" w:name="_Toc3573649"/>
      <w:bookmarkStart w:id="2126" w:name="_Toc3740257"/>
      <w:bookmarkStart w:id="2127" w:name="_Toc3741155"/>
      <w:bookmarkStart w:id="2128" w:name="_Toc3741354"/>
      <w:bookmarkStart w:id="2129" w:name="_Toc3741553"/>
      <w:bookmarkStart w:id="2130" w:name="_Toc3743784"/>
      <w:bookmarkStart w:id="2131" w:name="_Toc3744866"/>
      <w:bookmarkStart w:id="2132" w:name="_Toc3747149"/>
      <w:bookmarkStart w:id="2133" w:name="_Toc3750949"/>
      <w:bookmarkStart w:id="2134" w:name="_Toc3751769"/>
      <w:bookmarkStart w:id="2135" w:name="_Toc3822505"/>
      <w:bookmarkStart w:id="2136" w:name="_Toc3823299"/>
      <w:bookmarkStart w:id="2137" w:name="_Toc3829511"/>
      <w:bookmarkStart w:id="2138" w:name="_Toc3831739"/>
      <w:bookmarkStart w:id="2139" w:name="_Toc3485047"/>
      <w:bookmarkStart w:id="2140" w:name="_Toc3536785"/>
      <w:bookmarkStart w:id="2141" w:name="_Toc3536986"/>
      <w:bookmarkStart w:id="2142" w:name="_Toc3537185"/>
      <w:bookmarkStart w:id="2143" w:name="_Toc3553531"/>
      <w:bookmarkStart w:id="2144" w:name="_Toc3556437"/>
      <w:bookmarkStart w:id="2145" w:name="_Toc3558188"/>
      <w:bookmarkStart w:id="2146" w:name="_Toc3563810"/>
      <w:bookmarkStart w:id="2147" w:name="_Toc3566924"/>
      <w:bookmarkStart w:id="2148" w:name="_Toc3568644"/>
      <w:bookmarkStart w:id="2149" w:name="_Toc3570178"/>
      <w:bookmarkStart w:id="2150" w:name="_Toc3573650"/>
      <w:bookmarkStart w:id="2151" w:name="_Toc3740258"/>
      <w:bookmarkStart w:id="2152" w:name="_Toc3741156"/>
      <w:bookmarkStart w:id="2153" w:name="_Toc3741355"/>
      <w:bookmarkStart w:id="2154" w:name="_Toc3741554"/>
      <w:bookmarkStart w:id="2155" w:name="_Toc3743785"/>
      <w:bookmarkStart w:id="2156" w:name="_Toc3744867"/>
      <w:bookmarkStart w:id="2157" w:name="_Toc3747150"/>
      <w:bookmarkStart w:id="2158" w:name="_Toc3750950"/>
      <w:bookmarkStart w:id="2159" w:name="_Toc3751770"/>
      <w:bookmarkStart w:id="2160" w:name="_Toc3822506"/>
      <w:bookmarkStart w:id="2161" w:name="_Toc3823300"/>
      <w:bookmarkStart w:id="2162" w:name="_Toc3829512"/>
      <w:bookmarkStart w:id="2163" w:name="_Toc3831740"/>
      <w:bookmarkStart w:id="2164" w:name="_Toc3485048"/>
      <w:bookmarkStart w:id="2165" w:name="_Toc3536786"/>
      <w:bookmarkStart w:id="2166" w:name="_Toc3536987"/>
      <w:bookmarkStart w:id="2167" w:name="_Toc3537186"/>
      <w:bookmarkStart w:id="2168" w:name="_Toc3553532"/>
      <w:bookmarkStart w:id="2169" w:name="_Toc3556438"/>
      <w:bookmarkStart w:id="2170" w:name="_Toc3558189"/>
      <w:bookmarkStart w:id="2171" w:name="_Toc3563811"/>
      <w:bookmarkStart w:id="2172" w:name="_Toc3566925"/>
      <w:bookmarkStart w:id="2173" w:name="_Toc3568645"/>
      <w:bookmarkStart w:id="2174" w:name="_Toc3570179"/>
      <w:bookmarkStart w:id="2175" w:name="_Toc3573651"/>
      <w:bookmarkStart w:id="2176" w:name="_Toc3740259"/>
      <w:bookmarkStart w:id="2177" w:name="_Toc3741157"/>
      <w:bookmarkStart w:id="2178" w:name="_Toc3741356"/>
      <w:bookmarkStart w:id="2179" w:name="_Toc3741555"/>
      <w:bookmarkStart w:id="2180" w:name="_Toc3743786"/>
      <w:bookmarkStart w:id="2181" w:name="_Toc3744868"/>
      <w:bookmarkStart w:id="2182" w:name="_Toc3747151"/>
      <w:bookmarkStart w:id="2183" w:name="_Toc3750951"/>
      <w:bookmarkStart w:id="2184" w:name="_Toc3751771"/>
      <w:bookmarkStart w:id="2185" w:name="_Toc3822507"/>
      <w:bookmarkStart w:id="2186" w:name="_Toc3823301"/>
      <w:bookmarkStart w:id="2187" w:name="_Toc3829513"/>
      <w:bookmarkStart w:id="2188" w:name="_Toc3831741"/>
      <w:bookmarkStart w:id="2189" w:name="_Toc3485049"/>
      <w:bookmarkStart w:id="2190" w:name="_Toc3536787"/>
      <w:bookmarkStart w:id="2191" w:name="_Toc3536988"/>
      <w:bookmarkStart w:id="2192" w:name="_Toc3537187"/>
      <w:bookmarkStart w:id="2193" w:name="_Toc3553533"/>
      <w:bookmarkStart w:id="2194" w:name="_Toc3556439"/>
      <w:bookmarkStart w:id="2195" w:name="_Toc3558190"/>
      <w:bookmarkStart w:id="2196" w:name="_Toc3563812"/>
      <w:bookmarkStart w:id="2197" w:name="_Toc3566926"/>
      <w:bookmarkStart w:id="2198" w:name="_Toc3568646"/>
      <w:bookmarkStart w:id="2199" w:name="_Toc3570180"/>
      <w:bookmarkStart w:id="2200" w:name="_Toc3573652"/>
      <w:bookmarkStart w:id="2201" w:name="_Toc3740260"/>
      <w:bookmarkStart w:id="2202" w:name="_Toc3741158"/>
      <w:bookmarkStart w:id="2203" w:name="_Toc3741357"/>
      <w:bookmarkStart w:id="2204" w:name="_Toc3741556"/>
      <w:bookmarkStart w:id="2205" w:name="_Toc3743787"/>
      <w:bookmarkStart w:id="2206" w:name="_Toc3744869"/>
      <w:bookmarkStart w:id="2207" w:name="_Toc3747152"/>
      <w:bookmarkStart w:id="2208" w:name="_Toc3750952"/>
      <w:bookmarkStart w:id="2209" w:name="_Toc3751772"/>
      <w:bookmarkStart w:id="2210" w:name="_Toc3822508"/>
      <w:bookmarkStart w:id="2211" w:name="_Toc3823302"/>
      <w:bookmarkStart w:id="2212" w:name="_Toc3829514"/>
      <w:bookmarkStart w:id="2213" w:name="_Toc3831742"/>
      <w:bookmarkStart w:id="2214" w:name="_Toc3485050"/>
      <w:bookmarkStart w:id="2215" w:name="_Toc3536788"/>
      <w:bookmarkStart w:id="2216" w:name="_Toc3536989"/>
      <w:bookmarkStart w:id="2217" w:name="_Toc3537188"/>
      <w:bookmarkStart w:id="2218" w:name="_Toc3553534"/>
      <w:bookmarkStart w:id="2219" w:name="_Toc3556440"/>
      <w:bookmarkStart w:id="2220" w:name="_Toc3558191"/>
      <w:bookmarkStart w:id="2221" w:name="_Toc3563813"/>
      <w:bookmarkStart w:id="2222" w:name="_Toc3566927"/>
      <w:bookmarkStart w:id="2223" w:name="_Toc3568647"/>
      <w:bookmarkStart w:id="2224" w:name="_Toc3570181"/>
      <w:bookmarkStart w:id="2225" w:name="_Toc3573653"/>
      <w:bookmarkStart w:id="2226" w:name="_Toc3740261"/>
      <w:bookmarkStart w:id="2227" w:name="_Toc3741159"/>
      <w:bookmarkStart w:id="2228" w:name="_Toc3741358"/>
      <w:bookmarkStart w:id="2229" w:name="_Toc3741557"/>
      <w:bookmarkStart w:id="2230" w:name="_Toc3743788"/>
      <w:bookmarkStart w:id="2231" w:name="_Toc3744870"/>
      <w:bookmarkStart w:id="2232" w:name="_Toc3747153"/>
      <w:bookmarkStart w:id="2233" w:name="_Toc3750953"/>
      <w:bookmarkStart w:id="2234" w:name="_Toc3751773"/>
      <w:bookmarkStart w:id="2235" w:name="_Toc3822509"/>
      <w:bookmarkStart w:id="2236" w:name="_Toc3823303"/>
      <w:bookmarkStart w:id="2237" w:name="_Toc3829515"/>
      <w:bookmarkStart w:id="2238" w:name="_Toc3831743"/>
      <w:bookmarkStart w:id="2239" w:name="_Toc3485051"/>
      <w:bookmarkStart w:id="2240" w:name="_Toc3536789"/>
      <w:bookmarkStart w:id="2241" w:name="_Toc3536990"/>
      <w:bookmarkStart w:id="2242" w:name="_Toc3537189"/>
      <w:bookmarkStart w:id="2243" w:name="_Toc3553535"/>
      <w:bookmarkStart w:id="2244" w:name="_Toc3556441"/>
      <w:bookmarkStart w:id="2245" w:name="_Toc3558192"/>
      <w:bookmarkStart w:id="2246" w:name="_Toc3563814"/>
      <w:bookmarkStart w:id="2247" w:name="_Toc3566928"/>
      <w:bookmarkStart w:id="2248" w:name="_Toc3568648"/>
      <w:bookmarkStart w:id="2249" w:name="_Toc3570182"/>
      <w:bookmarkStart w:id="2250" w:name="_Toc3573654"/>
      <w:bookmarkStart w:id="2251" w:name="_Toc3740262"/>
      <w:bookmarkStart w:id="2252" w:name="_Toc3741160"/>
      <w:bookmarkStart w:id="2253" w:name="_Toc3741359"/>
      <w:bookmarkStart w:id="2254" w:name="_Toc3741558"/>
      <w:bookmarkStart w:id="2255" w:name="_Toc3743789"/>
      <w:bookmarkStart w:id="2256" w:name="_Toc3744871"/>
      <w:bookmarkStart w:id="2257" w:name="_Toc3747154"/>
      <w:bookmarkStart w:id="2258" w:name="_Toc3750954"/>
      <w:bookmarkStart w:id="2259" w:name="_Toc3751774"/>
      <w:bookmarkStart w:id="2260" w:name="_Toc3822510"/>
      <w:bookmarkStart w:id="2261" w:name="_Toc3823304"/>
      <w:bookmarkStart w:id="2262" w:name="_Toc3829516"/>
      <w:bookmarkStart w:id="2263" w:name="_Toc3831744"/>
      <w:bookmarkStart w:id="2264" w:name="_Toc3485052"/>
      <w:bookmarkStart w:id="2265" w:name="_Toc3536790"/>
      <w:bookmarkStart w:id="2266" w:name="_Toc3536991"/>
      <w:bookmarkStart w:id="2267" w:name="_Toc3537190"/>
      <w:bookmarkStart w:id="2268" w:name="_Toc3553536"/>
      <w:bookmarkStart w:id="2269" w:name="_Toc3556442"/>
      <w:bookmarkStart w:id="2270" w:name="_Toc3558193"/>
      <w:bookmarkStart w:id="2271" w:name="_Toc3563815"/>
      <w:bookmarkStart w:id="2272" w:name="_Toc3566929"/>
      <w:bookmarkStart w:id="2273" w:name="_Toc3568649"/>
      <w:bookmarkStart w:id="2274" w:name="_Toc3570183"/>
      <w:bookmarkStart w:id="2275" w:name="_Toc3573655"/>
      <w:bookmarkStart w:id="2276" w:name="_Toc3740263"/>
      <w:bookmarkStart w:id="2277" w:name="_Toc3741161"/>
      <w:bookmarkStart w:id="2278" w:name="_Toc3741360"/>
      <w:bookmarkStart w:id="2279" w:name="_Toc3741559"/>
      <w:bookmarkStart w:id="2280" w:name="_Toc3743790"/>
      <w:bookmarkStart w:id="2281" w:name="_Toc3744872"/>
      <w:bookmarkStart w:id="2282" w:name="_Toc3747155"/>
      <w:bookmarkStart w:id="2283" w:name="_Toc3750955"/>
      <w:bookmarkStart w:id="2284" w:name="_Toc3751775"/>
      <w:bookmarkStart w:id="2285" w:name="_Toc3822511"/>
      <w:bookmarkStart w:id="2286" w:name="_Toc3823305"/>
      <w:bookmarkStart w:id="2287" w:name="_Toc3829517"/>
      <w:bookmarkStart w:id="2288" w:name="_Toc3831745"/>
      <w:bookmarkStart w:id="2289" w:name="_Toc3485053"/>
      <w:bookmarkStart w:id="2290" w:name="_Toc3536791"/>
      <w:bookmarkStart w:id="2291" w:name="_Toc3536992"/>
      <w:bookmarkStart w:id="2292" w:name="_Toc3537191"/>
      <w:bookmarkStart w:id="2293" w:name="_Toc3553537"/>
      <w:bookmarkStart w:id="2294" w:name="_Toc3556443"/>
      <w:bookmarkStart w:id="2295" w:name="_Toc3558194"/>
      <w:bookmarkStart w:id="2296" w:name="_Toc3563816"/>
      <w:bookmarkStart w:id="2297" w:name="_Toc3566930"/>
      <w:bookmarkStart w:id="2298" w:name="_Toc3568650"/>
      <w:bookmarkStart w:id="2299" w:name="_Toc3570184"/>
      <w:bookmarkStart w:id="2300" w:name="_Toc3573656"/>
      <w:bookmarkStart w:id="2301" w:name="_Toc3740264"/>
      <w:bookmarkStart w:id="2302" w:name="_Toc3741162"/>
      <w:bookmarkStart w:id="2303" w:name="_Toc3741361"/>
      <w:bookmarkStart w:id="2304" w:name="_Toc3741560"/>
      <w:bookmarkStart w:id="2305" w:name="_Toc3743791"/>
      <w:bookmarkStart w:id="2306" w:name="_Toc3744873"/>
      <w:bookmarkStart w:id="2307" w:name="_Toc3747156"/>
      <w:bookmarkStart w:id="2308" w:name="_Toc3750956"/>
      <w:bookmarkStart w:id="2309" w:name="_Toc3751776"/>
      <w:bookmarkStart w:id="2310" w:name="_Toc3822512"/>
      <w:bookmarkStart w:id="2311" w:name="_Toc3823306"/>
      <w:bookmarkStart w:id="2312" w:name="_Toc3829518"/>
      <w:bookmarkStart w:id="2313" w:name="_Toc3831746"/>
      <w:bookmarkStart w:id="2314" w:name="_Toc3485054"/>
      <w:bookmarkStart w:id="2315" w:name="_Toc3536792"/>
      <w:bookmarkStart w:id="2316" w:name="_Toc3536993"/>
      <w:bookmarkStart w:id="2317" w:name="_Toc3537192"/>
      <w:bookmarkStart w:id="2318" w:name="_Toc3553538"/>
      <w:bookmarkStart w:id="2319" w:name="_Toc3556444"/>
      <w:bookmarkStart w:id="2320" w:name="_Toc3558195"/>
      <w:bookmarkStart w:id="2321" w:name="_Toc3563817"/>
      <w:bookmarkStart w:id="2322" w:name="_Toc3566931"/>
      <w:bookmarkStart w:id="2323" w:name="_Toc3568651"/>
      <w:bookmarkStart w:id="2324" w:name="_Toc3570185"/>
      <w:bookmarkStart w:id="2325" w:name="_Toc3573657"/>
      <w:bookmarkStart w:id="2326" w:name="_Toc3740265"/>
      <w:bookmarkStart w:id="2327" w:name="_Toc3741163"/>
      <w:bookmarkStart w:id="2328" w:name="_Toc3741362"/>
      <w:bookmarkStart w:id="2329" w:name="_Toc3741561"/>
      <w:bookmarkStart w:id="2330" w:name="_Toc3743792"/>
      <w:bookmarkStart w:id="2331" w:name="_Toc3744874"/>
      <w:bookmarkStart w:id="2332" w:name="_Toc3747157"/>
      <w:bookmarkStart w:id="2333" w:name="_Toc3750957"/>
      <w:bookmarkStart w:id="2334" w:name="_Toc3751777"/>
      <w:bookmarkStart w:id="2335" w:name="_Toc3822513"/>
      <w:bookmarkStart w:id="2336" w:name="_Toc3823307"/>
      <w:bookmarkStart w:id="2337" w:name="_Toc3829519"/>
      <w:bookmarkStart w:id="2338" w:name="_Toc3831747"/>
      <w:bookmarkStart w:id="2339" w:name="_Toc3485055"/>
      <w:bookmarkStart w:id="2340" w:name="_Toc3536793"/>
      <w:bookmarkStart w:id="2341" w:name="_Toc3536994"/>
      <w:bookmarkStart w:id="2342" w:name="_Toc3537193"/>
      <w:bookmarkStart w:id="2343" w:name="_Toc3553539"/>
      <w:bookmarkStart w:id="2344" w:name="_Toc3556445"/>
      <w:bookmarkStart w:id="2345" w:name="_Toc3558196"/>
      <w:bookmarkStart w:id="2346" w:name="_Toc3563818"/>
      <w:bookmarkStart w:id="2347" w:name="_Toc3566932"/>
      <w:bookmarkStart w:id="2348" w:name="_Toc3568652"/>
      <w:bookmarkStart w:id="2349" w:name="_Toc3570186"/>
      <w:bookmarkStart w:id="2350" w:name="_Toc3573658"/>
      <w:bookmarkStart w:id="2351" w:name="_Toc3740266"/>
      <w:bookmarkStart w:id="2352" w:name="_Toc3741164"/>
      <w:bookmarkStart w:id="2353" w:name="_Toc3741363"/>
      <w:bookmarkStart w:id="2354" w:name="_Toc3741562"/>
      <w:bookmarkStart w:id="2355" w:name="_Toc3743793"/>
      <w:bookmarkStart w:id="2356" w:name="_Toc3744875"/>
      <w:bookmarkStart w:id="2357" w:name="_Toc3747158"/>
      <w:bookmarkStart w:id="2358" w:name="_Toc3750958"/>
      <w:bookmarkStart w:id="2359" w:name="_Toc3751778"/>
      <w:bookmarkStart w:id="2360" w:name="_Toc3822514"/>
      <w:bookmarkStart w:id="2361" w:name="_Toc3823308"/>
      <w:bookmarkStart w:id="2362" w:name="_Toc3829520"/>
      <w:bookmarkStart w:id="2363" w:name="_Toc3831748"/>
      <w:bookmarkStart w:id="2364" w:name="_Toc3485056"/>
      <w:bookmarkStart w:id="2365" w:name="_Toc3536794"/>
      <w:bookmarkStart w:id="2366" w:name="_Toc3536995"/>
      <w:bookmarkStart w:id="2367" w:name="_Toc3537194"/>
      <w:bookmarkStart w:id="2368" w:name="_Toc3553540"/>
      <w:bookmarkStart w:id="2369" w:name="_Toc3556446"/>
      <w:bookmarkStart w:id="2370" w:name="_Toc3558197"/>
      <w:bookmarkStart w:id="2371" w:name="_Toc3563819"/>
      <w:bookmarkStart w:id="2372" w:name="_Toc3566933"/>
      <w:bookmarkStart w:id="2373" w:name="_Toc3568653"/>
      <w:bookmarkStart w:id="2374" w:name="_Toc3570187"/>
      <w:bookmarkStart w:id="2375" w:name="_Toc3573659"/>
      <w:bookmarkStart w:id="2376" w:name="_Toc3740267"/>
      <w:bookmarkStart w:id="2377" w:name="_Toc3741165"/>
      <w:bookmarkStart w:id="2378" w:name="_Toc3741364"/>
      <w:bookmarkStart w:id="2379" w:name="_Toc3741563"/>
      <w:bookmarkStart w:id="2380" w:name="_Toc3743794"/>
      <w:bookmarkStart w:id="2381" w:name="_Toc3744876"/>
      <w:bookmarkStart w:id="2382" w:name="_Toc3747159"/>
      <w:bookmarkStart w:id="2383" w:name="_Toc3750959"/>
      <w:bookmarkStart w:id="2384" w:name="_Toc3751779"/>
      <w:bookmarkStart w:id="2385" w:name="_Toc3822515"/>
      <w:bookmarkStart w:id="2386" w:name="_Toc3823309"/>
      <w:bookmarkStart w:id="2387" w:name="_Toc3829521"/>
      <w:bookmarkStart w:id="2388" w:name="_Toc3831749"/>
      <w:bookmarkStart w:id="2389" w:name="_Toc3485057"/>
      <w:bookmarkStart w:id="2390" w:name="_Toc3536795"/>
      <w:bookmarkStart w:id="2391" w:name="_Toc3536996"/>
      <w:bookmarkStart w:id="2392" w:name="_Toc3537195"/>
      <w:bookmarkStart w:id="2393" w:name="_Toc3553541"/>
      <w:bookmarkStart w:id="2394" w:name="_Toc3556447"/>
      <w:bookmarkStart w:id="2395" w:name="_Toc3558198"/>
      <w:bookmarkStart w:id="2396" w:name="_Toc3563820"/>
      <w:bookmarkStart w:id="2397" w:name="_Toc3566934"/>
      <w:bookmarkStart w:id="2398" w:name="_Toc3568654"/>
      <w:bookmarkStart w:id="2399" w:name="_Toc3570188"/>
      <w:bookmarkStart w:id="2400" w:name="_Toc3573660"/>
      <w:bookmarkStart w:id="2401" w:name="_Toc3740268"/>
      <w:bookmarkStart w:id="2402" w:name="_Toc3741166"/>
      <w:bookmarkStart w:id="2403" w:name="_Toc3741365"/>
      <w:bookmarkStart w:id="2404" w:name="_Toc3741564"/>
      <w:bookmarkStart w:id="2405" w:name="_Toc3743795"/>
      <w:bookmarkStart w:id="2406" w:name="_Toc3744877"/>
      <w:bookmarkStart w:id="2407" w:name="_Toc3747160"/>
      <w:bookmarkStart w:id="2408" w:name="_Toc3750960"/>
      <w:bookmarkStart w:id="2409" w:name="_Toc3751780"/>
      <w:bookmarkStart w:id="2410" w:name="_Toc3822516"/>
      <w:bookmarkStart w:id="2411" w:name="_Toc3823310"/>
      <w:bookmarkStart w:id="2412" w:name="_Toc3829522"/>
      <w:bookmarkStart w:id="2413" w:name="_Toc3831750"/>
      <w:bookmarkStart w:id="2414" w:name="_Toc3485058"/>
      <w:bookmarkStart w:id="2415" w:name="_Toc3536796"/>
      <w:bookmarkStart w:id="2416" w:name="_Toc3536997"/>
      <w:bookmarkStart w:id="2417" w:name="_Toc3537196"/>
      <w:bookmarkStart w:id="2418" w:name="_Toc3553542"/>
      <w:bookmarkStart w:id="2419" w:name="_Toc3556448"/>
      <w:bookmarkStart w:id="2420" w:name="_Toc3558199"/>
      <w:bookmarkStart w:id="2421" w:name="_Toc3563821"/>
      <w:bookmarkStart w:id="2422" w:name="_Toc3566935"/>
      <w:bookmarkStart w:id="2423" w:name="_Toc3568655"/>
      <w:bookmarkStart w:id="2424" w:name="_Toc3570189"/>
      <w:bookmarkStart w:id="2425" w:name="_Toc3573661"/>
      <w:bookmarkStart w:id="2426" w:name="_Toc3740269"/>
      <w:bookmarkStart w:id="2427" w:name="_Toc3741167"/>
      <w:bookmarkStart w:id="2428" w:name="_Toc3741366"/>
      <w:bookmarkStart w:id="2429" w:name="_Toc3741565"/>
      <w:bookmarkStart w:id="2430" w:name="_Toc3743796"/>
      <w:bookmarkStart w:id="2431" w:name="_Toc3744878"/>
      <w:bookmarkStart w:id="2432" w:name="_Toc3747161"/>
      <w:bookmarkStart w:id="2433" w:name="_Toc3750961"/>
      <w:bookmarkStart w:id="2434" w:name="_Toc3751781"/>
      <w:bookmarkStart w:id="2435" w:name="_Toc3822517"/>
      <w:bookmarkStart w:id="2436" w:name="_Toc3823311"/>
      <w:bookmarkStart w:id="2437" w:name="_Toc3829523"/>
      <w:bookmarkStart w:id="2438" w:name="_Toc3831751"/>
      <w:bookmarkStart w:id="2439" w:name="_Toc3485059"/>
      <w:bookmarkStart w:id="2440" w:name="_Toc3536797"/>
      <w:bookmarkStart w:id="2441" w:name="_Toc3536998"/>
      <w:bookmarkStart w:id="2442" w:name="_Toc3537197"/>
      <w:bookmarkStart w:id="2443" w:name="_Toc3553543"/>
      <w:bookmarkStart w:id="2444" w:name="_Toc3556449"/>
      <w:bookmarkStart w:id="2445" w:name="_Toc3558200"/>
      <w:bookmarkStart w:id="2446" w:name="_Toc3563822"/>
      <w:bookmarkStart w:id="2447" w:name="_Toc3566936"/>
      <w:bookmarkStart w:id="2448" w:name="_Toc3568656"/>
      <w:bookmarkStart w:id="2449" w:name="_Toc3570190"/>
      <w:bookmarkStart w:id="2450" w:name="_Toc3573662"/>
      <w:bookmarkStart w:id="2451" w:name="_Toc3740270"/>
      <w:bookmarkStart w:id="2452" w:name="_Toc3741168"/>
      <w:bookmarkStart w:id="2453" w:name="_Toc3741367"/>
      <w:bookmarkStart w:id="2454" w:name="_Toc3741566"/>
      <w:bookmarkStart w:id="2455" w:name="_Toc3743797"/>
      <w:bookmarkStart w:id="2456" w:name="_Toc3744879"/>
      <w:bookmarkStart w:id="2457" w:name="_Toc3747162"/>
      <w:bookmarkStart w:id="2458" w:name="_Toc3750962"/>
      <w:bookmarkStart w:id="2459" w:name="_Toc3751782"/>
      <w:bookmarkStart w:id="2460" w:name="_Toc3822518"/>
      <w:bookmarkStart w:id="2461" w:name="_Toc3823312"/>
      <w:bookmarkStart w:id="2462" w:name="_Toc3829524"/>
      <w:bookmarkStart w:id="2463" w:name="_Toc3831752"/>
      <w:bookmarkStart w:id="2464" w:name="_Toc3485060"/>
      <w:bookmarkStart w:id="2465" w:name="_Toc3536798"/>
      <w:bookmarkStart w:id="2466" w:name="_Toc3536999"/>
      <w:bookmarkStart w:id="2467" w:name="_Toc3537198"/>
      <w:bookmarkStart w:id="2468" w:name="_Toc3553544"/>
      <w:bookmarkStart w:id="2469" w:name="_Toc3556450"/>
      <w:bookmarkStart w:id="2470" w:name="_Toc3558201"/>
      <w:bookmarkStart w:id="2471" w:name="_Toc3563823"/>
      <w:bookmarkStart w:id="2472" w:name="_Toc3566937"/>
      <w:bookmarkStart w:id="2473" w:name="_Toc3568657"/>
      <w:bookmarkStart w:id="2474" w:name="_Toc3570191"/>
      <w:bookmarkStart w:id="2475" w:name="_Toc3573663"/>
      <w:bookmarkStart w:id="2476" w:name="_Toc3740271"/>
      <w:bookmarkStart w:id="2477" w:name="_Toc3741169"/>
      <w:bookmarkStart w:id="2478" w:name="_Toc3741368"/>
      <w:bookmarkStart w:id="2479" w:name="_Toc3741567"/>
      <w:bookmarkStart w:id="2480" w:name="_Toc3743798"/>
      <w:bookmarkStart w:id="2481" w:name="_Toc3744880"/>
      <w:bookmarkStart w:id="2482" w:name="_Toc3747163"/>
      <w:bookmarkStart w:id="2483" w:name="_Toc3750963"/>
      <w:bookmarkStart w:id="2484" w:name="_Toc3751783"/>
      <w:bookmarkStart w:id="2485" w:name="_Toc3822519"/>
      <w:bookmarkStart w:id="2486" w:name="_Toc3823313"/>
      <w:bookmarkStart w:id="2487" w:name="_Toc3829525"/>
      <w:bookmarkStart w:id="2488" w:name="_Toc3831753"/>
      <w:bookmarkStart w:id="2489" w:name="_Toc3485061"/>
      <w:bookmarkStart w:id="2490" w:name="_Toc3536799"/>
      <w:bookmarkStart w:id="2491" w:name="_Toc3537000"/>
      <w:bookmarkStart w:id="2492" w:name="_Toc3537199"/>
      <w:bookmarkStart w:id="2493" w:name="_Toc3553545"/>
      <w:bookmarkStart w:id="2494" w:name="_Toc3556451"/>
      <w:bookmarkStart w:id="2495" w:name="_Toc3558202"/>
      <w:bookmarkStart w:id="2496" w:name="_Toc3563824"/>
      <w:bookmarkStart w:id="2497" w:name="_Toc3566938"/>
      <w:bookmarkStart w:id="2498" w:name="_Toc3568658"/>
      <w:bookmarkStart w:id="2499" w:name="_Toc3570192"/>
      <w:bookmarkStart w:id="2500" w:name="_Toc3573664"/>
      <w:bookmarkStart w:id="2501" w:name="_Toc3740272"/>
      <w:bookmarkStart w:id="2502" w:name="_Toc3741170"/>
      <w:bookmarkStart w:id="2503" w:name="_Toc3741369"/>
      <w:bookmarkStart w:id="2504" w:name="_Toc3741568"/>
      <w:bookmarkStart w:id="2505" w:name="_Toc3743799"/>
      <w:bookmarkStart w:id="2506" w:name="_Toc3744881"/>
      <w:bookmarkStart w:id="2507" w:name="_Toc3747164"/>
      <w:bookmarkStart w:id="2508" w:name="_Toc3750964"/>
      <w:bookmarkStart w:id="2509" w:name="_Toc3751784"/>
      <w:bookmarkStart w:id="2510" w:name="_Toc3822520"/>
      <w:bookmarkStart w:id="2511" w:name="_Toc3823314"/>
      <w:bookmarkStart w:id="2512" w:name="_Toc3829526"/>
      <w:bookmarkStart w:id="2513" w:name="_Toc3831754"/>
      <w:bookmarkStart w:id="2514" w:name="_Toc3485062"/>
      <w:bookmarkStart w:id="2515" w:name="_Toc3536800"/>
      <w:bookmarkStart w:id="2516" w:name="_Toc3537001"/>
      <w:bookmarkStart w:id="2517" w:name="_Toc3537200"/>
      <w:bookmarkStart w:id="2518" w:name="_Toc3553546"/>
      <w:bookmarkStart w:id="2519" w:name="_Toc3556452"/>
      <w:bookmarkStart w:id="2520" w:name="_Toc3558203"/>
      <w:bookmarkStart w:id="2521" w:name="_Toc3563825"/>
      <w:bookmarkStart w:id="2522" w:name="_Toc3566939"/>
      <w:bookmarkStart w:id="2523" w:name="_Toc3568659"/>
      <w:bookmarkStart w:id="2524" w:name="_Toc3570193"/>
      <w:bookmarkStart w:id="2525" w:name="_Toc3573665"/>
      <w:bookmarkStart w:id="2526" w:name="_Toc3740273"/>
      <w:bookmarkStart w:id="2527" w:name="_Toc3741171"/>
      <w:bookmarkStart w:id="2528" w:name="_Toc3741370"/>
      <w:bookmarkStart w:id="2529" w:name="_Toc3741569"/>
      <w:bookmarkStart w:id="2530" w:name="_Toc3743800"/>
      <w:bookmarkStart w:id="2531" w:name="_Toc3744882"/>
      <w:bookmarkStart w:id="2532" w:name="_Toc3747165"/>
      <w:bookmarkStart w:id="2533" w:name="_Toc3750965"/>
      <w:bookmarkStart w:id="2534" w:name="_Toc3751785"/>
      <w:bookmarkStart w:id="2535" w:name="_Toc3822521"/>
      <w:bookmarkStart w:id="2536" w:name="_Toc3823315"/>
      <w:bookmarkStart w:id="2537" w:name="_Toc3829527"/>
      <w:bookmarkStart w:id="2538" w:name="_Toc3831755"/>
      <w:bookmarkStart w:id="2539" w:name="_Toc3485063"/>
      <w:bookmarkStart w:id="2540" w:name="_Toc3536801"/>
      <w:bookmarkStart w:id="2541" w:name="_Toc3537002"/>
      <w:bookmarkStart w:id="2542" w:name="_Toc3537201"/>
      <w:bookmarkStart w:id="2543" w:name="_Toc3553547"/>
      <w:bookmarkStart w:id="2544" w:name="_Toc3556453"/>
      <w:bookmarkStart w:id="2545" w:name="_Toc3558204"/>
      <w:bookmarkStart w:id="2546" w:name="_Toc3563826"/>
      <w:bookmarkStart w:id="2547" w:name="_Toc3566940"/>
      <w:bookmarkStart w:id="2548" w:name="_Toc3568660"/>
      <w:bookmarkStart w:id="2549" w:name="_Toc3570194"/>
      <w:bookmarkStart w:id="2550" w:name="_Toc3573666"/>
      <w:bookmarkStart w:id="2551" w:name="_Toc3740274"/>
      <w:bookmarkStart w:id="2552" w:name="_Toc3741172"/>
      <w:bookmarkStart w:id="2553" w:name="_Toc3741371"/>
      <w:bookmarkStart w:id="2554" w:name="_Toc3741570"/>
      <w:bookmarkStart w:id="2555" w:name="_Toc3743801"/>
      <w:bookmarkStart w:id="2556" w:name="_Toc3744883"/>
      <w:bookmarkStart w:id="2557" w:name="_Toc3747166"/>
      <w:bookmarkStart w:id="2558" w:name="_Toc3750966"/>
      <w:bookmarkStart w:id="2559" w:name="_Toc3751786"/>
      <w:bookmarkStart w:id="2560" w:name="_Toc3822522"/>
      <w:bookmarkStart w:id="2561" w:name="_Toc3823316"/>
      <w:bookmarkStart w:id="2562" w:name="_Toc3829528"/>
      <w:bookmarkStart w:id="2563" w:name="_Toc3831756"/>
      <w:bookmarkStart w:id="2564" w:name="_Toc3485064"/>
      <w:bookmarkStart w:id="2565" w:name="_Toc3536802"/>
      <w:bookmarkStart w:id="2566" w:name="_Toc3537003"/>
      <w:bookmarkStart w:id="2567" w:name="_Toc3537202"/>
      <w:bookmarkStart w:id="2568" w:name="_Toc3553548"/>
      <w:bookmarkStart w:id="2569" w:name="_Toc3556454"/>
      <w:bookmarkStart w:id="2570" w:name="_Toc3558205"/>
      <w:bookmarkStart w:id="2571" w:name="_Toc3563827"/>
      <w:bookmarkStart w:id="2572" w:name="_Toc3566941"/>
      <w:bookmarkStart w:id="2573" w:name="_Toc3568661"/>
      <w:bookmarkStart w:id="2574" w:name="_Toc3570195"/>
      <w:bookmarkStart w:id="2575" w:name="_Toc3573667"/>
      <w:bookmarkStart w:id="2576" w:name="_Toc3740275"/>
      <w:bookmarkStart w:id="2577" w:name="_Toc3741173"/>
      <w:bookmarkStart w:id="2578" w:name="_Toc3741372"/>
      <w:bookmarkStart w:id="2579" w:name="_Toc3741571"/>
      <w:bookmarkStart w:id="2580" w:name="_Toc3743802"/>
      <w:bookmarkStart w:id="2581" w:name="_Toc3744884"/>
      <w:bookmarkStart w:id="2582" w:name="_Toc3747167"/>
      <w:bookmarkStart w:id="2583" w:name="_Toc3750967"/>
      <w:bookmarkStart w:id="2584" w:name="_Toc3751787"/>
      <w:bookmarkStart w:id="2585" w:name="_Toc3822523"/>
      <w:bookmarkStart w:id="2586" w:name="_Toc3823317"/>
      <w:bookmarkStart w:id="2587" w:name="_Toc3829529"/>
      <w:bookmarkStart w:id="2588" w:name="_Toc3831757"/>
      <w:bookmarkStart w:id="2589" w:name="_Toc3485065"/>
      <w:bookmarkStart w:id="2590" w:name="_Toc3536803"/>
      <w:bookmarkStart w:id="2591" w:name="_Toc3537004"/>
      <w:bookmarkStart w:id="2592" w:name="_Toc3537203"/>
      <w:bookmarkStart w:id="2593" w:name="_Toc3553549"/>
      <w:bookmarkStart w:id="2594" w:name="_Toc3556455"/>
      <w:bookmarkStart w:id="2595" w:name="_Toc3558206"/>
      <w:bookmarkStart w:id="2596" w:name="_Toc3563828"/>
      <w:bookmarkStart w:id="2597" w:name="_Toc3566942"/>
      <w:bookmarkStart w:id="2598" w:name="_Toc3568662"/>
      <w:bookmarkStart w:id="2599" w:name="_Toc3570196"/>
      <w:bookmarkStart w:id="2600" w:name="_Toc3573668"/>
      <w:bookmarkStart w:id="2601" w:name="_Toc3740276"/>
      <w:bookmarkStart w:id="2602" w:name="_Toc3741174"/>
      <w:bookmarkStart w:id="2603" w:name="_Toc3741373"/>
      <w:bookmarkStart w:id="2604" w:name="_Toc3741572"/>
      <w:bookmarkStart w:id="2605" w:name="_Toc3743803"/>
      <w:bookmarkStart w:id="2606" w:name="_Toc3744885"/>
      <w:bookmarkStart w:id="2607" w:name="_Toc3747168"/>
      <w:bookmarkStart w:id="2608" w:name="_Toc3750968"/>
      <w:bookmarkStart w:id="2609" w:name="_Toc3751788"/>
      <w:bookmarkStart w:id="2610" w:name="_Toc3822524"/>
      <w:bookmarkStart w:id="2611" w:name="_Toc3823318"/>
      <w:bookmarkStart w:id="2612" w:name="_Toc3829530"/>
      <w:bookmarkStart w:id="2613" w:name="_Toc3831758"/>
      <w:bookmarkStart w:id="2614" w:name="_Toc3485066"/>
      <w:bookmarkStart w:id="2615" w:name="_Toc3536804"/>
      <w:bookmarkStart w:id="2616" w:name="_Toc3537005"/>
      <w:bookmarkStart w:id="2617" w:name="_Toc3537204"/>
      <w:bookmarkStart w:id="2618" w:name="_Toc3553550"/>
      <w:bookmarkStart w:id="2619" w:name="_Toc3556456"/>
      <w:bookmarkStart w:id="2620" w:name="_Toc3558207"/>
      <w:bookmarkStart w:id="2621" w:name="_Toc3563829"/>
      <w:bookmarkStart w:id="2622" w:name="_Toc3566943"/>
      <w:bookmarkStart w:id="2623" w:name="_Toc3568663"/>
      <w:bookmarkStart w:id="2624" w:name="_Toc3570197"/>
      <w:bookmarkStart w:id="2625" w:name="_Toc3573669"/>
      <w:bookmarkStart w:id="2626" w:name="_Toc3740277"/>
      <w:bookmarkStart w:id="2627" w:name="_Toc3741175"/>
      <w:bookmarkStart w:id="2628" w:name="_Toc3741374"/>
      <w:bookmarkStart w:id="2629" w:name="_Toc3741573"/>
      <w:bookmarkStart w:id="2630" w:name="_Toc3743804"/>
      <w:bookmarkStart w:id="2631" w:name="_Toc3744886"/>
      <w:bookmarkStart w:id="2632" w:name="_Toc3747169"/>
      <w:bookmarkStart w:id="2633" w:name="_Toc3750969"/>
      <w:bookmarkStart w:id="2634" w:name="_Toc3751789"/>
      <w:bookmarkStart w:id="2635" w:name="_Toc3822525"/>
      <w:bookmarkStart w:id="2636" w:name="_Toc3823319"/>
      <w:bookmarkStart w:id="2637" w:name="_Toc3829531"/>
      <w:bookmarkStart w:id="2638" w:name="_Toc3831759"/>
      <w:bookmarkStart w:id="2639" w:name="_Toc3485067"/>
      <w:bookmarkStart w:id="2640" w:name="_Toc3536805"/>
      <w:bookmarkStart w:id="2641" w:name="_Toc3537006"/>
      <w:bookmarkStart w:id="2642" w:name="_Toc3537205"/>
      <w:bookmarkStart w:id="2643" w:name="_Toc3553551"/>
      <w:bookmarkStart w:id="2644" w:name="_Toc3556457"/>
      <w:bookmarkStart w:id="2645" w:name="_Toc3558208"/>
      <w:bookmarkStart w:id="2646" w:name="_Toc3563830"/>
      <w:bookmarkStart w:id="2647" w:name="_Toc3566944"/>
      <w:bookmarkStart w:id="2648" w:name="_Toc3568664"/>
      <w:bookmarkStart w:id="2649" w:name="_Toc3570198"/>
      <w:bookmarkStart w:id="2650" w:name="_Toc3573670"/>
      <w:bookmarkStart w:id="2651" w:name="_Toc3740278"/>
      <w:bookmarkStart w:id="2652" w:name="_Toc3741176"/>
      <w:bookmarkStart w:id="2653" w:name="_Toc3741375"/>
      <w:bookmarkStart w:id="2654" w:name="_Toc3741574"/>
      <w:bookmarkStart w:id="2655" w:name="_Toc3743805"/>
      <w:bookmarkStart w:id="2656" w:name="_Toc3744887"/>
      <w:bookmarkStart w:id="2657" w:name="_Toc3747170"/>
      <w:bookmarkStart w:id="2658" w:name="_Toc3750970"/>
      <w:bookmarkStart w:id="2659" w:name="_Toc3751790"/>
      <w:bookmarkStart w:id="2660" w:name="_Toc3822526"/>
      <w:bookmarkStart w:id="2661" w:name="_Toc3823320"/>
      <w:bookmarkStart w:id="2662" w:name="_Toc3829532"/>
      <w:bookmarkStart w:id="2663" w:name="_Toc3831760"/>
      <w:bookmarkStart w:id="2664" w:name="_Toc3485068"/>
      <w:bookmarkStart w:id="2665" w:name="_Toc3536806"/>
      <w:bookmarkStart w:id="2666" w:name="_Toc3537007"/>
      <w:bookmarkStart w:id="2667" w:name="_Toc3537206"/>
      <w:bookmarkStart w:id="2668" w:name="_Toc3553552"/>
      <w:bookmarkStart w:id="2669" w:name="_Toc3556458"/>
      <w:bookmarkStart w:id="2670" w:name="_Toc3558209"/>
      <w:bookmarkStart w:id="2671" w:name="_Toc3563831"/>
      <w:bookmarkStart w:id="2672" w:name="_Toc3566945"/>
      <w:bookmarkStart w:id="2673" w:name="_Toc3568665"/>
      <w:bookmarkStart w:id="2674" w:name="_Toc3570199"/>
      <w:bookmarkStart w:id="2675" w:name="_Toc3573671"/>
      <w:bookmarkStart w:id="2676" w:name="_Toc3740279"/>
      <w:bookmarkStart w:id="2677" w:name="_Toc3741177"/>
      <w:bookmarkStart w:id="2678" w:name="_Toc3741376"/>
      <w:bookmarkStart w:id="2679" w:name="_Toc3741575"/>
      <w:bookmarkStart w:id="2680" w:name="_Toc3743806"/>
      <w:bookmarkStart w:id="2681" w:name="_Toc3744888"/>
      <w:bookmarkStart w:id="2682" w:name="_Toc3747171"/>
      <w:bookmarkStart w:id="2683" w:name="_Toc3750971"/>
      <w:bookmarkStart w:id="2684" w:name="_Toc3751791"/>
      <w:bookmarkStart w:id="2685" w:name="_Toc3822527"/>
      <w:bookmarkStart w:id="2686" w:name="_Toc3823321"/>
      <w:bookmarkStart w:id="2687" w:name="_Toc3829533"/>
      <w:bookmarkStart w:id="2688" w:name="_Toc3831761"/>
      <w:bookmarkStart w:id="2689" w:name="_Toc3485069"/>
      <w:bookmarkStart w:id="2690" w:name="_Toc3536807"/>
      <w:bookmarkStart w:id="2691" w:name="_Toc3537008"/>
      <w:bookmarkStart w:id="2692" w:name="_Toc3537207"/>
      <w:bookmarkStart w:id="2693" w:name="_Toc3553553"/>
      <w:bookmarkStart w:id="2694" w:name="_Toc3556459"/>
      <w:bookmarkStart w:id="2695" w:name="_Toc3558210"/>
      <w:bookmarkStart w:id="2696" w:name="_Toc3563832"/>
      <w:bookmarkStart w:id="2697" w:name="_Toc3566946"/>
      <w:bookmarkStart w:id="2698" w:name="_Toc3568666"/>
      <w:bookmarkStart w:id="2699" w:name="_Toc3570200"/>
      <w:bookmarkStart w:id="2700" w:name="_Toc3573672"/>
      <w:bookmarkStart w:id="2701" w:name="_Toc3740280"/>
      <w:bookmarkStart w:id="2702" w:name="_Toc3741178"/>
      <w:bookmarkStart w:id="2703" w:name="_Toc3741377"/>
      <w:bookmarkStart w:id="2704" w:name="_Toc3741576"/>
      <w:bookmarkStart w:id="2705" w:name="_Toc3743807"/>
      <w:bookmarkStart w:id="2706" w:name="_Toc3744889"/>
      <w:bookmarkStart w:id="2707" w:name="_Toc3747172"/>
      <w:bookmarkStart w:id="2708" w:name="_Toc3750972"/>
      <w:bookmarkStart w:id="2709" w:name="_Toc3751792"/>
      <w:bookmarkStart w:id="2710" w:name="_Toc3822528"/>
      <w:bookmarkStart w:id="2711" w:name="_Toc3823322"/>
      <w:bookmarkStart w:id="2712" w:name="_Toc3829534"/>
      <w:bookmarkStart w:id="2713" w:name="_Toc3831762"/>
      <w:bookmarkStart w:id="2714" w:name="_Toc3485070"/>
      <w:bookmarkStart w:id="2715" w:name="_Toc3536808"/>
      <w:bookmarkStart w:id="2716" w:name="_Toc3537009"/>
      <w:bookmarkStart w:id="2717" w:name="_Toc3537208"/>
      <w:bookmarkStart w:id="2718" w:name="_Toc3553554"/>
      <w:bookmarkStart w:id="2719" w:name="_Toc3556460"/>
      <w:bookmarkStart w:id="2720" w:name="_Toc3558211"/>
      <w:bookmarkStart w:id="2721" w:name="_Toc3563833"/>
      <w:bookmarkStart w:id="2722" w:name="_Toc3566947"/>
      <w:bookmarkStart w:id="2723" w:name="_Toc3568667"/>
      <w:bookmarkStart w:id="2724" w:name="_Toc3570201"/>
      <w:bookmarkStart w:id="2725" w:name="_Toc3573673"/>
      <w:bookmarkStart w:id="2726" w:name="_Toc3740281"/>
      <w:bookmarkStart w:id="2727" w:name="_Toc3741179"/>
      <w:bookmarkStart w:id="2728" w:name="_Toc3741378"/>
      <w:bookmarkStart w:id="2729" w:name="_Toc3741577"/>
      <w:bookmarkStart w:id="2730" w:name="_Toc3743808"/>
      <w:bookmarkStart w:id="2731" w:name="_Toc3744890"/>
      <w:bookmarkStart w:id="2732" w:name="_Toc3747173"/>
      <w:bookmarkStart w:id="2733" w:name="_Toc3750973"/>
      <w:bookmarkStart w:id="2734" w:name="_Toc3751793"/>
      <w:bookmarkStart w:id="2735" w:name="_Toc3822529"/>
      <w:bookmarkStart w:id="2736" w:name="_Toc3823323"/>
      <w:bookmarkStart w:id="2737" w:name="_Toc3829535"/>
      <w:bookmarkStart w:id="2738" w:name="_Toc3831763"/>
      <w:bookmarkStart w:id="2739" w:name="_Toc3485071"/>
      <w:bookmarkStart w:id="2740" w:name="_Toc3536809"/>
      <w:bookmarkStart w:id="2741" w:name="_Toc3537010"/>
      <w:bookmarkStart w:id="2742" w:name="_Toc3537209"/>
      <w:bookmarkStart w:id="2743" w:name="_Toc3553555"/>
      <w:bookmarkStart w:id="2744" w:name="_Toc3556461"/>
      <w:bookmarkStart w:id="2745" w:name="_Toc3558212"/>
      <w:bookmarkStart w:id="2746" w:name="_Toc3563834"/>
      <w:bookmarkStart w:id="2747" w:name="_Toc3566948"/>
      <w:bookmarkStart w:id="2748" w:name="_Toc3568668"/>
      <w:bookmarkStart w:id="2749" w:name="_Toc3570202"/>
      <w:bookmarkStart w:id="2750" w:name="_Toc3573674"/>
      <w:bookmarkStart w:id="2751" w:name="_Toc3740282"/>
      <w:bookmarkStart w:id="2752" w:name="_Toc3741180"/>
      <w:bookmarkStart w:id="2753" w:name="_Toc3741379"/>
      <w:bookmarkStart w:id="2754" w:name="_Toc3741578"/>
      <w:bookmarkStart w:id="2755" w:name="_Toc3743809"/>
      <w:bookmarkStart w:id="2756" w:name="_Toc3744891"/>
      <w:bookmarkStart w:id="2757" w:name="_Toc3747174"/>
      <w:bookmarkStart w:id="2758" w:name="_Toc3750974"/>
      <w:bookmarkStart w:id="2759" w:name="_Toc3751794"/>
      <w:bookmarkStart w:id="2760" w:name="_Toc3822530"/>
      <w:bookmarkStart w:id="2761" w:name="_Toc3823324"/>
      <w:bookmarkStart w:id="2762" w:name="_Toc3829536"/>
      <w:bookmarkStart w:id="2763" w:name="_Toc3831764"/>
      <w:bookmarkStart w:id="2764" w:name="_Ref3456328"/>
      <w:bookmarkStart w:id="2765" w:name="_Toc7790901"/>
      <w:bookmarkStart w:id="2766" w:name="_Toc8697050"/>
      <w:bookmarkStart w:id="2767" w:name="_Toc3420086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AA65C8">
        <w:t>VENCIMENTO ANTECIPADO DAS DEBÊNTURES</w:t>
      </w:r>
      <w:bookmarkEnd w:id="2764"/>
      <w:bookmarkEnd w:id="2765"/>
      <w:bookmarkEnd w:id="2766"/>
      <w:bookmarkEnd w:id="2767"/>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768" w:name="_Ref7772596"/>
      <w:bookmarkStart w:id="2769" w:name="_Toc7790902"/>
      <w:bookmarkStart w:id="2770" w:name="_Toc8171352"/>
      <w:bookmarkStart w:id="2771" w:name="_Toc8697051"/>
      <w:bookmarkStart w:id="2772" w:name="_Toc34200865"/>
      <w:bookmarkStart w:id="2773" w:name="_Ref2850711"/>
      <w:r w:rsidRPr="00AA65C8">
        <w:t xml:space="preserve">Vencimento Antecipado </w:t>
      </w:r>
      <w:bookmarkEnd w:id="2768"/>
      <w:bookmarkEnd w:id="2769"/>
      <w:r w:rsidR="00450C01" w:rsidRPr="00AA65C8">
        <w:t>Automático</w:t>
      </w:r>
      <w:bookmarkEnd w:id="2770"/>
      <w:bookmarkEnd w:id="2771"/>
      <w:bookmarkEnd w:id="2772"/>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774"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774"/>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775"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775"/>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w:t>
      </w:r>
      <w:proofErr w:type="spellStart"/>
      <w:r w:rsidRPr="00AE0F90">
        <w:rPr>
          <w:sz w:val="20"/>
          <w:szCs w:val="20"/>
        </w:rPr>
        <w:t>Securitizadora</w:t>
      </w:r>
      <w:proofErr w:type="spellEnd"/>
      <w:r w:rsidRPr="00AE0F90">
        <w:rPr>
          <w:sz w:val="20"/>
          <w:szCs w:val="20"/>
        </w:rPr>
        <w:t xml:space="preserve">,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776" w:name="_Ref7772603"/>
      <w:bookmarkStart w:id="2777" w:name="_Toc7790903"/>
      <w:bookmarkStart w:id="2778" w:name="_Toc8171353"/>
      <w:bookmarkStart w:id="2779" w:name="_Toc8697052"/>
      <w:bookmarkStart w:id="2780" w:name="_Toc34200866"/>
      <w:r w:rsidRPr="00AA65C8">
        <w:t xml:space="preserve">Vencimento </w:t>
      </w:r>
      <w:r w:rsidRPr="00081670">
        <w:t>Antecipado Não Automático</w:t>
      </w:r>
      <w:bookmarkEnd w:id="2776"/>
      <w:bookmarkEnd w:id="2777"/>
      <w:bookmarkEnd w:id="2778"/>
      <w:bookmarkEnd w:id="2779"/>
      <w:bookmarkEnd w:id="2780"/>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781" w:name="_Ref7771575"/>
      <w:bookmarkStart w:id="2782" w:name="_Ref7766973"/>
    </w:p>
    <w:p w14:paraId="16FBFA1A" w14:textId="0F8B3895" w:rsidR="009F7391" w:rsidRPr="00081670" w:rsidRDefault="00D769AE" w:rsidP="0089474C">
      <w:pPr>
        <w:pStyle w:val="PargrafoComumNvel2"/>
        <w:rPr>
          <w:b/>
        </w:rPr>
      </w:pPr>
      <w:bookmarkStart w:id="2783"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proofErr w:type="spellStart"/>
      <w:r w:rsidR="00CB6F01" w:rsidRPr="00081670">
        <w:rPr>
          <w:bCs/>
        </w:rPr>
        <w:t>Securitizadora</w:t>
      </w:r>
      <w:proofErr w:type="spellEnd"/>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783"/>
      <w:r w:rsidRPr="00081670">
        <w:rPr>
          <w:bCs/>
        </w:rPr>
        <w:t xml:space="preserve"> </w:t>
      </w:r>
      <w:bookmarkEnd w:id="2781"/>
      <w:r w:rsidR="00F5760E" w:rsidRPr="002E2D2D">
        <w:rPr>
          <w:b/>
          <w:highlight w:val="yellow"/>
        </w:rPr>
        <w:t>[FAVOR REVISAR ALTERAÇÕES]</w:t>
      </w:r>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784"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 xml:space="preserve">exceto se, no prazo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 xml:space="preserve">A hipótese aqui descrita somente será verificada e, adicionalmente, somente poderá ser considerada um </w:t>
      </w:r>
      <w:r>
        <w:rPr>
          <w:rFonts w:eastAsia="MS Mincho"/>
          <w:bCs/>
          <w:sz w:val="20"/>
          <w:szCs w:val="20"/>
        </w:rPr>
        <w:lastRenderedPageBreak/>
        <w:t>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0BE5B2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0B44C318"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w:t>
      </w:r>
      <w:del w:id="2785" w:author="Karina Tiaki  Momose | Machado Meyer Advogados" w:date="2020-08-07T15:25:00Z">
        <w:r w:rsidR="001C2689" w:rsidDel="002E321A">
          <w:rPr>
            <w:sz w:val="20"/>
            <w:szCs w:val="20"/>
          </w:rPr>
          <w:delText>[</w:delText>
        </w:r>
      </w:del>
      <w:r w:rsidR="00EF447E" w:rsidRPr="00081670">
        <w:rPr>
          <w:sz w:val="20"/>
          <w:szCs w:val="20"/>
        </w:rPr>
        <w:t xml:space="preserve">desde que a Emissora não venha a </w:t>
      </w:r>
      <w:ins w:id="2786" w:author="Karina Tiaki  Momose | Machado Meyer Advogados" w:date="2020-08-07T15:25:00Z">
        <w:r w:rsidR="002E321A">
          <w:rPr>
            <w:sz w:val="20"/>
            <w:szCs w:val="20"/>
          </w:rPr>
          <w:t xml:space="preserve">tomar </w:t>
        </w:r>
      </w:ins>
      <w:del w:id="2787" w:author="Karina Tiaki  Momose | Machado Meyer Advogados" w:date="2020-08-07T15:25:00Z">
        <w:r w:rsidR="00EF447E" w:rsidRPr="00081670" w:rsidDel="002E321A">
          <w:rPr>
            <w:sz w:val="20"/>
            <w:szCs w:val="20"/>
          </w:rPr>
          <w:delText xml:space="preserve">comprovar que foram tomadas </w:delText>
        </w:r>
      </w:del>
      <w:r w:rsidR="00EF447E" w:rsidRPr="00081670">
        <w:rPr>
          <w:sz w:val="20"/>
          <w:szCs w:val="20"/>
        </w:rPr>
        <w:t>as medidas legais competentes</w:t>
      </w:r>
      <w:ins w:id="2788" w:author="Karina Tiaki  Momose | Machado Meyer Advogados" w:date="2020-08-07T15:25:00Z">
        <w:r w:rsidR="002E321A">
          <w:rPr>
            <w:sz w:val="20"/>
            <w:szCs w:val="20"/>
          </w:rPr>
          <w:t>, dentro do prazo legal,</w:t>
        </w:r>
      </w:ins>
      <w:r w:rsidR="00EF447E" w:rsidRPr="00081670">
        <w:rPr>
          <w:sz w:val="20"/>
          <w:szCs w:val="20"/>
        </w:rPr>
        <w:t xml:space="preserve"> para suspender ou cancelar o ato administrativo que determinou a não renovação, cancelamento, revogação ou suspensão das autorizações e licenças</w:t>
      </w:r>
      <w:del w:id="2789" w:author="Karina Tiaki  Momose | Machado Meyer Advogados" w:date="2020-08-07T15:26:00Z">
        <w:r w:rsidR="001C2689" w:rsidDel="002E321A">
          <w:rPr>
            <w:sz w:val="20"/>
            <w:szCs w:val="20"/>
          </w:rPr>
          <w:delText>]</w:delText>
        </w:r>
      </w:del>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del w:id="2790" w:author="Karina Tiaki  Momose | Machado Meyer Advogados" w:date="2020-08-07T15:24:00Z">
        <w:r w:rsidR="00253535" w:rsidRPr="00081670" w:rsidDel="002E321A">
          <w:rPr>
            <w:sz w:val="20"/>
            <w:szCs w:val="20"/>
          </w:rPr>
          <w:delText>, inclusive as ambientais</w:delText>
        </w:r>
        <w:r w:rsidR="00253535" w:rsidDel="002E321A">
          <w:rPr>
            <w:sz w:val="20"/>
            <w:szCs w:val="20"/>
          </w:rPr>
          <w:delText>,</w:delText>
        </w:r>
      </w:del>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w:t>
      </w:r>
      <w:del w:id="2791" w:author="Karina Tiaki  Momose | Machado Meyer Advogados" w:date="2020-08-07T15:26:00Z">
        <w:r w:rsidR="007F06C9" w:rsidDel="002E321A">
          <w:rPr>
            <w:rFonts w:cs="Arial"/>
            <w:color w:val="000000"/>
            <w:sz w:val="20"/>
            <w:szCs w:val="20"/>
          </w:rPr>
          <w:delText>[</w:delText>
        </w:r>
      </w:del>
      <w:r w:rsidR="00253535">
        <w:rPr>
          <w:rFonts w:cs="Arial"/>
          <w:color w:val="000000"/>
          <w:sz w:val="20"/>
          <w:szCs w:val="20"/>
        </w:rPr>
        <w:t>conforme constante na Cláusula 18 das Hipotecas</w:t>
      </w:r>
      <w:del w:id="2792" w:author="Karina Tiaki  Momose | Machado Meyer Advogados" w:date="2020-08-07T15:26:00Z">
        <w:r w:rsidR="007F06C9" w:rsidDel="002E321A">
          <w:rPr>
            <w:rFonts w:cs="Arial"/>
            <w:color w:val="000000"/>
            <w:sz w:val="20"/>
            <w:szCs w:val="20"/>
          </w:rPr>
          <w:delText>]</w:delText>
        </w:r>
      </w:del>
      <w:r w:rsidRPr="00081670">
        <w:rPr>
          <w:sz w:val="20"/>
          <w:szCs w:val="20"/>
        </w:rPr>
        <w:t>;</w:t>
      </w:r>
      <w:r w:rsidR="0073460B">
        <w:rPr>
          <w:b/>
          <w:bCs/>
          <w:sz w:val="20"/>
          <w:szCs w:val="20"/>
        </w:rPr>
        <w:t xml:space="preserve"> </w:t>
      </w:r>
      <w:del w:id="2793" w:author="Karina Tiaki  Momose | Machado Meyer Advogados" w:date="2020-08-07T15:26:00Z">
        <w:r w:rsidR="0073460B" w:rsidRPr="00A8144F" w:rsidDel="002E321A">
          <w:rPr>
            <w:sz w:val="20"/>
            <w:szCs w:val="20"/>
            <w:highlight w:val="yellow"/>
          </w:rPr>
          <w:delText xml:space="preserve">[FAVOR CONFIRMAR SE DEVEMOS PERMITIR A AMORTIZAÇÃO </w:delText>
        </w:r>
        <w:r w:rsidR="0073460B" w:rsidDel="002E321A">
          <w:rPr>
            <w:sz w:val="20"/>
            <w:szCs w:val="20"/>
            <w:highlight w:val="yellow"/>
          </w:rPr>
          <w:delText xml:space="preserve">EXTRAORDINÁRIA </w:delText>
        </w:r>
        <w:r w:rsidR="0073460B" w:rsidRPr="00A8144F" w:rsidDel="002E321A">
          <w:rPr>
            <w:sz w:val="20"/>
            <w:szCs w:val="20"/>
            <w:highlight w:val="yellow"/>
          </w:rPr>
          <w:delText>VOLUNTÁRIA PARA QUE A EMISSORA POSSA EFETUAR A AMORTIZAÇÃO AQUI PREVISTA]</w:delText>
        </w:r>
      </w:del>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w:t>
      </w:r>
      <w:r w:rsidRPr="00AE0F90">
        <w:rPr>
          <w:sz w:val="20"/>
          <w:szCs w:val="20"/>
        </w:rPr>
        <w:lastRenderedPageBreak/>
        <w:t>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w:t>
      </w:r>
      <w:proofErr w:type="spellStart"/>
      <w:r w:rsidRPr="003721BC">
        <w:rPr>
          <w:sz w:val="20"/>
          <w:szCs w:val="20"/>
        </w:rPr>
        <w:t>Securitizadora</w:t>
      </w:r>
      <w:proofErr w:type="spellEnd"/>
      <w:r w:rsidRPr="003721BC">
        <w:rPr>
          <w:sz w:val="20"/>
          <w:szCs w:val="20"/>
        </w:rPr>
        <w:t>,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652C2045"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8148C5" w:rsidRPr="00E06E68">
        <w:rPr>
          <w:sz w:val="20"/>
          <w:szCs w:val="20"/>
          <w:highlight w:val="yellow"/>
        </w:rPr>
        <w:t>[INCLUSÃO DE CARVE-OUT SOB REVISÃO DA GAFISA]</w:t>
      </w:r>
    </w:p>
    <w:p w14:paraId="4C565676" w14:textId="77777777" w:rsidR="00542A64" w:rsidRPr="00320906" w:rsidRDefault="00542A64" w:rsidP="00320906">
      <w:pPr>
        <w:pStyle w:val="PargrafodaLista"/>
        <w:rPr>
          <w:sz w:val="20"/>
          <w:szCs w:val="20"/>
        </w:rPr>
      </w:pPr>
    </w:p>
    <w:p w14:paraId="7F1E66AF" w14:textId="2A5473DC"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2E321A">
        <w:rPr>
          <w:rFonts w:eastAsia="Times New Roman" w:cs="Calibri"/>
          <w:sz w:val="20"/>
          <w:szCs w:val="20"/>
          <w:rPrChange w:id="2794" w:author="Karina Tiaki  Momose | Machado Meyer Advogados" w:date="2020-08-07T15:26:00Z">
            <w:rPr>
              <w:rFonts w:eastAsia="Times New Roman" w:cs="Calibri"/>
              <w:color w:val="FF0000"/>
              <w:sz w:val="20"/>
              <w:szCs w:val="20"/>
            </w:rPr>
          </w:rPrChange>
        </w:rPr>
        <w:t xml:space="preserve">e </w:t>
      </w:r>
      <w:r w:rsidR="001167C1" w:rsidRPr="002E321A">
        <w:rPr>
          <w:rFonts w:eastAsia="Times New Roman" w:cs="Calibri"/>
          <w:sz w:val="20"/>
          <w:szCs w:val="20"/>
          <w:rPrChange w:id="2795" w:author="Karina Tiaki  Momose | Machado Meyer Advogados" w:date="2020-08-07T15:26:00Z">
            <w:rPr>
              <w:rFonts w:eastAsia="Times New Roman" w:cs="Calibri"/>
              <w:color w:val="FF0000"/>
              <w:sz w:val="20"/>
              <w:szCs w:val="20"/>
            </w:rPr>
          </w:rPrChange>
        </w:rPr>
        <w:t xml:space="preserve">que as Debêntures tenham sido amortizadas </w:t>
      </w:r>
      <w:r w:rsidR="00CD27C4" w:rsidRPr="002E321A">
        <w:rPr>
          <w:rFonts w:eastAsia="Times New Roman" w:cs="Calibri"/>
          <w:sz w:val="20"/>
          <w:szCs w:val="20"/>
          <w:rPrChange w:id="2796" w:author="Karina Tiaki  Momose | Machado Meyer Advogados" w:date="2020-08-07T15:26:00Z">
            <w:rPr>
              <w:rFonts w:eastAsia="Times New Roman" w:cs="Calibri"/>
              <w:color w:val="FF0000"/>
              <w:sz w:val="20"/>
              <w:szCs w:val="20"/>
            </w:rPr>
          </w:rPrChange>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w:t>
      </w:r>
      <w:proofErr w:type="spellStart"/>
      <w:r w:rsidRPr="00E908B0">
        <w:rPr>
          <w:sz w:val="20"/>
          <w:szCs w:val="20"/>
        </w:rPr>
        <w:t>Securitizadora</w:t>
      </w:r>
      <w:proofErr w:type="spellEnd"/>
      <w:r w:rsidRPr="00E908B0">
        <w:rPr>
          <w:sz w:val="20"/>
          <w:szCs w:val="20"/>
        </w:rPr>
        <w:t xml:space="preserve">, a partir de consulta aos Titulares dos </w:t>
      </w:r>
      <w:r w:rsidRPr="00081670">
        <w:rPr>
          <w:sz w:val="20"/>
          <w:szCs w:val="20"/>
        </w:rPr>
        <w:t>CRI, reunidos em Assembleia Geral de Titulares de CRI especialmente convocada com esse fim;</w:t>
      </w:r>
      <w:r>
        <w:rPr>
          <w:sz w:val="20"/>
          <w:szCs w:val="20"/>
        </w:rPr>
        <w:t xml:space="preserve"> </w:t>
      </w:r>
      <w:del w:id="2797" w:author="Karina Tiaki  Momose | Machado Meyer Advogados" w:date="2020-08-07T15:26:00Z">
        <w:r w:rsidR="00091951" w:rsidRPr="00E06E68" w:rsidDel="002E321A">
          <w:rPr>
            <w:sz w:val="20"/>
            <w:szCs w:val="20"/>
            <w:highlight w:val="yellow"/>
          </w:rPr>
          <w:delText xml:space="preserve">[FAVOR CONFIRMAR SE DEVEMOS PERMITIR A AMORTIZAÇÃO </w:delText>
        </w:r>
        <w:r w:rsidR="0073460B" w:rsidDel="002E321A">
          <w:rPr>
            <w:sz w:val="20"/>
            <w:szCs w:val="20"/>
            <w:highlight w:val="yellow"/>
          </w:rPr>
          <w:delText xml:space="preserve">EXTRAORDINÁRIA </w:delText>
        </w:r>
        <w:r w:rsidR="00091951" w:rsidRPr="00E06E68" w:rsidDel="002E321A">
          <w:rPr>
            <w:sz w:val="20"/>
            <w:szCs w:val="20"/>
            <w:highlight w:val="yellow"/>
          </w:rPr>
          <w:delText>VOLUNTÁRIA PARA QUE A EMISSORA POSSA EFETUAR A AMORTIZAÇÃO AQUI PREVISTA]</w:delText>
        </w:r>
      </w:del>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w:t>
      </w:r>
      <w:proofErr w:type="spellStart"/>
      <w:r w:rsidRPr="00A8144F">
        <w:rPr>
          <w:bCs/>
          <w:sz w:val="20"/>
          <w:szCs w:val="20"/>
        </w:rPr>
        <w:t>Securitizadora</w:t>
      </w:r>
      <w:proofErr w:type="spellEnd"/>
      <w:r w:rsidRPr="00A8144F">
        <w:rPr>
          <w:bCs/>
          <w:sz w:val="20"/>
          <w:szCs w:val="20"/>
        </w:rPr>
        <w:t xml:space="preserve">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8E7E949"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F855A0">
        <w:rPr>
          <w:sz w:val="20"/>
          <w:szCs w:val="20"/>
          <w:rPrChange w:id="2798" w:author="Karina Tiaki  Momose | Machado Meyer Advogados" w:date="2020-08-08T15:26:00Z">
            <w:rPr>
              <w:sz w:val="20"/>
              <w:szCs w:val="20"/>
            </w:rPr>
          </w:rPrChange>
        </w:rPr>
        <w:t xml:space="preserve">realizada </w:t>
      </w:r>
      <w:del w:id="2799" w:author="Karina Tiaki  Momose | Machado Meyer Advogados" w:date="2020-08-07T15:26:00Z">
        <w:r w:rsidR="00146C0A" w:rsidRPr="00F855A0" w:rsidDel="002E321A">
          <w:rPr>
            <w:sz w:val="20"/>
            <w:szCs w:val="20"/>
            <w:rPrChange w:id="2800" w:author="Karina Tiaki  Momose | Machado Meyer Advogados" w:date="2020-08-08T15:26:00Z">
              <w:rPr>
                <w:sz w:val="20"/>
                <w:szCs w:val="20"/>
                <w:highlight w:val="yellow"/>
              </w:rPr>
            </w:rPrChange>
          </w:rPr>
          <w:delText>[</w:delText>
        </w:r>
      </w:del>
      <w:r w:rsidR="00565A3C" w:rsidRPr="00F855A0">
        <w:rPr>
          <w:sz w:val="20"/>
          <w:szCs w:val="20"/>
          <w:rPrChange w:id="2801" w:author="Karina Tiaki  Momose | Machado Meyer Advogados" w:date="2020-08-08T15:26:00Z">
            <w:rPr>
              <w:sz w:val="20"/>
              <w:szCs w:val="20"/>
              <w:highlight w:val="yellow"/>
            </w:rPr>
          </w:rPrChange>
        </w:rPr>
        <w:t>a amortização extraordinária ou</w:t>
      </w:r>
      <w:del w:id="2802" w:author="Karina Tiaki  Momose | Machado Meyer Advogados" w:date="2020-08-07T15:26:00Z">
        <w:r w:rsidR="00146C0A" w:rsidRPr="00F855A0" w:rsidDel="002E321A">
          <w:rPr>
            <w:sz w:val="20"/>
            <w:szCs w:val="20"/>
            <w:rPrChange w:id="2803" w:author="Karina Tiaki  Momose | Machado Meyer Advogados" w:date="2020-08-08T15:26:00Z">
              <w:rPr>
                <w:sz w:val="20"/>
                <w:szCs w:val="20"/>
                <w:highlight w:val="yellow"/>
              </w:rPr>
            </w:rPrChange>
          </w:rPr>
          <w:delText>]</w:delText>
        </w:r>
      </w:del>
      <w:r w:rsidR="00565A3C" w:rsidRPr="00F855A0">
        <w:rPr>
          <w:sz w:val="20"/>
          <w:szCs w:val="20"/>
          <w:rPrChange w:id="2804" w:author="Karina Tiaki  Momose | Machado Meyer Advogados" w:date="2020-08-08T15:26:00Z">
            <w:rPr>
              <w:sz w:val="20"/>
              <w:szCs w:val="20"/>
            </w:rPr>
          </w:rPrChange>
        </w:rPr>
        <w:t xml:space="preserve"> sua</w:t>
      </w:r>
      <w:r w:rsidR="00565A3C" w:rsidRPr="001B20B2">
        <w:rPr>
          <w:sz w:val="20"/>
          <w:szCs w:val="20"/>
        </w:rPr>
        <w:t xml:space="preserve"> recomposição</w:t>
      </w:r>
      <w:r w:rsidR="00A27279">
        <w:rPr>
          <w:sz w:val="20"/>
          <w:szCs w:val="20"/>
        </w:rPr>
        <w:t xml:space="preserve"> por meio da constituição de outras garantias aceitas pela </w:t>
      </w:r>
      <w:proofErr w:type="spellStart"/>
      <w:r w:rsidR="00A27279">
        <w:rPr>
          <w:sz w:val="20"/>
          <w:szCs w:val="20"/>
        </w:rPr>
        <w:t>Securitizadora</w:t>
      </w:r>
      <w:proofErr w:type="spellEnd"/>
      <w:r w:rsidR="00A27279">
        <w:rPr>
          <w:sz w:val="20"/>
          <w:szCs w:val="20"/>
        </w:rPr>
        <w:t>, desde que aprovadas pelos Titulares dos CRI</w:t>
      </w:r>
      <w:r w:rsidR="00146C0A">
        <w:rPr>
          <w:sz w:val="20"/>
          <w:szCs w:val="20"/>
        </w:rPr>
        <w:t xml:space="preserve">. </w:t>
      </w:r>
      <w:del w:id="2805" w:author="Karina Tiaki  Momose | Machado Meyer Advogados" w:date="2020-08-07T15:26:00Z">
        <w:r w:rsidR="00146C0A" w:rsidRPr="00A8144F" w:rsidDel="002E321A">
          <w:rPr>
            <w:sz w:val="20"/>
            <w:szCs w:val="20"/>
            <w:highlight w:val="yellow"/>
          </w:rPr>
          <w:delText xml:space="preserve">[FAVOR CONFIRMAR SE DEVEMOS </w:delText>
        </w:r>
        <w:r w:rsidR="00146C0A" w:rsidDel="002E321A">
          <w:rPr>
            <w:sz w:val="20"/>
            <w:szCs w:val="20"/>
            <w:highlight w:val="yellow"/>
          </w:rPr>
          <w:delText xml:space="preserve">EXCLUIR A REDAÇÃO EM AMARELO OU </w:delText>
        </w:r>
        <w:r w:rsidR="00146C0A" w:rsidRPr="00A8144F" w:rsidDel="002E321A">
          <w:rPr>
            <w:sz w:val="20"/>
            <w:szCs w:val="20"/>
            <w:highlight w:val="yellow"/>
          </w:rPr>
          <w:delText xml:space="preserve">PERMITIR A AMORTIZAÇÃO </w:delText>
        </w:r>
        <w:r w:rsidR="0073460B" w:rsidDel="002E321A">
          <w:rPr>
            <w:sz w:val="20"/>
            <w:szCs w:val="20"/>
            <w:highlight w:val="yellow"/>
          </w:rPr>
          <w:delText xml:space="preserve">EXTRAORDINÁRIA </w:delText>
        </w:r>
        <w:r w:rsidR="00146C0A" w:rsidRPr="00A8144F" w:rsidDel="002E321A">
          <w:rPr>
            <w:sz w:val="20"/>
            <w:szCs w:val="20"/>
            <w:highlight w:val="yellow"/>
          </w:rPr>
          <w:delText>VOLUNTÁRIA PARA QUE A EMISSORA POSSA EFETUAR A AMORTIZAÇÃO AQUI PREVISTA]</w:delText>
        </w:r>
      </w:del>
    </w:p>
    <w:p w14:paraId="606CFE28" w14:textId="68010381" w:rsidR="00522A61" w:rsidRDefault="00522A61" w:rsidP="00522A61">
      <w:pPr>
        <w:pStyle w:val="PargrafodaLista"/>
        <w:rPr>
          <w:sz w:val="20"/>
          <w:szCs w:val="20"/>
        </w:rPr>
      </w:pPr>
    </w:p>
    <w:p w14:paraId="09F05BE2" w14:textId="0211D2B6"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Fiduciária, todo dia </w:t>
      </w:r>
      <w:r w:rsidRPr="00E06E68">
        <w:rPr>
          <w:sz w:val="20"/>
          <w:szCs w:val="20"/>
          <w:highlight w:val="yellow"/>
        </w:rPr>
        <w:t>[20] ([vinte]</w:t>
      </w:r>
      <w:r w:rsidRPr="00E06E68">
        <w:rPr>
          <w:rFonts w:hint="eastAsia"/>
          <w:sz w:val="20"/>
          <w:szCs w:val="20"/>
        </w:rPr>
        <w:t xml:space="preserve">), sendo que as Garantias deverão ser equivalentes a, no mínimo, </w:t>
      </w:r>
      <w:r w:rsidRPr="00E06E68">
        <w:rPr>
          <w:sz w:val="20"/>
          <w:szCs w:val="20"/>
        </w:rPr>
        <w:t xml:space="preserve">166% (sessenta e seis por </w:t>
      </w:r>
      <w:r w:rsidRPr="00E06E68">
        <w:rPr>
          <w:sz w:val="20"/>
          <w:szCs w:val="20"/>
        </w:rPr>
        <w:lastRenderedPageBreak/>
        <w:t>cento)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cujo valor será definido com base no preço médio  por metro quadrado das [</w:t>
      </w:r>
      <w:r w:rsidRPr="00E06E68">
        <w:rPr>
          <w:sz w:val="20"/>
          <w:szCs w:val="20"/>
          <w:highlight w:val="yellow"/>
        </w:rPr>
        <w:t>10 (dez)</w:t>
      </w:r>
      <w:r w:rsidRPr="00E06E68">
        <w:rPr>
          <w:sz w:val="20"/>
          <w:szCs w:val="20"/>
        </w:rPr>
        <w:t>] últimas unidades autônomas vendidas, considerando cada Empreendimento, descontados os custos de corretagem.</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77777777"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2E2D2D">
        <w:t>[</w:t>
      </w:r>
      <w:r w:rsidRPr="00A8144F">
        <w:rPr>
          <w:highlight w:val="yellow"/>
          <w:lang w:val="x-none"/>
        </w:rPr>
        <w:t>10 (dez)</w:t>
      </w:r>
      <w:r w:rsidRPr="002E2D2D">
        <w:t>]</w:t>
      </w:r>
      <w:r w:rsidRPr="002E2D2D">
        <w:rPr>
          <w:lang w:val="x-none"/>
        </w:rPr>
        <w:t xml:space="preserve"> últimas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77777777"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Saldo devedor das Debêntures, na data de cálculo. </w:t>
      </w:r>
    </w:p>
    <w:p w14:paraId="3718EB6A" w14:textId="77777777"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Somatório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77777777"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Receita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402"/>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w:t>
      </w:r>
      <w:r w:rsidRPr="00AA65C8">
        <w:lastRenderedPageBreak/>
        <w:t xml:space="preserve">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160C7A00" w:rsidR="00CE5BA4" w:rsidRPr="00B45A32" w:rsidRDefault="00CE5BA4" w:rsidP="00457200">
      <w:pPr>
        <w:pStyle w:val="PargrafoComumNvel2"/>
        <w:rPr>
          <w:rFonts w:eastAsia="Times New Roman"/>
          <w:b/>
          <w:bCs/>
        </w:rPr>
      </w:pPr>
      <w:bookmarkStart w:id="280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w:t>
      </w:r>
      <w:proofErr w:type="spellStart"/>
      <w:r w:rsidR="0089474C" w:rsidRPr="00081670">
        <w:t>Securitizadora</w:t>
      </w:r>
      <w:proofErr w:type="spellEnd"/>
      <w:r w:rsidR="0089474C" w:rsidRPr="00081670">
        <w:t xml:space="preserve"> em até 3 (três) Dias Úteis da data em que a </w:t>
      </w:r>
      <w:proofErr w:type="spellStart"/>
      <w:r w:rsidR="0089474C" w:rsidRPr="00081670">
        <w:t>Securitizadora</w:t>
      </w:r>
      <w:proofErr w:type="spellEnd"/>
      <w:r w:rsidR="0089474C" w:rsidRPr="00081670">
        <w:t xml:space="preserve">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 xml:space="preserve">da data em que a </w:t>
      </w:r>
      <w:proofErr w:type="spellStart"/>
      <w:r w:rsidRPr="00081670">
        <w:t>Securitizadora</w:t>
      </w:r>
      <w:proofErr w:type="spellEnd"/>
      <w:r w:rsidRPr="00081670">
        <w:t xml:space="preserve">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784"/>
      <w:bookmarkEnd w:id="2806"/>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w:t>
      </w:r>
      <w:proofErr w:type="spellStart"/>
      <w:r w:rsidR="00CE5BA4" w:rsidRPr="00AA65C8">
        <w:t>Securitizadora</w:t>
      </w:r>
      <w:proofErr w:type="spellEnd"/>
      <w:r w:rsidR="00CE5BA4" w:rsidRPr="00AA65C8">
        <w:t xml:space="preserve">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 xml:space="preserve">votem </w:t>
      </w:r>
      <w:r w:rsidR="006C5A4D" w:rsidRPr="00AA65C8">
        <w:lastRenderedPageBreak/>
        <w:t xml:space="preserve">contrariamente ao vencimento antecipado dos CRI, a </w:t>
      </w:r>
      <w:proofErr w:type="spellStart"/>
      <w:r w:rsidR="006C5A4D" w:rsidRPr="00AA65C8">
        <w:t>Securitizadora</w:t>
      </w:r>
      <w:proofErr w:type="spellEnd"/>
      <w:r w:rsidR="006C5A4D" w:rsidRPr="00AA65C8">
        <w:t xml:space="preserve"> e/ou o Agente Fiduciário dos CRI não deverão declarar o vencimento antecipado das Debêntures</w:t>
      </w:r>
    </w:p>
    <w:p w14:paraId="0441CB50" w14:textId="77777777" w:rsidR="006C5A4D" w:rsidRDefault="006C5A4D" w:rsidP="00320906">
      <w:pPr>
        <w:pStyle w:val="PargrafodaLista"/>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proofErr w:type="spellStart"/>
      <w:r w:rsidR="00B04E39" w:rsidRPr="00AA65C8">
        <w:t>Securitizadora</w:t>
      </w:r>
      <w:proofErr w:type="spellEnd"/>
      <w:r w:rsidR="00B04E39" w:rsidRPr="00AA65C8">
        <w:t xml:space="preserve">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PargrafodaLista"/>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807"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807"/>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w:t>
      </w:r>
      <w:proofErr w:type="spellStart"/>
      <w:r w:rsidRPr="00AA65C8">
        <w:t>Securitizadora</w:t>
      </w:r>
      <w:proofErr w:type="spellEnd"/>
      <w:r w:rsidRPr="00AA65C8">
        <w:t xml:space="preserve">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808"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808"/>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lastRenderedPageBreak/>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809" w:name="_Toc3740286"/>
      <w:bookmarkStart w:id="2810" w:name="_Toc3741184"/>
      <w:bookmarkStart w:id="2811" w:name="_Toc3741383"/>
      <w:bookmarkStart w:id="2812" w:name="_Toc3741582"/>
      <w:bookmarkStart w:id="2813" w:name="_Toc3743813"/>
      <w:bookmarkStart w:id="2814" w:name="_Toc3744895"/>
      <w:bookmarkStart w:id="2815" w:name="_Toc3747178"/>
      <w:bookmarkStart w:id="2816" w:name="_Toc3750978"/>
      <w:bookmarkStart w:id="2817" w:name="_Toc3751798"/>
      <w:bookmarkStart w:id="2818" w:name="_Toc3822534"/>
      <w:bookmarkStart w:id="2819" w:name="_Toc3823328"/>
      <w:bookmarkStart w:id="2820" w:name="_Toc3829540"/>
      <w:bookmarkStart w:id="2821" w:name="_Toc3831768"/>
      <w:bookmarkStart w:id="2822" w:name="_Toc3740287"/>
      <w:bookmarkStart w:id="2823" w:name="_Toc3741185"/>
      <w:bookmarkStart w:id="2824" w:name="_Toc3741384"/>
      <w:bookmarkStart w:id="2825" w:name="_Toc3741583"/>
      <w:bookmarkStart w:id="2826" w:name="_Toc3743814"/>
      <w:bookmarkStart w:id="2827" w:name="_Toc3744896"/>
      <w:bookmarkStart w:id="2828" w:name="_Toc3747179"/>
      <w:bookmarkStart w:id="2829" w:name="_Toc3750979"/>
      <w:bookmarkStart w:id="2830" w:name="_Toc3751799"/>
      <w:bookmarkStart w:id="2831" w:name="_Toc3822535"/>
      <w:bookmarkStart w:id="2832" w:name="_Toc3823329"/>
      <w:bookmarkStart w:id="2833" w:name="_Toc3829541"/>
      <w:bookmarkStart w:id="2834" w:name="_Toc3831769"/>
      <w:bookmarkStart w:id="2835" w:name="_Toc3740288"/>
      <w:bookmarkStart w:id="2836" w:name="_Toc3741186"/>
      <w:bookmarkStart w:id="2837" w:name="_Toc3741385"/>
      <w:bookmarkStart w:id="2838" w:name="_Toc3741584"/>
      <w:bookmarkStart w:id="2839" w:name="_Toc3743815"/>
      <w:bookmarkStart w:id="2840" w:name="_Toc3744897"/>
      <w:bookmarkStart w:id="2841" w:name="_Toc3747180"/>
      <w:bookmarkStart w:id="2842" w:name="_Toc3750980"/>
      <w:bookmarkStart w:id="2843" w:name="_Toc3751800"/>
      <w:bookmarkStart w:id="2844" w:name="_Toc3822536"/>
      <w:bookmarkStart w:id="2845" w:name="_Toc3823330"/>
      <w:bookmarkStart w:id="2846" w:name="_Toc3829542"/>
      <w:bookmarkStart w:id="2847" w:name="_Toc3831770"/>
      <w:bookmarkStart w:id="2848" w:name="_Toc3740289"/>
      <w:bookmarkStart w:id="2849" w:name="_Toc3741187"/>
      <w:bookmarkStart w:id="2850" w:name="_Toc3741386"/>
      <w:bookmarkStart w:id="2851" w:name="_Toc3741585"/>
      <w:bookmarkStart w:id="2852" w:name="_Toc3743816"/>
      <w:bookmarkStart w:id="2853" w:name="_Toc3744898"/>
      <w:bookmarkStart w:id="2854" w:name="_Toc3747181"/>
      <w:bookmarkStart w:id="2855" w:name="_Toc3750981"/>
      <w:bookmarkStart w:id="2856" w:name="_Toc3751801"/>
      <w:bookmarkStart w:id="2857" w:name="_Toc3822537"/>
      <w:bookmarkStart w:id="2858" w:name="_Toc3823331"/>
      <w:bookmarkStart w:id="2859" w:name="_Toc3829543"/>
      <w:bookmarkStart w:id="2860" w:name="_Toc3831771"/>
      <w:bookmarkStart w:id="2861" w:name="_Toc3740290"/>
      <w:bookmarkStart w:id="2862" w:name="_Toc3741188"/>
      <w:bookmarkStart w:id="2863" w:name="_Toc3741387"/>
      <w:bookmarkStart w:id="2864" w:name="_Toc3741586"/>
      <w:bookmarkStart w:id="2865" w:name="_Toc3743817"/>
      <w:bookmarkStart w:id="2866" w:name="_Toc3744899"/>
      <w:bookmarkStart w:id="2867" w:name="_Toc3747182"/>
      <w:bookmarkStart w:id="2868" w:name="_Toc3750982"/>
      <w:bookmarkStart w:id="2869" w:name="_Toc3751802"/>
      <w:bookmarkStart w:id="2870" w:name="_Toc3822538"/>
      <w:bookmarkStart w:id="2871" w:name="_Toc3823332"/>
      <w:bookmarkStart w:id="2872" w:name="_Toc3829544"/>
      <w:bookmarkStart w:id="2873" w:name="_Toc3831772"/>
      <w:bookmarkStart w:id="2874" w:name="_Toc3740291"/>
      <w:bookmarkStart w:id="2875" w:name="_Toc3741189"/>
      <w:bookmarkStart w:id="2876" w:name="_Toc3741388"/>
      <w:bookmarkStart w:id="2877" w:name="_Toc3741587"/>
      <w:bookmarkStart w:id="2878" w:name="_Toc3743818"/>
      <w:bookmarkStart w:id="2879" w:name="_Toc3744900"/>
      <w:bookmarkStart w:id="2880" w:name="_Toc3747183"/>
      <w:bookmarkStart w:id="2881" w:name="_Toc3750983"/>
      <w:bookmarkStart w:id="2882" w:name="_Toc3751803"/>
      <w:bookmarkStart w:id="2883" w:name="_Toc3822539"/>
      <w:bookmarkStart w:id="2884" w:name="_Toc3823333"/>
      <w:bookmarkStart w:id="2885" w:name="_Toc3829545"/>
      <w:bookmarkStart w:id="2886" w:name="_Toc3831773"/>
      <w:bookmarkStart w:id="2887" w:name="_Toc3740292"/>
      <w:bookmarkStart w:id="2888" w:name="_Toc3741190"/>
      <w:bookmarkStart w:id="2889" w:name="_Toc3741389"/>
      <w:bookmarkStart w:id="2890" w:name="_Toc3741588"/>
      <w:bookmarkStart w:id="2891" w:name="_Toc3743819"/>
      <w:bookmarkStart w:id="2892" w:name="_Toc3744901"/>
      <w:bookmarkStart w:id="2893" w:name="_Toc3747184"/>
      <w:bookmarkStart w:id="2894" w:name="_Toc3750984"/>
      <w:bookmarkStart w:id="2895" w:name="_Toc3751804"/>
      <w:bookmarkStart w:id="2896" w:name="_Toc3822540"/>
      <w:bookmarkStart w:id="2897" w:name="_Toc3823334"/>
      <w:bookmarkStart w:id="2898" w:name="_Toc3829546"/>
      <w:bookmarkStart w:id="2899" w:name="_Toc3831774"/>
      <w:bookmarkStart w:id="2900" w:name="_Toc3740293"/>
      <w:bookmarkStart w:id="2901" w:name="_Toc3741191"/>
      <w:bookmarkStart w:id="2902" w:name="_Toc3741390"/>
      <w:bookmarkStart w:id="2903" w:name="_Toc3741589"/>
      <w:bookmarkStart w:id="2904" w:name="_Toc3743820"/>
      <w:bookmarkStart w:id="2905" w:name="_Toc3744902"/>
      <w:bookmarkStart w:id="2906" w:name="_Toc3747185"/>
      <w:bookmarkStart w:id="2907" w:name="_Toc3750985"/>
      <w:bookmarkStart w:id="2908" w:name="_Toc3751805"/>
      <w:bookmarkStart w:id="2909" w:name="_Toc3822541"/>
      <w:bookmarkStart w:id="2910" w:name="_Toc3823335"/>
      <w:bookmarkStart w:id="2911" w:name="_Toc3829547"/>
      <w:bookmarkStart w:id="2912" w:name="_Toc3831775"/>
      <w:bookmarkStart w:id="2913" w:name="_Toc3740294"/>
      <w:bookmarkStart w:id="2914" w:name="_Toc3741192"/>
      <w:bookmarkStart w:id="2915" w:name="_Toc3741391"/>
      <w:bookmarkStart w:id="2916" w:name="_Toc3741590"/>
      <w:bookmarkStart w:id="2917" w:name="_Toc3743821"/>
      <w:bookmarkStart w:id="2918" w:name="_Toc3744903"/>
      <w:bookmarkStart w:id="2919" w:name="_Toc3747186"/>
      <w:bookmarkStart w:id="2920" w:name="_Toc3750986"/>
      <w:bookmarkStart w:id="2921" w:name="_Toc3751806"/>
      <w:bookmarkStart w:id="2922" w:name="_Toc3822542"/>
      <w:bookmarkStart w:id="2923" w:name="_Toc3823336"/>
      <w:bookmarkStart w:id="2924" w:name="_Toc3829548"/>
      <w:bookmarkStart w:id="2925" w:name="_Toc3831776"/>
      <w:bookmarkStart w:id="2926" w:name="_Toc3740295"/>
      <w:bookmarkStart w:id="2927" w:name="_Toc3741193"/>
      <w:bookmarkStart w:id="2928" w:name="_Toc3741392"/>
      <w:bookmarkStart w:id="2929" w:name="_Toc3741591"/>
      <w:bookmarkStart w:id="2930" w:name="_Toc3743822"/>
      <w:bookmarkStart w:id="2931" w:name="_Toc3744904"/>
      <w:bookmarkStart w:id="2932" w:name="_Toc3747187"/>
      <w:bookmarkStart w:id="2933" w:name="_Toc3750987"/>
      <w:bookmarkStart w:id="2934" w:name="_Toc3751807"/>
      <w:bookmarkStart w:id="2935" w:name="_Toc3822543"/>
      <w:bookmarkStart w:id="2936" w:name="_Toc3823337"/>
      <w:bookmarkStart w:id="2937" w:name="_Toc3829549"/>
      <w:bookmarkStart w:id="2938" w:name="_Toc3831777"/>
      <w:bookmarkStart w:id="2939" w:name="_Toc7790908"/>
      <w:bookmarkStart w:id="2940" w:name="_Toc8697053"/>
      <w:bookmarkStart w:id="2941" w:name="_Toc34200867"/>
      <w:bookmarkEnd w:id="2782"/>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rsidRPr="00AA65C8">
        <w:t xml:space="preserve">OBRIGAÇÕES </w:t>
      </w:r>
      <w:r w:rsidR="005C6A7A" w:rsidRPr="00AA65C8">
        <w:t xml:space="preserve">ADICIONAIS </w:t>
      </w:r>
      <w:r w:rsidRPr="00AA65C8">
        <w:t>DA EMISSORA</w:t>
      </w:r>
      <w:bookmarkEnd w:id="2939"/>
      <w:bookmarkEnd w:id="2940"/>
      <w:bookmarkEnd w:id="2941"/>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942" w:name="_Ref2849618"/>
      <w:r w:rsidRPr="00AA65C8">
        <w:t>Sem prejuízo das demais obrigações constantes desta Escritura de Emissão, a Emissora está adicionalmente obrigada a:</w:t>
      </w:r>
      <w:bookmarkEnd w:id="2942"/>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943"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944" w:name="_Ref2849622"/>
      <w:bookmarkEnd w:id="2943"/>
    </w:p>
    <w:bookmarkEnd w:id="2944"/>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4F8934E5"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w:t>
      </w:r>
      <w:del w:id="2945" w:author="Karina Tiaki  Momose | Machado Meyer Advogados" w:date="2020-08-07T15:27:00Z">
        <w:r w:rsidDel="002E321A">
          <w:rPr>
            <w:bCs/>
            <w:sz w:val="20"/>
          </w:rPr>
          <w:delText xml:space="preserve">em </w:delText>
        </w:r>
      </w:del>
      <w:r>
        <w:rPr>
          <w:bCs/>
          <w:sz w:val="20"/>
        </w:rPr>
        <w:t xml:space="preserve">até </w:t>
      </w:r>
      <w:ins w:id="2946" w:author="Karina Tiaki  Momose | Machado Meyer Advogados" w:date="2020-08-07T15:27:00Z">
        <w:r w:rsidR="002E321A">
          <w:rPr>
            <w:bCs/>
            <w:sz w:val="20"/>
          </w:rPr>
          <w:t>o dia 20 (vinte)</w:t>
        </w:r>
      </w:ins>
      <w:del w:id="2947" w:author="Karina Tiaki  Momose | Machado Meyer Advogados" w:date="2020-08-07T15:27:00Z">
        <w:r w:rsidDel="002E321A">
          <w:rPr>
            <w:bCs/>
            <w:sz w:val="20"/>
          </w:rPr>
          <w:delText>[</w:delText>
        </w:r>
        <w:r w:rsidDel="002E321A">
          <w:rPr>
            <w:bCs/>
            <w:sz w:val="20"/>
          </w:rPr>
          <w:sym w:font="Symbol" w:char="F0B7"/>
        </w:r>
        <w:r w:rsidDel="002E321A">
          <w:rPr>
            <w:bCs/>
            <w:sz w:val="20"/>
          </w:rPr>
          <w:delText>]</w:delText>
        </w:r>
      </w:del>
      <w:r>
        <w:rPr>
          <w:bCs/>
          <w:sz w:val="20"/>
        </w:rPr>
        <w:t xml:space="preserve"> de cada mês.</w:t>
      </w:r>
      <w:del w:id="2948" w:author="Karina Tiaki  Momose | Machado Meyer Advogados" w:date="2020-08-07T15:27:00Z">
        <w:r w:rsidR="002615C0" w:rsidDel="002E321A">
          <w:rPr>
            <w:bCs/>
            <w:sz w:val="20"/>
          </w:rPr>
          <w:delText xml:space="preserve"> </w:delText>
        </w:r>
        <w:r w:rsidR="002615C0" w:rsidRPr="00E06E68" w:rsidDel="002E321A">
          <w:rPr>
            <w:bCs/>
            <w:sz w:val="20"/>
            <w:highlight w:val="yellow"/>
          </w:rPr>
          <w:delText>[GAFISA/REC: FAVOR INDICAR DATA DO ENVIO DO BALANCETE]</w:delText>
        </w:r>
      </w:del>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lastRenderedPageBreak/>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949"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w:t>
      </w:r>
      <w:r w:rsidR="00E6156F" w:rsidRPr="00AA65C8">
        <w:rPr>
          <w:rFonts w:eastAsia="MS Mincho"/>
          <w:szCs w:val="20"/>
        </w:rPr>
        <w:lastRenderedPageBreak/>
        <w:t xml:space="preserve">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w:t>
      </w:r>
      <w:r w:rsidR="00CD55AC" w:rsidRPr="00AA65C8">
        <w:lastRenderedPageBreak/>
        <w:t xml:space="preserve">Se, eventualmente, tais despesas forem suportadas pela </w:t>
      </w:r>
      <w:proofErr w:type="spellStart"/>
      <w:r w:rsidR="00CD55AC" w:rsidRPr="00AA65C8">
        <w:t>Securitizadora</w:t>
      </w:r>
      <w:proofErr w:type="spellEnd"/>
      <w:r w:rsidR="00CD55AC" w:rsidRPr="00AA65C8">
        <w:t xml:space="preserve">,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xml:space="preserve">) Dias Úteis da solicitação efetuada pela </w:t>
      </w:r>
      <w:proofErr w:type="spellStart"/>
      <w:r w:rsidR="00CD55AC" w:rsidRPr="001E43C6">
        <w:t>Securitizadora</w:t>
      </w:r>
      <w:proofErr w:type="spellEnd"/>
      <w:r w:rsidR="00CD55AC" w:rsidRPr="001E43C6">
        <w:t>,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950" w:name="_Toc3563843"/>
      <w:bookmarkStart w:id="2951" w:name="_Toc3566957"/>
      <w:bookmarkStart w:id="2952" w:name="_Toc3568677"/>
      <w:bookmarkStart w:id="2953" w:name="_Toc3570211"/>
      <w:bookmarkStart w:id="2954" w:name="_Toc3573683"/>
      <w:bookmarkStart w:id="2955" w:name="_Toc3740298"/>
      <w:bookmarkStart w:id="2956" w:name="_Toc3741196"/>
      <w:bookmarkStart w:id="2957" w:name="_Toc3741395"/>
      <w:bookmarkStart w:id="2958" w:name="_Toc3741594"/>
      <w:bookmarkStart w:id="2959" w:name="_Toc3743825"/>
      <w:bookmarkStart w:id="2960" w:name="_Toc3744907"/>
      <w:bookmarkStart w:id="2961" w:name="_Toc3747190"/>
      <w:bookmarkStart w:id="2962" w:name="_Toc3750990"/>
      <w:bookmarkStart w:id="2963" w:name="_Toc3751810"/>
      <w:bookmarkStart w:id="2964" w:name="_Toc3822546"/>
      <w:bookmarkStart w:id="2965" w:name="_Toc3823340"/>
      <w:bookmarkStart w:id="2966" w:name="_Toc3829552"/>
      <w:bookmarkStart w:id="2967" w:name="_Toc3831780"/>
      <w:bookmarkStart w:id="2968" w:name="_Toc3563844"/>
      <w:bookmarkStart w:id="2969" w:name="_Toc3566958"/>
      <w:bookmarkStart w:id="2970" w:name="_Toc3568678"/>
      <w:bookmarkStart w:id="2971" w:name="_Toc3570212"/>
      <w:bookmarkStart w:id="2972" w:name="_Toc3573684"/>
      <w:bookmarkStart w:id="2973" w:name="_Toc3740299"/>
      <w:bookmarkStart w:id="2974" w:name="_Toc3741197"/>
      <w:bookmarkStart w:id="2975" w:name="_Toc3741396"/>
      <w:bookmarkStart w:id="2976" w:name="_Toc3741595"/>
      <w:bookmarkStart w:id="2977" w:name="_Toc3743826"/>
      <w:bookmarkStart w:id="2978" w:name="_Toc3744908"/>
      <w:bookmarkStart w:id="2979" w:name="_Toc3747191"/>
      <w:bookmarkStart w:id="2980" w:name="_Toc3750991"/>
      <w:bookmarkStart w:id="2981" w:name="_Toc3751811"/>
      <w:bookmarkStart w:id="2982" w:name="_Toc3822547"/>
      <w:bookmarkStart w:id="2983" w:name="_Toc3823341"/>
      <w:bookmarkStart w:id="2984" w:name="_Toc3829553"/>
      <w:bookmarkStart w:id="2985" w:name="_Toc3831781"/>
      <w:bookmarkStart w:id="2986" w:name="_Toc3563845"/>
      <w:bookmarkStart w:id="2987" w:name="_Toc3566959"/>
      <w:bookmarkStart w:id="2988" w:name="_Toc3568679"/>
      <w:bookmarkStart w:id="2989" w:name="_Toc3570213"/>
      <w:bookmarkStart w:id="2990" w:name="_Toc3573685"/>
      <w:bookmarkStart w:id="2991" w:name="_Toc3740300"/>
      <w:bookmarkStart w:id="2992" w:name="_Toc3741198"/>
      <w:bookmarkStart w:id="2993" w:name="_Toc3741397"/>
      <w:bookmarkStart w:id="2994" w:name="_Toc3741596"/>
      <w:bookmarkStart w:id="2995" w:name="_Toc3743827"/>
      <w:bookmarkStart w:id="2996" w:name="_Toc3744909"/>
      <w:bookmarkStart w:id="2997" w:name="_Toc3747192"/>
      <w:bookmarkStart w:id="2998" w:name="_Toc3750992"/>
      <w:bookmarkStart w:id="2999" w:name="_Toc3751812"/>
      <w:bookmarkStart w:id="3000" w:name="_Toc3822548"/>
      <w:bookmarkStart w:id="3001" w:name="_Toc3823342"/>
      <w:bookmarkStart w:id="3002" w:name="_Toc3829554"/>
      <w:bookmarkStart w:id="3003" w:name="_Toc3831782"/>
      <w:bookmarkStart w:id="3004" w:name="_Toc3563846"/>
      <w:bookmarkStart w:id="3005" w:name="_Toc3566960"/>
      <w:bookmarkStart w:id="3006" w:name="_Toc3568680"/>
      <w:bookmarkStart w:id="3007" w:name="_Toc3570214"/>
      <w:bookmarkStart w:id="3008" w:name="_Toc3573686"/>
      <w:bookmarkStart w:id="3009" w:name="_Toc3740301"/>
      <w:bookmarkStart w:id="3010" w:name="_Toc3741199"/>
      <w:bookmarkStart w:id="3011" w:name="_Toc3741398"/>
      <w:bookmarkStart w:id="3012" w:name="_Toc3741597"/>
      <w:bookmarkStart w:id="3013" w:name="_Toc3743828"/>
      <w:bookmarkStart w:id="3014" w:name="_Toc3744910"/>
      <w:bookmarkStart w:id="3015" w:name="_Toc3747193"/>
      <w:bookmarkStart w:id="3016" w:name="_Toc3750993"/>
      <w:bookmarkStart w:id="3017" w:name="_Toc3751813"/>
      <w:bookmarkStart w:id="3018" w:name="_Toc3822549"/>
      <w:bookmarkStart w:id="3019" w:name="_Toc3823343"/>
      <w:bookmarkStart w:id="3020" w:name="_Toc3829555"/>
      <w:bookmarkStart w:id="3021" w:name="_Toc3831783"/>
      <w:bookmarkStart w:id="3022" w:name="_Toc3563847"/>
      <w:bookmarkStart w:id="3023" w:name="_Toc3566961"/>
      <w:bookmarkStart w:id="3024" w:name="_Toc3568681"/>
      <w:bookmarkStart w:id="3025" w:name="_Toc3570215"/>
      <w:bookmarkStart w:id="3026" w:name="_Toc3573687"/>
      <w:bookmarkStart w:id="3027" w:name="_Toc3740302"/>
      <w:bookmarkStart w:id="3028" w:name="_Toc3741200"/>
      <w:bookmarkStart w:id="3029" w:name="_Toc3741399"/>
      <w:bookmarkStart w:id="3030" w:name="_Toc3741598"/>
      <w:bookmarkStart w:id="3031" w:name="_Toc3743829"/>
      <w:bookmarkStart w:id="3032" w:name="_Toc3744911"/>
      <w:bookmarkStart w:id="3033" w:name="_Toc3747194"/>
      <w:bookmarkStart w:id="3034" w:name="_Toc3750994"/>
      <w:bookmarkStart w:id="3035" w:name="_Toc3751814"/>
      <w:bookmarkStart w:id="3036" w:name="_Toc3822550"/>
      <w:bookmarkStart w:id="3037" w:name="_Toc3823344"/>
      <w:bookmarkStart w:id="3038" w:name="_Toc3829556"/>
      <w:bookmarkStart w:id="3039" w:name="_Toc3831784"/>
      <w:bookmarkStart w:id="3040" w:name="_Toc3563848"/>
      <w:bookmarkStart w:id="3041" w:name="_Toc3566962"/>
      <w:bookmarkStart w:id="3042" w:name="_Toc3568682"/>
      <w:bookmarkStart w:id="3043" w:name="_Toc3570216"/>
      <w:bookmarkStart w:id="3044" w:name="_Toc3573688"/>
      <w:bookmarkStart w:id="3045" w:name="_Toc3740303"/>
      <w:bookmarkStart w:id="3046" w:name="_Toc3741201"/>
      <w:bookmarkStart w:id="3047" w:name="_Toc3741400"/>
      <w:bookmarkStart w:id="3048" w:name="_Toc3741599"/>
      <w:bookmarkStart w:id="3049" w:name="_Toc3743830"/>
      <w:bookmarkStart w:id="3050" w:name="_Toc3744912"/>
      <w:bookmarkStart w:id="3051" w:name="_Toc3747195"/>
      <w:bookmarkStart w:id="3052" w:name="_Toc3750995"/>
      <w:bookmarkStart w:id="3053" w:name="_Toc3751815"/>
      <w:bookmarkStart w:id="3054" w:name="_Toc3822551"/>
      <w:bookmarkStart w:id="3055" w:name="_Toc3823345"/>
      <w:bookmarkStart w:id="3056" w:name="_Toc3829557"/>
      <w:bookmarkStart w:id="3057" w:name="_Toc3831785"/>
      <w:bookmarkStart w:id="3058" w:name="_Toc3563849"/>
      <w:bookmarkStart w:id="3059" w:name="_Toc3566963"/>
      <w:bookmarkStart w:id="3060" w:name="_Toc3568683"/>
      <w:bookmarkStart w:id="3061" w:name="_Toc3570217"/>
      <w:bookmarkStart w:id="3062" w:name="_Toc3573689"/>
      <w:bookmarkStart w:id="3063" w:name="_Toc3740304"/>
      <w:bookmarkStart w:id="3064" w:name="_Toc3741202"/>
      <w:bookmarkStart w:id="3065" w:name="_Toc3741401"/>
      <w:bookmarkStart w:id="3066" w:name="_Toc3741600"/>
      <w:bookmarkStart w:id="3067" w:name="_Toc3743831"/>
      <w:bookmarkStart w:id="3068" w:name="_Toc3744913"/>
      <w:bookmarkStart w:id="3069" w:name="_Toc3747196"/>
      <w:bookmarkStart w:id="3070" w:name="_Toc3750996"/>
      <w:bookmarkStart w:id="3071" w:name="_Toc3751816"/>
      <w:bookmarkStart w:id="3072" w:name="_Toc3822552"/>
      <w:bookmarkStart w:id="3073" w:name="_Toc3823346"/>
      <w:bookmarkStart w:id="3074" w:name="_Toc3829558"/>
      <w:bookmarkStart w:id="3075" w:name="_Toc3831786"/>
      <w:bookmarkStart w:id="3076" w:name="_Toc34200868"/>
      <w:bookmarkStart w:id="3077" w:name="_Toc7790909"/>
      <w:bookmarkStart w:id="3078" w:name="_Toc8697054"/>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r w:rsidRPr="00AA65C8">
        <w:t xml:space="preserve">DECLARAÇÕES </w:t>
      </w:r>
      <w:r w:rsidR="00E34ABE" w:rsidRPr="00AA65C8">
        <w:t>E GARANTIAS</w:t>
      </w:r>
      <w:bookmarkEnd w:id="3076"/>
      <w:r w:rsidR="00E34ABE" w:rsidRPr="00AA65C8">
        <w:t xml:space="preserve"> </w:t>
      </w:r>
      <w:bookmarkEnd w:id="3077"/>
      <w:bookmarkEnd w:id="3078"/>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3079"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3079"/>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w:t>
      </w:r>
      <w:r w:rsidRPr="00AA65C8">
        <w:rPr>
          <w:rFonts w:eastAsia="MS Mincho"/>
          <w:szCs w:val="20"/>
        </w:rPr>
        <w:lastRenderedPageBreak/>
        <w:t xml:space="preserve">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w:t>
      </w:r>
      <w:proofErr w:type="spellStart"/>
      <w:r w:rsidRPr="00AA65C8">
        <w:rPr>
          <w:rFonts w:eastAsia="MS Mincho"/>
          <w:szCs w:val="20"/>
        </w:rPr>
        <w:t>Securitizadora</w:t>
      </w:r>
      <w:proofErr w:type="spellEnd"/>
      <w:r w:rsidRPr="00AA65C8">
        <w:rPr>
          <w:rFonts w:eastAsia="MS Mincho"/>
          <w:szCs w:val="20"/>
        </w:rPr>
        <w:t xml:space="preserve">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w:t>
      </w:r>
      <w:r w:rsidRPr="00AA65C8">
        <w:rPr>
          <w:rFonts w:eastAsia="MS Mincho"/>
          <w:szCs w:val="20"/>
        </w:rPr>
        <w:lastRenderedPageBreak/>
        <w:t xml:space="preserve">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3080" w:name="_Ref7774129"/>
      <w:bookmarkStart w:id="3081" w:name="_Toc7790905"/>
      <w:bookmarkStart w:id="3082" w:name="_Toc8697055"/>
      <w:bookmarkStart w:id="3083" w:name="_Toc34200869"/>
      <w:r w:rsidRPr="00AA65C8">
        <w:t>ASSEMBLEIA GERAL</w:t>
      </w:r>
      <w:bookmarkEnd w:id="3080"/>
      <w:bookmarkEnd w:id="3081"/>
      <w:r w:rsidR="00B11E37" w:rsidRPr="00AA65C8">
        <w:t xml:space="preserve"> DE </w:t>
      </w:r>
      <w:bookmarkEnd w:id="3082"/>
      <w:r w:rsidR="00B11E37" w:rsidRPr="00AA65C8">
        <w:t>DEBENTURISTA</w:t>
      </w:r>
      <w:bookmarkEnd w:id="3083"/>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3084" w:name="_Ref7774021"/>
      <w:r w:rsidRPr="00AA65C8">
        <w:lastRenderedPageBreak/>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3084"/>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3085" w:name="_Ref10221847"/>
      <w:r w:rsidRPr="00AA65C8">
        <w:rPr>
          <w:u w:val="single"/>
        </w:rPr>
        <w:t>Convocação</w:t>
      </w:r>
      <w:r w:rsidRPr="00AA65C8">
        <w:t xml:space="preserve">. </w:t>
      </w:r>
      <w:r w:rsidR="00C70B2F" w:rsidRPr="00AA65C8">
        <w:t xml:space="preserve">A Assembleia Geral de Debenturista poderá ser convocada: (i) pela Emissora; </w:t>
      </w:r>
      <w:bookmarkEnd w:id="3085"/>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86"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86"/>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087"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87"/>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w:t>
      </w:r>
      <w:r w:rsidRPr="00AA65C8">
        <w:lastRenderedPageBreak/>
        <w:t xml:space="preserve">(cinquenta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w:t>
      </w:r>
      <w:proofErr w:type="spellStart"/>
      <w:r w:rsidRPr="00AA65C8">
        <w:t>Securitizadora</w:t>
      </w:r>
      <w:proofErr w:type="spellEnd"/>
      <w:r w:rsidRPr="00AA65C8">
        <w:t xml:space="preserve">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3088" w:name="_Toc3563851"/>
      <w:bookmarkStart w:id="3089" w:name="_Toc3566965"/>
      <w:bookmarkStart w:id="3090" w:name="_Toc3563852"/>
      <w:bookmarkStart w:id="3091" w:name="_Toc3566966"/>
      <w:bookmarkStart w:id="3092" w:name="_Toc3563853"/>
      <w:bookmarkStart w:id="3093" w:name="_Toc3566967"/>
      <w:bookmarkStart w:id="3094" w:name="_Toc3563854"/>
      <w:bookmarkStart w:id="3095" w:name="_Toc3566968"/>
      <w:bookmarkStart w:id="3096" w:name="_Toc3563855"/>
      <w:bookmarkStart w:id="3097" w:name="_Toc3566969"/>
      <w:bookmarkStart w:id="3098" w:name="_Toc3563856"/>
      <w:bookmarkStart w:id="3099" w:name="_Toc3566970"/>
      <w:bookmarkStart w:id="3100" w:name="_Toc3563857"/>
      <w:bookmarkStart w:id="3101" w:name="_Toc3566971"/>
      <w:bookmarkStart w:id="3102" w:name="_Toc3563858"/>
      <w:bookmarkStart w:id="3103" w:name="_Toc3566972"/>
      <w:bookmarkStart w:id="3104" w:name="_Toc3563859"/>
      <w:bookmarkStart w:id="3105" w:name="_Toc3566973"/>
      <w:bookmarkStart w:id="3106" w:name="_Toc3563860"/>
      <w:bookmarkStart w:id="3107" w:name="_Toc3566974"/>
      <w:bookmarkStart w:id="3108" w:name="_Toc3563861"/>
      <w:bookmarkStart w:id="3109" w:name="_Toc3566975"/>
      <w:bookmarkStart w:id="3110" w:name="_Toc3563862"/>
      <w:bookmarkStart w:id="3111" w:name="_Toc3566976"/>
      <w:bookmarkStart w:id="3112" w:name="_Toc3563863"/>
      <w:bookmarkStart w:id="3113" w:name="_Toc3566977"/>
      <w:bookmarkStart w:id="3114" w:name="_Toc3563864"/>
      <w:bookmarkStart w:id="3115" w:name="_Toc3566978"/>
      <w:bookmarkStart w:id="3116" w:name="_Toc3563865"/>
      <w:bookmarkStart w:id="3117" w:name="_Toc3566979"/>
      <w:bookmarkStart w:id="3118" w:name="_Toc3563866"/>
      <w:bookmarkStart w:id="3119" w:name="_Toc3566980"/>
      <w:bookmarkStart w:id="3120" w:name="_Toc3563867"/>
      <w:bookmarkStart w:id="3121" w:name="_Toc3566981"/>
      <w:bookmarkStart w:id="3122" w:name="_Toc3563868"/>
      <w:bookmarkStart w:id="3123" w:name="_Toc3566982"/>
      <w:bookmarkStart w:id="3124" w:name="_Toc3563869"/>
      <w:bookmarkStart w:id="3125" w:name="_Toc3566983"/>
      <w:bookmarkStart w:id="3126" w:name="_Toc3563870"/>
      <w:bookmarkStart w:id="3127" w:name="_Toc3566984"/>
      <w:bookmarkStart w:id="3128" w:name="_Toc3563871"/>
      <w:bookmarkStart w:id="3129" w:name="_Toc3566985"/>
      <w:bookmarkStart w:id="3130" w:name="_Toc3563872"/>
      <w:bookmarkStart w:id="3131" w:name="_Toc3566986"/>
      <w:bookmarkStart w:id="3132" w:name="_Toc3563873"/>
      <w:bookmarkStart w:id="3133" w:name="_Toc3566987"/>
      <w:bookmarkStart w:id="3134" w:name="_Toc3563874"/>
      <w:bookmarkStart w:id="3135" w:name="_Toc3566988"/>
      <w:bookmarkStart w:id="3136" w:name="_Toc3563875"/>
      <w:bookmarkStart w:id="3137" w:name="_Toc3566989"/>
      <w:bookmarkStart w:id="3138" w:name="_Toc3563876"/>
      <w:bookmarkStart w:id="3139" w:name="_Toc3566990"/>
      <w:bookmarkStart w:id="3140" w:name="_Toc3563877"/>
      <w:bookmarkStart w:id="3141" w:name="_Toc3566991"/>
      <w:bookmarkStart w:id="3142" w:name="_Toc3563878"/>
      <w:bookmarkStart w:id="3143" w:name="_Toc3566992"/>
      <w:bookmarkStart w:id="3144" w:name="_Toc3563879"/>
      <w:bookmarkStart w:id="3145" w:name="_Toc3566993"/>
      <w:bookmarkStart w:id="3146" w:name="_Toc3563880"/>
      <w:bookmarkStart w:id="3147" w:name="_Toc3566994"/>
      <w:bookmarkStart w:id="3148" w:name="_Toc3563881"/>
      <w:bookmarkStart w:id="3149" w:name="_Toc3566995"/>
      <w:bookmarkStart w:id="3150" w:name="_Toc3563882"/>
      <w:bookmarkStart w:id="3151" w:name="_Toc3566996"/>
      <w:bookmarkStart w:id="3152" w:name="_Toc3563883"/>
      <w:bookmarkStart w:id="3153" w:name="_Toc3566997"/>
      <w:bookmarkStart w:id="3154" w:name="_Toc3563884"/>
      <w:bookmarkStart w:id="3155" w:name="_Toc3566998"/>
      <w:bookmarkStart w:id="3156" w:name="_Toc3563885"/>
      <w:bookmarkStart w:id="3157" w:name="_Toc3566999"/>
      <w:bookmarkStart w:id="3158" w:name="_Toc3563886"/>
      <w:bookmarkStart w:id="3159" w:name="_Toc3567000"/>
      <w:bookmarkStart w:id="3160" w:name="_Toc3563887"/>
      <w:bookmarkStart w:id="3161" w:name="_Toc3567001"/>
      <w:bookmarkStart w:id="3162" w:name="_Toc3563888"/>
      <w:bookmarkStart w:id="3163" w:name="_Toc3567002"/>
      <w:bookmarkStart w:id="3164" w:name="_Toc3563889"/>
      <w:bookmarkStart w:id="3165" w:name="_Toc3567003"/>
      <w:bookmarkStart w:id="3166" w:name="_Toc3563890"/>
      <w:bookmarkStart w:id="3167" w:name="_Toc3567004"/>
      <w:bookmarkStart w:id="3168" w:name="_Toc3563891"/>
      <w:bookmarkStart w:id="3169" w:name="_Toc3567005"/>
      <w:bookmarkStart w:id="3170" w:name="_Toc3563892"/>
      <w:bookmarkStart w:id="3171" w:name="_Toc3567006"/>
      <w:bookmarkStart w:id="3172" w:name="_Toc3563893"/>
      <w:bookmarkStart w:id="3173" w:name="_Toc3567007"/>
      <w:bookmarkStart w:id="3174" w:name="_Toc3563894"/>
      <w:bookmarkStart w:id="3175" w:name="_Toc3567008"/>
      <w:bookmarkStart w:id="3176" w:name="_Toc3563895"/>
      <w:bookmarkStart w:id="3177" w:name="_Toc3567009"/>
      <w:bookmarkStart w:id="3178" w:name="_Toc3563896"/>
      <w:bookmarkStart w:id="3179" w:name="_Toc3567010"/>
      <w:bookmarkStart w:id="3180" w:name="_Toc3563897"/>
      <w:bookmarkStart w:id="3181" w:name="_Toc3567011"/>
      <w:bookmarkStart w:id="3182" w:name="_Toc3563898"/>
      <w:bookmarkStart w:id="3183" w:name="_Toc3567012"/>
      <w:bookmarkStart w:id="3184" w:name="_Toc3563899"/>
      <w:bookmarkStart w:id="3185" w:name="_Toc3567013"/>
      <w:bookmarkStart w:id="3186" w:name="_Toc3563900"/>
      <w:bookmarkStart w:id="3187" w:name="_Toc3567014"/>
      <w:bookmarkStart w:id="3188" w:name="_Toc3563901"/>
      <w:bookmarkStart w:id="3189" w:name="_Toc3567015"/>
      <w:bookmarkStart w:id="3190" w:name="_Toc3563902"/>
      <w:bookmarkStart w:id="3191" w:name="_Toc3567016"/>
      <w:bookmarkStart w:id="3192" w:name="_Toc3563903"/>
      <w:bookmarkStart w:id="3193" w:name="_Toc3567017"/>
      <w:bookmarkStart w:id="3194" w:name="_Toc3563904"/>
      <w:bookmarkStart w:id="3195" w:name="_Toc3567018"/>
      <w:bookmarkStart w:id="3196" w:name="_Toc3563905"/>
      <w:bookmarkStart w:id="3197" w:name="_Toc3567019"/>
      <w:bookmarkStart w:id="3198" w:name="_Toc3563906"/>
      <w:bookmarkStart w:id="3199" w:name="_Toc3567020"/>
      <w:bookmarkStart w:id="3200" w:name="_Toc3563907"/>
      <w:bookmarkStart w:id="3201" w:name="_Toc3567021"/>
      <w:bookmarkStart w:id="3202" w:name="_Toc3563908"/>
      <w:bookmarkStart w:id="3203" w:name="_Toc3567022"/>
      <w:bookmarkStart w:id="3204" w:name="_Toc3563909"/>
      <w:bookmarkStart w:id="3205" w:name="_Toc3567023"/>
      <w:bookmarkStart w:id="3206" w:name="_Toc3563910"/>
      <w:bookmarkStart w:id="3207" w:name="_Toc3567024"/>
      <w:bookmarkStart w:id="3208" w:name="_Toc3563911"/>
      <w:bookmarkStart w:id="3209" w:name="_Toc3567025"/>
      <w:bookmarkStart w:id="3210" w:name="_Toc3563912"/>
      <w:bookmarkStart w:id="3211" w:name="_Toc3567026"/>
      <w:bookmarkStart w:id="3212" w:name="_Toc3563913"/>
      <w:bookmarkStart w:id="3213" w:name="_Toc3567027"/>
      <w:bookmarkStart w:id="3214" w:name="_Toc3563914"/>
      <w:bookmarkStart w:id="3215" w:name="_Toc3567028"/>
      <w:bookmarkStart w:id="3216" w:name="_Toc3563915"/>
      <w:bookmarkStart w:id="3217" w:name="_Toc3567029"/>
      <w:bookmarkStart w:id="3218" w:name="_Toc3563916"/>
      <w:bookmarkStart w:id="3219" w:name="_Toc3567030"/>
      <w:bookmarkStart w:id="3220" w:name="_Toc3563917"/>
      <w:bookmarkStart w:id="3221" w:name="_Toc3567031"/>
      <w:bookmarkStart w:id="3222" w:name="_Toc3563918"/>
      <w:bookmarkStart w:id="3223" w:name="_Toc3567032"/>
      <w:bookmarkStart w:id="3224" w:name="_Toc3563919"/>
      <w:bookmarkStart w:id="3225" w:name="_Toc3567033"/>
      <w:bookmarkStart w:id="3226" w:name="_Toc3563920"/>
      <w:bookmarkStart w:id="3227" w:name="_Toc3567034"/>
      <w:bookmarkStart w:id="3228" w:name="_Toc3563921"/>
      <w:bookmarkStart w:id="3229" w:name="_Toc3567035"/>
      <w:bookmarkStart w:id="3230" w:name="_Toc3563922"/>
      <w:bookmarkStart w:id="3231" w:name="_Toc3567036"/>
      <w:bookmarkStart w:id="3232" w:name="_Toc3563923"/>
      <w:bookmarkStart w:id="3233" w:name="_Toc3567037"/>
      <w:bookmarkStart w:id="3234" w:name="_Toc3563924"/>
      <w:bookmarkStart w:id="3235" w:name="_Toc3567038"/>
      <w:bookmarkStart w:id="3236" w:name="_Toc3563925"/>
      <w:bookmarkStart w:id="3237" w:name="_Toc3567039"/>
      <w:bookmarkStart w:id="3238" w:name="_Toc3563926"/>
      <w:bookmarkStart w:id="3239" w:name="_Toc3567040"/>
      <w:bookmarkStart w:id="3240" w:name="_Toc3563927"/>
      <w:bookmarkStart w:id="3241" w:name="_Toc3567041"/>
      <w:bookmarkStart w:id="3242" w:name="_Toc3563928"/>
      <w:bookmarkStart w:id="3243" w:name="_Toc3567042"/>
      <w:bookmarkStart w:id="3244" w:name="_Toc3563929"/>
      <w:bookmarkStart w:id="3245" w:name="_Toc3567043"/>
      <w:bookmarkStart w:id="3246" w:name="_Toc3563930"/>
      <w:bookmarkStart w:id="3247" w:name="_Toc3567044"/>
      <w:bookmarkStart w:id="3248" w:name="_Toc3563931"/>
      <w:bookmarkStart w:id="3249" w:name="_Toc3567045"/>
      <w:bookmarkStart w:id="3250" w:name="_Toc3563932"/>
      <w:bookmarkStart w:id="3251" w:name="_Toc3567046"/>
      <w:bookmarkStart w:id="3252" w:name="_Toc3563933"/>
      <w:bookmarkStart w:id="3253" w:name="_Toc3567047"/>
      <w:bookmarkStart w:id="3254" w:name="_Toc3563934"/>
      <w:bookmarkStart w:id="3255" w:name="_Toc3567048"/>
      <w:bookmarkStart w:id="3256" w:name="_Toc3563935"/>
      <w:bookmarkStart w:id="3257" w:name="_Toc3567049"/>
      <w:bookmarkStart w:id="3258" w:name="_Toc3563936"/>
      <w:bookmarkStart w:id="3259" w:name="_Toc3567050"/>
      <w:bookmarkStart w:id="3260" w:name="_Toc3563937"/>
      <w:bookmarkStart w:id="3261" w:name="_Toc3567051"/>
      <w:bookmarkStart w:id="3262" w:name="_Toc3563938"/>
      <w:bookmarkStart w:id="3263" w:name="_Toc3567052"/>
      <w:bookmarkStart w:id="3264" w:name="_Toc3563939"/>
      <w:bookmarkStart w:id="3265" w:name="_Toc3567053"/>
      <w:bookmarkStart w:id="3266" w:name="_Toc3563940"/>
      <w:bookmarkStart w:id="3267" w:name="_Toc3567054"/>
      <w:bookmarkStart w:id="3268" w:name="_Toc3563941"/>
      <w:bookmarkStart w:id="3269" w:name="_Toc3567055"/>
      <w:bookmarkStart w:id="3270" w:name="_Toc3563942"/>
      <w:bookmarkStart w:id="3271" w:name="_Toc3567056"/>
      <w:bookmarkStart w:id="3272" w:name="_Toc3563943"/>
      <w:bookmarkStart w:id="3273" w:name="_Toc3567057"/>
      <w:bookmarkStart w:id="3274" w:name="_Toc3563944"/>
      <w:bookmarkStart w:id="3275" w:name="_Toc3567058"/>
      <w:bookmarkStart w:id="3276" w:name="_Toc3563945"/>
      <w:bookmarkStart w:id="3277" w:name="_Toc3567059"/>
      <w:bookmarkStart w:id="3278" w:name="_Toc3563946"/>
      <w:bookmarkStart w:id="3279" w:name="_Toc3567060"/>
      <w:bookmarkStart w:id="3280" w:name="_Toc3563947"/>
      <w:bookmarkStart w:id="3281" w:name="_Toc3567061"/>
      <w:bookmarkStart w:id="3282" w:name="_Toc3563948"/>
      <w:bookmarkStart w:id="3283" w:name="_Toc3567062"/>
      <w:bookmarkStart w:id="3284" w:name="_Toc3563949"/>
      <w:bookmarkStart w:id="3285" w:name="_Toc3567063"/>
      <w:bookmarkStart w:id="3286" w:name="_Toc3563950"/>
      <w:bookmarkStart w:id="3287" w:name="_Toc3567064"/>
      <w:bookmarkStart w:id="3288" w:name="_Toc3563951"/>
      <w:bookmarkStart w:id="3289" w:name="_Toc3567065"/>
      <w:bookmarkStart w:id="3290" w:name="_Toc3563952"/>
      <w:bookmarkStart w:id="3291" w:name="_Toc3567066"/>
      <w:bookmarkStart w:id="3292" w:name="_Toc3563953"/>
      <w:bookmarkStart w:id="3293" w:name="_Toc3567067"/>
      <w:bookmarkStart w:id="3294" w:name="_Toc3563954"/>
      <w:bookmarkStart w:id="3295" w:name="_Toc3567068"/>
      <w:bookmarkStart w:id="3296" w:name="_Toc3563955"/>
      <w:bookmarkStart w:id="3297" w:name="_Toc3567069"/>
      <w:bookmarkStart w:id="3298" w:name="_Toc3563956"/>
      <w:bookmarkStart w:id="3299" w:name="_Toc3567070"/>
      <w:bookmarkStart w:id="3300" w:name="_Toc3563957"/>
      <w:bookmarkStart w:id="3301" w:name="_Toc3567071"/>
      <w:bookmarkStart w:id="3302" w:name="_Toc3563958"/>
      <w:bookmarkStart w:id="3303" w:name="_Toc3567072"/>
      <w:bookmarkStart w:id="3304" w:name="_Toc3563959"/>
      <w:bookmarkStart w:id="3305" w:name="_Toc3567073"/>
      <w:bookmarkStart w:id="3306" w:name="_Toc3563960"/>
      <w:bookmarkStart w:id="3307" w:name="_Toc3567074"/>
      <w:bookmarkStart w:id="3308" w:name="_Toc3563961"/>
      <w:bookmarkStart w:id="3309" w:name="_Toc3567075"/>
      <w:bookmarkStart w:id="3310" w:name="_Toc3563962"/>
      <w:bookmarkStart w:id="3311" w:name="_Toc3567076"/>
      <w:bookmarkStart w:id="3312" w:name="_Toc3563963"/>
      <w:bookmarkStart w:id="3313" w:name="_Toc3567077"/>
      <w:bookmarkStart w:id="3314" w:name="_Toc3563964"/>
      <w:bookmarkStart w:id="3315" w:name="_Toc3567078"/>
      <w:bookmarkStart w:id="3316" w:name="_Toc3563965"/>
      <w:bookmarkStart w:id="3317" w:name="_Toc3567079"/>
      <w:bookmarkStart w:id="3318" w:name="_Toc3563966"/>
      <w:bookmarkStart w:id="3319" w:name="_Toc3567080"/>
      <w:bookmarkStart w:id="3320" w:name="_Toc3563967"/>
      <w:bookmarkStart w:id="3321" w:name="_Toc3567081"/>
      <w:bookmarkStart w:id="3322" w:name="_Toc3563968"/>
      <w:bookmarkStart w:id="3323" w:name="_Toc3567082"/>
      <w:bookmarkStart w:id="3324" w:name="_Toc3563969"/>
      <w:bookmarkStart w:id="3325" w:name="_Toc3567083"/>
      <w:bookmarkStart w:id="3326" w:name="_Toc3563970"/>
      <w:bookmarkStart w:id="3327" w:name="_Toc3567084"/>
      <w:bookmarkStart w:id="3328" w:name="_Toc3563971"/>
      <w:bookmarkStart w:id="3329" w:name="_Toc3567085"/>
      <w:bookmarkStart w:id="3330" w:name="_Toc3563972"/>
      <w:bookmarkStart w:id="3331" w:name="_Toc3567086"/>
      <w:bookmarkStart w:id="3332" w:name="_Toc3563973"/>
      <w:bookmarkStart w:id="3333" w:name="_Toc3567087"/>
      <w:bookmarkStart w:id="3334" w:name="_Toc3563974"/>
      <w:bookmarkStart w:id="3335" w:name="_Toc3567088"/>
      <w:bookmarkStart w:id="3336" w:name="_Toc3563975"/>
      <w:bookmarkStart w:id="3337" w:name="_Toc3567089"/>
      <w:bookmarkStart w:id="3338" w:name="_Toc3563976"/>
      <w:bookmarkStart w:id="3339" w:name="_Toc3567090"/>
      <w:bookmarkStart w:id="3340" w:name="_Toc3563977"/>
      <w:bookmarkStart w:id="3341" w:name="_Toc3567091"/>
      <w:bookmarkStart w:id="3342" w:name="_Toc3563978"/>
      <w:bookmarkStart w:id="3343" w:name="_Toc3567092"/>
      <w:bookmarkStart w:id="3344" w:name="_Toc3563979"/>
      <w:bookmarkStart w:id="3345" w:name="_Toc3567093"/>
      <w:bookmarkStart w:id="3346" w:name="_Toc3563980"/>
      <w:bookmarkStart w:id="3347" w:name="_Toc3567094"/>
      <w:bookmarkStart w:id="3348" w:name="_Toc3563981"/>
      <w:bookmarkStart w:id="3349" w:name="_Toc3567095"/>
      <w:bookmarkStart w:id="3350" w:name="_Toc3563982"/>
      <w:bookmarkStart w:id="3351" w:name="_Toc3567096"/>
      <w:bookmarkStart w:id="3352" w:name="_Toc3563983"/>
      <w:bookmarkStart w:id="3353" w:name="_Toc3567097"/>
      <w:bookmarkStart w:id="3354" w:name="_Toc3563984"/>
      <w:bookmarkStart w:id="3355" w:name="_Toc3567098"/>
      <w:bookmarkStart w:id="3356" w:name="_Toc3563985"/>
      <w:bookmarkStart w:id="3357" w:name="_Toc3567099"/>
      <w:bookmarkStart w:id="3358" w:name="_Toc3563986"/>
      <w:bookmarkStart w:id="3359" w:name="_Toc3567100"/>
      <w:bookmarkStart w:id="3360" w:name="_Toc3563987"/>
      <w:bookmarkStart w:id="3361" w:name="_Toc3567101"/>
      <w:bookmarkStart w:id="3362" w:name="_Toc3563988"/>
      <w:bookmarkStart w:id="3363" w:name="_Toc3567102"/>
      <w:bookmarkStart w:id="3364" w:name="_Toc3563989"/>
      <w:bookmarkStart w:id="3365" w:name="_Toc3567103"/>
      <w:bookmarkStart w:id="3366" w:name="_Toc3563990"/>
      <w:bookmarkStart w:id="3367" w:name="_Toc3567104"/>
      <w:bookmarkStart w:id="3368" w:name="_Toc3563991"/>
      <w:bookmarkStart w:id="3369" w:name="_Toc3567105"/>
      <w:bookmarkStart w:id="3370" w:name="_Toc3563992"/>
      <w:bookmarkStart w:id="3371" w:name="_Toc3567106"/>
      <w:bookmarkStart w:id="3372" w:name="_Toc3563993"/>
      <w:bookmarkStart w:id="3373" w:name="_Toc3567107"/>
      <w:bookmarkStart w:id="3374" w:name="_Toc3563994"/>
      <w:bookmarkStart w:id="3375" w:name="_Toc3567108"/>
      <w:bookmarkStart w:id="3376" w:name="_Toc3563995"/>
      <w:bookmarkStart w:id="3377" w:name="_Toc3567109"/>
      <w:bookmarkStart w:id="3378" w:name="_Toc3563996"/>
      <w:bookmarkStart w:id="3379" w:name="_Toc3567110"/>
      <w:bookmarkStart w:id="3380" w:name="_Toc3563997"/>
      <w:bookmarkStart w:id="3381" w:name="_Toc3567111"/>
      <w:bookmarkStart w:id="3382" w:name="_Toc3563998"/>
      <w:bookmarkStart w:id="3383" w:name="_Toc3567112"/>
      <w:bookmarkStart w:id="3384" w:name="_Toc3563999"/>
      <w:bookmarkStart w:id="3385" w:name="_Toc3567113"/>
      <w:bookmarkStart w:id="3386" w:name="_Toc3564000"/>
      <w:bookmarkStart w:id="3387" w:name="_Toc3567114"/>
      <w:bookmarkStart w:id="3388" w:name="_Toc3564001"/>
      <w:bookmarkStart w:id="3389" w:name="_Toc3567115"/>
      <w:bookmarkStart w:id="3390" w:name="_Toc3564002"/>
      <w:bookmarkStart w:id="3391" w:name="_Toc3567116"/>
      <w:bookmarkStart w:id="3392" w:name="_Toc3564003"/>
      <w:bookmarkStart w:id="3393" w:name="_Toc3567117"/>
      <w:bookmarkStart w:id="3394" w:name="_Toc3564004"/>
      <w:bookmarkStart w:id="3395" w:name="_Toc3567118"/>
      <w:bookmarkStart w:id="3396" w:name="_Toc3564005"/>
      <w:bookmarkStart w:id="3397" w:name="_Toc3567119"/>
      <w:bookmarkStart w:id="3398" w:name="_Toc3564006"/>
      <w:bookmarkStart w:id="3399" w:name="_Toc3567120"/>
      <w:bookmarkStart w:id="3400" w:name="_Toc3564007"/>
      <w:bookmarkStart w:id="3401" w:name="_Toc3567121"/>
      <w:bookmarkStart w:id="3402" w:name="_Toc3564008"/>
      <w:bookmarkStart w:id="3403" w:name="_Toc3567122"/>
      <w:bookmarkStart w:id="3404" w:name="_Toc3564009"/>
      <w:bookmarkStart w:id="3405" w:name="_Toc3567123"/>
      <w:bookmarkStart w:id="3406" w:name="_Toc3564010"/>
      <w:bookmarkStart w:id="3407" w:name="_Toc3567124"/>
      <w:bookmarkStart w:id="3408" w:name="_Toc3564011"/>
      <w:bookmarkStart w:id="3409" w:name="_Toc3567125"/>
      <w:bookmarkStart w:id="3410" w:name="_Toc3564012"/>
      <w:bookmarkStart w:id="3411" w:name="_Toc3567126"/>
      <w:bookmarkStart w:id="3412" w:name="_Toc3564013"/>
      <w:bookmarkStart w:id="3413" w:name="_Toc3567127"/>
      <w:bookmarkStart w:id="3414" w:name="_Toc3564014"/>
      <w:bookmarkStart w:id="3415" w:name="_Toc3567128"/>
      <w:bookmarkStart w:id="3416" w:name="_Toc3564015"/>
      <w:bookmarkStart w:id="3417" w:name="_Toc3567129"/>
      <w:bookmarkStart w:id="3418" w:name="_Toc3564016"/>
      <w:bookmarkStart w:id="3419" w:name="_Toc3567130"/>
      <w:bookmarkStart w:id="3420" w:name="_Toc3564017"/>
      <w:bookmarkStart w:id="3421" w:name="_Toc3567131"/>
      <w:bookmarkStart w:id="3422" w:name="_Toc3564018"/>
      <w:bookmarkStart w:id="3423" w:name="_Toc3567132"/>
      <w:bookmarkStart w:id="3424" w:name="_Toc3564019"/>
      <w:bookmarkStart w:id="3425" w:name="_Toc3567133"/>
      <w:bookmarkStart w:id="3426" w:name="_Toc3564020"/>
      <w:bookmarkStart w:id="3427" w:name="_Toc3567134"/>
      <w:bookmarkStart w:id="3428" w:name="_Toc3564021"/>
      <w:bookmarkStart w:id="3429" w:name="_Toc3567135"/>
      <w:bookmarkStart w:id="3430" w:name="_Toc3564022"/>
      <w:bookmarkStart w:id="3431" w:name="_Toc3567136"/>
      <w:bookmarkStart w:id="3432" w:name="_Toc3564023"/>
      <w:bookmarkStart w:id="3433" w:name="_Toc3567137"/>
      <w:bookmarkStart w:id="3434" w:name="_Toc3564024"/>
      <w:bookmarkStart w:id="3435" w:name="_Toc3567138"/>
      <w:bookmarkStart w:id="3436" w:name="_Toc3564025"/>
      <w:bookmarkStart w:id="3437" w:name="_Toc3567139"/>
      <w:bookmarkStart w:id="3438" w:name="_Toc3564026"/>
      <w:bookmarkStart w:id="3439" w:name="_Toc3567140"/>
      <w:bookmarkStart w:id="3440" w:name="_Toc3564027"/>
      <w:bookmarkStart w:id="3441" w:name="_Toc3567141"/>
      <w:bookmarkStart w:id="3442" w:name="_Toc3564028"/>
      <w:bookmarkStart w:id="3443" w:name="_Toc3567142"/>
      <w:bookmarkStart w:id="3444" w:name="_Toc3564029"/>
      <w:bookmarkStart w:id="3445" w:name="_Toc3567143"/>
      <w:bookmarkStart w:id="3446" w:name="_Toc3564030"/>
      <w:bookmarkStart w:id="3447" w:name="_Toc3567144"/>
      <w:bookmarkStart w:id="3448" w:name="_Toc3564031"/>
      <w:bookmarkStart w:id="3449" w:name="_Toc3567145"/>
      <w:bookmarkStart w:id="3450" w:name="_Toc3564032"/>
      <w:bookmarkStart w:id="3451" w:name="_Toc3567146"/>
      <w:bookmarkStart w:id="3452" w:name="_Toc3564033"/>
      <w:bookmarkStart w:id="3453" w:name="_Toc3567147"/>
      <w:bookmarkStart w:id="3454" w:name="_Toc3564034"/>
      <w:bookmarkStart w:id="3455" w:name="_Toc3567148"/>
      <w:bookmarkStart w:id="3456" w:name="_Toc3564035"/>
      <w:bookmarkStart w:id="3457" w:name="_Toc3567149"/>
      <w:bookmarkStart w:id="3458" w:name="_Toc3564036"/>
      <w:bookmarkStart w:id="3459" w:name="_Toc3567150"/>
      <w:bookmarkStart w:id="3460" w:name="_Toc3564037"/>
      <w:bookmarkStart w:id="3461" w:name="_Toc3567151"/>
      <w:bookmarkStart w:id="3462" w:name="_Toc3564038"/>
      <w:bookmarkStart w:id="3463" w:name="_Toc3567152"/>
      <w:bookmarkStart w:id="3464" w:name="_Toc3564039"/>
      <w:bookmarkStart w:id="3465" w:name="_Toc3567153"/>
      <w:bookmarkStart w:id="3466" w:name="_Toc3564040"/>
      <w:bookmarkStart w:id="3467" w:name="_Toc3567154"/>
      <w:bookmarkStart w:id="3468" w:name="_Toc3564041"/>
      <w:bookmarkStart w:id="3469" w:name="_Toc3567155"/>
      <w:bookmarkStart w:id="3470" w:name="_Toc3564042"/>
      <w:bookmarkStart w:id="3471" w:name="_Toc3567156"/>
      <w:bookmarkStart w:id="3472" w:name="_Toc3564043"/>
      <w:bookmarkStart w:id="3473" w:name="_Toc3567157"/>
      <w:bookmarkStart w:id="3474" w:name="_Toc3564044"/>
      <w:bookmarkStart w:id="3475" w:name="_Toc3567158"/>
      <w:bookmarkStart w:id="3476" w:name="_Toc3564045"/>
      <w:bookmarkStart w:id="3477" w:name="_Toc3567159"/>
      <w:bookmarkStart w:id="3478" w:name="_Toc3564046"/>
      <w:bookmarkStart w:id="3479" w:name="_Toc3567160"/>
      <w:bookmarkStart w:id="3480" w:name="_Toc3564047"/>
      <w:bookmarkStart w:id="3481" w:name="_Toc3567161"/>
      <w:bookmarkStart w:id="3482" w:name="_Toc3564048"/>
      <w:bookmarkStart w:id="3483" w:name="_Toc3567162"/>
      <w:bookmarkStart w:id="3484" w:name="_Toc3564049"/>
      <w:bookmarkStart w:id="3485" w:name="_Toc3567163"/>
      <w:bookmarkStart w:id="3486" w:name="_Toc3564050"/>
      <w:bookmarkStart w:id="3487" w:name="_Toc3567164"/>
      <w:bookmarkStart w:id="3488" w:name="_Toc3564051"/>
      <w:bookmarkStart w:id="3489" w:name="_Toc3567165"/>
      <w:bookmarkStart w:id="3490" w:name="_Ref3843575"/>
      <w:bookmarkStart w:id="3491" w:name="_Toc7790910"/>
      <w:bookmarkStart w:id="3492" w:name="_Toc8697056"/>
      <w:bookmarkStart w:id="3493" w:name="_Toc34200870"/>
      <w:bookmarkEnd w:id="2773"/>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r w:rsidRPr="00AA65C8">
        <w:t>COMUNICAÇÕES</w:t>
      </w:r>
      <w:bookmarkEnd w:id="3490"/>
      <w:bookmarkEnd w:id="3491"/>
      <w:r w:rsidR="00A21175" w:rsidRPr="00AA65C8">
        <w:t xml:space="preserve"> ENTRE AS PARTES</w:t>
      </w:r>
      <w:bookmarkEnd w:id="3492"/>
      <w:bookmarkEnd w:id="3493"/>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94" w:name="_Hlk12960338"/>
      <w:bookmarkStart w:id="3495"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494"/>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3"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w:t>
      </w:r>
      <w:proofErr w:type="spellStart"/>
      <w:r w:rsidR="00D11561" w:rsidRPr="00081670">
        <w:rPr>
          <w:szCs w:val="20"/>
        </w:rPr>
        <w:t>Amoed</w:t>
      </w:r>
      <w:proofErr w:type="spellEnd"/>
      <w:r w:rsidR="00D11561" w:rsidRPr="00081670">
        <w:rPr>
          <w:szCs w:val="20"/>
        </w:rPr>
        <w:t xml:space="preserve"> Fernandes de Oliveira</w:t>
      </w:r>
      <w:r w:rsidR="00D11561" w:rsidRPr="00AA65C8" w:rsidDel="00D11561">
        <w:rPr>
          <w:szCs w:val="20"/>
        </w:rPr>
        <w:t xml:space="preserve"> </w:t>
      </w:r>
    </w:p>
    <w:bookmarkEnd w:id="3495"/>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96" w:name="_Ref2862957"/>
      <w:r w:rsidRPr="00AA65C8">
        <w:t>Qualquer mudança nos dados de contato acima deverá ser notificada às Partes sob pena de ter sido considerada entregue a notificação enviada com a informação desatualizada.</w:t>
      </w:r>
      <w:bookmarkEnd w:id="3496"/>
    </w:p>
    <w:p w14:paraId="75FB6B7A" w14:textId="77777777" w:rsidR="00864712" w:rsidRPr="00AA65C8" w:rsidRDefault="00864712" w:rsidP="004C4D7A">
      <w:pPr>
        <w:tabs>
          <w:tab w:val="left" w:pos="1134"/>
        </w:tabs>
        <w:spacing w:line="320" w:lineRule="exact"/>
        <w:jc w:val="both"/>
        <w:rPr>
          <w:rFonts w:eastAsia="MS Mincho"/>
          <w:szCs w:val="20"/>
        </w:rPr>
      </w:pPr>
      <w:bookmarkStart w:id="3497" w:name="_DV_C1030"/>
    </w:p>
    <w:p w14:paraId="495727BF" w14:textId="41338DDD" w:rsidR="00864712" w:rsidRPr="00AA65C8" w:rsidRDefault="00864712" w:rsidP="004C4D7A">
      <w:pPr>
        <w:pStyle w:val="PargrafoComumNvel1"/>
      </w:pPr>
      <w:bookmarkStart w:id="3498" w:name="_DV_C1031"/>
      <w:bookmarkEnd w:id="3497"/>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498"/>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99" w:name="_Toc8697057"/>
      <w:bookmarkStart w:id="3500" w:name="_Toc34200871"/>
      <w:bookmarkStart w:id="3501" w:name="_Toc7790911"/>
      <w:r w:rsidRPr="00AA65C8">
        <w:t>PAGAMENTO DE TRIBUTOS</w:t>
      </w:r>
      <w:bookmarkEnd w:id="3499"/>
      <w:bookmarkEnd w:id="3500"/>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502"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xml:space="preserve">). Nesse </w:t>
      </w:r>
      <w:r w:rsidRPr="00AA65C8">
        <w:lastRenderedPageBreak/>
        <w:t>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502"/>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w:t>
      </w:r>
      <w:proofErr w:type="spellStart"/>
      <w:r w:rsidRPr="00AA65C8">
        <w:t>Securitizadora</w:t>
      </w:r>
      <w:proofErr w:type="spellEnd"/>
      <w:r w:rsidRPr="00AA65C8">
        <w:t xml:space="preserve">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w:t>
      </w:r>
      <w:proofErr w:type="spellStart"/>
      <w:r w:rsidRPr="00AA65C8">
        <w:t>Securitizadora</w:t>
      </w:r>
      <w:proofErr w:type="spellEnd"/>
      <w:r w:rsidRPr="00AA65C8">
        <w:t xml:space="preserve"> no repasse de pagamentos efetuados pela </w:t>
      </w:r>
      <w:proofErr w:type="spellStart"/>
      <w:r w:rsidR="0082502A" w:rsidRPr="00AA65C8">
        <w:t>Securitizadora</w:t>
      </w:r>
      <w:proofErr w:type="spellEnd"/>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503" w:name="_Toc8697058"/>
      <w:bookmarkStart w:id="3504" w:name="_Toc34200872"/>
      <w:r w:rsidRPr="00AA65C8">
        <w:t>DISPOSIÇÕES GERAIS</w:t>
      </w:r>
      <w:bookmarkEnd w:id="3501"/>
      <w:bookmarkEnd w:id="3503"/>
      <w:bookmarkEnd w:id="3504"/>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505" w:name="_DV_M317"/>
      <w:bookmarkEnd w:id="3505"/>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506" w:name="_Toc3195071"/>
      <w:bookmarkStart w:id="3507" w:name="_Toc3195176"/>
      <w:bookmarkStart w:id="3508" w:name="_Toc3195280"/>
      <w:bookmarkStart w:id="3509" w:name="_Toc3195758"/>
      <w:bookmarkStart w:id="3510" w:name="_Toc3195862"/>
      <w:bookmarkStart w:id="3511" w:name="_Toc7790912"/>
      <w:bookmarkStart w:id="3512" w:name="_Toc8697059"/>
      <w:bookmarkStart w:id="3513" w:name="_Toc34200873"/>
      <w:bookmarkEnd w:id="3506"/>
      <w:bookmarkEnd w:id="3507"/>
      <w:bookmarkEnd w:id="3508"/>
      <w:bookmarkEnd w:id="3509"/>
      <w:bookmarkEnd w:id="3510"/>
      <w:r w:rsidRPr="00AA65C8">
        <w:t>DA LEI APLICÁVEL</w:t>
      </w:r>
      <w:r w:rsidR="00751CE5" w:rsidRPr="00AA65C8">
        <w:t xml:space="preserve"> E FORO</w:t>
      </w:r>
      <w:bookmarkEnd w:id="3511"/>
      <w:bookmarkEnd w:id="3512"/>
      <w:bookmarkEnd w:id="3513"/>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w:t>
      </w:r>
      <w:proofErr w:type="spellStart"/>
      <w:r w:rsidR="00D90B4A" w:rsidRPr="00AA65C8">
        <w:rPr>
          <w:i/>
          <w:szCs w:val="20"/>
        </w:rPr>
        <w:t>Securitizadora</w:t>
      </w:r>
      <w:proofErr w:type="spellEnd"/>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514"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515" w:name="_Ref8696695"/>
      <w:r w:rsidRPr="00AA65C8">
        <w:t>Anexo</w:t>
      </w:r>
      <w:r w:rsidR="005C4DB2" w:rsidRPr="00AA65C8">
        <w:t xml:space="preserve"> </w:t>
      </w:r>
      <w:r w:rsidR="005C4DB2" w:rsidRPr="00AA65C8">
        <w:rPr>
          <w:szCs w:val="20"/>
        </w:rPr>
        <w:t>I</w:t>
      </w:r>
      <w:bookmarkEnd w:id="3515"/>
    </w:p>
    <w:p w14:paraId="500A9D0C" w14:textId="77777777" w:rsidR="005C4DB2" w:rsidRPr="00AA65C8" w:rsidRDefault="005C4DB2" w:rsidP="00AB753B"/>
    <w:p w14:paraId="4237B126" w14:textId="360049E4" w:rsidR="005C4DB2" w:rsidRDefault="00FC1FBA" w:rsidP="001B20B2">
      <w:pPr>
        <w:pStyle w:val="Ttulo6"/>
      </w:pPr>
      <w:bookmarkStart w:id="3516" w:name="_Ref8696702"/>
      <w:r w:rsidRPr="00AA65C8">
        <w:t>Datas de Pagamento da Remuneração e Amortização</w:t>
      </w:r>
      <w:bookmarkEnd w:id="3516"/>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517"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517"/>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518" w:name="_Hlk10085971"/>
      <w:bookmarkEnd w:id="3514"/>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519" w:name="_Ref11101284"/>
      <w:r w:rsidRPr="00AA65C8">
        <w:t>Anexo II</w:t>
      </w:r>
      <w:bookmarkEnd w:id="3519"/>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520" w:name="_Ref11101307"/>
      <w:r w:rsidRPr="00AA65C8">
        <w:t xml:space="preserve">Cronograma </w:t>
      </w:r>
      <w:bookmarkEnd w:id="3520"/>
      <w:r w:rsidR="00FF55AE">
        <w:t>e Orçamento de Obras</w:t>
      </w:r>
    </w:p>
    <w:p w14:paraId="6258F2DA" w14:textId="2913EB99" w:rsidR="00032FC8" w:rsidRDefault="00032FC8" w:rsidP="001B20B2">
      <w:pPr>
        <w:pStyle w:val="Ttulo6"/>
      </w:pPr>
    </w:p>
    <w:p w14:paraId="2ACB2459" w14:textId="49D3EDDC" w:rsidR="00014E67" w:rsidRPr="00AA65C8" w:rsidRDefault="00E671F5" w:rsidP="001B20B2">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5DA3E368" w14:textId="6335C860"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001B20B2">
        <w:rPr>
          <w:b/>
          <w:bCs/>
          <w:highlight w:val="yellow"/>
        </w:rPr>
        <w:t>/AGENTE DE OBRAS</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518"/>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6DFC8099" w:rsidR="00AB753B" w:rsidRPr="00AA65C8" w:rsidRDefault="00AB753B" w:rsidP="00AB753B">
      <w:pPr>
        <w:spacing w:line="320" w:lineRule="exact"/>
        <w:jc w:val="both"/>
        <w:rPr>
          <w:i/>
          <w:szCs w:val="20"/>
        </w:rPr>
      </w:pPr>
      <w:bookmarkStart w:id="3521"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522" w:name="_Ref32234758"/>
      <w:r w:rsidRPr="00AA65C8">
        <w:t>Anexo</w:t>
      </w:r>
      <w:r w:rsidR="00E51ECF" w:rsidRPr="00AA65C8">
        <w:t xml:space="preserve"> </w:t>
      </w:r>
      <w:bookmarkEnd w:id="3521"/>
      <w:r w:rsidR="00DE0369" w:rsidRPr="00AA65C8">
        <w:t>III</w:t>
      </w:r>
      <w:bookmarkEnd w:id="3522"/>
    </w:p>
    <w:p w14:paraId="2726885C" w14:textId="77777777" w:rsidR="00E51ECF" w:rsidRPr="00AA65C8" w:rsidRDefault="00E51ECF" w:rsidP="00AB753B"/>
    <w:p w14:paraId="0C4A07F8" w14:textId="77777777" w:rsidR="00E51ECF" w:rsidRPr="00AA65C8" w:rsidRDefault="00346AED" w:rsidP="001B20B2">
      <w:pPr>
        <w:pStyle w:val="Ttulo6"/>
      </w:pPr>
      <w:bookmarkStart w:id="3523" w:name="_Ref10112231"/>
      <w:r w:rsidRPr="00AA65C8">
        <w:t>Modelo</w:t>
      </w:r>
      <w:r w:rsidR="00B60C2C" w:rsidRPr="00AA65C8">
        <w:t xml:space="preserve"> de Relatóri</w:t>
      </w:r>
      <w:r w:rsidR="00AA65C8" w:rsidRPr="00AA65C8">
        <w:t>o de Destinação de Recursos</w:t>
      </w:r>
      <w:bookmarkEnd w:id="3523"/>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524" w:name="_Ref32234762"/>
      <w:r w:rsidRPr="00AA65C8">
        <w:t>Anexo IV</w:t>
      </w:r>
      <w:bookmarkEnd w:id="3524"/>
    </w:p>
    <w:p w14:paraId="27572841" w14:textId="77777777" w:rsidR="007A7AF2" w:rsidRPr="00AA65C8" w:rsidRDefault="007A7AF2" w:rsidP="00AB753B"/>
    <w:p w14:paraId="03283143" w14:textId="38DA0E56" w:rsidR="00032FC8" w:rsidRDefault="007A7AF2" w:rsidP="001B20B2">
      <w:pPr>
        <w:pStyle w:val="Ttulo6"/>
      </w:pPr>
      <w:bookmarkStart w:id="3525" w:name="_Ref32234784"/>
      <w:r w:rsidRPr="00AA65C8">
        <w:t xml:space="preserve">Destinação dos Recursos </w:t>
      </w:r>
      <w:r w:rsidR="00D11561">
        <w:t>–</w:t>
      </w:r>
      <w:r w:rsidRPr="00AA65C8">
        <w:t xml:space="preserve"> Reembolso</w:t>
      </w:r>
      <w:bookmarkEnd w:id="3525"/>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506357">
          <w:headerReference w:type="default" r:id="rId14"/>
          <w:footerReference w:type="default" r:id="rId15"/>
          <w:headerReference w:type="first" r:id="rId16"/>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532" w:name="_Ref32324467"/>
      <w:r w:rsidRPr="00AA65C8">
        <w:t>Anexo V</w:t>
      </w:r>
      <w:bookmarkEnd w:id="3532"/>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533"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534"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534"/>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535" w:name="_Hlk46834250"/>
      <w:r>
        <w:rPr>
          <w:b/>
          <w:szCs w:val="20"/>
        </w:rPr>
        <w:t>:</w:t>
      </w:r>
      <w:bookmarkEnd w:id="3535"/>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533"/>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536" w:name="_Hlk46834932"/>
    </w:p>
    <w:p w14:paraId="2B8ACC2D" w14:textId="0AB60A3C" w:rsidR="008C2F8A" w:rsidRDefault="008C2F8A" w:rsidP="008C2F8A">
      <w:pPr>
        <w:autoSpaceDE/>
        <w:autoSpaceDN/>
        <w:adjustRightInd/>
        <w:spacing w:line="276" w:lineRule="auto"/>
        <w:rPr>
          <w:b/>
          <w:szCs w:val="20"/>
        </w:rPr>
      </w:pPr>
      <w:r>
        <w:rPr>
          <w:b/>
          <w:szCs w:val="20"/>
        </w:rPr>
        <w:t xml:space="preserve">O Relatório de Solicitação de Recursos deverá conter as seguintes </w:t>
      </w:r>
      <w:proofErr w:type="gramStart"/>
      <w:r>
        <w:rPr>
          <w:b/>
          <w:szCs w:val="20"/>
        </w:rPr>
        <w:t>informações</w:t>
      </w:r>
      <w:bookmarkEnd w:id="3536"/>
      <w:r w:rsidDel="008C2F8A">
        <w:rPr>
          <w:b/>
          <w:szCs w:val="20"/>
        </w:rPr>
        <w:t xml:space="preserve"> </w:t>
      </w:r>
      <w:r>
        <w:rPr>
          <w:b/>
          <w:szCs w:val="20"/>
        </w:rPr>
        <w:t>:</w:t>
      </w:r>
      <w:proofErr w:type="gramEnd"/>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266C50F2"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de Obras </w:t>
      </w:r>
      <w:r w:rsidRPr="00B42314">
        <w:rPr>
          <w:bCs/>
          <w:szCs w:val="20"/>
        </w:rPr>
        <w:t xml:space="preserve">no </w:t>
      </w:r>
      <w:r w:rsidRPr="00F728EB">
        <w:rPr>
          <w:bCs/>
          <w:szCs w:val="20"/>
          <w:highlight w:val="yellow"/>
        </w:rPr>
        <w:t>[Cronograma e Orçamento de Obras]</w:t>
      </w:r>
      <w:r>
        <w:rPr>
          <w:szCs w:val="20"/>
        </w:rPr>
        <w:t>;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0B5D09" w:rsidRDefault="000B5D09">
      <w:r>
        <w:separator/>
      </w:r>
    </w:p>
  </w:endnote>
  <w:endnote w:type="continuationSeparator" w:id="0">
    <w:p w14:paraId="74067AEE" w14:textId="77777777" w:rsidR="000B5D09" w:rsidRDefault="000B5D09">
      <w:r>
        <w:continuationSeparator/>
      </w:r>
    </w:p>
  </w:endnote>
  <w:endnote w:type="continuationNotice" w:id="1">
    <w:p w14:paraId="1AD92749" w14:textId="77777777" w:rsidR="000B5D09" w:rsidRDefault="000B5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18DEA44E" w:rsidR="000B5D09" w:rsidRPr="005353FA" w:rsidRDefault="000B5D09"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 xml:space="preserve">#52378963v14&lt;TEXT&gt;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proofErr w:type="spellEnd"/>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0B5D09" w:rsidRDefault="000B5D09">
      <w:r>
        <w:separator/>
      </w:r>
    </w:p>
  </w:footnote>
  <w:footnote w:type="continuationSeparator" w:id="0">
    <w:p w14:paraId="3CF51A3A" w14:textId="77777777" w:rsidR="000B5D09" w:rsidRDefault="000B5D09">
      <w:r>
        <w:continuationSeparator/>
      </w:r>
    </w:p>
  </w:footnote>
  <w:footnote w:type="continuationNotice" w:id="1">
    <w:p w14:paraId="596D5BF9" w14:textId="77777777" w:rsidR="000B5D09" w:rsidRDefault="000B5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0B5D09" w:rsidRPr="006F6526" w:rsidRDefault="000B5D09" w:rsidP="0094668C">
    <w:pPr>
      <w:pStyle w:val="Cabealho"/>
      <w:jc w:val="right"/>
      <w:rPr>
        <w:smallCaps/>
        <w:sz w:val="16"/>
      </w:rPr>
    </w:pPr>
    <w:bookmarkStart w:id="3526" w:name="_Hlk33745017"/>
    <w:bookmarkStart w:id="3527" w:name="_Hlk33745018"/>
    <w:r w:rsidRPr="006F6526">
      <w:rPr>
        <w:smallCaps/>
        <w:sz w:val="16"/>
      </w:rPr>
      <w:t>Machado Meyer</w:t>
    </w:r>
  </w:p>
  <w:p w14:paraId="64C57C6E" w14:textId="08F638E8" w:rsidR="000B5D09" w:rsidRDefault="000B5D09" w:rsidP="0094668C">
    <w:pPr>
      <w:pStyle w:val="Cabealho"/>
      <w:jc w:val="right"/>
      <w:rPr>
        <w:bCs/>
        <w:iCs/>
        <w:smallCaps/>
        <w:sz w:val="16"/>
      </w:rPr>
    </w:pPr>
    <w:ins w:id="3528" w:author="Karina Tiaki  Momose | Machado Meyer Advogados" w:date="2020-08-07T10:18:00Z">
      <w:r>
        <w:rPr>
          <w:bCs/>
          <w:iCs/>
          <w:smallCaps/>
          <w:sz w:val="16"/>
        </w:rPr>
        <w:t>8</w:t>
      </w:r>
    </w:ins>
    <w:del w:id="3529" w:author="Karina Tiaki  Momose | Machado Meyer Advogados" w:date="2020-08-07T10:18:00Z">
      <w:r w:rsidDel="00484F5F">
        <w:rPr>
          <w:bCs/>
          <w:iCs/>
          <w:smallCaps/>
          <w:sz w:val="16"/>
        </w:rPr>
        <w:delText>7</w:delText>
      </w:r>
    </w:del>
    <w:r w:rsidRPr="00320906">
      <w:rPr>
        <w:bCs/>
        <w:iCs/>
        <w:smallCaps/>
        <w:sz w:val="16"/>
      </w:rPr>
      <w:t>ª Rodada</w:t>
    </w:r>
    <w:bookmarkEnd w:id="3526"/>
    <w:bookmarkEnd w:id="3527"/>
  </w:p>
  <w:p w14:paraId="6CABDE42" w14:textId="66D72AD4" w:rsidR="000B5D09" w:rsidRPr="006F6526" w:rsidRDefault="000B5D09" w:rsidP="0094668C">
    <w:pPr>
      <w:pStyle w:val="Cabealho"/>
      <w:jc w:val="right"/>
      <w:rPr>
        <w:smallCaps/>
        <w:sz w:val="16"/>
      </w:rPr>
    </w:pPr>
    <w:ins w:id="3530" w:author="Karina Tiaki  Momose | Machado Meyer Advogados" w:date="2020-08-08T14:16:00Z">
      <w:r>
        <w:rPr>
          <w:smallCaps/>
          <w:sz w:val="16"/>
        </w:rPr>
        <w:t>8</w:t>
      </w:r>
    </w:ins>
    <w:del w:id="3531" w:author="Karina Tiaki  Momose | Machado Meyer Advogados" w:date="2020-08-07T10:18:00Z">
      <w:r w:rsidDel="00484F5F">
        <w:rPr>
          <w:smallCaps/>
          <w:sz w:val="16"/>
        </w:rPr>
        <w:delText>4</w:delText>
      </w:r>
    </w:del>
    <w:r>
      <w:rPr>
        <w:smallCaps/>
        <w:sz w:val="16"/>
      </w:rPr>
      <w:t>/8/2020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0B5D09" w:rsidRPr="006F6526" w:rsidRDefault="000B5D09" w:rsidP="005A1C30">
    <w:pPr>
      <w:pStyle w:val="Cabealho"/>
      <w:jc w:val="right"/>
      <w:rPr>
        <w:smallCaps/>
        <w:sz w:val="16"/>
      </w:rPr>
    </w:pPr>
    <w:r w:rsidRPr="006F6526">
      <w:rPr>
        <w:smallCaps/>
        <w:sz w:val="16"/>
      </w:rPr>
      <w:t>Machado Meyer</w:t>
    </w:r>
  </w:p>
  <w:p w14:paraId="33304D80" w14:textId="77777777" w:rsidR="000B5D09" w:rsidRPr="006F6526" w:rsidRDefault="000B5D09"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0B5D09" w:rsidRDefault="000B5D09" w:rsidP="005A1C30">
    <w:pPr>
      <w:pStyle w:val="Cabealho"/>
      <w:jc w:val="right"/>
      <w:rPr>
        <w:smallCaps/>
        <w:sz w:val="16"/>
      </w:rPr>
    </w:pPr>
    <w:r>
      <w:rPr>
        <w:smallCaps/>
        <w:sz w:val="16"/>
      </w:rPr>
      <w:t>28/02</w:t>
    </w:r>
    <w:r w:rsidRPr="006F6526">
      <w:rPr>
        <w:smallCaps/>
        <w:sz w:val="16"/>
      </w:rPr>
      <w:t>/2019</w:t>
    </w:r>
  </w:p>
  <w:p w14:paraId="02AF83EC" w14:textId="77777777" w:rsidR="000B5D09" w:rsidRPr="006F6526" w:rsidRDefault="000B5D09"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07C44"/>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2832"/>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7C1"/>
    <w:rsid w:val="0011686E"/>
    <w:rsid w:val="001169C6"/>
    <w:rsid w:val="00116E26"/>
    <w:rsid w:val="00117025"/>
    <w:rsid w:val="001203AF"/>
    <w:rsid w:val="001203DA"/>
    <w:rsid w:val="00120C82"/>
    <w:rsid w:val="00121772"/>
    <w:rsid w:val="0012221F"/>
    <w:rsid w:val="001236D6"/>
    <w:rsid w:val="0012396C"/>
    <w:rsid w:val="00124283"/>
    <w:rsid w:val="00124630"/>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0AF"/>
    <w:rsid w:val="002112DF"/>
    <w:rsid w:val="00211C39"/>
    <w:rsid w:val="00211CD0"/>
    <w:rsid w:val="0021306D"/>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A62"/>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820"/>
    <w:rsid w:val="002E4A48"/>
    <w:rsid w:val="002E5896"/>
    <w:rsid w:val="002F01F9"/>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E2B"/>
    <w:rsid w:val="003F4333"/>
    <w:rsid w:val="003F440E"/>
    <w:rsid w:val="003F470F"/>
    <w:rsid w:val="003F47C3"/>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E03"/>
    <w:rsid w:val="00407155"/>
    <w:rsid w:val="004103BD"/>
    <w:rsid w:val="0041097D"/>
    <w:rsid w:val="00410E8C"/>
    <w:rsid w:val="00412472"/>
    <w:rsid w:val="004134CA"/>
    <w:rsid w:val="00413BC8"/>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5D0"/>
    <w:rsid w:val="00496D4F"/>
    <w:rsid w:val="00497272"/>
    <w:rsid w:val="004A0B1B"/>
    <w:rsid w:val="004A1214"/>
    <w:rsid w:val="004A1388"/>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6B47"/>
    <w:rsid w:val="00557631"/>
    <w:rsid w:val="00557810"/>
    <w:rsid w:val="00560283"/>
    <w:rsid w:val="00560F29"/>
    <w:rsid w:val="00560F9B"/>
    <w:rsid w:val="00561319"/>
    <w:rsid w:val="005615AC"/>
    <w:rsid w:val="00562594"/>
    <w:rsid w:val="00562643"/>
    <w:rsid w:val="00564C83"/>
    <w:rsid w:val="00564E1E"/>
    <w:rsid w:val="00565A3C"/>
    <w:rsid w:val="00565B2A"/>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A7AD8"/>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4DE"/>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312"/>
    <w:rsid w:val="006C3DCB"/>
    <w:rsid w:val="006C48F4"/>
    <w:rsid w:val="006C51F0"/>
    <w:rsid w:val="006C53D2"/>
    <w:rsid w:val="006C542B"/>
    <w:rsid w:val="006C54FB"/>
    <w:rsid w:val="006C56D2"/>
    <w:rsid w:val="006C5A4D"/>
    <w:rsid w:val="006C65D5"/>
    <w:rsid w:val="006C6CD0"/>
    <w:rsid w:val="006C7C5A"/>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2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04C0"/>
    <w:rsid w:val="008C2101"/>
    <w:rsid w:val="008C2B63"/>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4DC"/>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67E"/>
    <w:rsid w:val="00B81174"/>
    <w:rsid w:val="00B812D9"/>
    <w:rsid w:val="00B815BD"/>
    <w:rsid w:val="00B81AC5"/>
    <w:rsid w:val="00B8247F"/>
    <w:rsid w:val="00B831B5"/>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4911"/>
    <w:rsid w:val="00BC5762"/>
    <w:rsid w:val="00BC591E"/>
    <w:rsid w:val="00BC615D"/>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3ED2"/>
    <w:rsid w:val="00D34BA4"/>
    <w:rsid w:val="00D35FA9"/>
    <w:rsid w:val="00D36D21"/>
    <w:rsid w:val="00D40EC0"/>
    <w:rsid w:val="00D43651"/>
    <w:rsid w:val="00D43D9F"/>
    <w:rsid w:val="00D44293"/>
    <w:rsid w:val="00D44723"/>
    <w:rsid w:val="00D44954"/>
    <w:rsid w:val="00D45243"/>
    <w:rsid w:val="00D4597E"/>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30C0"/>
    <w:rsid w:val="00EA3CED"/>
    <w:rsid w:val="00EA4375"/>
    <w:rsid w:val="00EA448F"/>
    <w:rsid w:val="00EA47C4"/>
    <w:rsid w:val="00EA48C9"/>
    <w:rsid w:val="00EA5ED7"/>
    <w:rsid w:val="00EA6FE4"/>
    <w:rsid w:val="00EA76DB"/>
    <w:rsid w:val="00EA7C5A"/>
    <w:rsid w:val="00EA7D09"/>
    <w:rsid w:val="00EB0044"/>
    <w:rsid w:val="00EB19ED"/>
    <w:rsid w:val="00EB22FC"/>
    <w:rsid w:val="00EB2339"/>
    <w:rsid w:val="00EB426B"/>
    <w:rsid w:val="00EB42A4"/>
    <w:rsid w:val="00EB4D4B"/>
    <w:rsid w:val="00EB5610"/>
    <w:rsid w:val="00EB5E0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55A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0893"/>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image" Target="media/image1.png"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servicing@rbsec.com" TargetMode="External" Id="rId10" /><Relationship Type="http://schemas.microsoft.com/office/2011/relationships/people" Target="people.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 T E X T ! 5 2 3 7 8 9 6 3 . 1 4 < / d o c u m e n t i d >  
     < s e n d e r i d > K T M < / s e n d e r i d >  
     < s e n d e r e m a i l > K M O M O S E @ M A C H A D O M E Y E R . C O M . B R < / s e n d e r e m a i l >  
     < l a s t m o d i f i e d > 2 0 2 0 - 0 8 - 0 8 T 1 5 : 2 6 : 0 0 . 0 0 0 0 0 0 0 - 0 3 : 0 0 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0A89-C3C4-470E-A91F-CDB84F81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85</Pages>
  <Words>26243</Words>
  <Characters>141714</Characters>
  <Application>Microsoft Office Word</Application>
  <DocSecurity>0</DocSecurity>
  <Lines>1180</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68</cp:revision>
  <cp:lastPrinted>2020-02-28T04:44:00Z</cp:lastPrinted>
  <dcterms:created xsi:type="dcterms:W3CDTF">2020-08-05T08:11:00Z</dcterms:created>
  <dcterms:modified xsi:type="dcterms:W3CDTF">2020-08-08T18:26:00Z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#52378963v14&lt;TEXT&gt; - CRI 476 Gafisa - Escritura de Emissão de Debêntures - Minut...docx</vt:lpwstr>
  </property>
</Properties>
</file>